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012F" w14:textId="1E6F0B79" w:rsidR="00882D06" w:rsidRDefault="00882D06" w:rsidP="00882D06">
      <w:pPr>
        <w:pStyle w:val="CRCoverPage"/>
        <w:tabs>
          <w:tab w:val="right" w:pos="9639"/>
        </w:tabs>
        <w:spacing w:after="0"/>
        <w:rPr>
          <w:b/>
          <w:i/>
          <w:noProof/>
          <w:sz w:val="28"/>
        </w:rPr>
      </w:pPr>
      <w:bookmarkStart w:id="0" w:name="_Toc20232390"/>
      <w:bookmarkStart w:id="1" w:name="_Toc27746476"/>
      <w:bookmarkStart w:id="2" w:name="_Toc36212656"/>
      <w:bookmarkStart w:id="3" w:name="_Toc36656833"/>
      <w:bookmarkStart w:id="4" w:name="_Toc45286494"/>
      <w:bookmarkStart w:id="5" w:name="_Toc51947761"/>
      <w:bookmarkStart w:id="6" w:name="_Toc51948853"/>
      <w:bookmarkStart w:id="7" w:name="_Toc98753153"/>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0C38A3">
        <w:rPr>
          <w:b/>
          <w:noProof/>
          <w:sz w:val="24"/>
        </w:rPr>
        <w:t>abcd</w:t>
      </w:r>
    </w:p>
    <w:p w14:paraId="154145BD" w14:textId="07A73C08" w:rsidR="00882D06" w:rsidRPr="000C38A3" w:rsidRDefault="00882D06" w:rsidP="00882D06">
      <w:pPr>
        <w:pStyle w:val="CRCoverPage"/>
        <w:outlineLvl w:val="0"/>
        <w:rPr>
          <w:b/>
          <w:noProof/>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t xml:space="preserve">(was </w:t>
      </w:r>
      <w:r w:rsidR="000C38A3" w:rsidRPr="000C38A3">
        <w:rPr>
          <w:b/>
          <w:noProof/>
        </w:rPr>
        <w:t>C1-223440</w:t>
      </w:r>
      <w:r w:rsidR="000C38A3">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82D06" w14:paraId="6B582806" w14:textId="77777777" w:rsidTr="005827DC">
        <w:tc>
          <w:tcPr>
            <w:tcW w:w="9641" w:type="dxa"/>
            <w:gridSpan w:val="9"/>
            <w:tcBorders>
              <w:top w:val="single" w:sz="4" w:space="0" w:color="auto"/>
              <w:left w:val="single" w:sz="4" w:space="0" w:color="auto"/>
              <w:right w:val="single" w:sz="4" w:space="0" w:color="auto"/>
            </w:tcBorders>
          </w:tcPr>
          <w:p w14:paraId="041D1917" w14:textId="77777777" w:rsidR="00882D06" w:rsidRDefault="00882D06" w:rsidP="005827DC">
            <w:pPr>
              <w:pStyle w:val="CRCoverPage"/>
              <w:spacing w:after="0"/>
              <w:jc w:val="right"/>
              <w:rPr>
                <w:i/>
                <w:noProof/>
              </w:rPr>
            </w:pPr>
            <w:r>
              <w:rPr>
                <w:i/>
                <w:noProof/>
                <w:sz w:val="14"/>
              </w:rPr>
              <w:t>CR-Form-v12.1</w:t>
            </w:r>
          </w:p>
        </w:tc>
      </w:tr>
      <w:tr w:rsidR="00882D06" w14:paraId="306B2CA2" w14:textId="77777777" w:rsidTr="005827DC">
        <w:tc>
          <w:tcPr>
            <w:tcW w:w="9641" w:type="dxa"/>
            <w:gridSpan w:val="9"/>
            <w:tcBorders>
              <w:left w:val="single" w:sz="4" w:space="0" w:color="auto"/>
              <w:right w:val="single" w:sz="4" w:space="0" w:color="auto"/>
            </w:tcBorders>
          </w:tcPr>
          <w:p w14:paraId="30044F83" w14:textId="77777777" w:rsidR="00882D06" w:rsidRDefault="00882D06" w:rsidP="005827DC">
            <w:pPr>
              <w:pStyle w:val="CRCoverPage"/>
              <w:spacing w:after="0"/>
              <w:jc w:val="center"/>
              <w:rPr>
                <w:noProof/>
              </w:rPr>
            </w:pPr>
            <w:r>
              <w:rPr>
                <w:b/>
                <w:noProof/>
                <w:sz w:val="32"/>
              </w:rPr>
              <w:t>CHANGE REQUEST</w:t>
            </w:r>
          </w:p>
        </w:tc>
      </w:tr>
      <w:tr w:rsidR="00882D06" w14:paraId="6EBB49DD" w14:textId="77777777" w:rsidTr="005827DC">
        <w:tc>
          <w:tcPr>
            <w:tcW w:w="9641" w:type="dxa"/>
            <w:gridSpan w:val="9"/>
            <w:tcBorders>
              <w:left w:val="single" w:sz="4" w:space="0" w:color="auto"/>
              <w:right w:val="single" w:sz="4" w:space="0" w:color="auto"/>
            </w:tcBorders>
          </w:tcPr>
          <w:p w14:paraId="1A9C06BD" w14:textId="77777777" w:rsidR="00882D06" w:rsidRDefault="00882D06" w:rsidP="005827DC">
            <w:pPr>
              <w:pStyle w:val="CRCoverPage"/>
              <w:spacing w:after="0"/>
              <w:rPr>
                <w:noProof/>
                <w:sz w:val="8"/>
                <w:szCs w:val="8"/>
              </w:rPr>
            </w:pPr>
          </w:p>
        </w:tc>
      </w:tr>
      <w:tr w:rsidR="00882D06" w14:paraId="52081A27" w14:textId="77777777" w:rsidTr="005827DC">
        <w:tc>
          <w:tcPr>
            <w:tcW w:w="142" w:type="dxa"/>
            <w:tcBorders>
              <w:left w:val="single" w:sz="4" w:space="0" w:color="auto"/>
            </w:tcBorders>
          </w:tcPr>
          <w:p w14:paraId="220D8EE2" w14:textId="77777777" w:rsidR="00882D06" w:rsidRDefault="00882D06" w:rsidP="005827DC">
            <w:pPr>
              <w:pStyle w:val="CRCoverPage"/>
              <w:spacing w:after="0"/>
              <w:jc w:val="right"/>
              <w:rPr>
                <w:noProof/>
              </w:rPr>
            </w:pPr>
          </w:p>
        </w:tc>
        <w:tc>
          <w:tcPr>
            <w:tcW w:w="1559" w:type="dxa"/>
            <w:shd w:val="pct30" w:color="FFFF00" w:fill="auto"/>
          </w:tcPr>
          <w:p w14:paraId="7D2F47A5" w14:textId="2B7960E7" w:rsidR="00882D06" w:rsidRPr="00410371" w:rsidRDefault="00882D06" w:rsidP="00F45CF1">
            <w:pPr>
              <w:pStyle w:val="CRCoverPage"/>
              <w:spacing w:after="0"/>
              <w:jc w:val="center"/>
              <w:rPr>
                <w:b/>
                <w:noProof/>
                <w:sz w:val="28"/>
              </w:rPr>
            </w:pPr>
            <w:r>
              <w:rPr>
                <w:b/>
                <w:noProof/>
                <w:sz w:val="28"/>
              </w:rPr>
              <w:t>24.501</w:t>
            </w:r>
          </w:p>
        </w:tc>
        <w:tc>
          <w:tcPr>
            <w:tcW w:w="709" w:type="dxa"/>
          </w:tcPr>
          <w:p w14:paraId="19DC7317" w14:textId="77777777" w:rsidR="00882D06" w:rsidRDefault="00882D06" w:rsidP="005827DC">
            <w:pPr>
              <w:pStyle w:val="CRCoverPage"/>
              <w:spacing w:after="0"/>
              <w:jc w:val="center"/>
              <w:rPr>
                <w:noProof/>
              </w:rPr>
            </w:pPr>
            <w:r>
              <w:rPr>
                <w:b/>
                <w:noProof/>
                <w:sz w:val="28"/>
              </w:rPr>
              <w:t>CR</w:t>
            </w:r>
          </w:p>
        </w:tc>
        <w:tc>
          <w:tcPr>
            <w:tcW w:w="1276" w:type="dxa"/>
            <w:shd w:val="pct30" w:color="FFFF00" w:fill="auto"/>
          </w:tcPr>
          <w:p w14:paraId="3937ED6E" w14:textId="35C83626" w:rsidR="00882D06" w:rsidRPr="00410371" w:rsidRDefault="00E4542A" w:rsidP="00F45CF1">
            <w:pPr>
              <w:pStyle w:val="CRCoverPage"/>
              <w:spacing w:after="0"/>
              <w:jc w:val="center"/>
              <w:rPr>
                <w:noProof/>
              </w:rPr>
            </w:pPr>
            <w:r>
              <w:rPr>
                <w:b/>
                <w:noProof/>
                <w:sz w:val="28"/>
              </w:rPr>
              <w:t>4270</w:t>
            </w:r>
          </w:p>
        </w:tc>
        <w:tc>
          <w:tcPr>
            <w:tcW w:w="709" w:type="dxa"/>
          </w:tcPr>
          <w:p w14:paraId="319C7804" w14:textId="77777777" w:rsidR="00882D06" w:rsidRDefault="00882D06" w:rsidP="005827DC">
            <w:pPr>
              <w:pStyle w:val="CRCoverPage"/>
              <w:tabs>
                <w:tab w:val="right" w:pos="625"/>
              </w:tabs>
              <w:spacing w:after="0"/>
              <w:jc w:val="center"/>
              <w:rPr>
                <w:noProof/>
              </w:rPr>
            </w:pPr>
            <w:r>
              <w:rPr>
                <w:b/>
                <w:bCs/>
                <w:noProof/>
                <w:sz w:val="28"/>
              </w:rPr>
              <w:t>rev</w:t>
            </w:r>
          </w:p>
        </w:tc>
        <w:tc>
          <w:tcPr>
            <w:tcW w:w="992" w:type="dxa"/>
            <w:shd w:val="pct30" w:color="FFFF00" w:fill="auto"/>
          </w:tcPr>
          <w:p w14:paraId="5AB5103C" w14:textId="6E53B919" w:rsidR="00882D06" w:rsidRPr="00410371" w:rsidRDefault="000C38A3" w:rsidP="005827DC">
            <w:pPr>
              <w:pStyle w:val="CRCoverPage"/>
              <w:spacing w:after="0"/>
              <w:jc w:val="center"/>
              <w:rPr>
                <w:b/>
                <w:noProof/>
              </w:rPr>
            </w:pPr>
            <w:r>
              <w:rPr>
                <w:b/>
                <w:noProof/>
                <w:sz w:val="28"/>
              </w:rPr>
              <w:t>1</w:t>
            </w:r>
          </w:p>
        </w:tc>
        <w:tc>
          <w:tcPr>
            <w:tcW w:w="2410" w:type="dxa"/>
          </w:tcPr>
          <w:p w14:paraId="6F3CC561" w14:textId="77777777" w:rsidR="00882D06" w:rsidRDefault="00882D06" w:rsidP="005827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6D168C" w14:textId="18C6023B" w:rsidR="00882D06" w:rsidRPr="00410371" w:rsidRDefault="006602C6" w:rsidP="00F45CF1">
            <w:pPr>
              <w:pStyle w:val="CRCoverPage"/>
              <w:spacing w:after="0"/>
              <w:jc w:val="center"/>
              <w:rPr>
                <w:noProof/>
                <w:sz w:val="28"/>
              </w:rPr>
            </w:pPr>
            <w:r>
              <w:rPr>
                <w:b/>
                <w:noProof/>
                <w:sz w:val="28"/>
              </w:rPr>
              <w:t>17.6.1</w:t>
            </w:r>
          </w:p>
        </w:tc>
        <w:tc>
          <w:tcPr>
            <w:tcW w:w="143" w:type="dxa"/>
            <w:tcBorders>
              <w:right w:val="single" w:sz="4" w:space="0" w:color="auto"/>
            </w:tcBorders>
          </w:tcPr>
          <w:p w14:paraId="3906B986" w14:textId="77777777" w:rsidR="00882D06" w:rsidRDefault="00882D06" w:rsidP="005827DC">
            <w:pPr>
              <w:pStyle w:val="CRCoverPage"/>
              <w:spacing w:after="0"/>
              <w:rPr>
                <w:noProof/>
              </w:rPr>
            </w:pPr>
          </w:p>
        </w:tc>
      </w:tr>
      <w:tr w:rsidR="00882D06" w14:paraId="014AECF9" w14:textId="77777777" w:rsidTr="005827DC">
        <w:tc>
          <w:tcPr>
            <w:tcW w:w="9641" w:type="dxa"/>
            <w:gridSpan w:val="9"/>
            <w:tcBorders>
              <w:left w:val="single" w:sz="4" w:space="0" w:color="auto"/>
              <w:right w:val="single" w:sz="4" w:space="0" w:color="auto"/>
            </w:tcBorders>
          </w:tcPr>
          <w:p w14:paraId="1BE02728" w14:textId="77777777" w:rsidR="00882D06" w:rsidRDefault="00882D06" w:rsidP="005827DC">
            <w:pPr>
              <w:pStyle w:val="CRCoverPage"/>
              <w:spacing w:after="0"/>
              <w:rPr>
                <w:noProof/>
              </w:rPr>
            </w:pPr>
          </w:p>
        </w:tc>
      </w:tr>
      <w:tr w:rsidR="00882D06" w14:paraId="4DDAA828" w14:textId="77777777" w:rsidTr="005827DC">
        <w:tc>
          <w:tcPr>
            <w:tcW w:w="9641" w:type="dxa"/>
            <w:gridSpan w:val="9"/>
            <w:tcBorders>
              <w:top w:val="single" w:sz="4" w:space="0" w:color="auto"/>
            </w:tcBorders>
          </w:tcPr>
          <w:p w14:paraId="3271ABDA" w14:textId="77777777" w:rsidR="00882D06" w:rsidRPr="00F25D98" w:rsidRDefault="00882D06" w:rsidP="005827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882D06" w14:paraId="242AF91D" w14:textId="77777777" w:rsidTr="005827DC">
        <w:tc>
          <w:tcPr>
            <w:tcW w:w="9641" w:type="dxa"/>
            <w:gridSpan w:val="9"/>
          </w:tcPr>
          <w:p w14:paraId="5871E354" w14:textId="77777777" w:rsidR="00882D06" w:rsidRDefault="00882D06" w:rsidP="005827DC">
            <w:pPr>
              <w:pStyle w:val="CRCoverPage"/>
              <w:spacing w:after="0"/>
              <w:rPr>
                <w:noProof/>
                <w:sz w:val="8"/>
                <w:szCs w:val="8"/>
              </w:rPr>
            </w:pPr>
          </w:p>
        </w:tc>
      </w:tr>
    </w:tbl>
    <w:p w14:paraId="1FA3A115" w14:textId="77777777" w:rsidR="00882D06" w:rsidRDefault="00882D06" w:rsidP="00882D0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82D06" w14:paraId="52C9DCB2" w14:textId="77777777" w:rsidTr="005827DC">
        <w:tc>
          <w:tcPr>
            <w:tcW w:w="2835" w:type="dxa"/>
          </w:tcPr>
          <w:p w14:paraId="63676A69" w14:textId="77777777" w:rsidR="00882D06" w:rsidRDefault="00882D06" w:rsidP="005827DC">
            <w:pPr>
              <w:pStyle w:val="CRCoverPage"/>
              <w:tabs>
                <w:tab w:val="right" w:pos="2751"/>
              </w:tabs>
              <w:spacing w:after="0"/>
              <w:rPr>
                <w:b/>
                <w:i/>
                <w:noProof/>
              </w:rPr>
            </w:pPr>
            <w:r>
              <w:rPr>
                <w:b/>
                <w:i/>
                <w:noProof/>
              </w:rPr>
              <w:t>Proposed change affects:</w:t>
            </w:r>
          </w:p>
        </w:tc>
        <w:tc>
          <w:tcPr>
            <w:tcW w:w="1418" w:type="dxa"/>
          </w:tcPr>
          <w:p w14:paraId="116A1870" w14:textId="77777777" w:rsidR="00882D06" w:rsidRDefault="00882D06" w:rsidP="005827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382F72" w14:textId="77777777" w:rsidR="00882D06" w:rsidRDefault="00882D06" w:rsidP="005827DC">
            <w:pPr>
              <w:pStyle w:val="CRCoverPage"/>
              <w:spacing w:after="0"/>
              <w:jc w:val="center"/>
              <w:rPr>
                <w:b/>
                <w:caps/>
                <w:noProof/>
              </w:rPr>
            </w:pPr>
          </w:p>
        </w:tc>
        <w:tc>
          <w:tcPr>
            <w:tcW w:w="709" w:type="dxa"/>
            <w:tcBorders>
              <w:left w:val="single" w:sz="4" w:space="0" w:color="auto"/>
            </w:tcBorders>
          </w:tcPr>
          <w:p w14:paraId="3C80E914" w14:textId="77777777" w:rsidR="00882D06" w:rsidRDefault="00882D06" w:rsidP="005827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7A74BD" w14:textId="7C08A312" w:rsidR="00882D06" w:rsidRDefault="00B36512" w:rsidP="005827DC">
            <w:pPr>
              <w:pStyle w:val="CRCoverPage"/>
              <w:spacing w:after="0"/>
              <w:jc w:val="center"/>
              <w:rPr>
                <w:b/>
                <w:caps/>
                <w:noProof/>
              </w:rPr>
            </w:pPr>
            <w:r>
              <w:rPr>
                <w:b/>
                <w:caps/>
                <w:noProof/>
              </w:rPr>
              <w:t>x</w:t>
            </w:r>
          </w:p>
        </w:tc>
        <w:tc>
          <w:tcPr>
            <w:tcW w:w="2126" w:type="dxa"/>
          </w:tcPr>
          <w:p w14:paraId="4CDD53A5" w14:textId="77777777" w:rsidR="00882D06" w:rsidRDefault="00882D06" w:rsidP="005827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DECABD" w14:textId="77777777" w:rsidR="00882D06" w:rsidRDefault="00882D06" w:rsidP="005827DC">
            <w:pPr>
              <w:pStyle w:val="CRCoverPage"/>
              <w:spacing w:after="0"/>
              <w:jc w:val="center"/>
              <w:rPr>
                <w:b/>
                <w:caps/>
                <w:noProof/>
              </w:rPr>
            </w:pPr>
          </w:p>
        </w:tc>
        <w:tc>
          <w:tcPr>
            <w:tcW w:w="1418" w:type="dxa"/>
            <w:tcBorders>
              <w:left w:val="nil"/>
            </w:tcBorders>
          </w:tcPr>
          <w:p w14:paraId="3B14A0C8" w14:textId="77777777" w:rsidR="00882D06" w:rsidRDefault="00882D06" w:rsidP="005827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68F69E" w14:textId="77777777" w:rsidR="00882D06" w:rsidRDefault="00882D06" w:rsidP="005827DC">
            <w:pPr>
              <w:pStyle w:val="CRCoverPage"/>
              <w:spacing w:after="0"/>
              <w:jc w:val="center"/>
              <w:rPr>
                <w:b/>
                <w:bCs/>
                <w:caps/>
                <w:noProof/>
              </w:rPr>
            </w:pPr>
            <w:r>
              <w:rPr>
                <w:b/>
                <w:bCs/>
                <w:caps/>
                <w:noProof/>
              </w:rPr>
              <w:t>X</w:t>
            </w:r>
          </w:p>
        </w:tc>
      </w:tr>
    </w:tbl>
    <w:p w14:paraId="25247594" w14:textId="77777777" w:rsidR="00882D06" w:rsidRDefault="00882D06" w:rsidP="00882D0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82D06" w14:paraId="0481A6AE" w14:textId="77777777" w:rsidTr="005827DC">
        <w:tc>
          <w:tcPr>
            <w:tcW w:w="9640" w:type="dxa"/>
            <w:gridSpan w:val="11"/>
          </w:tcPr>
          <w:p w14:paraId="02BF6B3D" w14:textId="77777777" w:rsidR="00882D06" w:rsidRDefault="00882D06" w:rsidP="005827DC">
            <w:pPr>
              <w:pStyle w:val="CRCoverPage"/>
              <w:spacing w:after="0"/>
              <w:rPr>
                <w:noProof/>
                <w:sz w:val="8"/>
                <w:szCs w:val="8"/>
              </w:rPr>
            </w:pPr>
          </w:p>
        </w:tc>
      </w:tr>
      <w:tr w:rsidR="00882D06" w14:paraId="34B185F5" w14:textId="77777777" w:rsidTr="005827DC">
        <w:tc>
          <w:tcPr>
            <w:tcW w:w="1843" w:type="dxa"/>
            <w:tcBorders>
              <w:top w:val="single" w:sz="4" w:space="0" w:color="auto"/>
              <w:left w:val="single" w:sz="4" w:space="0" w:color="auto"/>
            </w:tcBorders>
          </w:tcPr>
          <w:p w14:paraId="7CE4186F" w14:textId="77777777" w:rsidR="00882D06" w:rsidRDefault="00882D06" w:rsidP="005827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8A4623" w14:textId="2757AC04" w:rsidR="00882D06" w:rsidRDefault="006A5232" w:rsidP="005827DC">
            <w:pPr>
              <w:pStyle w:val="CRCoverPage"/>
              <w:spacing w:after="0"/>
              <w:ind w:left="100"/>
              <w:rPr>
                <w:noProof/>
              </w:rPr>
            </w:pPr>
            <w:r>
              <w:rPr>
                <w:noProof/>
              </w:rPr>
              <w:t>Maximum number of associated MBS sessions</w:t>
            </w:r>
          </w:p>
        </w:tc>
      </w:tr>
      <w:tr w:rsidR="00882D06" w14:paraId="036B4AC1" w14:textId="77777777" w:rsidTr="005827DC">
        <w:tc>
          <w:tcPr>
            <w:tcW w:w="1843" w:type="dxa"/>
            <w:tcBorders>
              <w:left w:val="single" w:sz="4" w:space="0" w:color="auto"/>
            </w:tcBorders>
          </w:tcPr>
          <w:p w14:paraId="196CC84C" w14:textId="77777777" w:rsidR="00882D06" w:rsidRDefault="00882D06" w:rsidP="005827DC">
            <w:pPr>
              <w:pStyle w:val="CRCoverPage"/>
              <w:spacing w:after="0"/>
              <w:rPr>
                <w:b/>
                <w:i/>
                <w:noProof/>
                <w:sz w:val="8"/>
                <w:szCs w:val="8"/>
              </w:rPr>
            </w:pPr>
          </w:p>
        </w:tc>
        <w:tc>
          <w:tcPr>
            <w:tcW w:w="7797" w:type="dxa"/>
            <w:gridSpan w:val="10"/>
            <w:tcBorders>
              <w:right w:val="single" w:sz="4" w:space="0" w:color="auto"/>
            </w:tcBorders>
          </w:tcPr>
          <w:p w14:paraId="7D4CB93D" w14:textId="77777777" w:rsidR="00882D06" w:rsidRDefault="00882D06" w:rsidP="005827DC">
            <w:pPr>
              <w:pStyle w:val="CRCoverPage"/>
              <w:spacing w:after="0"/>
              <w:rPr>
                <w:noProof/>
                <w:sz w:val="8"/>
                <w:szCs w:val="8"/>
              </w:rPr>
            </w:pPr>
          </w:p>
        </w:tc>
      </w:tr>
      <w:tr w:rsidR="00882D06" w14:paraId="459C8AE1" w14:textId="77777777" w:rsidTr="005827DC">
        <w:tc>
          <w:tcPr>
            <w:tcW w:w="1843" w:type="dxa"/>
            <w:tcBorders>
              <w:left w:val="single" w:sz="4" w:space="0" w:color="auto"/>
            </w:tcBorders>
          </w:tcPr>
          <w:p w14:paraId="461F8FAD" w14:textId="77777777" w:rsidR="00882D06" w:rsidRDefault="00882D06" w:rsidP="005827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D7B737" w14:textId="1169A206" w:rsidR="00882D06" w:rsidRDefault="00F45CF1" w:rsidP="005827DC">
            <w:pPr>
              <w:pStyle w:val="CRCoverPage"/>
              <w:spacing w:after="0"/>
              <w:ind w:left="100"/>
              <w:rPr>
                <w:noProof/>
              </w:rPr>
            </w:pPr>
            <w:r>
              <w:t>Ericsson</w:t>
            </w:r>
            <w:r w:rsidR="00F96996">
              <w:t xml:space="preserve">, </w:t>
            </w:r>
            <w:r w:rsidR="00F96996" w:rsidRPr="00F96996">
              <w:t>Nokia, Nokia Shanghai Bell</w:t>
            </w:r>
          </w:p>
        </w:tc>
      </w:tr>
      <w:tr w:rsidR="00882D06" w14:paraId="026CF436" w14:textId="77777777" w:rsidTr="005827DC">
        <w:tc>
          <w:tcPr>
            <w:tcW w:w="1843" w:type="dxa"/>
            <w:tcBorders>
              <w:left w:val="single" w:sz="4" w:space="0" w:color="auto"/>
            </w:tcBorders>
          </w:tcPr>
          <w:p w14:paraId="2188A1AC" w14:textId="77777777" w:rsidR="00882D06" w:rsidRDefault="00882D06" w:rsidP="005827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1AF0559" w14:textId="77777777" w:rsidR="00882D06" w:rsidRDefault="00882D06" w:rsidP="005827DC">
            <w:pPr>
              <w:pStyle w:val="CRCoverPage"/>
              <w:spacing w:after="0"/>
              <w:ind w:left="100"/>
              <w:rPr>
                <w:noProof/>
              </w:rPr>
            </w:pPr>
            <w:r>
              <w:t>C1</w:t>
            </w:r>
          </w:p>
        </w:tc>
      </w:tr>
      <w:tr w:rsidR="00882D06" w14:paraId="57EA8562" w14:textId="77777777" w:rsidTr="005827DC">
        <w:tc>
          <w:tcPr>
            <w:tcW w:w="1843" w:type="dxa"/>
            <w:tcBorders>
              <w:left w:val="single" w:sz="4" w:space="0" w:color="auto"/>
            </w:tcBorders>
          </w:tcPr>
          <w:p w14:paraId="28E17D08" w14:textId="77777777" w:rsidR="00882D06" w:rsidRDefault="00882D06" w:rsidP="005827DC">
            <w:pPr>
              <w:pStyle w:val="CRCoverPage"/>
              <w:spacing w:after="0"/>
              <w:rPr>
                <w:b/>
                <w:i/>
                <w:noProof/>
                <w:sz w:val="8"/>
                <w:szCs w:val="8"/>
              </w:rPr>
            </w:pPr>
          </w:p>
        </w:tc>
        <w:tc>
          <w:tcPr>
            <w:tcW w:w="7797" w:type="dxa"/>
            <w:gridSpan w:val="10"/>
            <w:tcBorders>
              <w:right w:val="single" w:sz="4" w:space="0" w:color="auto"/>
            </w:tcBorders>
          </w:tcPr>
          <w:p w14:paraId="6D866556" w14:textId="77777777" w:rsidR="00882D06" w:rsidRDefault="00882D06" w:rsidP="005827DC">
            <w:pPr>
              <w:pStyle w:val="CRCoverPage"/>
              <w:spacing w:after="0"/>
              <w:rPr>
                <w:noProof/>
                <w:sz w:val="8"/>
                <w:szCs w:val="8"/>
              </w:rPr>
            </w:pPr>
          </w:p>
        </w:tc>
      </w:tr>
      <w:tr w:rsidR="00882D06" w14:paraId="2D5A380A" w14:textId="77777777" w:rsidTr="005827DC">
        <w:tc>
          <w:tcPr>
            <w:tcW w:w="1843" w:type="dxa"/>
            <w:tcBorders>
              <w:left w:val="single" w:sz="4" w:space="0" w:color="auto"/>
            </w:tcBorders>
          </w:tcPr>
          <w:p w14:paraId="5B0BE53B" w14:textId="77777777" w:rsidR="00882D06" w:rsidRDefault="00882D06" w:rsidP="005827DC">
            <w:pPr>
              <w:pStyle w:val="CRCoverPage"/>
              <w:tabs>
                <w:tab w:val="right" w:pos="1759"/>
              </w:tabs>
              <w:spacing w:after="0"/>
              <w:rPr>
                <w:b/>
                <w:i/>
                <w:noProof/>
              </w:rPr>
            </w:pPr>
            <w:r>
              <w:rPr>
                <w:b/>
                <w:i/>
                <w:noProof/>
              </w:rPr>
              <w:t>Work item code:</w:t>
            </w:r>
          </w:p>
        </w:tc>
        <w:tc>
          <w:tcPr>
            <w:tcW w:w="3686" w:type="dxa"/>
            <w:gridSpan w:val="5"/>
            <w:shd w:val="pct30" w:color="FFFF00" w:fill="auto"/>
          </w:tcPr>
          <w:p w14:paraId="7265E019" w14:textId="224F2BF2" w:rsidR="00882D06" w:rsidRDefault="00F45CF1" w:rsidP="005827DC">
            <w:pPr>
              <w:pStyle w:val="CRCoverPage"/>
              <w:spacing w:after="0"/>
              <w:ind w:left="100"/>
              <w:rPr>
                <w:noProof/>
              </w:rPr>
            </w:pPr>
            <w:r>
              <w:t>5MBS</w:t>
            </w:r>
          </w:p>
        </w:tc>
        <w:tc>
          <w:tcPr>
            <w:tcW w:w="567" w:type="dxa"/>
            <w:tcBorders>
              <w:left w:val="nil"/>
            </w:tcBorders>
          </w:tcPr>
          <w:p w14:paraId="49530CDA" w14:textId="77777777" w:rsidR="00882D06" w:rsidRDefault="00882D06" w:rsidP="005827DC">
            <w:pPr>
              <w:pStyle w:val="CRCoverPage"/>
              <w:spacing w:after="0"/>
              <w:ind w:right="100"/>
              <w:rPr>
                <w:noProof/>
              </w:rPr>
            </w:pPr>
          </w:p>
        </w:tc>
        <w:tc>
          <w:tcPr>
            <w:tcW w:w="1417" w:type="dxa"/>
            <w:gridSpan w:val="3"/>
            <w:tcBorders>
              <w:left w:val="nil"/>
            </w:tcBorders>
          </w:tcPr>
          <w:p w14:paraId="1220E515" w14:textId="77777777" w:rsidR="00882D06" w:rsidRDefault="00882D06" w:rsidP="005827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120F6" w14:textId="499B9DC3" w:rsidR="00882D06" w:rsidRDefault="005B057E" w:rsidP="005827DC">
            <w:pPr>
              <w:pStyle w:val="CRCoverPage"/>
              <w:spacing w:after="0"/>
              <w:ind w:left="100"/>
              <w:rPr>
                <w:noProof/>
              </w:rPr>
            </w:pPr>
            <w:r>
              <w:t>2022-05-04</w:t>
            </w:r>
          </w:p>
        </w:tc>
      </w:tr>
      <w:tr w:rsidR="00882D06" w14:paraId="0C9DAC60" w14:textId="77777777" w:rsidTr="005827DC">
        <w:tc>
          <w:tcPr>
            <w:tcW w:w="1843" w:type="dxa"/>
            <w:tcBorders>
              <w:left w:val="single" w:sz="4" w:space="0" w:color="auto"/>
            </w:tcBorders>
          </w:tcPr>
          <w:p w14:paraId="792493B9" w14:textId="77777777" w:rsidR="00882D06" w:rsidRDefault="00882D06" w:rsidP="005827DC">
            <w:pPr>
              <w:pStyle w:val="CRCoverPage"/>
              <w:spacing w:after="0"/>
              <w:rPr>
                <w:b/>
                <w:i/>
                <w:noProof/>
                <w:sz w:val="8"/>
                <w:szCs w:val="8"/>
              </w:rPr>
            </w:pPr>
          </w:p>
        </w:tc>
        <w:tc>
          <w:tcPr>
            <w:tcW w:w="1986" w:type="dxa"/>
            <w:gridSpan w:val="4"/>
          </w:tcPr>
          <w:p w14:paraId="0B4413FA" w14:textId="77777777" w:rsidR="00882D06" w:rsidRDefault="00882D06" w:rsidP="005827DC">
            <w:pPr>
              <w:pStyle w:val="CRCoverPage"/>
              <w:spacing w:after="0"/>
              <w:rPr>
                <w:noProof/>
                <w:sz w:val="8"/>
                <w:szCs w:val="8"/>
              </w:rPr>
            </w:pPr>
          </w:p>
        </w:tc>
        <w:tc>
          <w:tcPr>
            <w:tcW w:w="2267" w:type="dxa"/>
            <w:gridSpan w:val="2"/>
          </w:tcPr>
          <w:p w14:paraId="4DBF035C" w14:textId="77777777" w:rsidR="00882D06" w:rsidRDefault="00882D06" w:rsidP="005827DC">
            <w:pPr>
              <w:pStyle w:val="CRCoverPage"/>
              <w:spacing w:after="0"/>
              <w:rPr>
                <w:noProof/>
                <w:sz w:val="8"/>
                <w:szCs w:val="8"/>
              </w:rPr>
            </w:pPr>
          </w:p>
        </w:tc>
        <w:tc>
          <w:tcPr>
            <w:tcW w:w="1417" w:type="dxa"/>
            <w:gridSpan w:val="3"/>
          </w:tcPr>
          <w:p w14:paraId="33F0BA56" w14:textId="77777777" w:rsidR="00882D06" w:rsidRDefault="00882D06" w:rsidP="005827DC">
            <w:pPr>
              <w:pStyle w:val="CRCoverPage"/>
              <w:spacing w:after="0"/>
              <w:rPr>
                <w:noProof/>
                <w:sz w:val="8"/>
                <w:szCs w:val="8"/>
              </w:rPr>
            </w:pPr>
          </w:p>
        </w:tc>
        <w:tc>
          <w:tcPr>
            <w:tcW w:w="2127" w:type="dxa"/>
            <w:tcBorders>
              <w:right w:val="single" w:sz="4" w:space="0" w:color="auto"/>
            </w:tcBorders>
          </w:tcPr>
          <w:p w14:paraId="35294DE2" w14:textId="77777777" w:rsidR="00882D06" w:rsidRDefault="00882D06" w:rsidP="005827DC">
            <w:pPr>
              <w:pStyle w:val="CRCoverPage"/>
              <w:spacing w:after="0"/>
              <w:rPr>
                <w:noProof/>
                <w:sz w:val="8"/>
                <w:szCs w:val="8"/>
              </w:rPr>
            </w:pPr>
          </w:p>
        </w:tc>
      </w:tr>
      <w:tr w:rsidR="00882D06" w14:paraId="2C40566F" w14:textId="77777777" w:rsidTr="005827DC">
        <w:trPr>
          <w:cantSplit/>
        </w:trPr>
        <w:tc>
          <w:tcPr>
            <w:tcW w:w="1843" w:type="dxa"/>
            <w:tcBorders>
              <w:left w:val="single" w:sz="4" w:space="0" w:color="auto"/>
            </w:tcBorders>
          </w:tcPr>
          <w:p w14:paraId="17EA871D" w14:textId="77777777" w:rsidR="00882D06" w:rsidRDefault="00882D06" w:rsidP="005827DC">
            <w:pPr>
              <w:pStyle w:val="CRCoverPage"/>
              <w:tabs>
                <w:tab w:val="right" w:pos="1759"/>
              </w:tabs>
              <w:spacing w:after="0"/>
              <w:rPr>
                <w:b/>
                <w:i/>
                <w:noProof/>
              </w:rPr>
            </w:pPr>
            <w:r>
              <w:rPr>
                <w:b/>
                <w:i/>
                <w:noProof/>
              </w:rPr>
              <w:t>Category:</w:t>
            </w:r>
          </w:p>
        </w:tc>
        <w:tc>
          <w:tcPr>
            <w:tcW w:w="851" w:type="dxa"/>
            <w:shd w:val="pct30" w:color="FFFF00" w:fill="auto"/>
          </w:tcPr>
          <w:p w14:paraId="1B4E2BC5" w14:textId="44901A00" w:rsidR="00882D06" w:rsidRDefault="005B057E" w:rsidP="005827DC">
            <w:pPr>
              <w:pStyle w:val="CRCoverPage"/>
              <w:spacing w:after="0"/>
              <w:ind w:left="100" w:right="-609"/>
              <w:rPr>
                <w:b/>
                <w:noProof/>
              </w:rPr>
            </w:pPr>
            <w:r>
              <w:t>B</w:t>
            </w:r>
          </w:p>
        </w:tc>
        <w:tc>
          <w:tcPr>
            <w:tcW w:w="3402" w:type="dxa"/>
            <w:gridSpan w:val="5"/>
            <w:tcBorders>
              <w:left w:val="nil"/>
            </w:tcBorders>
          </w:tcPr>
          <w:p w14:paraId="20F1DBF1" w14:textId="77777777" w:rsidR="00882D06" w:rsidRDefault="00882D06" w:rsidP="005827DC">
            <w:pPr>
              <w:pStyle w:val="CRCoverPage"/>
              <w:spacing w:after="0"/>
              <w:rPr>
                <w:noProof/>
              </w:rPr>
            </w:pPr>
          </w:p>
        </w:tc>
        <w:tc>
          <w:tcPr>
            <w:tcW w:w="1417" w:type="dxa"/>
            <w:gridSpan w:val="3"/>
            <w:tcBorders>
              <w:left w:val="nil"/>
            </w:tcBorders>
          </w:tcPr>
          <w:p w14:paraId="798F68F1" w14:textId="77777777" w:rsidR="00882D06" w:rsidRDefault="00882D06" w:rsidP="005827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B9CED4" w14:textId="7B6BBAE8" w:rsidR="00882D06" w:rsidRDefault="005B057E" w:rsidP="005827DC">
            <w:pPr>
              <w:pStyle w:val="CRCoverPage"/>
              <w:spacing w:after="0"/>
              <w:ind w:left="100"/>
              <w:rPr>
                <w:noProof/>
              </w:rPr>
            </w:pPr>
            <w:r>
              <w:t>Rel-17</w:t>
            </w:r>
          </w:p>
        </w:tc>
      </w:tr>
      <w:tr w:rsidR="00882D06" w14:paraId="6084DBBC" w14:textId="77777777" w:rsidTr="005827DC">
        <w:tc>
          <w:tcPr>
            <w:tcW w:w="1843" w:type="dxa"/>
            <w:tcBorders>
              <w:left w:val="single" w:sz="4" w:space="0" w:color="auto"/>
              <w:bottom w:val="single" w:sz="4" w:space="0" w:color="auto"/>
            </w:tcBorders>
          </w:tcPr>
          <w:p w14:paraId="3B40BBBD" w14:textId="77777777" w:rsidR="00882D06" w:rsidRDefault="00882D06" w:rsidP="005827DC">
            <w:pPr>
              <w:pStyle w:val="CRCoverPage"/>
              <w:spacing w:after="0"/>
              <w:rPr>
                <w:b/>
                <w:i/>
                <w:noProof/>
              </w:rPr>
            </w:pPr>
          </w:p>
        </w:tc>
        <w:tc>
          <w:tcPr>
            <w:tcW w:w="4677" w:type="dxa"/>
            <w:gridSpan w:val="8"/>
            <w:tcBorders>
              <w:bottom w:val="single" w:sz="4" w:space="0" w:color="auto"/>
            </w:tcBorders>
          </w:tcPr>
          <w:p w14:paraId="3D6F0C37" w14:textId="77777777" w:rsidR="00882D06" w:rsidRDefault="00882D06" w:rsidP="005827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34698D" w14:textId="77777777" w:rsidR="00882D06" w:rsidRDefault="00882D06" w:rsidP="005827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DC242AE" w14:textId="77777777" w:rsidR="00882D06" w:rsidRPr="007C2097" w:rsidRDefault="00882D06" w:rsidP="005827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82D06" w14:paraId="26FB983D" w14:textId="77777777" w:rsidTr="005827DC">
        <w:tc>
          <w:tcPr>
            <w:tcW w:w="1843" w:type="dxa"/>
          </w:tcPr>
          <w:p w14:paraId="63EEA2EC" w14:textId="77777777" w:rsidR="00882D06" w:rsidRDefault="00882D06" w:rsidP="005827DC">
            <w:pPr>
              <w:pStyle w:val="CRCoverPage"/>
              <w:spacing w:after="0"/>
              <w:rPr>
                <w:b/>
                <w:i/>
                <w:noProof/>
                <w:sz w:val="8"/>
                <w:szCs w:val="8"/>
              </w:rPr>
            </w:pPr>
          </w:p>
        </w:tc>
        <w:tc>
          <w:tcPr>
            <w:tcW w:w="7797" w:type="dxa"/>
            <w:gridSpan w:val="10"/>
          </w:tcPr>
          <w:p w14:paraId="54ED1997" w14:textId="77777777" w:rsidR="00882D06" w:rsidRDefault="00882D06" w:rsidP="005827DC">
            <w:pPr>
              <w:pStyle w:val="CRCoverPage"/>
              <w:spacing w:after="0"/>
              <w:rPr>
                <w:noProof/>
                <w:sz w:val="8"/>
                <w:szCs w:val="8"/>
              </w:rPr>
            </w:pPr>
          </w:p>
        </w:tc>
      </w:tr>
      <w:tr w:rsidR="00882D06" w14:paraId="610BD131" w14:textId="77777777" w:rsidTr="005827DC">
        <w:tc>
          <w:tcPr>
            <w:tcW w:w="2694" w:type="dxa"/>
            <w:gridSpan w:val="2"/>
            <w:tcBorders>
              <w:top w:val="single" w:sz="4" w:space="0" w:color="auto"/>
              <w:left w:val="single" w:sz="4" w:space="0" w:color="auto"/>
            </w:tcBorders>
          </w:tcPr>
          <w:p w14:paraId="1D0C2298" w14:textId="77777777" w:rsidR="00882D06" w:rsidRDefault="00882D06" w:rsidP="005827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1DE2A1" w14:textId="59B3D6C5" w:rsidR="003644C2" w:rsidRDefault="00E63F3C" w:rsidP="003644C2">
            <w:pPr>
              <w:pStyle w:val="CRCoverPage"/>
              <w:spacing w:after="0"/>
              <w:ind w:left="100"/>
              <w:rPr>
                <w:noProof/>
              </w:rPr>
            </w:pPr>
            <w:r>
              <w:rPr>
                <w:noProof/>
              </w:rPr>
              <w:t>A response to the CT1 LS (</w:t>
            </w:r>
            <w:r w:rsidR="00FC6C1F" w:rsidRPr="00FC6C1F">
              <w:rPr>
                <w:noProof/>
              </w:rPr>
              <w:t>C1-216247</w:t>
            </w:r>
            <w:r w:rsidR="00FC6C1F">
              <w:rPr>
                <w:noProof/>
              </w:rPr>
              <w:t>)</w:t>
            </w:r>
            <w:r w:rsidR="00E93407">
              <w:rPr>
                <w:noProof/>
              </w:rPr>
              <w:t>,</w:t>
            </w:r>
            <w:r w:rsidR="00FC6C1F">
              <w:rPr>
                <w:noProof/>
              </w:rPr>
              <w:t xml:space="preserve"> </w:t>
            </w:r>
            <w:r w:rsidR="0094468A">
              <w:rPr>
                <w:noProof/>
              </w:rPr>
              <w:t xml:space="preserve">in which SA2 is asked about the </w:t>
            </w:r>
            <w:r w:rsidR="00E93407">
              <w:rPr>
                <w:noProof/>
              </w:rPr>
              <w:t xml:space="preserve">maximum number of associated PDU sessions, has been received in </w:t>
            </w:r>
            <w:r w:rsidR="00A5554F">
              <w:rPr>
                <w:noProof/>
              </w:rPr>
              <w:t>C1-22</w:t>
            </w:r>
            <w:r w:rsidR="00A24D82">
              <w:rPr>
                <w:noProof/>
              </w:rPr>
              <w:t>3331</w:t>
            </w:r>
            <w:r w:rsidR="00A5554F">
              <w:rPr>
                <w:noProof/>
              </w:rPr>
              <w:t xml:space="preserve"> (</w:t>
            </w:r>
            <w:r w:rsidR="00A5554F" w:rsidRPr="00A5554F">
              <w:rPr>
                <w:noProof/>
              </w:rPr>
              <w:t>S2-2203050</w:t>
            </w:r>
            <w:r w:rsidR="00A5554F">
              <w:rPr>
                <w:noProof/>
              </w:rPr>
              <w:t>).</w:t>
            </w:r>
          </w:p>
          <w:p w14:paraId="5508DAA3" w14:textId="1DC3D107" w:rsidR="00774D27" w:rsidRDefault="00774D27" w:rsidP="003644C2">
            <w:pPr>
              <w:pStyle w:val="CRCoverPage"/>
              <w:spacing w:after="0"/>
              <w:ind w:left="100"/>
            </w:pPr>
            <w:r>
              <w:rPr>
                <w:noProof/>
              </w:rPr>
              <w:t xml:space="preserve">It is proposed </w:t>
            </w:r>
            <w:r w:rsidR="00A06E87">
              <w:rPr>
                <w:noProof/>
              </w:rPr>
              <w:t>keep current definition of N</w:t>
            </w:r>
            <w:r w:rsidR="008857B6">
              <w:rPr>
                <w:noProof/>
              </w:rPr>
              <w:t xml:space="preserve">AS MBS containers allowing a variable number of </w:t>
            </w:r>
            <w:r w:rsidR="008857B6">
              <w:t>MBS session information/Received MBS information</w:t>
            </w:r>
            <w:r w:rsidR="00C101C3">
              <w:t>.</w:t>
            </w:r>
          </w:p>
          <w:p w14:paraId="7C36B422" w14:textId="24596EA4" w:rsidR="00C101C3" w:rsidRDefault="00C101C3" w:rsidP="003644C2">
            <w:pPr>
              <w:pStyle w:val="CRCoverPage"/>
              <w:spacing w:after="0"/>
              <w:ind w:left="100"/>
              <w:rPr>
                <w:noProof/>
              </w:rPr>
            </w:pPr>
            <w:r>
              <w:t>The related Editor’s Notes are proposed to be deleted.</w:t>
            </w:r>
          </w:p>
          <w:p w14:paraId="7597F12A" w14:textId="115E873F" w:rsidR="00F45BED" w:rsidRDefault="00F45BED" w:rsidP="005827DC">
            <w:pPr>
              <w:pStyle w:val="CRCoverPage"/>
              <w:spacing w:after="0"/>
              <w:ind w:left="100"/>
              <w:rPr>
                <w:noProof/>
              </w:rPr>
            </w:pPr>
          </w:p>
        </w:tc>
      </w:tr>
      <w:tr w:rsidR="00882D06" w14:paraId="0A691605" w14:textId="77777777" w:rsidTr="005827DC">
        <w:tc>
          <w:tcPr>
            <w:tcW w:w="2694" w:type="dxa"/>
            <w:gridSpan w:val="2"/>
            <w:tcBorders>
              <w:left w:val="single" w:sz="4" w:space="0" w:color="auto"/>
            </w:tcBorders>
          </w:tcPr>
          <w:p w14:paraId="1D65253C" w14:textId="77777777" w:rsidR="00882D06" w:rsidRDefault="00882D06" w:rsidP="005827DC">
            <w:pPr>
              <w:pStyle w:val="CRCoverPage"/>
              <w:spacing w:after="0"/>
              <w:rPr>
                <w:b/>
                <w:i/>
                <w:noProof/>
                <w:sz w:val="8"/>
                <w:szCs w:val="8"/>
              </w:rPr>
            </w:pPr>
          </w:p>
        </w:tc>
        <w:tc>
          <w:tcPr>
            <w:tcW w:w="6946" w:type="dxa"/>
            <w:gridSpan w:val="9"/>
            <w:tcBorders>
              <w:right w:val="single" w:sz="4" w:space="0" w:color="auto"/>
            </w:tcBorders>
          </w:tcPr>
          <w:p w14:paraId="4C523FDE" w14:textId="77777777" w:rsidR="00882D06" w:rsidRDefault="00882D06" w:rsidP="005827DC">
            <w:pPr>
              <w:pStyle w:val="CRCoverPage"/>
              <w:spacing w:after="0"/>
              <w:rPr>
                <w:noProof/>
                <w:sz w:val="8"/>
                <w:szCs w:val="8"/>
              </w:rPr>
            </w:pPr>
          </w:p>
        </w:tc>
      </w:tr>
      <w:tr w:rsidR="00882D06" w14:paraId="3118C2AD" w14:textId="77777777" w:rsidTr="005827DC">
        <w:tc>
          <w:tcPr>
            <w:tcW w:w="2694" w:type="dxa"/>
            <w:gridSpan w:val="2"/>
            <w:tcBorders>
              <w:left w:val="single" w:sz="4" w:space="0" w:color="auto"/>
            </w:tcBorders>
          </w:tcPr>
          <w:p w14:paraId="7C7E86A5" w14:textId="77777777" w:rsidR="00882D06" w:rsidRDefault="00882D06" w:rsidP="005827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005710" w14:textId="679F8ED3" w:rsidR="00514A17" w:rsidRDefault="008B3327" w:rsidP="00B754DC">
            <w:pPr>
              <w:pStyle w:val="CRCoverPage"/>
              <w:spacing w:after="0"/>
              <w:ind w:left="100"/>
              <w:rPr>
                <w:noProof/>
              </w:rPr>
            </w:pPr>
            <w:r>
              <w:rPr>
                <w:noProof/>
              </w:rPr>
              <w:t>Related Editor’s notes are deleted</w:t>
            </w:r>
          </w:p>
        </w:tc>
      </w:tr>
      <w:tr w:rsidR="00882D06" w14:paraId="22BCB7FB" w14:textId="77777777" w:rsidTr="005827DC">
        <w:tc>
          <w:tcPr>
            <w:tcW w:w="2694" w:type="dxa"/>
            <w:gridSpan w:val="2"/>
            <w:tcBorders>
              <w:left w:val="single" w:sz="4" w:space="0" w:color="auto"/>
            </w:tcBorders>
          </w:tcPr>
          <w:p w14:paraId="1DF133BA" w14:textId="77777777" w:rsidR="00882D06" w:rsidRDefault="00882D06" w:rsidP="005827DC">
            <w:pPr>
              <w:pStyle w:val="CRCoverPage"/>
              <w:spacing w:after="0"/>
              <w:rPr>
                <w:b/>
                <w:i/>
                <w:noProof/>
                <w:sz w:val="8"/>
                <w:szCs w:val="8"/>
              </w:rPr>
            </w:pPr>
          </w:p>
        </w:tc>
        <w:tc>
          <w:tcPr>
            <w:tcW w:w="6946" w:type="dxa"/>
            <w:gridSpan w:val="9"/>
            <w:tcBorders>
              <w:right w:val="single" w:sz="4" w:space="0" w:color="auto"/>
            </w:tcBorders>
          </w:tcPr>
          <w:p w14:paraId="495A27FC" w14:textId="77777777" w:rsidR="00882D06" w:rsidRDefault="00882D06" w:rsidP="005827DC">
            <w:pPr>
              <w:pStyle w:val="CRCoverPage"/>
              <w:spacing w:after="0"/>
              <w:rPr>
                <w:noProof/>
                <w:sz w:val="8"/>
                <w:szCs w:val="8"/>
              </w:rPr>
            </w:pPr>
          </w:p>
        </w:tc>
      </w:tr>
      <w:tr w:rsidR="00882D06" w14:paraId="7BBAE120" w14:textId="77777777" w:rsidTr="005827DC">
        <w:tc>
          <w:tcPr>
            <w:tcW w:w="2694" w:type="dxa"/>
            <w:gridSpan w:val="2"/>
            <w:tcBorders>
              <w:left w:val="single" w:sz="4" w:space="0" w:color="auto"/>
              <w:bottom w:val="single" w:sz="4" w:space="0" w:color="auto"/>
            </w:tcBorders>
          </w:tcPr>
          <w:p w14:paraId="3CEACBF6" w14:textId="77777777" w:rsidR="00882D06" w:rsidRDefault="00882D06" w:rsidP="005827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9F638D" w14:textId="2BC2E7B6" w:rsidR="0080002A" w:rsidRDefault="0080002A" w:rsidP="00B754DC">
            <w:pPr>
              <w:pStyle w:val="CRCoverPage"/>
              <w:spacing w:after="0"/>
              <w:ind w:left="100"/>
              <w:rPr>
                <w:noProof/>
              </w:rPr>
            </w:pPr>
            <w:r>
              <w:rPr>
                <w:noProof/>
              </w:rPr>
              <w:t>Remaining Editor’s Notes</w:t>
            </w:r>
          </w:p>
        </w:tc>
      </w:tr>
      <w:tr w:rsidR="00882D06" w14:paraId="27C1A817" w14:textId="77777777" w:rsidTr="005827DC">
        <w:tc>
          <w:tcPr>
            <w:tcW w:w="2694" w:type="dxa"/>
            <w:gridSpan w:val="2"/>
          </w:tcPr>
          <w:p w14:paraId="4B5B7EB6" w14:textId="77777777" w:rsidR="00882D06" w:rsidRDefault="00882D06" w:rsidP="005827DC">
            <w:pPr>
              <w:pStyle w:val="CRCoverPage"/>
              <w:spacing w:after="0"/>
              <w:rPr>
                <w:b/>
                <w:i/>
                <w:noProof/>
                <w:sz w:val="8"/>
                <w:szCs w:val="8"/>
              </w:rPr>
            </w:pPr>
          </w:p>
        </w:tc>
        <w:tc>
          <w:tcPr>
            <w:tcW w:w="6946" w:type="dxa"/>
            <w:gridSpan w:val="9"/>
          </w:tcPr>
          <w:p w14:paraId="1018F026" w14:textId="77777777" w:rsidR="00882D06" w:rsidRDefault="00882D06" w:rsidP="005827DC">
            <w:pPr>
              <w:pStyle w:val="CRCoverPage"/>
              <w:spacing w:after="0"/>
              <w:rPr>
                <w:noProof/>
                <w:sz w:val="8"/>
                <w:szCs w:val="8"/>
              </w:rPr>
            </w:pPr>
          </w:p>
        </w:tc>
      </w:tr>
      <w:tr w:rsidR="00882D06" w14:paraId="7FC008E6" w14:textId="77777777" w:rsidTr="005827DC">
        <w:tc>
          <w:tcPr>
            <w:tcW w:w="2694" w:type="dxa"/>
            <w:gridSpan w:val="2"/>
            <w:tcBorders>
              <w:top w:val="single" w:sz="4" w:space="0" w:color="auto"/>
              <w:left w:val="single" w:sz="4" w:space="0" w:color="auto"/>
            </w:tcBorders>
          </w:tcPr>
          <w:p w14:paraId="4B5A3C5E" w14:textId="77777777" w:rsidR="00882D06" w:rsidRDefault="00882D06" w:rsidP="005827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CABCF6" w14:textId="54573538" w:rsidR="00882D06" w:rsidRDefault="000E3401" w:rsidP="005827DC">
            <w:pPr>
              <w:pStyle w:val="CRCoverPage"/>
              <w:spacing w:after="0"/>
              <w:ind w:left="100"/>
              <w:rPr>
                <w:noProof/>
              </w:rPr>
            </w:pPr>
            <w:r>
              <w:rPr>
                <w:noProof/>
              </w:rPr>
              <w:t xml:space="preserve">9.11.4.30, </w:t>
            </w:r>
            <w:r w:rsidR="00C20001">
              <w:rPr>
                <w:noProof/>
              </w:rPr>
              <w:t>9.11.4.31</w:t>
            </w:r>
          </w:p>
        </w:tc>
      </w:tr>
      <w:tr w:rsidR="00882D06" w14:paraId="72CB42C9" w14:textId="77777777" w:rsidTr="005827DC">
        <w:tc>
          <w:tcPr>
            <w:tcW w:w="2694" w:type="dxa"/>
            <w:gridSpan w:val="2"/>
            <w:tcBorders>
              <w:left w:val="single" w:sz="4" w:space="0" w:color="auto"/>
            </w:tcBorders>
          </w:tcPr>
          <w:p w14:paraId="0522501A" w14:textId="77777777" w:rsidR="00882D06" w:rsidRDefault="00882D06" w:rsidP="005827DC">
            <w:pPr>
              <w:pStyle w:val="CRCoverPage"/>
              <w:spacing w:after="0"/>
              <w:rPr>
                <w:b/>
                <w:i/>
                <w:noProof/>
                <w:sz w:val="8"/>
                <w:szCs w:val="8"/>
              </w:rPr>
            </w:pPr>
          </w:p>
        </w:tc>
        <w:tc>
          <w:tcPr>
            <w:tcW w:w="6946" w:type="dxa"/>
            <w:gridSpan w:val="9"/>
            <w:tcBorders>
              <w:right w:val="single" w:sz="4" w:space="0" w:color="auto"/>
            </w:tcBorders>
          </w:tcPr>
          <w:p w14:paraId="1067A255" w14:textId="77777777" w:rsidR="00882D06" w:rsidRDefault="00882D06" w:rsidP="005827DC">
            <w:pPr>
              <w:pStyle w:val="CRCoverPage"/>
              <w:spacing w:after="0"/>
              <w:rPr>
                <w:noProof/>
                <w:sz w:val="8"/>
                <w:szCs w:val="8"/>
              </w:rPr>
            </w:pPr>
          </w:p>
        </w:tc>
      </w:tr>
      <w:tr w:rsidR="00882D06" w14:paraId="2E1B932E" w14:textId="77777777" w:rsidTr="005827DC">
        <w:tc>
          <w:tcPr>
            <w:tcW w:w="2694" w:type="dxa"/>
            <w:gridSpan w:val="2"/>
            <w:tcBorders>
              <w:left w:val="single" w:sz="4" w:space="0" w:color="auto"/>
            </w:tcBorders>
          </w:tcPr>
          <w:p w14:paraId="7ACE03CA" w14:textId="77777777" w:rsidR="00882D06" w:rsidRDefault="00882D06" w:rsidP="005827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745671" w14:textId="77777777" w:rsidR="00882D06" w:rsidRDefault="00882D06" w:rsidP="005827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2502D8" w14:textId="77777777" w:rsidR="00882D06" w:rsidRDefault="00882D06" w:rsidP="005827DC">
            <w:pPr>
              <w:pStyle w:val="CRCoverPage"/>
              <w:spacing w:after="0"/>
              <w:jc w:val="center"/>
              <w:rPr>
                <w:b/>
                <w:caps/>
                <w:noProof/>
              </w:rPr>
            </w:pPr>
            <w:r>
              <w:rPr>
                <w:b/>
                <w:caps/>
                <w:noProof/>
              </w:rPr>
              <w:t>N</w:t>
            </w:r>
          </w:p>
        </w:tc>
        <w:tc>
          <w:tcPr>
            <w:tcW w:w="2977" w:type="dxa"/>
            <w:gridSpan w:val="4"/>
          </w:tcPr>
          <w:p w14:paraId="74EAF17B" w14:textId="77777777" w:rsidR="00882D06" w:rsidRDefault="00882D06" w:rsidP="005827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3EF3CA" w14:textId="77777777" w:rsidR="00882D06" w:rsidRDefault="00882D06" w:rsidP="005827DC">
            <w:pPr>
              <w:pStyle w:val="CRCoverPage"/>
              <w:spacing w:after="0"/>
              <w:ind w:left="99"/>
              <w:rPr>
                <w:noProof/>
              </w:rPr>
            </w:pPr>
          </w:p>
        </w:tc>
      </w:tr>
      <w:tr w:rsidR="00882D06" w14:paraId="3ECC93CC" w14:textId="77777777" w:rsidTr="005827DC">
        <w:tc>
          <w:tcPr>
            <w:tcW w:w="2694" w:type="dxa"/>
            <w:gridSpan w:val="2"/>
            <w:tcBorders>
              <w:left w:val="single" w:sz="4" w:space="0" w:color="auto"/>
            </w:tcBorders>
          </w:tcPr>
          <w:p w14:paraId="72EA1CDB" w14:textId="77777777" w:rsidR="00882D06" w:rsidRDefault="00882D06" w:rsidP="005827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61F2E6" w14:textId="77777777" w:rsidR="00882D06" w:rsidRDefault="00882D06" w:rsidP="005827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B0266A" w14:textId="77777777" w:rsidR="00882D06" w:rsidRDefault="00882D06" w:rsidP="005827DC">
            <w:pPr>
              <w:pStyle w:val="CRCoverPage"/>
              <w:spacing w:after="0"/>
              <w:jc w:val="center"/>
              <w:rPr>
                <w:b/>
                <w:caps/>
                <w:noProof/>
              </w:rPr>
            </w:pPr>
            <w:r>
              <w:rPr>
                <w:b/>
                <w:caps/>
                <w:noProof/>
              </w:rPr>
              <w:t>X</w:t>
            </w:r>
          </w:p>
        </w:tc>
        <w:tc>
          <w:tcPr>
            <w:tcW w:w="2977" w:type="dxa"/>
            <w:gridSpan w:val="4"/>
          </w:tcPr>
          <w:p w14:paraId="12BE8794" w14:textId="77777777" w:rsidR="00882D06" w:rsidRDefault="00882D06" w:rsidP="005827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63EECA" w14:textId="77777777" w:rsidR="00882D06" w:rsidRDefault="00882D06" w:rsidP="005827DC">
            <w:pPr>
              <w:pStyle w:val="CRCoverPage"/>
              <w:spacing w:after="0"/>
              <w:ind w:left="99"/>
              <w:rPr>
                <w:noProof/>
              </w:rPr>
            </w:pPr>
            <w:r>
              <w:rPr>
                <w:noProof/>
              </w:rPr>
              <w:t xml:space="preserve">TS/TR ... CR ... </w:t>
            </w:r>
          </w:p>
        </w:tc>
      </w:tr>
      <w:tr w:rsidR="00882D06" w14:paraId="456511C5" w14:textId="77777777" w:rsidTr="005827DC">
        <w:tc>
          <w:tcPr>
            <w:tcW w:w="2694" w:type="dxa"/>
            <w:gridSpan w:val="2"/>
            <w:tcBorders>
              <w:left w:val="single" w:sz="4" w:space="0" w:color="auto"/>
            </w:tcBorders>
          </w:tcPr>
          <w:p w14:paraId="494EDFD6" w14:textId="77777777" w:rsidR="00882D06" w:rsidRDefault="00882D06" w:rsidP="005827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EDEFB4" w14:textId="77777777" w:rsidR="00882D06" w:rsidRDefault="00882D06" w:rsidP="005827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11B9DC" w14:textId="77777777" w:rsidR="00882D06" w:rsidRDefault="00882D06" w:rsidP="005827DC">
            <w:pPr>
              <w:pStyle w:val="CRCoverPage"/>
              <w:spacing w:after="0"/>
              <w:jc w:val="center"/>
              <w:rPr>
                <w:b/>
                <w:caps/>
                <w:noProof/>
              </w:rPr>
            </w:pPr>
            <w:r>
              <w:rPr>
                <w:b/>
                <w:caps/>
                <w:noProof/>
              </w:rPr>
              <w:t>X</w:t>
            </w:r>
          </w:p>
        </w:tc>
        <w:tc>
          <w:tcPr>
            <w:tcW w:w="2977" w:type="dxa"/>
            <w:gridSpan w:val="4"/>
          </w:tcPr>
          <w:p w14:paraId="5314154C" w14:textId="77777777" w:rsidR="00882D06" w:rsidRDefault="00882D06" w:rsidP="005827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81DF6C" w14:textId="77777777" w:rsidR="00882D06" w:rsidRDefault="00882D06" w:rsidP="005827DC">
            <w:pPr>
              <w:pStyle w:val="CRCoverPage"/>
              <w:spacing w:after="0"/>
              <w:ind w:left="99"/>
              <w:rPr>
                <w:noProof/>
              </w:rPr>
            </w:pPr>
            <w:r>
              <w:rPr>
                <w:noProof/>
              </w:rPr>
              <w:t xml:space="preserve">TS/TR ... CR ... </w:t>
            </w:r>
          </w:p>
        </w:tc>
      </w:tr>
      <w:tr w:rsidR="00882D06" w14:paraId="008B91B7" w14:textId="77777777" w:rsidTr="005827DC">
        <w:tc>
          <w:tcPr>
            <w:tcW w:w="2694" w:type="dxa"/>
            <w:gridSpan w:val="2"/>
            <w:tcBorders>
              <w:left w:val="single" w:sz="4" w:space="0" w:color="auto"/>
            </w:tcBorders>
          </w:tcPr>
          <w:p w14:paraId="51677CBF" w14:textId="77777777" w:rsidR="00882D06" w:rsidRDefault="00882D06" w:rsidP="005827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297E7C" w14:textId="77777777" w:rsidR="00882D06" w:rsidRDefault="00882D06" w:rsidP="005827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E61F61" w14:textId="77777777" w:rsidR="00882D06" w:rsidRDefault="00882D06" w:rsidP="005827DC">
            <w:pPr>
              <w:pStyle w:val="CRCoverPage"/>
              <w:spacing w:after="0"/>
              <w:jc w:val="center"/>
              <w:rPr>
                <w:b/>
                <w:caps/>
                <w:noProof/>
              </w:rPr>
            </w:pPr>
            <w:r>
              <w:rPr>
                <w:b/>
                <w:caps/>
                <w:noProof/>
              </w:rPr>
              <w:t>X</w:t>
            </w:r>
          </w:p>
        </w:tc>
        <w:tc>
          <w:tcPr>
            <w:tcW w:w="2977" w:type="dxa"/>
            <w:gridSpan w:val="4"/>
          </w:tcPr>
          <w:p w14:paraId="3B4EBF41" w14:textId="77777777" w:rsidR="00882D06" w:rsidRDefault="00882D06" w:rsidP="005827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0BF38F" w14:textId="77777777" w:rsidR="00882D06" w:rsidRDefault="00882D06" w:rsidP="005827DC">
            <w:pPr>
              <w:pStyle w:val="CRCoverPage"/>
              <w:spacing w:after="0"/>
              <w:ind w:left="99"/>
              <w:rPr>
                <w:noProof/>
              </w:rPr>
            </w:pPr>
            <w:r>
              <w:rPr>
                <w:noProof/>
              </w:rPr>
              <w:t xml:space="preserve">TS/TR ... CR ... </w:t>
            </w:r>
          </w:p>
        </w:tc>
      </w:tr>
      <w:tr w:rsidR="00882D06" w14:paraId="099318F4" w14:textId="77777777" w:rsidTr="005827DC">
        <w:tc>
          <w:tcPr>
            <w:tcW w:w="2694" w:type="dxa"/>
            <w:gridSpan w:val="2"/>
            <w:tcBorders>
              <w:left w:val="single" w:sz="4" w:space="0" w:color="auto"/>
            </w:tcBorders>
          </w:tcPr>
          <w:p w14:paraId="0561C804" w14:textId="77777777" w:rsidR="00882D06" w:rsidRDefault="00882D06" w:rsidP="005827DC">
            <w:pPr>
              <w:pStyle w:val="CRCoverPage"/>
              <w:spacing w:after="0"/>
              <w:rPr>
                <w:b/>
                <w:i/>
                <w:noProof/>
              </w:rPr>
            </w:pPr>
          </w:p>
        </w:tc>
        <w:tc>
          <w:tcPr>
            <w:tcW w:w="6946" w:type="dxa"/>
            <w:gridSpan w:val="9"/>
            <w:tcBorders>
              <w:right w:val="single" w:sz="4" w:space="0" w:color="auto"/>
            </w:tcBorders>
          </w:tcPr>
          <w:p w14:paraId="1342ED37" w14:textId="77777777" w:rsidR="00882D06" w:rsidRDefault="00882D06" w:rsidP="005827DC">
            <w:pPr>
              <w:pStyle w:val="CRCoverPage"/>
              <w:spacing w:after="0"/>
              <w:rPr>
                <w:noProof/>
              </w:rPr>
            </w:pPr>
          </w:p>
        </w:tc>
      </w:tr>
      <w:tr w:rsidR="00882D06" w14:paraId="5D8518D1" w14:textId="77777777" w:rsidTr="005827DC">
        <w:tc>
          <w:tcPr>
            <w:tcW w:w="2694" w:type="dxa"/>
            <w:gridSpan w:val="2"/>
            <w:tcBorders>
              <w:left w:val="single" w:sz="4" w:space="0" w:color="auto"/>
              <w:bottom w:val="single" w:sz="4" w:space="0" w:color="auto"/>
            </w:tcBorders>
          </w:tcPr>
          <w:p w14:paraId="6B310529" w14:textId="77777777" w:rsidR="00882D06" w:rsidRDefault="00882D06" w:rsidP="005827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FF4F4" w14:textId="77777777" w:rsidR="00882D06" w:rsidRDefault="00882D06" w:rsidP="005827DC">
            <w:pPr>
              <w:pStyle w:val="CRCoverPage"/>
              <w:spacing w:after="0"/>
              <w:ind w:left="100"/>
              <w:rPr>
                <w:noProof/>
              </w:rPr>
            </w:pPr>
          </w:p>
        </w:tc>
      </w:tr>
      <w:tr w:rsidR="00882D06" w:rsidRPr="008863B9" w14:paraId="179AD7FD" w14:textId="77777777" w:rsidTr="005827DC">
        <w:tc>
          <w:tcPr>
            <w:tcW w:w="2694" w:type="dxa"/>
            <w:gridSpan w:val="2"/>
            <w:tcBorders>
              <w:top w:val="single" w:sz="4" w:space="0" w:color="auto"/>
              <w:bottom w:val="single" w:sz="4" w:space="0" w:color="auto"/>
            </w:tcBorders>
          </w:tcPr>
          <w:p w14:paraId="56160482" w14:textId="77777777" w:rsidR="00882D06" w:rsidRPr="008863B9" w:rsidRDefault="00882D06" w:rsidP="005827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B7CF5D" w14:textId="77777777" w:rsidR="00882D06" w:rsidRPr="008863B9" w:rsidRDefault="00882D06" w:rsidP="005827DC">
            <w:pPr>
              <w:pStyle w:val="CRCoverPage"/>
              <w:spacing w:after="0"/>
              <w:ind w:left="100"/>
              <w:rPr>
                <w:noProof/>
                <w:sz w:val="8"/>
                <w:szCs w:val="8"/>
              </w:rPr>
            </w:pPr>
          </w:p>
        </w:tc>
      </w:tr>
      <w:tr w:rsidR="00882D06" w14:paraId="4CABF792" w14:textId="77777777" w:rsidTr="005827DC">
        <w:tc>
          <w:tcPr>
            <w:tcW w:w="2694" w:type="dxa"/>
            <w:gridSpan w:val="2"/>
            <w:tcBorders>
              <w:top w:val="single" w:sz="4" w:space="0" w:color="auto"/>
              <w:left w:val="single" w:sz="4" w:space="0" w:color="auto"/>
              <w:bottom w:val="single" w:sz="4" w:space="0" w:color="auto"/>
            </w:tcBorders>
          </w:tcPr>
          <w:p w14:paraId="2A5CB70A" w14:textId="77777777" w:rsidR="00882D06" w:rsidRDefault="00882D06" w:rsidP="005827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E6C1F7" w14:textId="77777777" w:rsidR="00882D06" w:rsidRDefault="00882D06" w:rsidP="005827DC">
            <w:pPr>
              <w:pStyle w:val="CRCoverPage"/>
              <w:spacing w:after="0"/>
              <w:ind w:left="100"/>
              <w:rPr>
                <w:noProof/>
              </w:rPr>
            </w:pPr>
          </w:p>
        </w:tc>
      </w:tr>
    </w:tbl>
    <w:p w14:paraId="7C4589E1" w14:textId="77777777" w:rsidR="00882D06" w:rsidRDefault="00882D06" w:rsidP="00882D06">
      <w:pPr>
        <w:pStyle w:val="CRCoverPage"/>
        <w:spacing w:after="0"/>
        <w:rPr>
          <w:noProof/>
          <w:sz w:val="8"/>
          <w:szCs w:val="8"/>
        </w:rPr>
      </w:pPr>
    </w:p>
    <w:p w14:paraId="12C787E2" w14:textId="77777777" w:rsidR="00882D06" w:rsidRDefault="00882D06" w:rsidP="00882D06">
      <w:pPr>
        <w:rPr>
          <w:noProof/>
        </w:rPr>
        <w:sectPr w:rsidR="00882D06">
          <w:headerReference w:type="even" r:id="rId15"/>
          <w:footnotePr>
            <w:numRestart w:val="eachSect"/>
          </w:footnotePr>
          <w:pgSz w:w="11907" w:h="16840" w:code="9"/>
          <w:pgMar w:top="1418" w:right="1134" w:bottom="1134" w:left="1134" w:header="680" w:footer="567" w:gutter="0"/>
          <w:cols w:space="720"/>
        </w:sectPr>
      </w:pPr>
    </w:p>
    <w:p w14:paraId="42434B88" w14:textId="77777777" w:rsidR="00095E57" w:rsidRPr="006B5418" w:rsidRDefault="00095E57" w:rsidP="00095E57">
      <w:pPr>
        <w:rPr>
          <w:lang w:val="en-US"/>
        </w:rPr>
      </w:pPr>
    </w:p>
    <w:p w14:paraId="2CADD701" w14:textId="77777777" w:rsidR="00882D06" w:rsidRPr="006B5418" w:rsidRDefault="00882D06" w:rsidP="00882D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F456795" w14:textId="77777777" w:rsidR="00815F5B" w:rsidRPr="006B5418" w:rsidRDefault="00815F5B" w:rsidP="00882D06">
      <w:pPr>
        <w:rPr>
          <w:lang w:val="en-US"/>
        </w:rPr>
      </w:pPr>
    </w:p>
    <w:p w14:paraId="5F9A6027" w14:textId="77777777" w:rsidR="00F43EEA" w:rsidRDefault="00F43EEA" w:rsidP="00F43EEA">
      <w:bookmarkStart w:id="9" w:name="_Toc68203600"/>
      <w:bookmarkStart w:id="10" w:name="_Toc20233315"/>
      <w:bookmarkStart w:id="11" w:name="_Toc27747452"/>
      <w:bookmarkStart w:id="12" w:name="_Toc36213646"/>
      <w:bookmarkStart w:id="13" w:name="_Toc36657823"/>
      <w:bookmarkStart w:id="14" w:name="_Toc45287501"/>
      <w:bookmarkStart w:id="15" w:name="_Toc51948777"/>
      <w:bookmarkStart w:id="16" w:name="_Toc51949869"/>
      <w:bookmarkEnd w:id="0"/>
      <w:bookmarkEnd w:id="1"/>
      <w:bookmarkEnd w:id="2"/>
      <w:bookmarkEnd w:id="3"/>
      <w:bookmarkEnd w:id="4"/>
      <w:bookmarkEnd w:id="5"/>
      <w:bookmarkEnd w:id="6"/>
      <w:bookmarkEnd w:id="7"/>
    </w:p>
    <w:p w14:paraId="30D47EB2" w14:textId="73B8BC93" w:rsidR="000F3EDE" w:rsidRPr="00CC0C94" w:rsidRDefault="000F3EDE" w:rsidP="00781477">
      <w:pPr>
        <w:pStyle w:val="Heading4"/>
      </w:pPr>
      <w:bookmarkStart w:id="17" w:name="_Toc98754263"/>
      <w:r>
        <w:t>9.11.4.30</w:t>
      </w:r>
      <w:r w:rsidRPr="00CC0C94">
        <w:tab/>
      </w:r>
      <w:bookmarkEnd w:id="9"/>
      <w:r>
        <w:t xml:space="preserve">Requested </w:t>
      </w:r>
      <w:r w:rsidRPr="00772B49">
        <w:t>MBS container</w:t>
      </w:r>
      <w:bookmarkEnd w:id="17"/>
    </w:p>
    <w:p w14:paraId="6DE43C1A" w14:textId="77777777" w:rsidR="00743B07" w:rsidRPr="00CC0C94" w:rsidRDefault="00743B07" w:rsidP="00743B07">
      <w:r w:rsidRPr="00CC0C94">
        <w:t xml:space="preserve">The purpose of the </w:t>
      </w:r>
      <w:r w:rsidRPr="00F4055A">
        <w:t xml:space="preserve">Requested </w:t>
      </w:r>
      <w:r w:rsidRPr="00772B49">
        <w:t>MBS container</w:t>
      </w:r>
      <w:r w:rsidRPr="00CC0C94">
        <w:t xml:space="preserve"> information element is</w:t>
      </w:r>
      <w:r>
        <w:t xml:space="preserve"> for UE</w:t>
      </w:r>
      <w:r w:rsidRPr="00CC0C94">
        <w:t xml:space="preserve"> to </w:t>
      </w:r>
      <w:r>
        <w:t>request to join or leave one or more MBS sessions</w:t>
      </w:r>
      <w:r w:rsidRPr="00CC0C94">
        <w:t>.</w:t>
      </w:r>
    </w:p>
    <w:p w14:paraId="67E29313" w14:textId="77777777" w:rsidR="00743B07" w:rsidRPr="00CC0C94" w:rsidRDefault="00743B07" w:rsidP="00743B07">
      <w:r w:rsidRPr="00CC0C94">
        <w:t>The</w:t>
      </w:r>
      <w:r>
        <w:t xml:space="preserve"> </w:t>
      </w:r>
      <w:r w:rsidRPr="00F4055A">
        <w:t>Requested</w:t>
      </w:r>
      <w:r w:rsidRPr="00CC0C94">
        <w:t xml:space="preserve"> </w:t>
      </w:r>
      <w:r w:rsidRPr="003A46AE">
        <w:t xml:space="preserve">MBS container </w:t>
      </w:r>
      <w:r w:rsidRPr="00CC0C94">
        <w:t>information element is coded as shown in figure </w:t>
      </w:r>
      <w:r>
        <w:t>9.11.4.30</w:t>
      </w:r>
      <w:r w:rsidRPr="00CC0C94">
        <w:t>.1</w:t>
      </w:r>
      <w:r>
        <w:t xml:space="preserve">, </w:t>
      </w:r>
      <w:r w:rsidRPr="002D7A91">
        <w:t>figure </w:t>
      </w:r>
      <w:r>
        <w:t>9.11.4.30</w:t>
      </w:r>
      <w:r w:rsidRPr="002D7A91">
        <w:t>.</w:t>
      </w:r>
      <w:r>
        <w:t xml:space="preserve">2, </w:t>
      </w:r>
      <w:r w:rsidRPr="002D7A91">
        <w:t>figure </w:t>
      </w:r>
      <w:r>
        <w:t>9.11.4.30</w:t>
      </w:r>
      <w:r w:rsidRPr="002D7A91">
        <w:t>.</w:t>
      </w:r>
      <w:r>
        <w:t xml:space="preserve">3, </w:t>
      </w:r>
      <w:r w:rsidRPr="00E46483">
        <w:t>figure </w:t>
      </w:r>
      <w:r>
        <w:t>9.11.4.30</w:t>
      </w:r>
      <w:r w:rsidRPr="00E46483">
        <w:t>.</w:t>
      </w:r>
      <w:r>
        <w:t>4</w:t>
      </w:r>
      <w:r w:rsidRPr="00CC0C94">
        <w:t xml:space="preserve"> and table </w:t>
      </w:r>
      <w:r>
        <w:t>9.11.4.30</w:t>
      </w:r>
      <w:r w:rsidRPr="00CC0C94">
        <w:t>.1.</w:t>
      </w:r>
    </w:p>
    <w:p w14:paraId="4238E08A" w14:textId="3741DFF1" w:rsidR="008C41A4" w:rsidRDefault="008C41A4" w:rsidP="008C41A4">
      <w:bookmarkStart w:id="18" w:name="_Hlk80706163"/>
      <w:r w:rsidRPr="00CC0C94">
        <w:t xml:space="preserve">The </w:t>
      </w:r>
      <w:r w:rsidRPr="00F4055A">
        <w:t xml:space="preserve">Requested </w:t>
      </w:r>
      <w:r w:rsidRPr="003A46AE">
        <w:t xml:space="preserve">MBS container </w:t>
      </w:r>
      <w:r w:rsidRPr="00CC0C94">
        <w:t xml:space="preserve">is a type </w:t>
      </w:r>
      <w:r>
        <w:t>6</w:t>
      </w:r>
      <w:r w:rsidRPr="00CC0C94">
        <w:t xml:space="preserve"> information element with a minimum length of </w:t>
      </w:r>
      <w:r>
        <w:t>8</w:t>
      </w:r>
      <w:r w:rsidRPr="00CC0C94">
        <w:t xml:space="preserve"> octets and a maximum </w:t>
      </w:r>
      <w:r w:rsidRPr="008F3E80">
        <w:t xml:space="preserve">length of </w:t>
      </w:r>
      <w:r w:rsidRPr="008F3E80">
        <w:rPr>
          <w:rPrChange w:id="19" w:author="Ericsson User 1" w:date="2022-04-22T09:37:00Z">
            <w:rPr>
              <w:highlight w:val="yellow"/>
            </w:rPr>
          </w:rPrChange>
        </w:rPr>
        <w:t>65538</w:t>
      </w:r>
      <w:r w:rsidRPr="008F3E80">
        <w:t xml:space="preserve"> octets.</w:t>
      </w:r>
    </w:p>
    <w:p w14:paraId="4C9DB2B0" w14:textId="16E86B07" w:rsidR="00743B07" w:rsidRPr="00781477" w:rsidDel="009A46A1" w:rsidRDefault="00743B07" w:rsidP="00781477">
      <w:pPr>
        <w:pStyle w:val="EditorsNote"/>
        <w:rPr>
          <w:del w:id="20" w:author="Ericsson User 1" w:date="2022-05-03T10:02:00Z"/>
        </w:rPr>
      </w:pPr>
      <w:del w:id="21" w:author="Ericsson User 1" w:date="2022-05-03T10:02:00Z">
        <w:r w:rsidRPr="00781477" w:rsidDel="009A46A1">
          <w:delText>Editor's note:</w:delText>
        </w:r>
        <w:r w:rsidRPr="00781477" w:rsidDel="009A46A1">
          <w:tab/>
          <w:delText xml:space="preserve">The maximum number of </w:delText>
        </w:r>
        <w:r w:rsidRPr="002F0D97" w:rsidDel="009A46A1">
          <w:delText>MBS session information</w:delText>
        </w:r>
        <w:r w:rsidDel="009A46A1">
          <w:delText>s</w:delText>
        </w:r>
        <w:r w:rsidRPr="002F0D97" w:rsidDel="009A46A1">
          <w:delText xml:space="preserve"> </w:delText>
        </w:r>
        <w:r w:rsidDel="009A46A1">
          <w:delText>is FFS and is currently assumed to be 4</w:delText>
        </w:r>
        <w:r w:rsidRPr="00781477" w:rsidDel="009A46A1">
          <w:delText>.</w:delText>
        </w:r>
      </w:del>
    </w:p>
    <w:p w14:paraId="1DC59669" w14:textId="77777777" w:rsidR="003C6644" w:rsidRDefault="003C6644" w:rsidP="003C6644">
      <w:pPr>
        <w:pStyle w:val="TH"/>
      </w:pPr>
      <w:bookmarkStart w:id="22" w:name="_Hlk74922431"/>
      <w:bookmarkEnd w:id="18"/>
    </w:p>
    <w:tbl>
      <w:tblPr>
        <w:tblW w:w="0" w:type="auto"/>
        <w:jc w:val="center"/>
        <w:tblLayout w:type="fixed"/>
        <w:tblCellMar>
          <w:left w:w="28"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3C6644" w14:paraId="11E6DA54" w14:textId="77777777" w:rsidTr="005A1135">
        <w:trPr>
          <w:cantSplit/>
          <w:jc w:val="center"/>
        </w:trPr>
        <w:tc>
          <w:tcPr>
            <w:tcW w:w="709" w:type="dxa"/>
            <w:tcBorders>
              <w:bottom w:val="single" w:sz="6" w:space="0" w:color="auto"/>
            </w:tcBorders>
          </w:tcPr>
          <w:p w14:paraId="4027F677" w14:textId="77777777" w:rsidR="003C6644" w:rsidRDefault="003C6644" w:rsidP="00914E0C">
            <w:pPr>
              <w:pStyle w:val="TAC"/>
            </w:pPr>
            <w:bookmarkStart w:id="23" w:name="_Hlk80726692"/>
            <w:r>
              <w:t>8</w:t>
            </w:r>
          </w:p>
        </w:tc>
        <w:tc>
          <w:tcPr>
            <w:tcW w:w="709" w:type="dxa"/>
            <w:tcBorders>
              <w:bottom w:val="single" w:sz="6" w:space="0" w:color="auto"/>
            </w:tcBorders>
          </w:tcPr>
          <w:p w14:paraId="5827062D" w14:textId="77777777" w:rsidR="003C6644" w:rsidRDefault="003C6644" w:rsidP="00914E0C">
            <w:pPr>
              <w:pStyle w:val="TAC"/>
            </w:pPr>
            <w:r>
              <w:t>7</w:t>
            </w:r>
          </w:p>
        </w:tc>
        <w:tc>
          <w:tcPr>
            <w:tcW w:w="709" w:type="dxa"/>
            <w:tcBorders>
              <w:bottom w:val="single" w:sz="6" w:space="0" w:color="auto"/>
            </w:tcBorders>
          </w:tcPr>
          <w:p w14:paraId="6C24C91B" w14:textId="77777777" w:rsidR="003C6644" w:rsidRDefault="003C6644" w:rsidP="00914E0C">
            <w:pPr>
              <w:pStyle w:val="TAC"/>
            </w:pPr>
            <w:r>
              <w:t>6</w:t>
            </w:r>
          </w:p>
        </w:tc>
        <w:tc>
          <w:tcPr>
            <w:tcW w:w="709" w:type="dxa"/>
            <w:tcBorders>
              <w:bottom w:val="single" w:sz="6" w:space="0" w:color="auto"/>
            </w:tcBorders>
          </w:tcPr>
          <w:p w14:paraId="5A440C10" w14:textId="77777777" w:rsidR="003C6644" w:rsidRDefault="003C6644" w:rsidP="00914E0C">
            <w:pPr>
              <w:pStyle w:val="TAC"/>
            </w:pPr>
            <w:r>
              <w:t>5</w:t>
            </w:r>
          </w:p>
        </w:tc>
        <w:tc>
          <w:tcPr>
            <w:tcW w:w="709" w:type="dxa"/>
            <w:tcBorders>
              <w:bottom w:val="single" w:sz="6" w:space="0" w:color="auto"/>
            </w:tcBorders>
          </w:tcPr>
          <w:p w14:paraId="7F8FBA5E" w14:textId="77777777" w:rsidR="003C6644" w:rsidRDefault="003C6644" w:rsidP="00914E0C">
            <w:pPr>
              <w:pStyle w:val="TAC"/>
            </w:pPr>
            <w:r>
              <w:t>4</w:t>
            </w:r>
          </w:p>
        </w:tc>
        <w:tc>
          <w:tcPr>
            <w:tcW w:w="709" w:type="dxa"/>
            <w:tcBorders>
              <w:bottom w:val="single" w:sz="6" w:space="0" w:color="auto"/>
            </w:tcBorders>
          </w:tcPr>
          <w:p w14:paraId="47EDB251" w14:textId="77777777" w:rsidR="003C6644" w:rsidRDefault="003C6644" w:rsidP="00914E0C">
            <w:pPr>
              <w:pStyle w:val="TAC"/>
            </w:pPr>
            <w:r>
              <w:t>3</w:t>
            </w:r>
          </w:p>
        </w:tc>
        <w:tc>
          <w:tcPr>
            <w:tcW w:w="709" w:type="dxa"/>
            <w:tcBorders>
              <w:bottom w:val="single" w:sz="6" w:space="0" w:color="auto"/>
            </w:tcBorders>
          </w:tcPr>
          <w:p w14:paraId="04DEA52C" w14:textId="77777777" w:rsidR="003C6644" w:rsidRDefault="003C6644" w:rsidP="00914E0C">
            <w:pPr>
              <w:pStyle w:val="TAC"/>
            </w:pPr>
            <w:r>
              <w:t>2</w:t>
            </w:r>
          </w:p>
        </w:tc>
        <w:tc>
          <w:tcPr>
            <w:tcW w:w="709" w:type="dxa"/>
            <w:tcBorders>
              <w:bottom w:val="single" w:sz="6" w:space="0" w:color="auto"/>
            </w:tcBorders>
          </w:tcPr>
          <w:p w14:paraId="6C7330FE" w14:textId="77777777" w:rsidR="003C6644" w:rsidRDefault="003C6644" w:rsidP="00914E0C">
            <w:pPr>
              <w:pStyle w:val="TAC"/>
            </w:pPr>
            <w:r>
              <w:t>1</w:t>
            </w:r>
          </w:p>
        </w:tc>
        <w:tc>
          <w:tcPr>
            <w:tcW w:w="1346" w:type="dxa"/>
          </w:tcPr>
          <w:p w14:paraId="1A2B8054" w14:textId="77777777" w:rsidR="003C6644" w:rsidRDefault="003C6644" w:rsidP="00914E0C">
            <w:pPr>
              <w:pStyle w:val="TAC"/>
            </w:pPr>
          </w:p>
        </w:tc>
      </w:tr>
      <w:bookmarkEnd w:id="23"/>
      <w:tr w:rsidR="003C6644" w14:paraId="30D3E9C4" w14:textId="77777777" w:rsidTr="005A1135">
        <w:trPr>
          <w:cantSplit/>
          <w:jc w:val="center"/>
        </w:trPr>
        <w:tc>
          <w:tcPr>
            <w:tcW w:w="5672" w:type="dxa"/>
            <w:gridSpan w:val="8"/>
            <w:tcBorders>
              <w:left w:val="single" w:sz="6" w:space="0" w:color="auto"/>
              <w:bottom w:val="single" w:sz="6" w:space="0" w:color="auto"/>
              <w:right w:val="single" w:sz="6" w:space="0" w:color="auto"/>
            </w:tcBorders>
          </w:tcPr>
          <w:p w14:paraId="60528AC0" w14:textId="77777777" w:rsidR="003C6644" w:rsidRDefault="003C6644" w:rsidP="00914E0C">
            <w:pPr>
              <w:pStyle w:val="TAC"/>
            </w:pPr>
            <w:r>
              <w:t>Requested MBS container IEI</w:t>
            </w:r>
          </w:p>
        </w:tc>
        <w:tc>
          <w:tcPr>
            <w:tcW w:w="1346" w:type="dxa"/>
          </w:tcPr>
          <w:p w14:paraId="59A1D778" w14:textId="77777777" w:rsidR="003C6644" w:rsidRDefault="003C6644" w:rsidP="00914E0C">
            <w:pPr>
              <w:pStyle w:val="TAL"/>
            </w:pPr>
            <w:r>
              <w:t>octet 1</w:t>
            </w:r>
          </w:p>
        </w:tc>
      </w:tr>
      <w:tr w:rsidR="003C6644" w14:paraId="2507CD18" w14:textId="77777777" w:rsidTr="005A1135">
        <w:trPr>
          <w:cantSplit/>
          <w:jc w:val="center"/>
        </w:trPr>
        <w:tc>
          <w:tcPr>
            <w:tcW w:w="5672" w:type="dxa"/>
            <w:gridSpan w:val="8"/>
            <w:tcBorders>
              <w:left w:val="single" w:sz="6" w:space="0" w:color="auto"/>
              <w:bottom w:val="single" w:sz="6" w:space="0" w:color="auto"/>
              <w:right w:val="single" w:sz="6" w:space="0" w:color="auto"/>
            </w:tcBorders>
          </w:tcPr>
          <w:p w14:paraId="4CBBCF81" w14:textId="77777777" w:rsidR="003C6644" w:rsidRDefault="003C6644" w:rsidP="00914E0C">
            <w:pPr>
              <w:pStyle w:val="TAC"/>
            </w:pPr>
            <w:r>
              <w:t>Length of Requested MBS container contents</w:t>
            </w:r>
          </w:p>
          <w:p w14:paraId="5C1476C1" w14:textId="77777777" w:rsidR="003C6644" w:rsidRDefault="003C6644" w:rsidP="00914E0C">
            <w:pPr>
              <w:pStyle w:val="TAC"/>
            </w:pPr>
          </w:p>
        </w:tc>
        <w:tc>
          <w:tcPr>
            <w:tcW w:w="1346" w:type="dxa"/>
          </w:tcPr>
          <w:p w14:paraId="181CC3BA" w14:textId="77777777" w:rsidR="003C6644" w:rsidRDefault="003C6644" w:rsidP="00914E0C">
            <w:pPr>
              <w:pStyle w:val="TAL"/>
            </w:pPr>
            <w:r>
              <w:t>octet 2</w:t>
            </w:r>
          </w:p>
          <w:p w14:paraId="228D627B" w14:textId="77777777" w:rsidR="003C6644" w:rsidRDefault="003C6644" w:rsidP="00914E0C">
            <w:pPr>
              <w:pStyle w:val="TAL"/>
            </w:pPr>
            <w:r>
              <w:t>octet 3</w:t>
            </w:r>
          </w:p>
        </w:tc>
      </w:tr>
      <w:tr w:rsidR="003C6644" w14:paraId="28145B29" w14:textId="77777777" w:rsidTr="005A1135">
        <w:trPr>
          <w:cantSplit/>
          <w:jc w:val="center"/>
        </w:trPr>
        <w:tc>
          <w:tcPr>
            <w:tcW w:w="5672" w:type="dxa"/>
            <w:gridSpan w:val="8"/>
            <w:tcBorders>
              <w:left w:val="single" w:sz="6" w:space="0" w:color="auto"/>
              <w:bottom w:val="single" w:sz="6" w:space="0" w:color="auto"/>
              <w:right w:val="single" w:sz="6" w:space="0" w:color="auto"/>
            </w:tcBorders>
          </w:tcPr>
          <w:p w14:paraId="3753E557" w14:textId="77777777" w:rsidR="003C6644" w:rsidRDefault="003C6644" w:rsidP="00914E0C">
            <w:pPr>
              <w:pStyle w:val="TAC"/>
            </w:pPr>
          </w:p>
          <w:p w14:paraId="2892095B" w14:textId="77777777" w:rsidR="003C6644" w:rsidRDefault="003C6644" w:rsidP="00914E0C">
            <w:pPr>
              <w:pStyle w:val="TAC"/>
            </w:pPr>
            <w:r>
              <w:t>MBS session information 1</w:t>
            </w:r>
          </w:p>
        </w:tc>
        <w:tc>
          <w:tcPr>
            <w:tcW w:w="1346" w:type="dxa"/>
          </w:tcPr>
          <w:p w14:paraId="057DBE3B" w14:textId="1B5538DB" w:rsidR="003C6644" w:rsidRDefault="003C6644" w:rsidP="00914E0C">
            <w:pPr>
              <w:pStyle w:val="TAL"/>
            </w:pPr>
            <w:r>
              <w:t>octet 4</w:t>
            </w:r>
          </w:p>
          <w:p w14:paraId="43F78C90" w14:textId="77777777" w:rsidR="003C6644" w:rsidRDefault="003C6644" w:rsidP="00914E0C">
            <w:pPr>
              <w:pStyle w:val="TAL"/>
            </w:pPr>
          </w:p>
          <w:p w14:paraId="0AD853D2" w14:textId="77777777" w:rsidR="003C6644" w:rsidRDefault="003C6644" w:rsidP="00914E0C">
            <w:pPr>
              <w:pStyle w:val="TAL"/>
            </w:pPr>
            <w:r>
              <w:t>octet i</w:t>
            </w:r>
          </w:p>
        </w:tc>
      </w:tr>
      <w:tr w:rsidR="003C6644" w14:paraId="21F66EB0" w14:textId="77777777" w:rsidTr="005A1135">
        <w:trPr>
          <w:cantSplit/>
          <w:jc w:val="center"/>
        </w:trPr>
        <w:tc>
          <w:tcPr>
            <w:tcW w:w="5672" w:type="dxa"/>
            <w:gridSpan w:val="8"/>
            <w:tcBorders>
              <w:left w:val="single" w:sz="6" w:space="0" w:color="auto"/>
              <w:bottom w:val="single" w:sz="6" w:space="0" w:color="auto"/>
              <w:right w:val="single" w:sz="6" w:space="0" w:color="auto"/>
            </w:tcBorders>
          </w:tcPr>
          <w:p w14:paraId="2FF9EC64" w14:textId="77777777" w:rsidR="003C6644" w:rsidRDefault="003C6644" w:rsidP="00914E0C">
            <w:pPr>
              <w:pStyle w:val="TAC"/>
            </w:pPr>
          </w:p>
          <w:p w14:paraId="21EE9085" w14:textId="77777777" w:rsidR="003C6644" w:rsidRDefault="003C6644" w:rsidP="00914E0C">
            <w:pPr>
              <w:pStyle w:val="TAC"/>
            </w:pPr>
            <w:r>
              <w:t>MBS session information 2</w:t>
            </w:r>
          </w:p>
        </w:tc>
        <w:tc>
          <w:tcPr>
            <w:tcW w:w="1346" w:type="dxa"/>
          </w:tcPr>
          <w:p w14:paraId="582B1023" w14:textId="77777777" w:rsidR="003C6644" w:rsidRDefault="003C6644" w:rsidP="00914E0C">
            <w:pPr>
              <w:pStyle w:val="TAL"/>
            </w:pPr>
            <w:r>
              <w:t>octet i+1*</w:t>
            </w:r>
          </w:p>
          <w:p w14:paraId="0716F60B" w14:textId="77777777" w:rsidR="003C6644" w:rsidRDefault="003C6644" w:rsidP="00914E0C">
            <w:pPr>
              <w:pStyle w:val="TAL"/>
            </w:pPr>
          </w:p>
          <w:p w14:paraId="16E9C9FB" w14:textId="77777777" w:rsidR="003C6644" w:rsidRDefault="003C6644" w:rsidP="00914E0C">
            <w:pPr>
              <w:pStyle w:val="TAL"/>
            </w:pPr>
            <w:r>
              <w:t>octet l*</w:t>
            </w:r>
          </w:p>
        </w:tc>
      </w:tr>
      <w:tr w:rsidR="003C6644" w14:paraId="40E73D45" w14:textId="77777777" w:rsidTr="005A1135">
        <w:trPr>
          <w:cantSplit/>
          <w:jc w:val="center"/>
        </w:trPr>
        <w:tc>
          <w:tcPr>
            <w:tcW w:w="5672" w:type="dxa"/>
            <w:gridSpan w:val="8"/>
            <w:tcBorders>
              <w:left w:val="single" w:sz="6" w:space="0" w:color="auto"/>
              <w:bottom w:val="single" w:sz="6" w:space="0" w:color="auto"/>
              <w:right w:val="single" w:sz="6" w:space="0" w:color="auto"/>
            </w:tcBorders>
          </w:tcPr>
          <w:p w14:paraId="06011AE0" w14:textId="77777777" w:rsidR="003C6644" w:rsidRDefault="003C6644" w:rsidP="00914E0C">
            <w:pPr>
              <w:pStyle w:val="TAC"/>
            </w:pPr>
          </w:p>
          <w:p w14:paraId="7370BB0B" w14:textId="77777777" w:rsidR="003C6644" w:rsidRDefault="003C6644" w:rsidP="00914E0C">
            <w:pPr>
              <w:pStyle w:val="TAC"/>
            </w:pPr>
            <w:r>
              <w:t>…</w:t>
            </w:r>
          </w:p>
        </w:tc>
        <w:tc>
          <w:tcPr>
            <w:tcW w:w="1346" w:type="dxa"/>
          </w:tcPr>
          <w:p w14:paraId="46C493A0" w14:textId="77777777" w:rsidR="003C6644" w:rsidRDefault="003C6644" w:rsidP="00914E0C">
            <w:pPr>
              <w:pStyle w:val="TAL"/>
            </w:pPr>
            <w:r>
              <w:t>octet l+1*</w:t>
            </w:r>
          </w:p>
          <w:p w14:paraId="7E603A10" w14:textId="77777777" w:rsidR="003C6644" w:rsidRDefault="003C6644" w:rsidP="00914E0C">
            <w:pPr>
              <w:pStyle w:val="TAL"/>
            </w:pPr>
          </w:p>
          <w:p w14:paraId="4CA068F4" w14:textId="77777777" w:rsidR="003C6644" w:rsidRDefault="003C6644" w:rsidP="00914E0C">
            <w:pPr>
              <w:pStyle w:val="TAL"/>
            </w:pPr>
            <w:r>
              <w:t>octet m*</w:t>
            </w:r>
          </w:p>
        </w:tc>
      </w:tr>
      <w:tr w:rsidR="003C6644" w14:paraId="1374B8C1" w14:textId="77777777" w:rsidTr="005A1135">
        <w:trPr>
          <w:cantSplit/>
          <w:jc w:val="center"/>
        </w:trPr>
        <w:tc>
          <w:tcPr>
            <w:tcW w:w="5672" w:type="dxa"/>
            <w:gridSpan w:val="8"/>
            <w:tcBorders>
              <w:left w:val="single" w:sz="6" w:space="0" w:color="auto"/>
              <w:bottom w:val="single" w:sz="6" w:space="0" w:color="auto"/>
              <w:right w:val="single" w:sz="6" w:space="0" w:color="auto"/>
            </w:tcBorders>
          </w:tcPr>
          <w:p w14:paraId="022657BD" w14:textId="77777777" w:rsidR="003C6644" w:rsidRDefault="003C6644" w:rsidP="00914E0C">
            <w:pPr>
              <w:pStyle w:val="TAC"/>
            </w:pPr>
          </w:p>
          <w:p w14:paraId="14008EB5" w14:textId="77777777" w:rsidR="003C6644" w:rsidRDefault="003C6644" w:rsidP="00914E0C">
            <w:pPr>
              <w:pStyle w:val="TAC"/>
            </w:pPr>
            <w:r>
              <w:t>MBS session information p</w:t>
            </w:r>
          </w:p>
        </w:tc>
        <w:tc>
          <w:tcPr>
            <w:tcW w:w="1346" w:type="dxa"/>
          </w:tcPr>
          <w:p w14:paraId="746F6D33" w14:textId="77777777" w:rsidR="003C6644" w:rsidRDefault="003C6644" w:rsidP="00914E0C">
            <w:pPr>
              <w:pStyle w:val="TAL"/>
            </w:pPr>
            <w:r>
              <w:t>octet m+1*</w:t>
            </w:r>
          </w:p>
          <w:p w14:paraId="71BD3E40" w14:textId="77777777" w:rsidR="003C6644" w:rsidRDefault="003C6644" w:rsidP="00914E0C">
            <w:pPr>
              <w:pStyle w:val="TAL"/>
            </w:pPr>
          </w:p>
          <w:p w14:paraId="040A1FDB" w14:textId="77777777" w:rsidR="003C6644" w:rsidRDefault="003C6644" w:rsidP="00914E0C">
            <w:pPr>
              <w:pStyle w:val="TAL"/>
            </w:pPr>
            <w:r>
              <w:t>octet n*</w:t>
            </w:r>
          </w:p>
        </w:tc>
      </w:tr>
    </w:tbl>
    <w:p w14:paraId="7FE06D52" w14:textId="77777777" w:rsidR="003C6644" w:rsidRDefault="003C6644" w:rsidP="003C6644">
      <w:pPr>
        <w:pStyle w:val="TAN"/>
      </w:pPr>
    </w:p>
    <w:bookmarkEnd w:id="22"/>
    <w:p w14:paraId="5FCEDF3E" w14:textId="77777777" w:rsidR="003C6644" w:rsidRDefault="003C6644" w:rsidP="003C6644">
      <w:pPr>
        <w:pStyle w:val="TF"/>
      </w:pPr>
      <w:r>
        <w:t>Figure 9.11.4.30.1: Requested MBS container information element</w:t>
      </w:r>
    </w:p>
    <w:p w14:paraId="1E57427D" w14:textId="77777777" w:rsidR="003C6644" w:rsidRDefault="003C6644" w:rsidP="003C6644">
      <w:pPr>
        <w:pStyle w:val="TF"/>
      </w:pPr>
    </w:p>
    <w:tbl>
      <w:tblPr>
        <w:tblW w:w="0" w:type="auto"/>
        <w:jc w:val="center"/>
        <w:tblLayout w:type="fixed"/>
        <w:tblCellMar>
          <w:left w:w="28" w:type="dxa"/>
          <w:right w:w="56" w:type="dxa"/>
        </w:tblCellMar>
        <w:tblLook w:val="04A0" w:firstRow="1" w:lastRow="0" w:firstColumn="1" w:lastColumn="0" w:noHBand="0" w:noVBand="1"/>
      </w:tblPr>
      <w:tblGrid>
        <w:gridCol w:w="709"/>
        <w:gridCol w:w="687"/>
        <w:gridCol w:w="22"/>
        <w:gridCol w:w="709"/>
        <w:gridCol w:w="27"/>
        <w:gridCol w:w="682"/>
        <w:gridCol w:w="27"/>
        <w:gridCol w:w="9"/>
        <w:gridCol w:w="672"/>
        <w:gridCol w:w="709"/>
        <w:gridCol w:w="61"/>
        <w:gridCol w:w="648"/>
        <w:gridCol w:w="714"/>
        <w:gridCol w:w="1346"/>
      </w:tblGrid>
      <w:tr w:rsidR="003C6644" w14:paraId="19F9D630" w14:textId="77777777" w:rsidTr="00914E0C">
        <w:trPr>
          <w:cantSplit/>
          <w:jc w:val="center"/>
        </w:trPr>
        <w:tc>
          <w:tcPr>
            <w:tcW w:w="709" w:type="dxa"/>
            <w:tcBorders>
              <w:bottom w:val="single" w:sz="6" w:space="0" w:color="auto"/>
            </w:tcBorders>
          </w:tcPr>
          <w:p w14:paraId="149E7DA5" w14:textId="77777777" w:rsidR="003C6644" w:rsidRDefault="003C6644" w:rsidP="00914E0C">
            <w:pPr>
              <w:pStyle w:val="TAC"/>
            </w:pPr>
            <w:r>
              <w:t>8</w:t>
            </w:r>
          </w:p>
        </w:tc>
        <w:tc>
          <w:tcPr>
            <w:tcW w:w="709" w:type="dxa"/>
            <w:gridSpan w:val="2"/>
            <w:tcBorders>
              <w:bottom w:val="single" w:sz="6" w:space="0" w:color="auto"/>
            </w:tcBorders>
          </w:tcPr>
          <w:p w14:paraId="1F46DA51" w14:textId="77777777" w:rsidR="003C6644" w:rsidRDefault="003C6644" w:rsidP="00914E0C">
            <w:pPr>
              <w:pStyle w:val="TAC"/>
            </w:pPr>
            <w:r>
              <w:t>7</w:t>
            </w:r>
          </w:p>
        </w:tc>
        <w:tc>
          <w:tcPr>
            <w:tcW w:w="709" w:type="dxa"/>
            <w:tcBorders>
              <w:bottom w:val="single" w:sz="6" w:space="0" w:color="auto"/>
            </w:tcBorders>
          </w:tcPr>
          <w:p w14:paraId="7C3211D1" w14:textId="77777777" w:rsidR="003C6644" w:rsidRDefault="003C6644" w:rsidP="00914E0C">
            <w:pPr>
              <w:pStyle w:val="TAC"/>
            </w:pPr>
            <w:r>
              <w:t>6</w:t>
            </w:r>
          </w:p>
        </w:tc>
        <w:tc>
          <w:tcPr>
            <w:tcW w:w="709" w:type="dxa"/>
            <w:gridSpan w:val="2"/>
            <w:tcBorders>
              <w:bottom w:val="single" w:sz="6" w:space="0" w:color="auto"/>
            </w:tcBorders>
          </w:tcPr>
          <w:p w14:paraId="27E26834" w14:textId="77777777" w:rsidR="003C6644" w:rsidRDefault="003C6644" w:rsidP="00914E0C">
            <w:pPr>
              <w:pStyle w:val="TAC"/>
            </w:pPr>
            <w:r>
              <w:t>5</w:t>
            </w:r>
          </w:p>
        </w:tc>
        <w:tc>
          <w:tcPr>
            <w:tcW w:w="708" w:type="dxa"/>
            <w:gridSpan w:val="3"/>
            <w:tcBorders>
              <w:bottom w:val="single" w:sz="6" w:space="0" w:color="auto"/>
            </w:tcBorders>
          </w:tcPr>
          <w:p w14:paraId="33C44E4F" w14:textId="77777777" w:rsidR="003C6644" w:rsidRDefault="003C6644" w:rsidP="00914E0C">
            <w:pPr>
              <w:pStyle w:val="TAC"/>
            </w:pPr>
            <w:r>
              <w:t>4</w:t>
            </w:r>
          </w:p>
        </w:tc>
        <w:tc>
          <w:tcPr>
            <w:tcW w:w="709" w:type="dxa"/>
            <w:tcBorders>
              <w:bottom w:val="single" w:sz="6" w:space="0" w:color="auto"/>
            </w:tcBorders>
          </w:tcPr>
          <w:p w14:paraId="0CFD081D" w14:textId="77777777" w:rsidR="003C6644" w:rsidRDefault="003C6644" w:rsidP="00914E0C">
            <w:pPr>
              <w:pStyle w:val="TAC"/>
            </w:pPr>
            <w:r>
              <w:t>3</w:t>
            </w:r>
          </w:p>
        </w:tc>
        <w:tc>
          <w:tcPr>
            <w:tcW w:w="709" w:type="dxa"/>
            <w:gridSpan w:val="2"/>
            <w:tcBorders>
              <w:bottom w:val="single" w:sz="6" w:space="0" w:color="auto"/>
            </w:tcBorders>
          </w:tcPr>
          <w:p w14:paraId="622D0B16" w14:textId="77777777" w:rsidR="003C6644" w:rsidRDefault="003C6644" w:rsidP="00914E0C">
            <w:pPr>
              <w:pStyle w:val="TAC"/>
            </w:pPr>
            <w:r>
              <w:t>2</w:t>
            </w:r>
          </w:p>
        </w:tc>
        <w:tc>
          <w:tcPr>
            <w:tcW w:w="714" w:type="dxa"/>
            <w:tcBorders>
              <w:bottom w:val="single" w:sz="6" w:space="0" w:color="auto"/>
            </w:tcBorders>
          </w:tcPr>
          <w:p w14:paraId="750F40ED" w14:textId="77777777" w:rsidR="003C6644" w:rsidRDefault="003C6644" w:rsidP="00914E0C">
            <w:pPr>
              <w:pStyle w:val="TAC"/>
            </w:pPr>
            <w:r>
              <w:t>1</w:t>
            </w:r>
          </w:p>
        </w:tc>
        <w:tc>
          <w:tcPr>
            <w:tcW w:w="1346" w:type="dxa"/>
          </w:tcPr>
          <w:p w14:paraId="653AC08D" w14:textId="77777777" w:rsidR="003C6644" w:rsidRDefault="003C6644" w:rsidP="00914E0C">
            <w:pPr>
              <w:pStyle w:val="TAC"/>
            </w:pPr>
          </w:p>
        </w:tc>
      </w:tr>
      <w:tr w:rsidR="003C6644" w14:paraId="65DBDC4C" w14:textId="77777777" w:rsidTr="00914E0C">
        <w:trPr>
          <w:cantSplit/>
          <w:jc w:val="center"/>
        </w:trPr>
        <w:tc>
          <w:tcPr>
            <w:tcW w:w="709" w:type="dxa"/>
            <w:tcBorders>
              <w:left w:val="single" w:sz="4" w:space="0" w:color="auto"/>
            </w:tcBorders>
          </w:tcPr>
          <w:p w14:paraId="209AB7AC" w14:textId="77777777" w:rsidR="003C6644" w:rsidRDefault="003C6644" w:rsidP="00914E0C">
            <w:pPr>
              <w:pStyle w:val="TAC"/>
            </w:pPr>
            <w:r>
              <w:t>0</w:t>
            </w:r>
          </w:p>
        </w:tc>
        <w:tc>
          <w:tcPr>
            <w:tcW w:w="687" w:type="dxa"/>
          </w:tcPr>
          <w:p w14:paraId="6A84F8DB" w14:textId="77777777" w:rsidR="003C6644" w:rsidRDefault="003C6644" w:rsidP="00914E0C">
            <w:pPr>
              <w:pStyle w:val="TAC"/>
            </w:pPr>
            <w:r>
              <w:t>0</w:t>
            </w:r>
          </w:p>
        </w:tc>
        <w:tc>
          <w:tcPr>
            <w:tcW w:w="758" w:type="dxa"/>
            <w:gridSpan w:val="3"/>
          </w:tcPr>
          <w:p w14:paraId="0A4BCC51" w14:textId="77777777" w:rsidR="003C6644" w:rsidRDefault="003C6644" w:rsidP="00914E0C">
            <w:pPr>
              <w:pStyle w:val="TAC"/>
            </w:pPr>
            <w:r>
              <w:t>0</w:t>
            </w:r>
          </w:p>
        </w:tc>
        <w:tc>
          <w:tcPr>
            <w:tcW w:w="709" w:type="dxa"/>
            <w:gridSpan w:val="2"/>
            <w:tcBorders>
              <w:right w:val="single" w:sz="4" w:space="0" w:color="auto"/>
            </w:tcBorders>
          </w:tcPr>
          <w:p w14:paraId="18EA0257" w14:textId="77777777" w:rsidR="003C6644" w:rsidRDefault="003C6644" w:rsidP="00914E0C">
            <w:pPr>
              <w:pStyle w:val="TAC"/>
            </w:pPr>
            <w:r>
              <w:t>0</w:t>
            </w:r>
          </w:p>
        </w:tc>
        <w:tc>
          <w:tcPr>
            <w:tcW w:w="1451" w:type="dxa"/>
            <w:gridSpan w:val="4"/>
            <w:tcBorders>
              <w:left w:val="single" w:sz="4" w:space="0" w:color="auto"/>
              <w:right w:val="single" w:sz="4" w:space="0" w:color="auto"/>
            </w:tcBorders>
          </w:tcPr>
          <w:p w14:paraId="64687EF2" w14:textId="77777777" w:rsidR="003C6644" w:rsidRDefault="003C6644" w:rsidP="00914E0C">
            <w:pPr>
              <w:pStyle w:val="TAC"/>
            </w:pPr>
            <w:r>
              <w:t>MBS operation</w:t>
            </w:r>
          </w:p>
        </w:tc>
        <w:tc>
          <w:tcPr>
            <w:tcW w:w="1362" w:type="dxa"/>
            <w:gridSpan w:val="2"/>
            <w:vMerge w:val="restart"/>
            <w:tcBorders>
              <w:left w:val="single" w:sz="4" w:space="0" w:color="auto"/>
              <w:right w:val="single" w:sz="6" w:space="0" w:color="auto"/>
            </w:tcBorders>
          </w:tcPr>
          <w:p w14:paraId="17DB04B9" w14:textId="77777777" w:rsidR="003C6644" w:rsidRDefault="003C6644" w:rsidP="00914E0C">
            <w:pPr>
              <w:pStyle w:val="TAC"/>
            </w:pPr>
            <w:r>
              <w:t>Type of MBS session ID</w:t>
            </w:r>
          </w:p>
        </w:tc>
        <w:tc>
          <w:tcPr>
            <w:tcW w:w="1346" w:type="dxa"/>
          </w:tcPr>
          <w:p w14:paraId="4850FBE2" w14:textId="422BA72D" w:rsidR="003C6644" w:rsidRDefault="003C6644" w:rsidP="00914E0C">
            <w:pPr>
              <w:pStyle w:val="TAL"/>
            </w:pPr>
            <w:r>
              <w:t>octet 4</w:t>
            </w:r>
          </w:p>
        </w:tc>
      </w:tr>
      <w:tr w:rsidR="003C6644" w14:paraId="279EAD05" w14:textId="77777777" w:rsidTr="00914E0C">
        <w:trPr>
          <w:cantSplit/>
          <w:jc w:val="center"/>
        </w:trPr>
        <w:tc>
          <w:tcPr>
            <w:tcW w:w="2872" w:type="dxa"/>
            <w:gridSpan w:val="8"/>
            <w:tcBorders>
              <w:left w:val="single" w:sz="4" w:space="0" w:color="auto"/>
              <w:right w:val="single" w:sz="4" w:space="0" w:color="auto"/>
            </w:tcBorders>
          </w:tcPr>
          <w:p w14:paraId="3E9F4F96" w14:textId="77777777" w:rsidR="003C6644" w:rsidRDefault="003C6644" w:rsidP="00914E0C">
            <w:pPr>
              <w:pStyle w:val="TAC"/>
            </w:pPr>
            <w:r>
              <w:t>spare</w:t>
            </w:r>
          </w:p>
        </w:tc>
        <w:tc>
          <w:tcPr>
            <w:tcW w:w="1442" w:type="dxa"/>
            <w:gridSpan w:val="3"/>
            <w:tcBorders>
              <w:left w:val="single" w:sz="4" w:space="0" w:color="auto"/>
              <w:right w:val="single" w:sz="4" w:space="0" w:color="auto"/>
            </w:tcBorders>
          </w:tcPr>
          <w:p w14:paraId="00BD10A0" w14:textId="77777777" w:rsidR="003C6644" w:rsidRDefault="003C6644" w:rsidP="00914E0C">
            <w:pPr>
              <w:pStyle w:val="TAC"/>
            </w:pPr>
          </w:p>
        </w:tc>
        <w:tc>
          <w:tcPr>
            <w:tcW w:w="1362" w:type="dxa"/>
            <w:gridSpan w:val="2"/>
            <w:vMerge/>
            <w:tcBorders>
              <w:left w:val="single" w:sz="4" w:space="0" w:color="auto"/>
              <w:right w:val="single" w:sz="6" w:space="0" w:color="auto"/>
            </w:tcBorders>
          </w:tcPr>
          <w:p w14:paraId="70338983" w14:textId="77777777" w:rsidR="003C6644" w:rsidRDefault="003C6644" w:rsidP="00914E0C">
            <w:pPr>
              <w:pStyle w:val="TAC"/>
            </w:pPr>
          </w:p>
        </w:tc>
        <w:tc>
          <w:tcPr>
            <w:tcW w:w="1346" w:type="dxa"/>
          </w:tcPr>
          <w:p w14:paraId="042F5A0F" w14:textId="77777777" w:rsidR="003C6644" w:rsidRDefault="003C6644" w:rsidP="00914E0C">
            <w:pPr>
              <w:pStyle w:val="TAL"/>
            </w:pPr>
          </w:p>
        </w:tc>
      </w:tr>
      <w:tr w:rsidR="003C6644" w14:paraId="6836A3F1" w14:textId="77777777" w:rsidTr="00914E0C">
        <w:trPr>
          <w:cantSplit/>
          <w:jc w:val="center"/>
        </w:trPr>
        <w:tc>
          <w:tcPr>
            <w:tcW w:w="5676" w:type="dxa"/>
            <w:gridSpan w:val="13"/>
            <w:tcBorders>
              <w:top w:val="single" w:sz="4" w:space="0" w:color="auto"/>
              <w:left w:val="single" w:sz="4" w:space="0" w:color="auto"/>
              <w:bottom w:val="single" w:sz="4" w:space="0" w:color="auto"/>
              <w:right w:val="single" w:sz="4" w:space="0" w:color="auto"/>
            </w:tcBorders>
          </w:tcPr>
          <w:p w14:paraId="0D605BCE" w14:textId="77777777" w:rsidR="003C6644" w:rsidRDefault="003C6644" w:rsidP="00914E0C">
            <w:pPr>
              <w:pStyle w:val="TAC"/>
            </w:pPr>
          </w:p>
          <w:p w14:paraId="44AEB026" w14:textId="77777777" w:rsidR="003C6644" w:rsidRDefault="003C6644" w:rsidP="00914E0C">
            <w:pPr>
              <w:pStyle w:val="TAC"/>
            </w:pPr>
            <w:r>
              <w:t>MBS session ID</w:t>
            </w:r>
          </w:p>
        </w:tc>
        <w:tc>
          <w:tcPr>
            <w:tcW w:w="1346" w:type="dxa"/>
            <w:tcBorders>
              <w:left w:val="single" w:sz="4" w:space="0" w:color="auto"/>
            </w:tcBorders>
          </w:tcPr>
          <w:p w14:paraId="7CA87220" w14:textId="04EF3D82" w:rsidR="003C6644" w:rsidRDefault="003C6644" w:rsidP="00914E0C">
            <w:pPr>
              <w:pStyle w:val="TAL"/>
            </w:pPr>
            <w:r>
              <w:t>octet 5</w:t>
            </w:r>
          </w:p>
          <w:p w14:paraId="652F2B09" w14:textId="77777777" w:rsidR="003C6644" w:rsidRDefault="003C6644" w:rsidP="00914E0C">
            <w:pPr>
              <w:pStyle w:val="TAL"/>
            </w:pPr>
          </w:p>
          <w:p w14:paraId="5D92EA62" w14:textId="77777777" w:rsidR="003C6644" w:rsidRDefault="003C6644" w:rsidP="00914E0C">
            <w:pPr>
              <w:pStyle w:val="TAL"/>
            </w:pPr>
            <w:r>
              <w:t>octet i</w:t>
            </w:r>
          </w:p>
        </w:tc>
      </w:tr>
    </w:tbl>
    <w:p w14:paraId="133C3570" w14:textId="77777777" w:rsidR="003C6644" w:rsidRDefault="003C6644" w:rsidP="003C6644">
      <w:pPr>
        <w:pStyle w:val="TAN"/>
      </w:pPr>
    </w:p>
    <w:p w14:paraId="07DAB7D9" w14:textId="77777777" w:rsidR="003C6644" w:rsidRDefault="003C6644" w:rsidP="003C6644">
      <w:pPr>
        <w:pStyle w:val="TF"/>
      </w:pPr>
      <w:r>
        <w:t>Figure 9.11.4.30.2: MBS session information</w:t>
      </w:r>
    </w:p>
    <w:p w14:paraId="6CCBAF1C" w14:textId="77777777" w:rsidR="003C6644" w:rsidRDefault="003C6644" w:rsidP="003C6644">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3C6644" w14:paraId="64CA267D" w14:textId="77777777" w:rsidTr="00914E0C">
        <w:trPr>
          <w:cantSplit/>
          <w:jc w:val="center"/>
        </w:trPr>
        <w:tc>
          <w:tcPr>
            <w:tcW w:w="709" w:type="dxa"/>
            <w:tcBorders>
              <w:top w:val="nil"/>
              <w:left w:val="nil"/>
              <w:bottom w:val="single" w:sz="4" w:space="0" w:color="auto"/>
              <w:right w:val="nil"/>
            </w:tcBorders>
          </w:tcPr>
          <w:p w14:paraId="5D09B69D" w14:textId="77777777" w:rsidR="003C6644" w:rsidRDefault="003C6644" w:rsidP="00914E0C">
            <w:pPr>
              <w:pStyle w:val="TAC"/>
              <w:rPr>
                <w:szCs w:val="18"/>
              </w:rPr>
            </w:pPr>
            <w:r>
              <w:rPr>
                <w:szCs w:val="18"/>
              </w:rPr>
              <w:t>8</w:t>
            </w:r>
          </w:p>
        </w:tc>
        <w:tc>
          <w:tcPr>
            <w:tcW w:w="709" w:type="dxa"/>
            <w:tcBorders>
              <w:top w:val="nil"/>
              <w:left w:val="nil"/>
              <w:bottom w:val="single" w:sz="4" w:space="0" w:color="auto"/>
              <w:right w:val="nil"/>
            </w:tcBorders>
          </w:tcPr>
          <w:p w14:paraId="58AF7F2C" w14:textId="77777777" w:rsidR="003C6644" w:rsidRDefault="003C6644" w:rsidP="00914E0C">
            <w:pPr>
              <w:pStyle w:val="TAC"/>
              <w:rPr>
                <w:szCs w:val="18"/>
              </w:rPr>
            </w:pPr>
            <w:r>
              <w:rPr>
                <w:szCs w:val="18"/>
              </w:rPr>
              <w:t>7</w:t>
            </w:r>
          </w:p>
        </w:tc>
        <w:tc>
          <w:tcPr>
            <w:tcW w:w="709" w:type="dxa"/>
            <w:tcBorders>
              <w:top w:val="nil"/>
              <w:left w:val="nil"/>
              <w:bottom w:val="single" w:sz="4" w:space="0" w:color="auto"/>
              <w:right w:val="nil"/>
            </w:tcBorders>
          </w:tcPr>
          <w:p w14:paraId="5FAEA887" w14:textId="77777777" w:rsidR="003C6644" w:rsidRDefault="003C6644" w:rsidP="00914E0C">
            <w:pPr>
              <w:pStyle w:val="TAC"/>
              <w:rPr>
                <w:szCs w:val="18"/>
              </w:rPr>
            </w:pPr>
            <w:r>
              <w:rPr>
                <w:szCs w:val="18"/>
              </w:rPr>
              <w:t>6</w:t>
            </w:r>
          </w:p>
        </w:tc>
        <w:tc>
          <w:tcPr>
            <w:tcW w:w="709" w:type="dxa"/>
            <w:tcBorders>
              <w:top w:val="nil"/>
              <w:left w:val="nil"/>
              <w:bottom w:val="single" w:sz="4" w:space="0" w:color="auto"/>
              <w:right w:val="nil"/>
            </w:tcBorders>
          </w:tcPr>
          <w:p w14:paraId="4A843250" w14:textId="77777777" w:rsidR="003C6644" w:rsidRDefault="003C6644" w:rsidP="00914E0C">
            <w:pPr>
              <w:pStyle w:val="TAC"/>
              <w:rPr>
                <w:szCs w:val="18"/>
              </w:rPr>
            </w:pPr>
            <w:r>
              <w:rPr>
                <w:szCs w:val="18"/>
              </w:rPr>
              <w:t>5</w:t>
            </w:r>
          </w:p>
        </w:tc>
        <w:tc>
          <w:tcPr>
            <w:tcW w:w="709" w:type="dxa"/>
            <w:tcBorders>
              <w:top w:val="nil"/>
              <w:left w:val="nil"/>
              <w:bottom w:val="single" w:sz="4" w:space="0" w:color="auto"/>
              <w:right w:val="nil"/>
            </w:tcBorders>
          </w:tcPr>
          <w:p w14:paraId="4C8AF6C9" w14:textId="77777777" w:rsidR="003C6644" w:rsidRDefault="003C6644" w:rsidP="00914E0C">
            <w:pPr>
              <w:pStyle w:val="TAC"/>
              <w:rPr>
                <w:szCs w:val="18"/>
              </w:rPr>
            </w:pPr>
            <w:r>
              <w:rPr>
                <w:szCs w:val="18"/>
              </w:rPr>
              <w:t>4</w:t>
            </w:r>
          </w:p>
        </w:tc>
        <w:tc>
          <w:tcPr>
            <w:tcW w:w="709" w:type="dxa"/>
            <w:tcBorders>
              <w:top w:val="nil"/>
              <w:left w:val="nil"/>
              <w:bottom w:val="single" w:sz="4" w:space="0" w:color="auto"/>
              <w:right w:val="nil"/>
            </w:tcBorders>
          </w:tcPr>
          <w:p w14:paraId="0A2A610D" w14:textId="77777777" w:rsidR="003C6644" w:rsidRDefault="003C6644" w:rsidP="00914E0C">
            <w:pPr>
              <w:pStyle w:val="TAC"/>
              <w:rPr>
                <w:szCs w:val="18"/>
              </w:rPr>
            </w:pPr>
            <w:r>
              <w:rPr>
                <w:szCs w:val="18"/>
              </w:rPr>
              <w:t>3</w:t>
            </w:r>
          </w:p>
        </w:tc>
        <w:tc>
          <w:tcPr>
            <w:tcW w:w="709" w:type="dxa"/>
            <w:tcBorders>
              <w:top w:val="nil"/>
              <w:left w:val="nil"/>
              <w:bottom w:val="single" w:sz="4" w:space="0" w:color="auto"/>
              <w:right w:val="nil"/>
            </w:tcBorders>
          </w:tcPr>
          <w:p w14:paraId="16D9F602" w14:textId="77777777" w:rsidR="003C6644" w:rsidRDefault="003C6644" w:rsidP="00914E0C">
            <w:pPr>
              <w:pStyle w:val="TAC"/>
              <w:rPr>
                <w:szCs w:val="18"/>
              </w:rPr>
            </w:pPr>
            <w:r>
              <w:rPr>
                <w:szCs w:val="18"/>
              </w:rPr>
              <w:t>2</w:t>
            </w:r>
          </w:p>
        </w:tc>
        <w:tc>
          <w:tcPr>
            <w:tcW w:w="709" w:type="dxa"/>
            <w:tcBorders>
              <w:top w:val="nil"/>
              <w:left w:val="nil"/>
              <w:bottom w:val="single" w:sz="4" w:space="0" w:color="auto"/>
              <w:right w:val="nil"/>
            </w:tcBorders>
          </w:tcPr>
          <w:p w14:paraId="42BF6CBD" w14:textId="77777777" w:rsidR="003C6644" w:rsidRDefault="003C6644" w:rsidP="00914E0C">
            <w:pPr>
              <w:pStyle w:val="TAC"/>
              <w:rPr>
                <w:szCs w:val="18"/>
              </w:rPr>
            </w:pPr>
            <w:r>
              <w:rPr>
                <w:szCs w:val="18"/>
              </w:rPr>
              <w:t>1</w:t>
            </w:r>
          </w:p>
        </w:tc>
        <w:tc>
          <w:tcPr>
            <w:tcW w:w="1134" w:type="dxa"/>
            <w:tcBorders>
              <w:top w:val="nil"/>
              <w:left w:val="nil"/>
              <w:bottom w:val="nil"/>
              <w:right w:val="nil"/>
            </w:tcBorders>
          </w:tcPr>
          <w:p w14:paraId="44BB6979" w14:textId="77777777" w:rsidR="003C6644" w:rsidRDefault="003C6644" w:rsidP="00914E0C">
            <w:pPr>
              <w:pStyle w:val="TAL"/>
              <w:rPr>
                <w:szCs w:val="18"/>
              </w:rPr>
            </w:pPr>
          </w:p>
        </w:tc>
      </w:tr>
      <w:tr w:rsidR="003C6644" w14:paraId="3195FEC1" w14:textId="77777777" w:rsidTr="00914E0C">
        <w:trPr>
          <w:cantSplit/>
          <w:jc w:val="center"/>
        </w:trPr>
        <w:tc>
          <w:tcPr>
            <w:tcW w:w="5672" w:type="dxa"/>
            <w:gridSpan w:val="8"/>
            <w:vMerge w:val="restart"/>
            <w:tcBorders>
              <w:top w:val="single" w:sz="4" w:space="0" w:color="auto"/>
              <w:right w:val="single" w:sz="4" w:space="0" w:color="auto"/>
            </w:tcBorders>
          </w:tcPr>
          <w:p w14:paraId="3A3379F4" w14:textId="77777777" w:rsidR="003C6644" w:rsidRDefault="003C6644" w:rsidP="00914E0C">
            <w:pPr>
              <w:pStyle w:val="TAC"/>
              <w:rPr>
                <w:szCs w:val="18"/>
              </w:rPr>
            </w:pPr>
          </w:p>
          <w:p w14:paraId="63DA58BC" w14:textId="77777777" w:rsidR="003C6644" w:rsidRDefault="003C6644" w:rsidP="00914E0C">
            <w:pPr>
              <w:pStyle w:val="TAC"/>
              <w:rPr>
                <w:szCs w:val="18"/>
              </w:rPr>
            </w:pPr>
            <w:r>
              <w:rPr>
                <w:szCs w:val="18"/>
              </w:rPr>
              <w:t>TMGI</w:t>
            </w:r>
          </w:p>
        </w:tc>
        <w:tc>
          <w:tcPr>
            <w:tcW w:w="1134" w:type="dxa"/>
            <w:tcBorders>
              <w:top w:val="nil"/>
              <w:left w:val="nil"/>
              <w:bottom w:val="nil"/>
              <w:right w:val="nil"/>
            </w:tcBorders>
          </w:tcPr>
          <w:p w14:paraId="4A8B0EFF" w14:textId="1D71DDEE" w:rsidR="003C6644" w:rsidRDefault="003C6644" w:rsidP="00914E0C">
            <w:pPr>
              <w:pStyle w:val="TAL"/>
              <w:rPr>
                <w:szCs w:val="18"/>
              </w:rPr>
            </w:pPr>
            <w:r>
              <w:rPr>
                <w:szCs w:val="18"/>
              </w:rPr>
              <w:t>octet 5</w:t>
            </w:r>
          </w:p>
          <w:p w14:paraId="53CB194A" w14:textId="77777777" w:rsidR="003C6644" w:rsidRDefault="003C6644" w:rsidP="00914E0C">
            <w:pPr>
              <w:pStyle w:val="TAL"/>
              <w:rPr>
                <w:szCs w:val="18"/>
              </w:rPr>
            </w:pPr>
          </w:p>
        </w:tc>
      </w:tr>
      <w:tr w:rsidR="003C6644" w14:paraId="3355BD5B" w14:textId="77777777" w:rsidTr="00914E0C">
        <w:trPr>
          <w:cantSplit/>
          <w:jc w:val="center"/>
        </w:trPr>
        <w:tc>
          <w:tcPr>
            <w:tcW w:w="5672" w:type="dxa"/>
            <w:gridSpan w:val="8"/>
            <w:vMerge/>
            <w:tcBorders>
              <w:bottom w:val="single" w:sz="4" w:space="0" w:color="auto"/>
              <w:right w:val="single" w:sz="4" w:space="0" w:color="auto"/>
            </w:tcBorders>
          </w:tcPr>
          <w:p w14:paraId="625B07E8" w14:textId="77777777" w:rsidR="003C6644" w:rsidRDefault="003C6644" w:rsidP="00914E0C">
            <w:pPr>
              <w:pStyle w:val="TAC"/>
              <w:rPr>
                <w:szCs w:val="18"/>
              </w:rPr>
            </w:pPr>
          </w:p>
        </w:tc>
        <w:tc>
          <w:tcPr>
            <w:tcW w:w="1134" w:type="dxa"/>
            <w:tcBorders>
              <w:top w:val="nil"/>
              <w:left w:val="nil"/>
              <w:bottom w:val="nil"/>
              <w:right w:val="nil"/>
            </w:tcBorders>
          </w:tcPr>
          <w:p w14:paraId="594B284B" w14:textId="77777777" w:rsidR="003C6644" w:rsidRDefault="003C6644" w:rsidP="00914E0C">
            <w:pPr>
              <w:pStyle w:val="TAL"/>
              <w:rPr>
                <w:szCs w:val="18"/>
              </w:rPr>
            </w:pPr>
            <w:r>
              <w:rPr>
                <w:szCs w:val="18"/>
              </w:rPr>
              <w:t>octet i</w:t>
            </w:r>
          </w:p>
        </w:tc>
      </w:tr>
    </w:tbl>
    <w:p w14:paraId="7B4E2C6A" w14:textId="77777777" w:rsidR="003C6644" w:rsidRDefault="003C6644" w:rsidP="003C6644">
      <w:pPr>
        <w:pStyle w:val="TAN"/>
        <w:rPr>
          <w:szCs w:val="18"/>
        </w:rPr>
      </w:pPr>
    </w:p>
    <w:p w14:paraId="010ACEFB" w14:textId="77777777" w:rsidR="003C6644" w:rsidRDefault="003C6644" w:rsidP="003C6644">
      <w:pPr>
        <w:pStyle w:val="TF"/>
      </w:pPr>
      <w:r>
        <w:t>Figure 9.11.4.30.3: MBS session ID for Type of MBS session ID = "Temporary Mobile Group Identity (TMGI)"</w:t>
      </w:r>
    </w:p>
    <w:p w14:paraId="16B31906" w14:textId="77777777" w:rsidR="003C6644" w:rsidRDefault="003C6644" w:rsidP="003C6644">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3C6644" w14:paraId="593BE126" w14:textId="77777777" w:rsidTr="00914E0C">
        <w:trPr>
          <w:cantSplit/>
          <w:jc w:val="center"/>
        </w:trPr>
        <w:tc>
          <w:tcPr>
            <w:tcW w:w="708" w:type="dxa"/>
            <w:tcBorders>
              <w:bottom w:val="single" w:sz="4" w:space="0" w:color="auto"/>
            </w:tcBorders>
          </w:tcPr>
          <w:p w14:paraId="6FD3CA9A" w14:textId="77777777" w:rsidR="003C6644" w:rsidRDefault="003C6644" w:rsidP="00914E0C">
            <w:pPr>
              <w:pStyle w:val="TAC"/>
            </w:pPr>
            <w:r>
              <w:t>8</w:t>
            </w:r>
          </w:p>
        </w:tc>
        <w:tc>
          <w:tcPr>
            <w:tcW w:w="709" w:type="dxa"/>
            <w:tcBorders>
              <w:bottom w:val="single" w:sz="4" w:space="0" w:color="auto"/>
            </w:tcBorders>
          </w:tcPr>
          <w:p w14:paraId="2B106FF8" w14:textId="77777777" w:rsidR="003C6644" w:rsidRDefault="003C6644" w:rsidP="00914E0C">
            <w:pPr>
              <w:pStyle w:val="TAC"/>
            </w:pPr>
            <w:r>
              <w:t>7</w:t>
            </w:r>
          </w:p>
        </w:tc>
        <w:tc>
          <w:tcPr>
            <w:tcW w:w="709" w:type="dxa"/>
            <w:tcBorders>
              <w:bottom w:val="single" w:sz="4" w:space="0" w:color="auto"/>
            </w:tcBorders>
          </w:tcPr>
          <w:p w14:paraId="30A43C42" w14:textId="77777777" w:rsidR="003C6644" w:rsidRDefault="003C6644" w:rsidP="00914E0C">
            <w:pPr>
              <w:pStyle w:val="TAC"/>
            </w:pPr>
            <w:r>
              <w:t>6</w:t>
            </w:r>
          </w:p>
        </w:tc>
        <w:tc>
          <w:tcPr>
            <w:tcW w:w="709" w:type="dxa"/>
            <w:tcBorders>
              <w:bottom w:val="single" w:sz="4" w:space="0" w:color="auto"/>
            </w:tcBorders>
          </w:tcPr>
          <w:p w14:paraId="27A88E8A" w14:textId="77777777" w:rsidR="003C6644" w:rsidRDefault="003C6644" w:rsidP="00914E0C">
            <w:pPr>
              <w:pStyle w:val="TAC"/>
            </w:pPr>
            <w:r>
              <w:t>5</w:t>
            </w:r>
          </w:p>
        </w:tc>
        <w:tc>
          <w:tcPr>
            <w:tcW w:w="709" w:type="dxa"/>
            <w:tcBorders>
              <w:bottom w:val="single" w:sz="4" w:space="0" w:color="auto"/>
            </w:tcBorders>
          </w:tcPr>
          <w:p w14:paraId="08710074" w14:textId="77777777" w:rsidR="003C6644" w:rsidRDefault="003C6644" w:rsidP="00914E0C">
            <w:pPr>
              <w:pStyle w:val="TAC"/>
            </w:pPr>
            <w:r>
              <w:t>4</w:t>
            </w:r>
          </w:p>
        </w:tc>
        <w:tc>
          <w:tcPr>
            <w:tcW w:w="709" w:type="dxa"/>
            <w:tcBorders>
              <w:bottom w:val="single" w:sz="4" w:space="0" w:color="auto"/>
            </w:tcBorders>
          </w:tcPr>
          <w:p w14:paraId="722B1E15" w14:textId="77777777" w:rsidR="003C6644" w:rsidRDefault="003C6644" w:rsidP="00914E0C">
            <w:pPr>
              <w:pStyle w:val="TAC"/>
            </w:pPr>
            <w:r>
              <w:t>3</w:t>
            </w:r>
          </w:p>
        </w:tc>
        <w:tc>
          <w:tcPr>
            <w:tcW w:w="709" w:type="dxa"/>
            <w:tcBorders>
              <w:bottom w:val="single" w:sz="4" w:space="0" w:color="auto"/>
            </w:tcBorders>
          </w:tcPr>
          <w:p w14:paraId="7B2DF174" w14:textId="77777777" w:rsidR="003C6644" w:rsidRDefault="003C6644" w:rsidP="00914E0C">
            <w:pPr>
              <w:pStyle w:val="TAC"/>
            </w:pPr>
            <w:r>
              <w:t>2</w:t>
            </w:r>
          </w:p>
        </w:tc>
        <w:tc>
          <w:tcPr>
            <w:tcW w:w="709" w:type="dxa"/>
            <w:tcBorders>
              <w:bottom w:val="single" w:sz="4" w:space="0" w:color="auto"/>
            </w:tcBorders>
          </w:tcPr>
          <w:p w14:paraId="2C94E9A6" w14:textId="77777777" w:rsidR="003C6644" w:rsidRDefault="003C6644" w:rsidP="00914E0C">
            <w:pPr>
              <w:pStyle w:val="TAC"/>
            </w:pPr>
            <w:r>
              <w:t>1</w:t>
            </w:r>
          </w:p>
        </w:tc>
        <w:tc>
          <w:tcPr>
            <w:tcW w:w="1134" w:type="dxa"/>
          </w:tcPr>
          <w:p w14:paraId="67D45E8B" w14:textId="77777777" w:rsidR="003C6644" w:rsidRDefault="003C6644" w:rsidP="00914E0C">
            <w:pPr>
              <w:pStyle w:val="TAL"/>
            </w:pPr>
          </w:p>
        </w:tc>
      </w:tr>
      <w:tr w:rsidR="003C6644" w14:paraId="36D7A450" w14:textId="77777777" w:rsidTr="00914E0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93942CC" w14:textId="77777777" w:rsidR="003C6644" w:rsidRDefault="003C6644" w:rsidP="00914E0C">
            <w:pPr>
              <w:pStyle w:val="TAC"/>
            </w:pPr>
          </w:p>
          <w:p w14:paraId="54C47DB3" w14:textId="77777777" w:rsidR="003C6644" w:rsidRDefault="003C6644" w:rsidP="00914E0C">
            <w:pPr>
              <w:pStyle w:val="TAC"/>
            </w:pPr>
            <w:r>
              <w:t>Source IP address information</w:t>
            </w:r>
          </w:p>
          <w:p w14:paraId="111723F5" w14:textId="77777777" w:rsidR="003C6644" w:rsidRDefault="003C6644" w:rsidP="00914E0C">
            <w:pPr>
              <w:pStyle w:val="TAC"/>
            </w:pPr>
          </w:p>
        </w:tc>
        <w:tc>
          <w:tcPr>
            <w:tcW w:w="1134" w:type="dxa"/>
            <w:tcBorders>
              <w:top w:val="nil"/>
              <w:left w:val="single" w:sz="6" w:space="0" w:color="auto"/>
              <w:bottom w:val="nil"/>
              <w:right w:val="nil"/>
            </w:tcBorders>
          </w:tcPr>
          <w:p w14:paraId="3FCB1F02" w14:textId="0D88659E" w:rsidR="003C6644" w:rsidRDefault="003C6644" w:rsidP="00914E0C">
            <w:pPr>
              <w:pStyle w:val="TAL"/>
            </w:pPr>
            <w:r>
              <w:t>octet 5</w:t>
            </w:r>
          </w:p>
          <w:p w14:paraId="6E71619F" w14:textId="77777777" w:rsidR="003C6644" w:rsidRDefault="003C6644" w:rsidP="00914E0C">
            <w:pPr>
              <w:pStyle w:val="TAL"/>
            </w:pPr>
          </w:p>
          <w:p w14:paraId="0EBAFF0F" w14:textId="77777777" w:rsidR="003C6644" w:rsidRDefault="003C6644" w:rsidP="00914E0C">
            <w:pPr>
              <w:pStyle w:val="TAL"/>
            </w:pPr>
            <w:r>
              <w:t>octet v</w:t>
            </w:r>
          </w:p>
        </w:tc>
      </w:tr>
      <w:tr w:rsidR="003C6644" w14:paraId="066BB7FA" w14:textId="77777777" w:rsidTr="00914E0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9C75DF1" w14:textId="77777777" w:rsidR="003C6644" w:rsidRDefault="003C6644" w:rsidP="00914E0C">
            <w:pPr>
              <w:pStyle w:val="TAC"/>
            </w:pPr>
          </w:p>
          <w:p w14:paraId="406BA7F7" w14:textId="77777777" w:rsidR="003C6644" w:rsidRDefault="003C6644" w:rsidP="00914E0C">
            <w:pPr>
              <w:pStyle w:val="TAC"/>
            </w:pPr>
            <w:r>
              <w:t>Destination IP address information</w:t>
            </w:r>
          </w:p>
          <w:p w14:paraId="7D177828" w14:textId="77777777" w:rsidR="003C6644" w:rsidRDefault="003C6644" w:rsidP="00914E0C">
            <w:pPr>
              <w:pStyle w:val="TAC"/>
            </w:pPr>
          </w:p>
        </w:tc>
        <w:tc>
          <w:tcPr>
            <w:tcW w:w="1134" w:type="dxa"/>
            <w:tcBorders>
              <w:top w:val="nil"/>
              <w:left w:val="single" w:sz="6" w:space="0" w:color="auto"/>
              <w:bottom w:val="nil"/>
              <w:right w:val="nil"/>
            </w:tcBorders>
          </w:tcPr>
          <w:p w14:paraId="08699709" w14:textId="77777777" w:rsidR="003C6644" w:rsidRDefault="003C6644" w:rsidP="00914E0C">
            <w:pPr>
              <w:pStyle w:val="TAL"/>
            </w:pPr>
            <w:r>
              <w:t>Octet v+1</w:t>
            </w:r>
          </w:p>
          <w:p w14:paraId="55D3FB86" w14:textId="77777777" w:rsidR="003C6644" w:rsidRDefault="003C6644" w:rsidP="00914E0C">
            <w:pPr>
              <w:pStyle w:val="TAL"/>
            </w:pPr>
          </w:p>
          <w:p w14:paraId="406539EB" w14:textId="77777777" w:rsidR="003C6644" w:rsidRDefault="003C6644" w:rsidP="00914E0C">
            <w:pPr>
              <w:pStyle w:val="TAL"/>
            </w:pPr>
            <w:r>
              <w:t>Octet i</w:t>
            </w:r>
          </w:p>
        </w:tc>
      </w:tr>
    </w:tbl>
    <w:p w14:paraId="6D7DAFDC" w14:textId="77777777" w:rsidR="003C6644" w:rsidRDefault="003C6644" w:rsidP="003C6644">
      <w:pPr>
        <w:pStyle w:val="TAN"/>
      </w:pPr>
    </w:p>
    <w:p w14:paraId="09D0740D" w14:textId="77777777" w:rsidR="003C6644" w:rsidRDefault="003C6644" w:rsidP="003C6644">
      <w:pPr>
        <w:pStyle w:val="TF"/>
      </w:pPr>
      <w:r>
        <w:t>Figure 9.11.4.30.4: MBS session ID for Type of MBS session ID = "Source specific IP multicast address for IPv4" or "Source specific IP multicast address for IPv6"</w:t>
      </w:r>
    </w:p>
    <w:p w14:paraId="1D00C435" w14:textId="77777777" w:rsidR="003C6644" w:rsidRDefault="003C6644" w:rsidP="003C6644">
      <w:pPr>
        <w:keepNext/>
        <w:keepLines/>
        <w:spacing w:before="60"/>
        <w:jc w:val="center"/>
        <w:rPr>
          <w:rFonts w:ascii="Arial" w:hAnsi="Arial"/>
          <w:b/>
          <w:lang w:eastAsia="zh-CN"/>
        </w:rPr>
      </w:pPr>
      <w:r>
        <w:rPr>
          <w:rFonts w:ascii="Arial" w:hAnsi="Arial"/>
          <w:b/>
          <w:lang w:eastAsia="zh-CN"/>
        </w:rPr>
        <w:t>Table 9.11.4.30.1: Requested MBS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73"/>
        <w:gridCol w:w="11"/>
        <w:gridCol w:w="310"/>
        <w:gridCol w:w="327"/>
        <w:gridCol w:w="44"/>
        <w:gridCol w:w="6127"/>
      </w:tblGrid>
      <w:tr w:rsidR="003C6644" w14:paraId="15C6DEAB" w14:textId="77777777" w:rsidTr="00914E0C">
        <w:trPr>
          <w:cantSplit/>
          <w:jc w:val="center"/>
        </w:trPr>
        <w:tc>
          <w:tcPr>
            <w:tcW w:w="7092" w:type="dxa"/>
            <w:gridSpan w:val="6"/>
            <w:tcBorders>
              <w:bottom w:val="nil"/>
            </w:tcBorders>
          </w:tcPr>
          <w:p w14:paraId="4173E28C" w14:textId="15DB4732" w:rsidR="003C6644" w:rsidRDefault="003C6644" w:rsidP="00914E0C">
            <w:pPr>
              <w:keepNext/>
              <w:keepLines/>
              <w:spacing w:after="0"/>
              <w:rPr>
                <w:rFonts w:ascii="Arial" w:hAnsi="Arial"/>
                <w:sz w:val="18"/>
              </w:rPr>
            </w:pPr>
            <w:r>
              <w:rPr>
                <w:rFonts w:ascii="Arial" w:hAnsi="Arial"/>
                <w:sz w:val="18"/>
              </w:rPr>
              <w:t>Type of MBS session ID (bits 1 to 2 of octet 4)</w:t>
            </w:r>
          </w:p>
        </w:tc>
      </w:tr>
      <w:tr w:rsidR="003C6644" w14:paraId="34F099D1" w14:textId="77777777" w:rsidTr="00914E0C">
        <w:trPr>
          <w:cantSplit/>
          <w:jc w:val="center"/>
        </w:trPr>
        <w:tc>
          <w:tcPr>
            <w:tcW w:w="7092" w:type="dxa"/>
            <w:gridSpan w:val="6"/>
            <w:tcBorders>
              <w:bottom w:val="nil"/>
            </w:tcBorders>
          </w:tcPr>
          <w:p w14:paraId="0958F661" w14:textId="77777777" w:rsidR="003C6644" w:rsidRDefault="003C6644" w:rsidP="00914E0C">
            <w:pPr>
              <w:keepNext/>
              <w:keepLines/>
              <w:spacing w:after="0"/>
              <w:rPr>
                <w:rFonts w:ascii="Arial" w:hAnsi="Arial"/>
                <w:sz w:val="18"/>
              </w:rPr>
            </w:pPr>
            <w:r>
              <w:rPr>
                <w:rFonts w:ascii="Arial" w:hAnsi="Arial"/>
                <w:sz w:val="18"/>
              </w:rPr>
              <w:t>Bits</w:t>
            </w:r>
          </w:p>
        </w:tc>
      </w:tr>
      <w:tr w:rsidR="003C6644" w14:paraId="4C50718B" w14:textId="77777777" w:rsidTr="00914E0C">
        <w:trPr>
          <w:cantSplit/>
          <w:jc w:val="center"/>
        </w:trPr>
        <w:tc>
          <w:tcPr>
            <w:tcW w:w="284" w:type="dxa"/>
            <w:gridSpan w:val="2"/>
            <w:tcBorders>
              <w:top w:val="nil"/>
              <w:left w:val="single" w:sz="4" w:space="0" w:color="auto"/>
              <w:bottom w:val="nil"/>
              <w:right w:val="nil"/>
            </w:tcBorders>
          </w:tcPr>
          <w:p w14:paraId="0D49B1B5" w14:textId="77777777" w:rsidR="003C6644" w:rsidRDefault="003C6644" w:rsidP="00914E0C">
            <w:pPr>
              <w:keepNext/>
              <w:keepLines/>
              <w:spacing w:after="0"/>
              <w:rPr>
                <w:rFonts w:ascii="Arial" w:hAnsi="Arial"/>
                <w:b/>
                <w:bCs/>
                <w:sz w:val="18"/>
              </w:rPr>
            </w:pPr>
            <w:r>
              <w:rPr>
                <w:rFonts w:ascii="Arial" w:hAnsi="Arial"/>
                <w:b/>
                <w:bCs/>
                <w:sz w:val="18"/>
              </w:rPr>
              <w:t>2</w:t>
            </w:r>
          </w:p>
        </w:tc>
        <w:tc>
          <w:tcPr>
            <w:tcW w:w="310" w:type="dxa"/>
            <w:tcBorders>
              <w:top w:val="nil"/>
              <w:left w:val="nil"/>
              <w:bottom w:val="nil"/>
              <w:right w:val="nil"/>
            </w:tcBorders>
          </w:tcPr>
          <w:p w14:paraId="5F332ADE" w14:textId="77777777" w:rsidR="003C6644" w:rsidRDefault="003C6644" w:rsidP="00914E0C">
            <w:pPr>
              <w:keepNext/>
              <w:keepLines/>
              <w:spacing w:after="0"/>
              <w:rPr>
                <w:rFonts w:ascii="Arial" w:hAnsi="Arial"/>
                <w:b/>
                <w:bCs/>
                <w:sz w:val="18"/>
              </w:rPr>
            </w:pPr>
            <w:r>
              <w:rPr>
                <w:rFonts w:ascii="Arial" w:hAnsi="Arial"/>
                <w:b/>
                <w:bCs/>
                <w:sz w:val="18"/>
              </w:rPr>
              <w:t>1</w:t>
            </w:r>
          </w:p>
        </w:tc>
        <w:tc>
          <w:tcPr>
            <w:tcW w:w="327" w:type="dxa"/>
            <w:tcBorders>
              <w:top w:val="nil"/>
              <w:left w:val="nil"/>
              <w:bottom w:val="nil"/>
              <w:right w:val="nil"/>
            </w:tcBorders>
          </w:tcPr>
          <w:p w14:paraId="490076BE" w14:textId="77777777" w:rsidR="003C6644" w:rsidRDefault="003C6644" w:rsidP="00914E0C">
            <w:pPr>
              <w:keepNext/>
              <w:keepLines/>
              <w:spacing w:after="0"/>
              <w:rPr>
                <w:rFonts w:ascii="Arial" w:hAnsi="Arial"/>
                <w:sz w:val="18"/>
              </w:rPr>
            </w:pPr>
          </w:p>
        </w:tc>
        <w:tc>
          <w:tcPr>
            <w:tcW w:w="6171" w:type="dxa"/>
            <w:gridSpan w:val="2"/>
            <w:tcBorders>
              <w:top w:val="nil"/>
              <w:left w:val="nil"/>
              <w:bottom w:val="nil"/>
              <w:right w:val="single" w:sz="4" w:space="0" w:color="auto"/>
            </w:tcBorders>
          </w:tcPr>
          <w:p w14:paraId="31D826AC" w14:textId="77777777" w:rsidR="003C6644" w:rsidRDefault="003C6644" w:rsidP="00914E0C">
            <w:pPr>
              <w:keepNext/>
              <w:keepLines/>
              <w:spacing w:after="0"/>
              <w:rPr>
                <w:rFonts w:ascii="Arial" w:hAnsi="Arial"/>
                <w:sz w:val="18"/>
              </w:rPr>
            </w:pPr>
          </w:p>
        </w:tc>
      </w:tr>
      <w:tr w:rsidR="003C6644" w14:paraId="4D6E48D2" w14:textId="77777777" w:rsidTr="00914E0C">
        <w:trPr>
          <w:cantSplit/>
          <w:jc w:val="center"/>
        </w:trPr>
        <w:tc>
          <w:tcPr>
            <w:tcW w:w="284" w:type="dxa"/>
            <w:gridSpan w:val="2"/>
            <w:tcBorders>
              <w:top w:val="nil"/>
              <w:left w:val="single" w:sz="4" w:space="0" w:color="auto"/>
              <w:bottom w:val="nil"/>
              <w:right w:val="nil"/>
            </w:tcBorders>
          </w:tcPr>
          <w:p w14:paraId="4520D243" w14:textId="77777777" w:rsidR="003C6644" w:rsidRDefault="003C6644" w:rsidP="00914E0C">
            <w:pPr>
              <w:keepNext/>
              <w:keepLines/>
              <w:spacing w:after="0"/>
              <w:rPr>
                <w:rFonts w:ascii="Arial" w:hAnsi="Arial"/>
                <w:sz w:val="18"/>
              </w:rPr>
            </w:pPr>
            <w:r>
              <w:rPr>
                <w:rFonts w:ascii="Arial" w:hAnsi="Arial"/>
                <w:sz w:val="18"/>
              </w:rPr>
              <w:t>0</w:t>
            </w:r>
          </w:p>
        </w:tc>
        <w:tc>
          <w:tcPr>
            <w:tcW w:w="310" w:type="dxa"/>
            <w:tcBorders>
              <w:top w:val="nil"/>
              <w:left w:val="nil"/>
              <w:bottom w:val="nil"/>
              <w:right w:val="nil"/>
            </w:tcBorders>
          </w:tcPr>
          <w:p w14:paraId="172F3C58" w14:textId="77777777" w:rsidR="003C6644" w:rsidRDefault="003C6644" w:rsidP="00914E0C">
            <w:pPr>
              <w:keepNext/>
              <w:keepLines/>
              <w:spacing w:after="0"/>
              <w:rPr>
                <w:rFonts w:ascii="Arial" w:hAnsi="Arial"/>
                <w:sz w:val="18"/>
              </w:rPr>
            </w:pPr>
            <w:r>
              <w:rPr>
                <w:rFonts w:ascii="Arial" w:hAnsi="Arial"/>
                <w:sz w:val="18"/>
              </w:rPr>
              <w:t>1</w:t>
            </w:r>
          </w:p>
        </w:tc>
        <w:tc>
          <w:tcPr>
            <w:tcW w:w="327" w:type="dxa"/>
            <w:tcBorders>
              <w:top w:val="nil"/>
              <w:left w:val="nil"/>
              <w:bottom w:val="nil"/>
              <w:right w:val="nil"/>
            </w:tcBorders>
          </w:tcPr>
          <w:p w14:paraId="0A2AB3F2" w14:textId="77777777" w:rsidR="003C6644" w:rsidRDefault="003C6644" w:rsidP="00914E0C">
            <w:pPr>
              <w:keepNext/>
              <w:keepLines/>
              <w:spacing w:after="0"/>
              <w:rPr>
                <w:rFonts w:ascii="Arial" w:hAnsi="Arial"/>
                <w:sz w:val="18"/>
              </w:rPr>
            </w:pPr>
          </w:p>
        </w:tc>
        <w:tc>
          <w:tcPr>
            <w:tcW w:w="6171" w:type="dxa"/>
            <w:gridSpan w:val="2"/>
            <w:tcBorders>
              <w:top w:val="nil"/>
              <w:left w:val="nil"/>
              <w:bottom w:val="nil"/>
              <w:right w:val="single" w:sz="4" w:space="0" w:color="auto"/>
            </w:tcBorders>
          </w:tcPr>
          <w:p w14:paraId="2345F254" w14:textId="77777777" w:rsidR="003C6644" w:rsidRDefault="003C6644" w:rsidP="00914E0C">
            <w:pPr>
              <w:keepNext/>
              <w:keepLines/>
              <w:spacing w:after="0"/>
              <w:rPr>
                <w:rFonts w:ascii="Arial" w:hAnsi="Arial"/>
                <w:sz w:val="18"/>
              </w:rPr>
            </w:pPr>
            <w:r>
              <w:rPr>
                <w:rFonts w:ascii="Arial" w:hAnsi="Arial"/>
                <w:sz w:val="18"/>
              </w:rPr>
              <w:t>Temporary Mobile Group Identity (TMGI)</w:t>
            </w:r>
          </w:p>
        </w:tc>
      </w:tr>
      <w:tr w:rsidR="003C6644" w14:paraId="6E4706E2" w14:textId="77777777" w:rsidTr="00914E0C">
        <w:trPr>
          <w:cantSplit/>
          <w:jc w:val="center"/>
        </w:trPr>
        <w:tc>
          <w:tcPr>
            <w:tcW w:w="284" w:type="dxa"/>
            <w:gridSpan w:val="2"/>
            <w:tcBorders>
              <w:top w:val="nil"/>
              <w:left w:val="single" w:sz="4" w:space="0" w:color="auto"/>
              <w:bottom w:val="nil"/>
              <w:right w:val="nil"/>
            </w:tcBorders>
          </w:tcPr>
          <w:p w14:paraId="1AEC84FF" w14:textId="77777777" w:rsidR="003C6644" w:rsidRDefault="003C6644" w:rsidP="00914E0C">
            <w:pPr>
              <w:keepNext/>
              <w:keepLines/>
              <w:spacing w:after="0"/>
              <w:rPr>
                <w:rFonts w:ascii="Arial" w:hAnsi="Arial"/>
                <w:sz w:val="18"/>
              </w:rPr>
            </w:pPr>
            <w:r>
              <w:rPr>
                <w:rFonts w:ascii="Arial" w:hAnsi="Arial"/>
                <w:sz w:val="18"/>
              </w:rPr>
              <w:t>1</w:t>
            </w:r>
          </w:p>
        </w:tc>
        <w:tc>
          <w:tcPr>
            <w:tcW w:w="310" w:type="dxa"/>
            <w:tcBorders>
              <w:top w:val="nil"/>
              <w:left w:val="nil"/>
              <w:bottom w:val="nil"/>
              <w:right w:val="nil"/>
            </w:tcBorders>
          </w:tcPr>
          <w:p w14:paraId="7EB6E2E8" w14:textId="77777777" w:rsidR="003C6644" w:rsidRDefault="003C6644" w:rsidP="00914E0C">
            <w:pPr>
              <w:keepNext/>
              <w:keepLines/>
              <w:spacing w:after="0"/>
              <w:rPr>
                <w:rFonts w:ascii="Arial" w:hAnsi="Arial"/>
                <w:sz w:val="18"/>
              </w:rPr>
            </w:pPr>
            <w:r>
              <w:rPr>
                <w:rFonts w:ascii="Arial" w:hAnsi="Arial"/>
                <w:sz w:val="18"/>
              </w:rPr>
              <w:t>0</w:t>
            </w:r>
          </w:p>
        </w:tc>
        <w:tc>
          <w:tcPr>
            <w:tcW w:w="327" w:type="dxa"/>
            <w:tcBorders>
              <w:top w:val="nil"/>
              <w:left w:val="nil"/>
              <w:bottom w:val="nil"/>
              <w:right w:val="nil"/>
            </w:tcBorders>
          </w:tcPr>
          <w:p w14:paraId="492BC7EE" w14:textId="77777777" w:rsidR="003C6644" w:rsidRDefault="003C6644" w:rsidP="00914E0C">
            <w:pPr>
              <w:keepNext/>
              <w:keepLines/>
              <w:spacing w:after="0"/>
              <w:rPr>
                <w:rFonts w:ascii="Arial" w:hAnsi="Arial"/>
                <w:sz w:val="18"/>
              </w:rPr>
            </w:pPr>
          </w:p>
        </w:tc>
        <w:tc>
          <w:tcPr>
            <w:tcW w:w="6171" w:type="dxa"/>
            <w:gridSpan w:val="2"/>
            <w:tcBorders>
              <w:top w:val="nil"/>
              <w:left w:val="nil"/>
              <w:bottom w:val="nil"/>
              <w:right w:val="single" w:sz="4" w:space="0" w:color="auto"/>
            </w:tcBorders>
          </w:tcPr>
          <w:p w14:paraId="2FA1D3CC" w14:textId="77777777" w:rsidR="003C6644" w:rsidRDefault="003C6644" w:rsidP="00914E0C">
            <w:pPr>
              <w:keepNext/>
              <w:keepLines/>
              <w:spacing w:after="0"/>
              <w:rPr>
                <w:rFonts w:ascii="Arial" w:hAnsi="Arial"/>
                <w:sz w:val="18"/>
              </w:rPr>
            </w:pPr>
            <w:r>
              <w:rPr>
                <w:rFonts w:ascii="Arial" w:hAnsi="Arial"/>
                <w:sz w:val="18"/>
              </w:rPr>
              <w:t>Source specific IP multicast address for IPv4</w:t>
            </w:r>
          </w:p>
        </w:tc>
      </w:tr>
      <w:tr w:rsidR="003C6644" w14:paraId="36393050" w14:textId="77777777" w:rsidTr="00914E0C">
        <w:trPr>
          <w:cantSplit/>
          <w:jc w:val="center"/>
        </w:trPr>
        <w:tc>
          <w:tcPr>
            <w:tcW w:w="284" w:type="dxa"/>
            <w:gridSpan w:val="2"/>
            <w:tcBorders>
              <w:top w:val="nil"/>
              <w:left w:val="single" w:sz="4" w:space="0" w:color="auto"/>
              <w:bottom w:val="nil"/>
              <w:right w:val="nil"/>
            </w:tcBorders>
          </w:tcPr>
          <w:p w14:paraId="35DFFAC6" w14:textId="77777777" w:rsidR="003C6644" w:rsidRDefault="003C6644" w:rsidP="00914E0C">
            <w:pPr>
              <w:keepNext/>
              <w:keepLines/>
              <w:spacing w:after="0"/>
              <w:rPr>
                <w:rFonts w:ascii="Arial" w:hAnsi="Arial"/>
                <w:sz w:val="18"/>
              </w:rPr>
            </w:pPr>
            <w:r>
              <w:rPr>
                <w:rFonts w:ascii="Arial" w:hAnsi="Arial" w:hint="eastAsia"/>
                <w:sz w:val="18"/>
                <w:lang w:eastAsia="zh-CN"/>
              </w:rPr>
              <w:t>1</w:t>
            </w:r>
          </w:p>
        </w:tc>
        <w:tc>
          <w:tcPr>
            <w:tcW w:w="310" w:type="dxa"/>
            <w:tcBorders>
              <w:top w:val="nil"/>
              <w:left w:val="nil"/>
              <w:bottom w:val="nil"/>
              <w:right w:val="nil"/>
            </w:tcBorders>
          </w:tcPr>
          <w:p w14:paraId="6CA43C58" w14:textId="77777777" w:rsidR="003C6644" w:rsidRDefault="003C6644" w:rsidP="00914E0C">
            <w:pPr>
              <w:keepNext/>
              <w:keepLines/>
              <w:spacing w:after="0"/>
              <w:rPr>
                <w:rFonts w:ascii="Arial" w:hAnsi="Arial"/>
                <w:sz w:val="18"/>
              </w:rPr>
            </w:pPr>
            <w:r>
              <w:rPr>
                <w:rFonts w:ascii="Arial" w:hAnsi="Arial" w:hint="eastAsia"/>
                <w:sz w:val="18"/>
                <w:lang w:eastAsia="zh-CN"/>
              </w:rPr>
              <w:t>1</w:t>
            </w:r>
          </w:p>
        </w:tc>
        <w:tc>
          <w:tcPr>
            <w:tcW w:w="327" w:type="dxa"/>
            <w:tcBorders>
              <w:top w:val="nil"/>
              <w:left w:val="nil"/>
              <w:bottom w:val="nil"/>
              <w:right w:val="nil"/>
            </w:tcBorders>
          </w:tcPr>
          <w:p w14:paraId="73ABE192" w14:textId="77777777" w:rsidR="003C6644" w:rsidRDefault="003C6644" w:rsidP="00914E0C">
            <w:pPr>
              <w:keepNext/>
              <w:keepLines/>
              <w:spacing w:after="0"/>
              <w:rPr>
                <w:rFonts w:ascii="Arial" w:hAnsi="Arial"/>
                <w:sz w:val="18"/>
              </w:rPr>
            </w:pPr>
          </w:p>
        </w:tc>
        <w:tc>
          <w:tcPr>
            <w:tcW w:w="6171" w:type="dxa"/>
            <w:gridSpan w:val="2"/>
            <w:tcBorders>
              <w:top w:val="nil"/>
              <w:left w:val="nil"/>
              <w:bottom w:val="nil"/>
              <w:right w:val="single" w:sz="4" w:space="0" w:color="auto"/>
            </w:tcBorders>
          </w:tcPr>
          <w:p w14:paraId="23F98392" w14:textId="77777777" w:rsidR="003C6644" w:rsidRDefault="003C6644" w:rsidP="00914E0C">
            <w:pPr>
              <w:keepNext/>
              <w:keepLines/>
              <w:spacing w:after="0"/>
              <w:rPr>
                <w:rFonts w:ascii="Arial" w:hAnsi="Arial"/>
                <w:sz w:val="18"/>
              </w:rPr>
            </w:pPr>
            <w:r>
              <w:rPr>
                <w:rFonts w:ascii="Arial" w:hAnsi="Arial"/>
                <w:sz w:val="18"/>
              </w:rPr>
              <w:t>Source specific IP multicast address for IPv6</w:t>
            </w:r>
          </w:p>
        </w:tc>
      </w:tr>
      <w:tr w:rsidR="003C6644" w14:paraId="3AEEA484" w14:textId="77777777" w:rsidTr="00914E0C">
        <w:trPr>
          <w:cantSplit/>
          <w:jc w:val="center"/>
        </w:trPr>
        <w:tc>
          <w:tcPr>
            <w:tcW w:w="7092" w:type="dxa"/>
            <w:gridSpan w:val="6"/>
            <w:tcBorders>
              <w:top w:val="nil"/>
            </w:tcBorders>
          </w:tcPr>
          <w:p w14:paraId="4AFF3059" w14:textId="77777777" w:rsidR="003C6644" w:rsidRDefault="003C6644" w:rsidP="00914E0C">
            <w:pPr>
              <w:keepNext/>
              <w:keepLines/>
              <w:spacing w:after="0"/>
              <w:rPr>
                <w:rFonts w:ascii="Arial" w:hAnsi="Arial"/>
                <w:sz w:val="18"/>
              </w:rPr>
            </w:pPr>
            <w:r>
              <w:rPr>
                <w:rFonts w:ascii="Arial" w:hAnsi="Arial"/>
                <w:sz w:val="18"/>
              </w:rPr>
              <w:t>All other values are reserved.</w:t>
            </w:r>
          </w:p>
        </w:tc>
      </w:tr>
      <w:tr w:rsidR="003C6644" w14:paraId="2038C915" w14:textId="77777777" w:rsidTr="00914E0C">
        <w:trPr>
          <w:cantSplit/>
          <w:jc w:val="center"/>
        </w:trPr>
        <w:tc>
          <w:tcPr>
            <w:tcW w:w="7092" w:type="dxa"/>
            <w:gridSpan w:val="6"/>
            <w:tcBorders>
              <w:top w:val="nil"/>
            </w:tcBorders>
          </w:tcPr>
          <w:p w14:paraId="702A4227" w14:textId="77777777" w:rsidR="003C6644" w:rsidRDefault="003C6644" w:rsidP="00914E0C">
            <w:pPr>
              <w:keepNext/>
              <w:keepLines/>
              <w:spacing w:after="0"/>
              <w:rPr>
                <w:rFonts w:ascii="Arial" w:hAnsi="Arial"/>
                <w:sz w:val="18"/>
              </w:rPr>
            </w:pPr>
          </w:p>
        </w:tc>
      </w:tr>
      <w:tr w:rsidR="003C6644" w14:paraId="7B8A71E4" w14:textId="77777777" w:rsidTr="00914E0C">
        <w:trPr>
          <w:cantSplit/>
          <w:jc w:val="center"/>
        </w:trPr>
        <w:tc>
          <w:tcPr>
            <w:tcW w:w="7092" w:type="dxa"/>
            <w:gridSpan w:val="6"/>
            <w:tcBorders>
              <w:top w:val="nil"/>
            </w:tcBorders>
          </w:tcPr>
          <w:p w14:paraId="3D86E84C" w14:textId="5D99C02C" w:rsidR="003C6644" w:rsidRDefault="003C6644" w:rsidP="00914E0C">
            <w:pPr>
              <w:keepNext/>
              <w:keepLines/>
              <w:spacing w:after="0"/>
              <w:rPr>
                <w:rFonts w:ascii="Arial" w:hAnsi="Arial"/>
                <w:sz w:val="18"/>
              </w:rPr>
            </w:pPr>
            <w:r>
              <w:rPr>
                <w:rFonts w:ascii="Arial" w:hAnsi="Arial"/>
                <w:sz w:val="18"/>
              </w:rPr>
              <w:t>MBS operation (bits 3 to 4 of octet 4)</w:t>
            </w:r>
          </w:p>
        </w:tc>
      </w:tr>
      <w:tr w:rsidR="003C6644" w14:paraId="7C2045C6" w14:textId="77777777" w:rsidTr="00914E0C">
        <w:trPr>
          <w:cantSplit/>
          <w:jc w:val="center"/>
        </w:trPr>
        <w:tc>
          <w:tcPr>
            <w:tcW w:w="7092" w:type="dxa"/>
            <w:gridSpan w:val="6"/>
            <w:tcBorders>
              <w:top w:val="nil"/>
            </w:tcBorders>
          </w:tcPr>
          <w:p w14:paraId="09402035" w14:textId="77777777" w:rsidR="003C6644" w:rsidRDefault="003C6644" w:rsidP="00914E0C">
            <w:pPr>
              <w:keepNext/>
              <w:keepLines/>
              <w:spacing w:after="0"/>
              <w:rPr>
                <w:rFonts w:ascii="Arial" w:hAnsi="Arial"/>
                <w:sz w:val="18"/>
              </w:rPr>
            </w:pPr>
            <w:r>
              <w:rPr>
                <w:rFonts w:ascii="Arial" w:hAnsi="Arial"/>
                <w:sz w:val="18"/>
              </w:rPr>
              <w:t>Bits</w:t>
            </w:r>
          </w:p>
        </w:tc>
      </w:tr>
      <w:tr w:rsidR="003C6644" w14:paraId="0FACFCB6" w14:textId="77777777" w:rsidTr="00914E0C">
        <w:trPr>
          <w:cantSplit/>
          <w:jc w:val="center"/>
        </w:trPr>
        <w:tc>
          <w:tcPr>
            <w:tcW w:w="273" w:type="dxa"/>
            <w:tcBorders>
              <w:top w:val="nil"/>
              <w:left w:val="single" w:sz="4" w:space="0" w:color="auto"/>
              <w:bottom w:val="nil"/>
              <w:right w:val="nil"/>
            </w:tcBorders>
          </w:tcPr>
          <w:p w14:paraId="7D21C9CB" w14:textId="77777777" w:rsidR="003C6644" w:rsidRDefault="003C6644" w:rsidP="00914E0C">
            <w:pPr>
              <w:keepNext/>
              <w:keepLines/>
              <w:spacing w:after="0"/>
              <w:rPr>
                <w:rFonts w:ascii="Arial" w:hAnsi="Arial"/>
                <w:b/>
                <w:bCs/>
                <w:sz w:val="18"/>
              </w:rPr>
            </w:pPr>
            <w:r>
              <w:rPr>
                <w:rFonts w:ascii="Arial" w:hAnsi="Arial"/>
                <w:b/>
                <w:bCs/>
                <w:sz w:val="18"/>
              </w:rPr>
              <w:t>4</w:t>
            </w:r>
          </w:p>
        </w:tc>
        <w:tc>
          <w:tcPr>
            <w:tcW w:w="321" w:type="dxa"/>
            <w:gridSpan w:val="2"/>
            <w:tcBorders>
              <w:top w:val="nil"/>
              <w:left w:val="nil"/>
              <w:bottom w:val="nil"/>
              <w:right w:val="nil"/>
            </w:tcBorders>
          </w:tcPr>
          <w:p w14:paraId="14475D2C" w14:textId="77777777" w:rsidR="003C6644" w:rsidRDefault="003C6644" w:rsidP="00914E0C">
            <w:pPr>
              <w:keepNext/>
              <w:keepLines/>
              <w:spacing w:after="0"/>
              <w:rPr>
                <w:rFonts w:ascii="Arial" w:hAnsi="Arial"/>
                <w:b/>
                <w:bCs/>
                <w:sz w:val="18"/>
              </w:rPr>
            </w:pPr>
            <w:r>
              <w:rPr>
                <w:rFonts w:ascii="Arial" w:hAnsi="Arial"/>
                <w:b/>
                <w:bCs/>
                <w:sz w:val="18"/>
              </w:rPr>
              <w:t>3</w:t>
            </w:r>
          </w:p>
        </w:tc>
        <w:tc>
          <w:tcPr>
            <w:tcW w:w="371" w:type="dxa"/>
            <w:gridSpan w:val="2"/>
            <w:tcBorders>
              <w:top w:val="nil"/>
              <w:left w:val="nil"/>
              <w:bottom w:val="nil"/>
              <w:right w:val="nil"/>
            </w:tcBorders>
          </w:tcPr>
          <w:p w14:paraId="10CE0E2B" w14:textId="77777777" w:rsidR="003C6644" w:rsidRDefault="003C6644" w:rsidP="00914E0C">
            <w:pPr>
              <w:keepNext/>
              <w:keepLines/>
              <w:spacing w:after="0"/>
              <w:rPr>
                <w:rFonts w:ascii="Arial" w:hAnsi="Arial"/>
                <w:sz w:val="18"/>
              </w:rPr>
            </w:pPr>
          </w:p>
        </w:tc>
        <w:tc>
          <w:tcPr>
            <w:tcW w:w="6127" w:type="dxa"/>
            <w:tcBorders>
              <w:top w:val="nil"/>
              <w:left w:val="nil"/>
              <w:bottom w:val="nil"/>
              <w:right w:val="single" w:sz="4" w:space="0" w:color="auto"/>
            </w:tcBorders>
          </w:tcPr>
          <w:p w14:paraId="4C024F67" w14:textId="77777777" w:rsidR="003C6644" w:rsidRDefault="003C6644" w:rsidP="00914E0C">
            <w:pPr>
              <w:keepNext/>
              <w:keepLines/>
              <w:spacing w:after="0"/>
              <w:rPr>
                <w:rFonts w:ascii="Arial" w:hAnsi="Arial"/>
                <w:sz w:val="18"/>
              </w:rPr>
            </w:pPr>
          </w:p>
        </w:tc>
      </w:tr>
      <w:tr w:rsidR="003C6644" w14:paraId="414CD14E" w14:textId="77777777" w:rsidTr="00914E0C">
        <w:trPr>
          <w:cantSplit/>
          <w:jc w:val="center"/>
        </w:trPr>
        <w:tc>
          <w:tcPr>
            <w:tcW w:w="273" w:type="dxa"/>
            <w:tcBorders>
              <w:top w:val="nil"/>
              <w:left w:val="single" w:sz="4" w:space="0" w:color="auto"/>
              <w:bottom w:val="nil"/>
              <w:right w:val="nil"/>
            </w:tcBorders>
          </w:tcPr>
          <w:p w14:paraId="7A6780DF" w14:textId="77777777" w:rsidR="003C6644" w:rsidRDefault="003C6644" w:rsidP="00914E0C">
            <w:pPr>
              <w:keepNext/>
              <w:keepLines/>
              <w:spacing w:after="0"/>
              <w:rPr>
                <w:rFonts w:ascii="Arial" w:hAnsi="Arial"/>
                <w:sz w:val="18"/>
              </w:rPr>
            </w:pPr>
            <w:r>
              <w:rPr>
                <w:rFonts w:ascii="Arial" w:hAnsi="Arial"/>
                <w:sz w:val="18"/>
              </w:rPr>
              <w:t>0</w:t>
            </w:r>
          </w:p>
        </w:tc>
        <w:tc>
          <w:tcPr>
            <w:tcW w:w="321" w:type="dxa"/>
            <w:gridSpan w:val="2"/>
            <w:tcBorders>
              <w:top w:val="nil"/>
              <w:left w:val="nil"/>
              <w:bottom w:val="nil"/>
              <w:right w:val="nil"/>
            </w:tcBorders>
          </w:tcPr>
          <w:p w14:paraId="6FC7D209" w14:textId="77777777" w:rsidR="003C6644" w:rsidRDefault="003C6644" w:rsidP="00914E0C">
            <w:pPr>
              <w:keepNext/>
              <w:keepLines/>
              <w:spacing w:after="0"/>
              <w:rPr>
                <w:rFonts w:ascii="Arial" w:hAnsi="Arial"/>
                <w:sz w:val="18"/>
              </w:rPr>
            </w:pPr>
            <w:r>
              <w:rPr>
                <w:rFonts w:ascii="Arial" w:hAnsi="Arial"/>
                <w:sz w:val="18"/>
              </w:rPr>
              <w:t>1</w:t>
            </w:r>
          </w:p>
        </w:tc>
        <w:tc>
          <w:tcPr>
            <w:tcW w:w="371" w:type="dxa"/>
            <w:gridSpan w:val="2"/>
            <w:tcBorders>
              <w:top w:val="nil"/>
              <w:left w:val="nil"/>
              <w:bottom w:val="nil"/>
              <w:right w:val="nil"/>
            </w:tcBorders>
          </w:tcPr>
          <w:p w14:paraId="5FD19A2E" w14:textId="77777777" w:rsidR="003C6644" w:rsidRDefault="003C6644" w:rsidP="00914E0C">
            <w:pPr>
              <w:keepNext/>
              <w:keepLines/>
              <w:spacing w:after="0"/>
              <w:rPr>
                <w:rFonts w:ascii="Arial" w:hAnsi="Arial"/>
                <w:sz w:val="18"/>
              </w:rPr>
            </w:pPr>
          </w:p>
        </w:tc>
        <w:tc>
          <w:tcPr>
            <w:tcW w:w="6127" w:type="dxa"/>
            <w:tcBorders>
              <w:top w:val="nil"/>
              <w:left w:val="nil"/>
              <w:bottom w:val="nil"/>
              <w:right w:val="single" w:sz="4" w:space="0" w:color="auto"/>
            </w:tcBorders>
          </w:tcPr>
          <w:p w14:paraId="0714BABE" w14:textId="77777777" w:rsidR="003C6644" w:rsidRDefault="003C6644" w:rsidP="00914E0C">
            <w:pPr>
              <w:keepNext/>
              <w:keepLines/>
              <w:spacing w:after="0"/>
              <w:rPr>
                <w:rFonts w:ascii="Arial" w:hAnsi="Arial"/>
                <w:sz w:val="18"/>
              </w:rPr>
            </w:pPr>
            <w:r>
              <w:rPr>
                <w:rFonts w:ascii="Arial" w:hAnsi="Arial"/>
                <w:sz w:val="18"/>
              </w:rPr>
              <w:t>Join MBS session</w:t>
            </w:r>
          </w:p>
        </w:tc>
      </w:tr>
      <w:tr w:rsidR="003C6644" w14:paraId="2491EB06" w14:textId="77777777" w:rsidTr="00914E0C">
        <w:trPr>
          <w:cantSplit/>
          <w:jc w:val="center"/>
        </w:trPr>
        <w:tc>
          <w:tcPr>
            <w:tcW w:w="273" w:type="dxa"/>
            <w:tcBorders>
              <w:top w:val="nil"/>
              <w:left w:val="single" w:sz="4" w:space="0" w:color="auto"/>
              <w:bottom w:val="nil"/>
              <w:right w:val="nil"/>
            </w:tcBorders>
          </w:tcPr>
          <w:p w14:paraId="3B0685B6" w14:textId="77777777" w:rsidR="003C6644" w:rsidRDefault="003C6644" w:rsidP="00914E0C">
            <w:pPr>
              <w:keepNext/>
              <w:keepLines/>
              <w:spacing w:after="0"/>
              <w:rPr>
                <w:rFonts w:ascii="Arial" w:hAnsi="Arial"/>
                <w:sz w:val="18"/>
              </w:rPr>
            </w:pPr>
            <w:r>
              <w:rPr>
                <w:rFonts w:ascii="Arial" w:hAnsi="Arial"/>
                <w:sz w:val="18"/>
              </w:rPr>
              <w:t>1</w:t>
            </w:r>
          </w:p>
        </w:tc>
        <w:tc>
          <w:tcPr>
            <w:tcW w:w="321" w:type="dxa"/>
            <w:gridSpan w:val="2"/>
            <w:tcBorders>
              <w:top w:val="nil"/>
              <w:left w:val="nil"/>
              <w:bottom w:val="nil"/>
              <w:right w:val="nil"/>
            </w:tcBorders>
          </w:tcPr>
          <w:p w14:paraId="044471EF" w14:textId="77777777" w:rsidR="003C6644" w:rsidRDefault="003C6644" w:rsidP="00914E0C">
            <w:pPr>
              <w:keepNext/>
              <w:keepLines/>
              <w:spacing w:after="0"/>
              <w:rPr>
                <w:rFonts w:ascii="Arial" w:hAnsi="Arial"/>
                <w:sz w:val="18"/>
              </w:rPr>
            </w:pPr>
            <w:r>
              <w:rPr>
                <w:rFonts w:ascii="Arial" w:hAnsi="Arial"/>
                <w:sz w:val="18"/>
              </w:rPr>
              <w:t>0</w:t>
            </w:r>
          </w:p>
        </w:tc>
        <w:tc>
          <w:tcPr>
            <w:tcW w:w="371" w:type="dxa"/>
            <w:gridSpan w:val="2"/>
            <w:tcBorders>
              <w:top w:val="nil"/>
              <w:left w:val="nil"/>
              <w:bottom w:val="nil"/>
              <w:right w:val="nil"/>
            </w:tcBorders>
          </w:tcPr>
          <w:p w14:paraId="50D396FE" w14:textId="77777777" w:rsidR="003C6644" w:rsidRDefault="003C6644" w:rsidP="00914E0C">
            <w:pPr>
              <w:keepNext/>
              <w:keepLines/>
              <w:spacing w:after="0"/>
              <w:rPr>
                <w:rFonts w:ascii="Arial" w:hAnsi="Arial"/>
                <w:sz w:val="18"/>
              </w:rPr>
            </w:pPr>
          </w:p>
        </w:tc>
        <w:tc>
          <w:tcPr>
            <w:tcW w:w="6127" w:type="dxa"/>
            <w:tcBorders>
              <w:top w:val="nil"/>
              <w:left w:val="nil"/>
              <w:bottom w:val="nil"/>
              <w:right w:val="single" w:sz="4" w:space="0" w:color="auto"/>
            </w:tcBorders>
          </w:tcPr>
          <w:p w14:paraId="60547ED0" w14:textId="77777777" w:rsidR="003C6644" w:rsidRDefault="003C6644" w:rsidP="00914E0C">
            <w:pPr>
              <w:keepNext/>
              <w:keepLines/>
              <w:spacing w:after="0"/>
              <w:rPr>
                <w:rFonts w:ascii="Arial" w:hAnsi="Arial"/>
                <w:sz w:val="18"/>
              </w:rPr>
            </w:pPr>
            <w:r>
              <w:rPr>
                <w:rFonts w:ascii="Arial" w:hAnsi="Arial"/>
                <w:sz w:val="18"/>
              </w:rPr>
              <w:t>Leave MBS session</w:t>
            </w:r>
          </w:p>
        </w:tc>
      </w:tr>
      <w:tr w:rsidR="003C6644" w14:paraId="3C63D99B" w14:textId="77777777" w:rsidTr="00914E0C">
        <w:trPr>
          <w:cantSplit/>
          <w:jc w:val="center"/>
        </w:trPr>
        <w:tc>
          <w:tcPr>
            <w:tcW w:w="7092" w:type="dxa"/>
            <w:gridSpan w:val="6"/>
            <w:tcBorders>
              <w:top w:val="nil"/>
            </w:tcBorders>
          </w:tcPr>
          <w:p w14:paraId="0CF20985" w14:textId="77777777" w:rsidR="003C6644" w:rsidRDefault="003C6644" w:rsidP="00914E0C">
            <w:pPr>
              <w:keepNext/>
              <w:keepLines/>
              <w:spacing w:after="0"/>
              <w:rPr>
                <w:rFonts w:ascii="Arial" w:hAnsi="Arial"/>
                <w:sz w:val="18"/>
              </w:rPr>
            </w:pPr>
            <w:r>
              <w:rPr>
                <w:rFonts w:ascii="Arial" w:hAnsi="Arial"/>
                <w:sz w:val="18"/>
              </w:rPr>
              <w:t>All other values are reserved.</w:t>
            </w:r>
          </w:p>
        </w:tc>
      </w:tr>
      <w:tr w:rsidR="003C6644" w14:paraId="59B4D481" w14:textId="77777777" w:rsidTr="00914E0C">
        <w:trPr>
          <w:cantSplit/>
          <w:jc w:val="center"/>
        </w:trPr>
        <w:tc>
          <w:tcPr>
            <w:tcW w:w="7092" w:type="dxa"/>
            <w:gridSpan w:val="6"/>
            <w:tcBorders>
              <w:top w:val="nil"/>
            </w:tcBorders>
          </w:tcPr>
          <w:p w14:paraId="5D9FE22E" w14:textId="77777777" w:rsidR="003C6644" w:rsidRDefault="003C6644" w:rsidP="00914E0C">
            <w:pPr>
              <w:keepNext/>
              <w:keepLines/>
              <w:spacing w:after="0"/>
              <w:rPr>
                <w:rFonts w:ascii="Arial" w:hAnsi="Arial"/>
                <w:sz w:val="18"/>
              </w:rPr>
            </w:pPr>
          </w:p>
        </w:tc>
      </w:tr>
      <w:tr w:rsidR="003C6644" w14:paraId="580B567C" w14:textId="77777777" w:rsidTr="00914E0C">
        <w:trPr>
          <w:cantSplit/>
          <w:jc w:val="center"/>
        </w:trPr>
        <w:tc>
          <w:tcPr>
            <w:tcW w:w="7092" w:type="dxa"/>
            <w:gridSpan w:val="6"/>
            <w:tcBorders>
              <w:top w:val="nil"/>
            </w:tcBorders>
          </w:tcPr>
          <w:p w14:paraId="094931E2" w14:textId="552E415D" w:rsidR="003C6644" w:rsidRDefault="003C6644" w:rsidP="00914E0C">
            <w:pPr>
              <w:keepNext/>
              <w:keepLines/>
              <w:spacing w:after="0"/>
              <w:rPr>
                <w:rFonts w:ascii="Arial" w:hAnsi="Arial"/>
                <w:sz w:val="18"/>
              </w:rPr>
            </w:pPr>
            <w:r>
              <w:rPr>
                <w:rFonts w:ascii="Arial" w:hAnsi="Arial"/>
                <w:sz w:val="18"/>
              </w:rPr>
              <w:t>Bits 5 to 8 of octet 4 are spare and shall be coded as zero.</w:t>
            </w:r>
          </w:p>
        </w:tc>
      </w:tr>
      <w:tr w:rsidR="003C6644" w14:paraId="4A4C66E3" w14:textId="77777777" w:rsidTr="00914E0C">
        <w:trPr>
          <w:cantSplit/>
          <w:jc w:val="center"/>
        </w:trPr>
        <w:tc>
          <w:tcPr>
            <w:tcW w:w="7092" w:type="dxa"/>
            <w:gridSpan w:val="6"/>
            <w:tcBorders>
              <w:top w:val="nil"/>
            </w:tcBorders>
          </w:tcPr>
          <w:p w14:paraId="4601B368" w14:textId="77777777" w:rsidR="003C6644" w:rsidRDefault="003C6644" w:rsidP="00914E0C">
            <w:pPr>
              <w:keepNext/>
              <w:keepLines/>
              <w:spacing w:after="0"/>
              <w:rPr>
                <w:rFonts w:ascii="Arial" w:hAnsi="Arial"/>
                <w:sz w:val="18"/>
              </w:rPr>
            </w:pPr>
          </w:p>
        </w:tc>
      </w:tr>
      <w:tr w:rsidR="003C6644" w14:paraId="454F35AD" w14:textId="77777777" w:rsidTr="00914E0C">
        <w:trPr>
          <w:cantSplit/>
          <w:jc w:val="center"/>
        </w:trPr>
        <w:tc>
          <w:tcPr>
            <w:tcW w:w="7092" w:type="dxa"/>
            <w:gridSpan w:val="6"/>
          </w:tcPr>
          <w:p w14:paraId="7013DE97" w14:textId="4C0C5584" w:rsidR="003C6644" w:rsidRDefault="003C6644" w:rsidP="00914E0C">
            <w:pPr>
              <w:keepNext/>
              <w:keepLines/>
              <w:spacing w:after="0"/>
              <w:rPr>
                <w:rFonts w:ascii="Arial" w:hAnsi="Arial"/>
                <w:sz w:val="18"/>
              </w:rPr>
            </w:pPr>
            <w:r>
              <w:rPr>
                <w:rFonts w:ascii="Arial" w:hAnsi="Arial"/>
                <w:sz w:val="18"/>
              </w:rPr>
              <w:t>If Type of MBS session ID is set to "Temporary Mobile Group Identity (TMGI)", the MBS session ID contains the TMGI (octet 5 to i) and is coded as described in subclause 10.5.6.13 in 3GPP TS 24.008 [12] starting from octet 2.</w:t>
            </w:r>
          </w:p>
        </w:tc>
      </w:tr>
      <w:tr w:rsidR="003C6644" w14:paraId="27ED53E4" w14:textId="77777777" w:rsidTr="00914E0C">
        <w:trPr>
          <w:cantSplit/>
          <w:jc w:val="center"/>
        </w:trPr>
        <w:tc>
          <w:tcPr>
            <w:tcW w:w="7092" w:type="dxa"/>
            <w:gridSpan w:val="6"/>
          </w:tcPr>
          <w:p w14:paraId="0ACAFA34" w14:textId="77777777" w:rsidR="003C6644" w:rsidRDefault="003C6644" w:rsidP="00914E0C">
            <w:pPr>
              <w:keepNext/>
              <w:keepLines/>
              <w:spacing w:after="0"/>
              <w:rPr>
                <w:rFonts w:ascii="Arial" w:hAnsi="Arial"/>
                <w:sz w:val="18"/>
              </w:rPr>
            </w:pPr>
          </w:p>
        </w:tc>
      </w:tr>
      <w:tr w:rsidR="003C6644" w14:paraId="6E8D7D8A" w14:textId="77777777" w:rsidTr="00914E0C">
        <w:trPr>
          <w:cantSplit/>
          <w:jc w:val="center"/>
        </w:trPr>
        <w:tc>
          <w:tcPr>
            <w:tcW w:w="7092" w:type="dxa"/>
            <w:gridSpan w:val="6"/>
          </w:tcPr>
          <w:p w14:paraId="56B811BE" w14:textId="77777777" w:rsidR="003C6644" w:rsidRDefault="003C6644" w:rsidP="00914E0C">
            <w:pPr>
              <w:keepNext/>
              <w:keepLines/>
              <w:spacing w:after="0"/>
              <w:rPr>
                <w:rFonts w:ascii="Arial" w:hAnsi="Arial"/>
                <w:sz w:val="18"/>
              </w:rPr>
            </w:pPr>
            <w:r>
              <w:rPr>
                <w:rFonts w:ascii="Arial" w:hAnsi="Arial"/>
                <w:sz w:val="18"/>
              </w:rPr>
              <w:t>If Type of MBS session ID is set to "Source specific IP multicast address for IPv4" or " Source specific IP multicast address for IPv6", the MBS session ID contains the Source IP address information and the Destination IP address information.</w:t>
            </w:r>
          </w:p>
        </w:tc>
      </w:tr>
      <w:tr w:rsidR="003C6644" w14:paraId="76B047DB" w14:textId="77777777" w:rsidTr="00914E0C">
        <w:trPr>
          <w:cantSplit/>
          <w:jc w:val="center"/>
        </w:trPr>
        <w:tc>
          <w:tcPr>
            <w:tcW w:w="7092" w:type="dxa"/>
            <w:gridSpan w:val="6"/>
          </w:tcPr>
          <w:p w14:paraId="4515F6F7" w14:textId="77777777" w:rsidR="003C6644" w:rsidRDefault="003C6644" w:rsidP="00914E0C">
            <w:pPr>
              <w:keepNext/>
              <w:keepLines/>
              <w:spacing w:after="0"/>
              <w:rPr>
                <w:rFonts w:ascii="Arial" w:hAnsi="Arial"/>
                <w:sz w:val="18"/>
              </w:rPr>
            </w:pPr>
          </w:p>
        </w:tc>
      </w:tr>
      <w:tr w:rsidR="003C6644" w14:paraId="1337F2BA" w14:textId="77777777" w:rsidTr="00914E0C">
        <w:trPr>
          <w:cantSplit/>
          <w:jc w:val="center"/>
        </w:trPr>
        <w:tc>
          <w:tcPr>
            <w:tcW w:w="7092" w:type="dxa"/>
            <w:gridSpan w:val="6"/>
          </w:tcPr>
          <w:p w14:paraId="63C18C80" w14:textId="2C4E82DD" w:rsidR="003C6644" w:rsidRDefault="003C6644" w:rsidP="00914E0C">
            <w:pPr>
              <w:keepNext/>
              <w:keepLines/>
              <w:spacing w:after="0"/>
              <w:rPr>
                <w:rFonts w:ascii="Arial" w:hAnsi="Arial"/>
                <w:sz w:val="18"/>
              </w:rPr>
            </w:pPr>
            <w:r>
              <w:rPr>
                <w:rFonts w:ascii="Arial" w:hAnsi="Arial"/>
                <w:sz w:val="18"/>
              </w:rPr>
              <w:t>Source IP address information (octet 5 to v)</w:t>
            </w:r>
          </w:p>
        </w:tc>
      </w:tr>
      <w:tr w:rsidR="003C6644" w14:paraId="75037B30" w14:textId="77777777" w:rsidTr="00914E0C">
        <w:trPr>
          <w:cantSplit/>
          <w:jc w:val="center"/>
        </w:trPr>
        <w:tc>
          <w:tcPr>
            <w:tcW w:w="7092" w:type="dxa"/>
            <w:gridSpan w:val="6"/>
          </w:tcPr>
          <w:p w14:paraId="64679672" w14:textId="77777777" w:rsidR="003C6644" w:rsidRDefault="003C6644" w:rsidP="00914E0C">
            <w:pPr>
              <w:keepNext/>
              <w:keepLines/>
              <w:spacing w:after="0"/>
              <w:rPr>
                <w:rFonts w:ascii="Arial" w:hAnsi="Arial"/>
                <w:sz w:val="18"/>
              </w:rPr>
            </w:pPr>
            <w:r>
              <w:rPr>
                <w:rFonts w:ascii="Arial" w:hAnsi="Arial"/>
                <w:sz w:val="18"/>
              </w:rPr>
              <w:t>This field contains the IP unicast address used as source address in IP packets for identifying the source of the multicast service.</w:t>
            </w:r>
          </w:p>
        </w:tc>
      </w:tr>
      <w:tr w:rsidR="003C6644" w14:paraId="24D64193" w14:textId="77777777" w:rsidTr="00914E0C">
        <w:trPr>
          <w:cantSplit/>
          <w:jc w:val="center"/>
        </w:trPr>
        <w:tc>
          <w:tcPr>
            <w:tcW w:w="7092" w:type="dxa"/>
            <w:gridSpan w:val="6"/>
          </w:tcPr>
          <w:p w14:paraId="2199D03C" w14:textId="77777777" w:rsidR="003C6644" w:rsidRDefault="003C6644" w:rsidP="00914E0C">
            <w:pPr>
              <w:keepNext/>
              <w:keepLines/>
              <w:spacing w:after="0"/>
              <w:rPr>
                <w:rFonts w:ascii="Arial" w:hAnsi="Arial"/>
                <w:sz w:val="18"/>
              </w:rPr>
            </w:pPr>
          </w:p>
        </w:tc>
      </w:tr>
      <w:tr w:rsidR="003C6644" w14:paraId="3A922266" w14:textId="77777777" w:rsidTr="00914E0C">
        <w:trPr>
          <w:cantSplit/>
          <w:jc w:val="center"/>
        </w:trPr>
        <w:tc>
          <w:tcPr>
            <w:tcW w:w="7092" w:type="dxa"/>
            <w:gridSpan w:val="6"/>
          </w:tcPr>
          <w:p w14:paraId="4A9E6B95" w14:textId="509EF07D" w:rsidR="003C6644" w:rsidRDefault="003C6644" w:rsidP="00914E0C">
            <w:pPr>
              <w:keepNext/>
              <w:keepLines/>
              <w:spacing w:after="0"/>
              <w:rPr>
                <w:rFonts w:ascii="Arial" w:hAnsi="Arial"/>
                <w:sz w:val="18"/>
              </w:rPr>
            </w:pPr>
            <w:r>
              <w:rPr>
                <w:rFonts w:ascii="Arial" w:hAnsi="Arial"/>
                <w:sz w:val="18"/>
              </w:rPr>
              <w:t>If the type of MBS session ID indicates "Source specific IP multicast address for IPv4", the Source IP address information in octet 5 to octet 8 contains an IPv4 address. If the type of MBS session ID indicates "Source specific IP multicast address for IPv6", the Source IP address information in octet 5 to octet 20 contains an IPv6 address.</w:t>
            </w:r>
          </w:p>
        </w:tc>
      </w:tr>
      <w:tr w:rsidR="003C6644" w14:paraId="5DC62052" w14:textId="77777777" w:rsidTr="00914E0C">
        <w:trPr>
          <w:cantSplit/>
          <w:jc w:val="center"/>
        </w:trPr>
        <w:tc>
          <w:tcPr>
            <w:tcW w:w="7092" w:type="dxa"/>
            <w:gridSpan w:val="6"/>
          </w:tcPr>
          <w:p w14:paraId="133E72C8" w14:textId="77777777" w:rsidR="003C6644" w:rsidRDefault="003C6644" w:rsidP="00914E0C">
            <w:pPr>
              <w:keepNext/>
              <w:keepLines/>
              <w:spacing w:after="0"/>
              <w:rPr>
                <w:rFonts w:ascii="Arial" w:hAnsi="Arial"/>
                <w:sz w:val="18"/>
              </w:rPr>
            </w:pPr>
          </w:p>
        </w:tc>
      </w:tr>
      <w:tr w:rsidR="003C6644" w14:paraId="777948B2" w14:textId="77777777" w:rsidTr="00914E0C">
        <w:trPr>
          <w:cantSplit/>
          <w:jc w:val="center"/>
        </w:trPr>
        <w:tc>
          <w:tcPr>
            <w:tcW w:w="7092" w:type="dxa"/>
            <w:gridSpan w:val="6"/>
          </w:tcPr>
          <w:p w14:paraId="14D2D670" w14:textId="77777777" w:rsidR="003C6644" w:rsidRDefault="003C6644" w:rsidP="00914E0C">
            <w:pPr>
              <w:keepNext/>
              <w:keepLines/>
              <w:spacing w:after="0"/>
              <w:rPr>
                <w:rFonts w:ascii="Arial" w:hAnsi="Arial"/>
                <w:sz w:val="18"/>
                <w:lang w:eastAsia="zh-CN"/>
              </w:rPr>
            </w:pPr>
            <w:r>
              <w:rPr>
                <w:rFonts w:ascii="Arial" w:hAnsi="Arial"/>
                <w:sz w:val="18"/>
              </w:rPr>
              <w:t>Destination IP address information (octet v+1 to i)</w:t>
            </w:r>
          </w:p>
        </w:tc>
      </w:tr>
      <w:tr w:rsidR="003C6644" w14:paraId="6CA678A3" w14:textId="77777777" w:rsidTr="00914E0C">
        <w:trPr>
          <w:cantSplit/>
          <w:jc w:val="center"/>
        </w:trPr>
        <w:tc>
          <w:tcPr>
            <w:tcW w:w="7092" w:type="dxa"/>
            <w:gridSpan w:val="6"/>
          </w:tcPr>
          <w:p w14:paraId="02E6D5D8" w14:textId="77777777" w:rsidR="003C6644" w:rsidRDefault="003C6644" w:rsidP="00914E0C">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w:t>
            </w:r>
          </w:p>
        </w:tc>
      </w:tr>
      <w:tr w:rsidR="003C6644" w14:paraId="40D6FDA6" w14:textId="77777777" w:rsidTr="00914E0C">
        <w:trPr>
          <w:cantSplit/>
          <w:jc w:val="center"/>
        </w:trPr>
        <w:tc>
          <w:tcPr>
            <w:tcW w:w="7092" w:type="dxa"/>
            <w:gridSpan w:val="6"/>
          </w:tcPr>
          <w:p w14:paraId="496EF5C2" w14:textId="77777777" w:rsidR="003C6644" w:rsidRDefault="003C6644" w:rsidP="00914E0C">
            <w:pPr>
              <w:keepNext/>
              <w:keepLines/>
              <w:spacing w:after="0"/>
              <w:rPr>
                <w:rFonts w:ascii="Arial" w:hAnsi="Arial"/>
                <w:sz w:val="18"/>
              </w:rPr>
            </w:pPr>
          </w:p>
        </w:tc>
      </w:tr>
      <w:tr w:rsidR="003C6644" w14:paraId="782EDAA2" w14:textId="77777777" w:rsidTr="00914E0C">
        <w:trPr>
          <w:cantSplit/>
          <w:jc w:val="center"/>
        </w:trPr>
        <w:tc>
          <w:tcPr>
            <w:tcW w:w="7092" w:type="dxa"/>
            <w:gridSpan w:val="6"/>
          </w:tcPr>
          <w:p w14:paraId="12CDB1E8" w14:textId="77777777" w:rsidR="003C6644" w:rsidRDefault="003C6644" w:rsidP="00914E0C">
            <w:pPr>
              <w:keepNext/>
              <w:keepLines/>
              <w:spacing w:after="0"/>
              <w:rPr>
                <w:rFonts w:ascii="Arial" w:hAnsi="Arial"/>
                <w:sz w:val="18"/>
              </w:rPr>
            </w:pPr>
            <w:r>
              <w:rPr>
                <w:rFonts w:ascii="Arial" w:hAnsi="Arial"/>
                <w:sz w:val="18"/>
              </w:rPr>
              <w:t>If the type of MBS session ID indicates "Source specific IP multicast address for IPv4", the Destination IP address information in octet v+1 to octet v+4 contains an IPv4 address. If the type of MBS session ID indicates "Source specific IP multicast address for IPv6", the Source IP address information in octet v+1 to octet v+16 contains an IPv6 address.</w:t>
            </w:r>
          </w:p>
        </w:tc>
      </w:tr>
      <w:tr w:rsidR="003C6644" w14:paraId="18DF0B6C" w14:textId="77777777" w:rsidTr="00914E0C">
        <w:trPr>
          <w:cantSplit/>
          <w:jc w:val="center"/>
        </w:trPr>
        <w:tc>
          <w:tcPr>
            <w:tcW w:w="7092" w:type="dxa"/>
            <w:gridSpan w:val="6"/>
          </w:tcPr>
          <w:p w14:paraId="38867263" w14:textId="77777777" w:rsidR="003C6644" w:rsidRDefault="003C6644" w:rsidP="00914E0C">
            <w:pPr>
              <w:keepNext/>
              <w:keepLines/>
              <w:spacing w:after="0"/>
              <w:rPr>
                <w:rFonts w:ascii="Arial" w:hAnsi="Arial"/>
                <w:sz w:val="18"/>
              </w:rPr>
            </w:pPr>
          </w:p>
        </w:tc>
      </w:tr>
    </w:tbl>
    <w:p w14:paraId="3FC5DE57" w14:textId="77777777" w:rsidR="003C6644" w:rsidRDefault="003C6644" w:rsidP="003C6644"/>
    <w:p w14:paraId="4D394997" w14:textId="77777777" w:rsidR="00BB6C81" w:rsidRPr="006B5418" w:rsidRDefault="00BB6C81" w:rsidP="00BB6C81">
      <w:pPr>
        <w:rPr>
          <w:lang w:val="en-US"/>
        </w:rPr>
      </w:pPr>
      <w:bookmarkStart w:id="24" w:name="_Toc98754264"/>
    </w:p>
    <w:p w14:paraId="29C90D42" w14:textId="77777777" w:rsidR="00BB6C81" w:rsidRPr="006B5418" w:rsidRDefault="00BB6C81" w:rsidP="00BB6C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10E69EE" w14:textId="77777777" w:rsidR="00BB6C81" w:rsidRPr="006B5418" w:rsidRDefault="00BB6C81" w:rsidP="00BB6C81">
      <w:pPr>
        <w:rPr>
          <w:lang w:val="en-US"/>
        </w:rPr>
      </w:pPr>
    </w:p>
    <w:p w14:paraId="77B18E6A" w14:textId="778A9F74" w:rsidR="000F3EDE" w:rsidRPr="00CC0C94" w:rsidRDefault="000F3EDE" w:rsidP="00781477">
      <w:pPr>
        <w:pStyle w:val="Heading4"/>
      </w:pPr>
      <w:r>
        <w:t>9.11.4.31</w:t>
      </w:r>
      <w:r w:rsidRPr="00CC0C94">
        <w:tab/>
      </w:r>
      <w:r>
        <w:t>Received MBS container</w:t>
      </w:r>
      <w:bookmarkEnd w:id="24"/>
    </w:p>
    <w:p w14:paraId="1B27C7BB" w14:textId="6525D452" w:rsidR="00F64993" w:rsidRPr="00CC0C94" w:rsidRDefault="00F64993" w:rsidP="00F64993">
      <w:r w:rsidRPr="00CC0C94">
        <w:t xml:space="preserve">The purpose of the </w:t>
      </w:r>
      <w:r>
        <w:t>Received MBS container</w:t>
      </w:r>
      <w:r w:rsidRPr="00D6734D">
        <w:t xml:space="preserve"> </w:t>
      </w:r>
      <w:r w:rsidRPr="00CC0C94">
        <w:t xml:space="preserve">information element is to </w:t>
      </w:r>
      <w:r w:rsidRPr="005E3E70">
        <w:t>indicate to the UE the</w:t>
      </w:r>
      <w:r>
        <w:t xml:space="preserve"> information of the</w:t>
      </w:r>
      <w:r w:rsidRPr="005E3E70">
        <w:t xml:space="preserve"> MBS sessions that the network accepts</w:t>
      </w:r>
      <w:r>
        <w:t xml:space="preserve"> or rejects</w:t>
      </w:r>
      <w:r w:rsidRPr="005E3E70">
        <w:t xml:space="preserve"> the UE to join</w:t>
      </w:r>
      <w:r>
        <w:t xml:space="preserve">, the information of the MBS sessions that the UE is removed from, or </w:t>
      </w:r>
      <w:r w:rsidRPr="005F39D4">
        <w:t>the information of</w:t>
      </w:r>
      <w:r>
        <w:t xml:space="preserve"> the updated</w:t>
      </w:r>
      <w:r w:rsidRPr="005F39D4">
        <w:t xml:space="preserve"> MBS service area</w:t>
      </w:r>
      <w:r>
        <w:t>.</w:t>
      </w:r>
    </w:p>
    <w:p w14:paraId="70DA182C" w14:textId="77777777" w:rsidR="003A6C12" w:rsidRPr="00CC0C94" w:rsidRDefault="003A6C12" w:rsidP="003A6C12">
      <w:r w:rsidRPr="00CC0C94">
        <w:t>The</w:t>
      </w:r>
      <w:r>
        <w:t xml:space="preserve"> Received MBS container</w:t>
      </w:r>
      <w:r w:rsidRPr="00594415">
        <w:t xml:space="preserve"> </w:t>
      </w:r>
      <w:r w:rsidRPr="00CC0C94">
        <w:t>information element is coded as shown in figure </w:t>
      </w:r>
      <w:r>
        <w:t>9.11.4.31</w:t>
      </w:r>
      <w:r w:rsidRPr="00CC0C94">
        <w:t>.1</w:t>
      </w:r>
      <w:r>
        <w:t xml:space="preserve">, </w:t>
      </w:r>
      <w:r w:rsidRPr="002D7A91">
        <w:t>figure </w:t>
      </w:r>
      <w:r>
        <w:t>9.11.4.31</w:t>
      </w:r>
      <w:r w:rsidRPr="002D7A91">
        <w:t>.</w:t>
      </w:r>
      <w:r>
        <w:t xml:space="preserve">2, </w:t>
      </w:r>
      <w:r w:rsidRPr="002D7A91">
        <w:t>figure </w:t>
      </w:r>
      <w:r>
        <w:t>9.11.4.31</w:t>
      </w:r>
      <w:r w:rsidRPr="002D7A91">
        <w:t>.</w:t>
      </w:r>
      <w:r>
        <w:t xml:space="preserve">3, </w:t>
      </w:r>
      <w:r w:rsidRPr="007A42EE">
        <w:t>figure </w:t>
      </w:r>
      <w:r>
        <w:t>9.11.4.31</w:t>
      </w:r>
      <w:r w:rsidRPr="007A42EE">
        <w:t>.</w:t>
      </w:r>
      <w:r>
        <w:t xml:space="preserve">4, </w:t>
      </w:r>
      <w:r w:rsidRPr="007A42EE">
        <w:t>figure </w:t>
      </w:r>
      <w:r>
        <w:t>9.11.4.31</w:t>
      </w:r>
      <w:r w:rsidRPr="007A42EE">
        <w:t>.</w:t>
      </w:r>
      <w:r>
        <w:t xml:space="preserve">5, </w:t>
      </w:r>
      <w:r w:rsidRPr="00D9654C">
        <w:t>figure </w:t>
      </w:r>
      <w:r>
        <w:t>9.11.4.31</w:t>
      </w:r>
      <w:r w:rsidRPr="00D9654C">
        <w:t>.</w:t>
      </w:r>
      <w:r>
        <w:t>6</w:t>
      </w:r>
      <w:r w:rsidRPr="002A508E">
        <w:t>, figure </w:t>
      </w:r>
      <w:r>
        <w:t>9.11.4.31</w:t>
      </w:r>
      <w:r w:rsidRPr="002A508E">
        <w:t>.</w:t>
      </w:r>
      <w:r>
        <w:t xml:space="preserve">7, </w:t>
      </w:r>
      <w:r w:rsidRPr="00A95F32">
        <w:t>figure 9.11.4.31.</w:t>
      </w:r>
      <w:r>
        <w:t xml:space="preserve">8, </w:t>
      </w:r>
      <w:r w:rsidRPr="00A95F32">
        <w:t>figure 9.11.4.31.</w:t>
      </w:r>
      <w:r>
        <w:t xml:space="preserve">9, </w:t>
      </w:r>
      <w:r w:rsidRPr="001F7A0D">
        <w:t>figure 9.11.4.31.1</w:t>
      </w:r>
      <w:r>
        <w:t>0</w:t>
      </w:r>
      <w:r w:rsidRPr="00CC0C94">
        <w:t xml:space="preserve"> and table </w:t>
      </w:r>
      <w:r>
        <w:t>9.11.4.31</w:t>
      </w:r>
      <w:r w:rsidRPr="00CC0C94">
        <w:t>.1.</w:t>
      </w:r>
    </w:p>
    <w:p w14:paraId="3BA1C59E" w14:textId="7A9836E5" w:rsidR="008C41A4" w:rsidRDefault="008C41A4" w:rsidP="008C41A4">
      <w:r w:rsidRPr="00CC0C94">
        <w:t xml:space="preserve">The </w:t>
      </w:r>
      <w:r>
        <w:t>Received MBS container</w:t>
      </w:r>
      <w:r w:rsidRPr="003A46AE">
        <w:t xml:space="preserve"> </w:t>
      </w:r>
      <w:r w:rsidRPr="00CC0C94">
        <w:t xml:space="preserve">is a type </w:t>
      </w:r>
      <w:r>
        <w:t>6</w:t>
      </w:r>
      <w:r w:rsidRPr="00CC0C94">
        <w:t xml:space="preserve"> information element with a minimum length of </w:t>
      </w:r>
      <w:r>
        <w:t>9</w:t>
      </w:r>
      <w:r w:rsidRPr="00CC0C94">
        <w:t xml:space="preserve"> octets and a maximum length of </w:t>
      </w:r>
      <w:r w:rsidRPr="006C3FF4">
        <w:t>65538</w:t>
      </w:r>
      <w:r w:rsidRPr="00CC0C94">
        <w:t xml:space="preserve"> octets.</w:t>
      </w:r>
    </w:p>
    <w:p w14:paraId="182047FF" w14:textId="7A179C37" w:rsidR="000F3EDE" w:rsidRPr="007740BE" w:rsidDel="00647D8E" w:rsidRDefault="000F3EDE" w:rsidP="007740BE">
      <w:pPr>
        <w:pStyle w:val="EditorsNote"/>
        <w:rPr>
          <w:del w:id="25" w:author="Ericsson User 1" w:date="2022-04-22T09:38:00Z"/>
        </w:rPr>
      </w:pPr>
      <w:del w:id="26" w:author="Ericsson User 1" w:date="2022-04-22T09:38:00Z">
        <w:r w:rsidRPr="00E21342" w:rsidDel="00647D8E">
          <w:delText>Editor's note:</w:delText>
        </w:r>
        <w:r w:rsidRPr="00E21342" w:rsidDel="00647D8E">
          <w:tab/>
          <w:delText>The maximum number of Received MBS informations is FFS and is currently assumed to be 4.</w:delText>
        </w:r>
      </w:del>
    </w:p>
    <w:p w14:paraId="5F3ACDFC" w14:textId="77777777" w:rsidR="007D42D5" w:rsidRPr="00BC7052" w:rsidRDefault="007D42D5" w:rsidP="007D42D5">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7D42D5" w:rsidRPr="005F7EB0" w14:paraId="3F23EDE4" w14:textId="77777777" w:rsidTr="002B47A4">
        <w:trPr>
          <w:cantSplit/>
          <w:jc w:val="center"/>
        </w:trPr>
        <w:tc>
          <w:tcPr>
            <w:tcW w:w="709" w:type="dxa"/>
            <w:tcBorders>
              <w:bottom w:val="single" w:sz="6" w:space="0" w:color="auto"/>
            </w:tcBorders>
          </w:tcPr>
          <w:p w14:paraId="6DFD2D63" w14:textId="77777777" w:rsidR="007D42D5" w:rsidRPr="005F7EB0" w:rsidRDefault="007D42D5" w:rsidP="00743B07">
            <w:pPr>
              <w:pStyle w:val="TAC"/>
            </w:pPr>
            <w:r w:rsidRPr="005F7EB0">
              <w:t>8</w:t>
            </w:r>
          </w:p>
        </w:tc>
        <w:tc>
          <w:tcPr>
            <w:tcW w:w="709" w:type="dxa"/>
            <w:tcBorders>
              <w:bottom w:val="single" w:sz="6" w:space="0" w:color="auto"/>
            </w:tcBorders>
          </w:tcPr>
          <w:p w14:paraId="24C31DF0" w14:textId="77777777" w:rsidR="007D42D5" w:rsidRPr="005F7EB0" w:rsidRDefault="007D42D5" w:rsidP="00743B07">
            <w:pPr>
              <w:pStyle w:val="TAC"/>
            </w:pPr>
            <w:r w:rsidRPr="005F7EB0">
              <w:t>7</w:t>
            </w:r>
          </w:p>
        </w:tc>
        <w:tc>
          <w:tcPr>
            <w:tcW w:w="709" w:type="dxa"/>
            <w:tcBorders>
              <w:bottom w:val="single" w:sz="6" w:space="0" w:color="auto"/>
            </w:tcBorders>
          </w:tcPr>
          <w:p w14:paraId="6C60341C" w14:textId="77777777" w:rsidR="007D42D5" w:rsidRPr="005F7EB0" w:rsidRDefault="007D42D5" w:rsidP="00743B07">
            <w:pPr>
              <w:pStyle w:val="TAC"/>
            </w:pPr>
            <w:r w:rsidRPr="005F7EB0">
              <w:t>6</w:t>
            </w:r>
          </w:p>
        </w:tc>
        <w:tc>
          <w:tcPr>
            <w:tcW w:w="709" w:type="dxa"/>
            <w:tcBorders>
              <w:bottom w:val="single" w:sz="6" w:space="0" w:color="auto"/>
            </w:tcBorders>
          </w:tcPr>
          <w:p w14:paraId="41BC11A7" w14:textId="77777777" w:rsidR="007D42D5" w:rsidRPr="005F7EB0" w:rsidRDefault="007D42D5" w:rsidP="00743B07">
            <w:pPr>
              <w:pStyle w:val="TAC"/>
            </w:pPr>
            <w:r w:rsidRPr="005F7EB0">
              <w:t>5</w:t>
            </w:r>
          </w:p>
        </w:tc>
        <w:tc>
          <w:tcPr>
            <w:tcW w:w="708" w:type="dxa"/>
            <w:tcBorders>
              <w:bottom w:val="single" w:sz="6" w:space="0" w:color="auto"/>
            </w:tcBorders>
          </w:tcPr>
          <w:p w14:paraId="66FE1AB1" w14:textId="77777777" w:rsidR="007D42D5" w:rsidRPr="005F7EB0" w:rsidRDefault="007D42D5" w:rsidP="00743B07">
            <w:pPr>
              <w:pStyle w:val="TAC"/>
            </w:pPr>
            <w:r w:rsidRPr="005F7EB0">
              <w:t>4</w:t>
            </w:r>
          </w:p>
        </w:tc>
        <w:tc>
          <w:tcPr>
            <w:tcW w:w="709" w:type="dxa"/>
            <w:tcBorders>
              <w:bottom w:val="single" w:sz="6" w:space="0" w:color="auto"/>
            </w:tcBorders>
          </w:tcPr>
          <w:p w14:paraId="3D52EF23" w14:textId="77777777" w:rsidR="007D42D5" w:rsidRPr="005F7EB0" w:rsidRDefault="007D42D5" w:rsidP="00743B07">
            <w:pPr>
              <w:pStyle w:val="TAC"/>
            </w:pPr>
            <w:r w:rsidRPr="005F7EB0">
              <w:t>3</w:t>
            </w:r>
          </w:p>
        </w:tc>
        <w:tc>
          <w:tcPr>
            <w:tcW w:w="709" w:type="dxa"/>
            <w:tcBorders>
              <w:bottom w:val="single" w:sz="6" w:space="0" w:color="auto"/>
            </w:tcBorders>
          </w:tcPr>
          <w:p w14:paraId="31ACEEB4" w14:textId="77777777" w:rsidR="007D42D5" w:rsidRPr="005F7EB0" w:rsidRDefault="007D42D5" w:rsidP="00743B07">
            <w:pPr>
              <w:pStyle w:val="TAC"/>
            </w:pPr>
            <w:r w:rsidRPr="005F7EB0">
              <w:t>2</w:t>
            </w:r>
          </w:p>
        </w:tc>
        <w:tc>
          <w:tcPr>
            <w:tcW w:w="709" w:type="dxa"/>
            <w:tcBorders>
              <w:bottom w:val="single" w:sz="6" w:space="0" w:color="auto"/>
            </w:tcBorders>
          </w:tcPr>
          <w:p w14:paraId="524E32D3" w14:textId="77777777" w:rsidR="007D42D5" w:rsidRPr="005F7EB0" w:rsidRDefault="007D42D5" w:rsidP="00743B07">
            <w:pPr>
              <w:pStyle w:val="TAC"/>
            </w:pPr>
            <w:r w:rsidRPr="005F7EB0">
              <w:t>1</w:t>
            </w:r>
          </w:p>
        </w:tc>
        <w:tc>
          <w:tcPr>
            <w:tcW w:w="1346" w:type="dxa"/>
          </w:tcPr>
          <w:p w14:paraId="1D00B4C7" w14:textId="77777777" w:rsidR="007D42D5" w:rsidRPr="005F7EB0" w:rsidRDefault="007D42D5" w:rsidP="00743B07">
            <w:pPr>
              <w:pStyle w:val="TAC"/>
            </w:pPr>
          </w:p>
        </w:tc>
      </w:tr>
      <w:tr w:rsidR="007D42D5" w:rsidRPr="005F7EB0" w14:paraId="3F46EF9A" w14:textId="77777777" w:rsidTr="002B47A4">
        <w:trPr>
          <w:cantSplit/>
          <w:jc w:val="center"/>
        </w:trPr>
        <w:tc>
          <w:tcPr>
            <w:tcW w:w="5671" w:type="dxa"/>
            <w:gridSpan w:val="8"/>
            <w:tcBorders>
              <w:left w:val="single" w:sz="6" w:space="0" w:color="auto"/>
              <w:bottom w:val="single" w:sz="6" w:space="0" w:color="auto"/>
              <w:right w:val="single" w:sz="6" w:space="0" w:color="auto"/>
            </w:tcBorders>
          </w:tcPr>
          <w:p w14:paraId="606A1520" w14:textId="77777777" w:rsidR="007D42D5" w:rsidRPr="005F7EB0" w:rsidRDefault="007D42D5" w:rsidP="00743B07">
            <w:pPr>
              <w:pStyle w:val="TAC"/>
            </w:pPr>
            <w:r>
              <w:t>Received MBS container</w:t>
            </w:r>
            <w:r w:rsidRPr="005F7EB0">
              <w:t xml:space="preserve"> IEI</w:t>
            </w:r>
          </w:p>
        </w:tc>
        <w:tc>
          <w:tcPr>
            <w:tcW w:w="1346" w:type="dxa"/>
          </w:tcPr>
          <w:p w14:paraId="60B94989" w14:textId="77777777" w:rsidR="007D42D5" w:rsidRPr="005F7EB0" w:rsidRDefault="007D42D5" w:rsidP="00743B07">
            <w:pPr>
              <w:pStyle w:val="TAL"/>
            </w:pPr>
            <w:r w:rsidRPr="005F7EB0">
              <w:t>octet 1</w:t>
            </w:r>
          </w:p>
        </w:tc>
      </w:tr>
      <w:tr w:rsidR="007D42D5" w:rsidRPr="005F7EB0" w14:paraId="2CE44C57" w14:textId="77777777" w:rsidTr="002B47A4">
        <w:trPr>
          <w:cantSplit/>
          <w:jc w:val="center"/>
        </w:trPr>
        <w:tc>
          <w:tcPr>
            <w:tcW w:w="5671" w:type="dxa"/>
            <w:gridSpan w:val="8"/>
            <w:tcBorders>
              <w:left w:val="single" w:sz="6" w:space="0" w:color="auto"/>
              <w:bottom w:val="single" w:sz="6" w:space="0" w:color="auto"/>
              <w:right w:val="single" w:sz="6" w:space="0" w:color="auto"/>
            </w:tcBorders>
          </w:tcPr>
          <w:p w14:paraId="1F62B0D4" w14:textId="77777777" w:rsidR="007D42D5" w:rsidRPr="005F7EB0" w:rsidRDefault="007D42D5" w:rsidP="00743B07">
            <w:pPr>
              <w:pStyle w:val="TAC"/>
            </w:pPr>
            <w:r w:rsidRPr="005F7EB0">
              <w:t xml:space="preserve">Length of </w:t>
            </w:r>
            <w:r>
              <w:t>Received MBS container</w:t>
            </w:r>
            <w:r w:rsidRPr="005F7EB0">
              <w:t xml:space="preserve"> contents</w:t>
            </w:r>
          </w:p>
        </w:tc>
        <w:tc>
          <w:tcPr>
            <w:tcW w:w="1346" w:type="dxa"/>
          </w:tcPr>
          <w:p w14:paraId="28266C3D" w14:textId="77777777" w:rsidR="007D42D5" w:rsidRDefault="007D42D5" w:rsidP="00743B07">
            <w:pPr>
              <w:pStyle w:val="TAL"/>
            </w:pPr>
            <w:r w:rsidRPr="005F7EB0">
              <w:t>octet 2</w:t>
            </w:r>
          </w:p>
          <w:p w14:paraId="651334FA" w14:textId="77777777" w:rsidR="007D42D5" w:rsidRPr="005F7EB0" w:rsidRDefault="007D42D5" w:rsidP="00743B07">
            <w:pPr>
              <w:pStyle w:val="TAL"/>
            </w:pPr>
            <w:r>
              <w:t>octet 3</w:t>
            </w:r>
          </w:p>
        </w:tc>
      </w:tr>
      <w:tr w:rsidR="007D42D5" w:rsidRPr="005F7EB0" w14:paraId="6E4FAD8E" w14:textId="77777777" w:rsidTr="002B47A4">
        <w:trPr>
          <w:cantSplit/>
          <w:jc w:val="center"/>
        </w:trPr>
        <w:tc>
          <w:tcPr>
            <w:tcW w:w="5671" w:type="dxa"/>
            <w:gridSpan w:val="8"/>
            <w:tcBorders>
              <w:left w:val="single" w:sz="6" w:space="0" w:color="auto"/>
              <w:bottom w:val="single" w:sz="6" w:space="0" w:color="auto"/>
              <w:right w:val="single" w:sz="6" w:space="0" w:color="auto"/>
            </w:tcBorders>
          </w:tcPr>
          <w:p w14:paraId="4D516033" w14:textId="77777777" w:rsidR="007D42D5" w:rsidRPr="005F7EB0" w:rsidRDefault="007D42D5" w:rsidP="00743B07">
            <w:pPr>
              <w:pStyle w:val="TAC"/>
            </w:pPr>
          </w:p>
          <w:p w14:paraId="45E46004" w14:textId="77777777" w:rsidR="007D42D5" w:rsidRPr="005F7EB0" w:rsidRDefault="007D42D5" w:rsidP="00743B07">
            <w:pPr>
              <w:pStyle w:val="TAC"/>
            </w:pPr>
            <w:bookmarkStart w:id="27" w:name="_Hlk80571840"/>
            <w:r>
              <w:t xml:space="preserve">Received MBS information </w:t>
            </w:r>
            <w:bookmarkEnd w:id="27"/>
            <w:r>
              <w:t>1</w:t>
            </w:r>
          </w:p>
        </w:tc>
        <w:tc>
          <w:tcPr>
            <w:tcW w:w="1346" w:type="dxa"/>
          </w:tcPr>
          <w:p w14:paraId="65444AF9" w14:textId="736EF160" w:rsidR="007D42D5" w:rsidRPr="005F7EB0" w:rsidRDefault="007D42D5" w:rsidP="00743B07">
            <w:pPr>
              <w:pStyle w:val="TAL"/>
            </w:pPr>
            <w:r w:rsidRPr="005F7EB0">
              <w:t xml:space="preserve">octet </w:t>
            </w:r>
            <w:r>
              <w:t>4</w:t>
            </w:r>
          </w:p>
          <w:p w14:paraId="07FD2447" w14:textId="77777777" w:rsidR="007D42D5" w:rsidRPr="005F7EB0" w:rsidRDefault="007D42D5" w:rsidP="00743B07">
            <w:pPr>
              <w:pStyle w:val="TAL"/>
            </w:pPr>
          </w:p>
          <w:p w14:paraId="156567E6" w14:textId="77777777" w:rsidR="007D42D5" w:rsidRPr="005F7EB0" w:rsidRDefault="007D42D5" w:rsidP="00743B07">
            <w:pPr>
              <w:pStyle w:val="TAL"/>
            </w:pPr>
            <w:r w:rsidRPr="005F7EB0">
              <w:t>octet i</w:t>
            </w:r>
          </w:p>
        </w:tc>
      </w:tr>
      <w:tr w:rsidR="007D42D5" w:rsidRPr="005F7EB0" w14:paraId="238BDBF6" w14:textId="77777777" w:rsidTr="002B47A4">
        <w:trPr>
          <w:cantSplit/>
          <w:jc w:val="center"/>
        </w:trPr>
        <w:tc>
          <w:tcPr>
            <w:tcW w:w="5671" w:type="dxa"/>
            <w:gridSpan w:val="8"/>
            <w:tcBorders>
              <w:left w:val="single" w:sz="6" w:space="0" w:color="auto"/>
              <w:bottom w:val="single" w:sz="6" w:space="0" w:color="auto"/>
              <w:right w:val="single" w:sz="6" w:space="0" w:color="auto"/>
            </w:tcBorders>
          </w:tcPr>
          <w:p w14:paraId="01C219F9" w14:textId="77777777" w:rsidR="007D42D5" w:rsidRPr="005F7EB0" w:rsidRDefault="007D42D5" w:rsidP="00743B07">
            <w:pPr>
              <w:pStyle w:val="TAC"/>
            </w:pPr>
          </w:p>
          <w:p w14:paraId="0E6B22D4" w14:textId="77777777" w:rsidR="007D42D5" w:rsidRPr="005F7EB0" w:rsidRDefault="007D42D5" w:rsidP="00743B07">
            <w:pPr>
              <w:pStyle w:val="TAC"/>
            </w:pPr>
            <w:r>
              <w:t>Received MBS information</w:t>
            </w:r>
            <w:r w:rsidRPr="00CB234B">
              <w:t xml:space="preserve"> </w:t>
            </w:r>
            <w:r>
              <w:t>2</w:t>
            </w:r>
          </w:p>
        </w:tc>
        <w:tc>
          <w:tcPr>
            <w:tcW w:w="1346" w:type="dxa"/>
          </w:tcPr>
          <w:p w14:paraId="3F23C96E" w14:textId="77777777" w:rsidR="007D42D5" w:rsidRPr="005F7EB0" w:rsidRDefault="007D42D5" w:rsidP="00743B07">
            <w:pPr>
              <w:pStyle w:val="TAL"/>
            </w:pPr>
            <w:r w:rsidRPr="005F7EB0">
              <w:t>octet i+</w:t>
            </w:r>
            <w:r>
              <w:t>1</w:t>
            </w:r>
            <w:r w:rsidRPr="005F7EB0">
              <w:t>*</w:t>
            </w:r>
          </w:p>
          <w:p w14:paraId="5AF34418" w14:textId="77777777" w:rsidR="007D42D5" w:rsidRPr="005F7EB0" w:rsidRDefault="007D42D5" w:rsidP="00743B07">
            <w:pPr>
              <w:pStyle w:val="TAL"/>
            </w:pPr>
          </w:p>
          <w:p w14:paraId="41884355" w14:textId="77777777" w:rsidR="007D42D5" w:rsidRPr="005F7EB0" w:rsidRDefault="007D42D5" w:rsidP="00743B07">
            <w:pPr>
              <w:pStyle w:val="TAL"/>
            </w:pPr>
            <w:r w:rsidRPr="005F7EB0">
              <w:t>octet l*</w:t>
            </w:r>
          </w:p>
        </w:tc>
      </w:tr>
      <w:tr w:rsidR="007D42D5" w:rsidRPr="005F7EB0" w14:paraId="0404DA9D" w14:textId="77777777" w:rsidTr="002B47A4">
        <w:trPr>
          <w:cantSplit/>
          <w:jc w:val="center"/>
        </w:trPr>
        <w:tc>
          <w:tcPr>
            <w:tcW w:w="5671" w:type="dxa"/>
            <w:gridSpan w:val="8"/>
            <w:tcBorders>
              <w:left w:val="single" w:sz="6" w:space="0" w:color="auto"/>
              <w:bottom w:val="single" w:sz="6" w:space="0" w:color="auto"/>
              <w:right w:val="single" w:sz="6" w:space="0" w:color="auto"/>
            </w:tcBorders>
          </w:tcPr>
          <w:p w14:paraId="47823C2A" w14:textId="77777777" w:rsidR="007D42D5" w:rsidRPr="005F7EB0" w:rsidRDefault="007D42D5" w:rsidP="00743B07">
            <w:pPr>
              <w:pStyle w:val="TAC"/>
            </w:pPr>
          </w:p>
          <w:p w14:paraId="6A4B0241" w14:textId="77777777" w:rsidR="007D42D5" w:rsidRPr="005F7EB0" w:rsidRDefault="007D42D5" w:rsidP="00743B07">
            <w:pPr>
              <w:pStyle w:val="TAC"/>
            </w:pPr>
            <w:r w:rsidRPr="005F7EB0">
              <w:t>…</w:t>
            </w:r>
          </w:p>
        </w:tc>
        <w:tc>
          <w:tcPr>
            <w:tcW w:w="1346" w:type="dxa"/>
          </w:tcPr>
          <w:p w14:paraId="5AA26023" w14:textId="77777777" w:rsidR="007D42D5" w:rsidRPr="005F7EB0" w:rsidRDefault="007D42D5" w:rsidP="00743B07">
            <w:pPr>
              <w:pStyle w:val="TAL"/>
            </w:pPr>
            <w:r w:rsidRPr="005F7EB0">
              <w:t>octet l+1*</w:t>
            </w:r>
          </w:p>
          <w:p w14:paraId="224F0777" w14:textId="77777777" w:rsidR="007D42D5" w:rsidRPr="005F7EB0" w:rsidRDefault="007D42D5" w:rsidP="00743B07">
            <w:pPr>
              <w:pStyle w:val="TAL"/>
            </w:pPr>
          </w:p>
          <w:p w14:paraId="4CDE3785" w14:textId="77777777" w:rsidR="007D42D5" w:rsidRPr="005F7EB0" w:rsidRDefault="007D42D5" w:rsidP="00743B07">
            <w:pPr>
              <w:pStyle w:val="TAL"/>
            </w:pPr>
            <w:r w:rsidRPr="005F7EB0">
              <w:t>octet m*</w:t>
            </w:r>
          </w:p>
        </w:tc>
      </w:tr>
      <w:tr w:rsidR="007D42D5" w:rsidRPr="005F7EB0" w14:paraId="2F018780" w14:textId="77777777" w:rsidTr="002B47A4">
        <w:trPr>
          <w:cantSplit/>
          <w:jc w:val="center"/>
        </w:trPr>
        <w:tc>
          <w:tcPr>
            <w:tcW w:w="5671" w:type="dxa"/>
            <w:gridSpan w:val="8"/>
            <w:tcBorders>
              <w:left w:val="single" w:sz="6" w:space="0" w:color="auto"/>
              <w:bottom w:val="single" w:sz="6" w:space="0" w:color="auto"/>
              <w:right w:val="single" w:sz="6" w:space="0" w:color="auto"/>
            </w:tcBorders>
          </w:tcPr>
          <w:p w14:paraId="49435EB9" w14:textId="77777777" w:rsidR="007D42D5" w:rsidRPr="005F7EB0" w:rsidRDefault="007D42D5" w:rsidP="00743B07">
            <w:pPr>
              <w:pStyle w:val="TAC"/>
            </w:pPr>
          </w:p>
          <w:p w14:paraId="3895C70F" w14:textId="77777777" w:rsidR="007D42D5" w:rsidRPr="005F7EB0" w:rsidRDefault="007D42D5" w:rsidP="00743B07">
            <w:pPr>
              <w:pStyle w:val="TAC"/>
            </w:pPr>
            <w:r>
              <w:t>Received MBS information</w:t>
            </w:r>
            <w:r w:rsidRPr="00CB234B">
              <w:t xml:space="preserve"> </w:t>
            </w:r>
            <w:r w:rsidRPr="005F7EB0">
              <w:t>p</w:t>
            </w:r>
          </w:p>
        </w:tc>
        <w:tc>
          <w:tcPr>
            <w:tcW w:w="1346" w:type="dxa"/>
          </w:tcPr>
          <w:p w14:paraId="65025AD8" w14:textId="77777777" w:rsidR="007D42D5" w:rsidRPr="005F7EB0" w:rsidRDefault="007D42D5" w:rsidP="00743B07">
            <w:pPr>
              <w:pStyle w:val="TAL"/>
            </w:pPr>
            <w:r w:rsidRPr="005F7EB0">
              <w:t>octet m+</w:t>
            </w:r>
            <w:r>
              <w:t>1</w:t>
            </w:r>
            <w:r w:rsidRPr="005F7EB0">
              <w:t>*</w:t>
            </w:r>
          </w:p>
          <w:p w14:paraId="26640CDA" w14:textId="77777777" w:rsidR="007D42D5" w:rsidRPr="005F7EB0" w:rsidRDefault="007D42D5" w:rsidP="00743B07">
            <w:pPr>
              <w:pStyle w:val="TAL"/>
            </w:pPr>
          </w:p>
          <w:p w14:paraId="674DCEC0" w14:textId="77777777" w:rsidR="007D42D5" w:rsidRPr="005F7EB0" w:rsidRDefault="007D42D5" w:rsidP="00743B07">
            <w:pPr>
              <w:pStyle w:val="TAL"/>
            </w:pPr>
            <w:r w:rsidRPr="005F7EB0">
              <w:t>octet n*</w:t>
            </w:r>
          </w:p>
        </w:tc>
      </w:tr>
    </w:tbl>
    <w:p w14:paraId="68B7F49E" w14:textId="77777777" w:rsidR="007D42D5" w:rsidRPr="00BC7052" w:rsidRDefault="007D42D5" w:rsidP="007D42D5">
      <w:pPr>
        <w:pStyle w:val="TAN"/>
      </w:pPr>
    </w:p>
    <w:p w14:paraId="7430374C" w14:textId="77777777" w:rsidR="007D42D5" w:rsidRDefault="007D42D5" w:rsidP="007D42D5">
      <w:pPr>
        <w:pStyle w:val="TF"/>
      </w:pPr>
      <w:r w:rsidRPr="00BC7052">
        <w:t>Figure </w:t>
      </w:r>
      <w:r>
        <w:t>9.11.4.31</w:t>
      </w:r>
      <w:r w:rsidRPr="00B1385C">
        <w:t>.1</w:t>
      </w:r>
      <w:r w:rsidRPr="00BC7052">
        <w:t xml:space="preserve">: </w:t>
      </w:r>
      <w:r>
        <w:t>Received MBS container</w:t>
      </w:r>
      <w:r w:rsidRPr="00BC7052">
        <w:t xml:space="preserve"> information element</w:t>
      </w:r>
    </w:p>
    <w:p w14:paraId="48E93A03" w14:textId="77777777" w:rsidR="003A6C12" w:rsidRDefault="003A6C12" w:rsidP="003A6C12">
      <w:pPr>
        <w:pStyle w:val="TF"/>
      </w:pPr>
    </w:p>
    <w:tbl>
      <w:tblPr>
        <w:tblW w:w="0" w:type="auto"/>
        <w:jc w:val="center"/>
        <w:tblLayout w:type="fixed"/>
        <w:tblCellMar>
          <w:left w:w="28" w:type="dxa"/>
          <w:right w:w="56" w:type="dxa"/>
        </w:tblCellMar>
        <w:tblLook w:val="0000" w:firstRow="0" w:lastRow="0" w:firstColumn="0" w:lastColumn="0" w:noHBand="0" w:noVBand="0"/>
      </w:tblPr>
      <w:tblGrid>
        <w:gridCol w:w="709"/>
        <w:gridCol w:w="11"/>
        <w:gridCol w:w="698"/>
        <w:gridCol w:w="10"/>
        <w:gridCol w:w="699"/>
        <w:gridCol w:w="712"/>
        <w:gridCol w:w="20"/>
        <w:gridCol w:w="681"/>
        <w:gridCol w:w="7"/>
        <w:gridCol w:w="709"/>
        <w:gridCol w:w="709"/>
        <w:gridCol w:w="16"/>
        <w:gridCol w:w="700"/>
        <w:gridCol w:w="1346"/>
        <w:gridCol w:w="9"/>
      </w:tblGrid>
      <w:tr w:rsidR="003A6C12" w:rsidRPr="00F842D1" w14:paraId="4E700082" w14:textId="77777777" w:rsidTr="00914E0C">
        <w:trPr>
          <w:gridAfter w:val="1"/>
          <w:wAfter w:w="9" w:type="dxa"/>
          <w:cantSplit/>
          <w:jc w:val="center"/>
        </w:trPr>
        <w:tc>
          <w:tcPr>
            <w:tcW w:w="709" w:type="dxa"/>
            <w:tcBorders>
              <w:bottom w:val="single" w:sz="4" w:space="0" w:color="auto"/>
            </w:tcBorders>
          </w:tcPr>
          <w:p w14:paraId="36635E8E" w14:textId="77777777" w:rsidR="003A6C12" w:rsidRPr="00F842D1" w:rsidRDefault="003A6C12" w:rsidP="00914E0C">
            <w:pPr>
              <w:keepNext/>
              <w:keepLines/>
              <w:spacing w:after="0"/>
              <w:jc w:val="center"/>
              <w:rPr>
                <w:rFonts w:ascii="Arial" w:hAnsi="Arial"/>
                <w:sz w:val="18"/>
              </w:rPr>
            </w:pPr>
            <w:r w:rsidRPr="00F842D1">
              <w:rPr>
                <w:rFonts w:ascii="Arial" w:hAnsi="Arial"/>
                <w:sz w:val="18"/>
              </w:rPr>
              <w:t>8</w:t>
            </w:r>
          </w:p>
        </w:tc>
        <w:tc>
          <w:tcPr>
            <w:tcW w:w="709" w:type="dxa"/>
            <w:gridSpan w:val="2"/>
            <w:tcBorders>
              <w:bottom w:val="single" w:sz="4" w:space="0" w:color="auto"/>
            </w:tcBorders>
          </w:tcPr>
          <w:p w14:paraId="1D2F42C8" w14:textId="77777777" w:rsidR="003A6C12" w:rsidRPr="00F842D1" w:rsidRDefault="003A6C12" w:rsidP="00914E0C">
            <w:pPr>
              <w:keepNext/>
              <w:keepLines/>
              <w:spacing w:after="0"/>
              <w:jc w:val="center"/>
              <w:rPr>
                <w:rFonts w:ascii="Arial" w:hAnsi="Arial"/>
                <w:sz w:val="18"/>
              </w:rPr>
            </w:pPr>
            <w:r w:rsidRPr="00F842D1">
              <w:rPr>
                <w:rFonts w:ascii="Arial" w:hAnsi="Arial"/>
                <w:sz w:val="18"/>
              </w:rPr>
              <w:t>7</w:t>
            </w:r>
          </w:p>
        </w:tc>
        <w:tc>
          <w:tcPr>
            <w:tcW w:w="709" w:type="dxa"/>
            <w:gridSpan w:val="2"/>
            <w:tcBorders>
              <w:bottom w:val="single" w:sz="4" w:space="0" w:color="auto"/>
            </w:tcBorders>
          </w:tcPr>
          <w:p w14:paraId="3921BA4A" w14:textId="77777777" w:rsidR="003A6C12" w:rsidRPr="00F842D1" w:rsidRDefault="003A6C12" w:rsidP="00914E0C">
            <w:pPr>
              <w:keepNext/>
              <w:keepLines/>
              <w:spacing w:after="0"/>
              <w:jc w:val="center"/>
              <w:rPr>
                <w:rFonts w:ascii="Arial" w:hAnsi="Arial"/>
                <w:sz w:val="18"/>
              </w:rPr>
            </w:pPr>
            <w:r w:rsidRPr="00F842D1">
              <w:rPr>
                <w:rFonts w:ascii="Arial" w:hAnsi="Arial"/>
                <w:sz w:val="18"/>
              </w:rPr>
              <w:t>6</w:t>
            </w:r>
          </w:p>
        </w:tc>
        <w:tc>
          <w:tcPr>
            <w:tcW w:w="712" w:type="dxa"/>
            <w:tcBorders>
              <w:bottom w:val="single" w:sz="4" w:space="0" w:color="auto"/>
            </w:tcBorders>
          </w:tcPr>
          <w:p w14:paraId="5DF4753C" w14:textId="77777777" w:rsidR="003A6C12" w:rsidRPr="00F842D1" w:rsidRDefault="003A6C12" w:rsidP="00914E0C">
            <w:pPr>
              <w:keepNext/>
              <w:keepLines/>
              <w:spacing w:after="0"/>
              <w:jc w:val="center"/>
              <w:rPr>
                <w:rFonts w:ascii="Arial" w:hAnsi="Arial"/>
                <w:sz w:val="18"/>
              </w:rPr>
            </w:pPr>
            <w:r w:rsidRPr="00F842D1">
              <w:rPr>
                <w:rFonts w:ascii="Arial" w:hAnsi="Arial"/>
                <w:sz w:val="18"/>
              </w:rPr>
              <w:t>5</w:t>
            </w:r>
          </w:p>
        </w:tc>
        <w:tc>
          <w:tcPr>
            <w:tcW w:w="708" w:type="dxa"/>
            <w:gridSpan w:val="3"/>
            <w:tcBorders>
              <w:bottom w:val="single" w:sz="4" w:space="0" w:color="auto"/>
            </w:tcBorders>
          </w:tcPr>
          <w:p w14:paraId="06425C29" w14:textId="77777777" w:rsidR="003A6C12" w:rsidRPr="00F842D1" w:rsidRDefault="003A6C12" w:rsidP="00914E0C">
            <w:pPr>
              <w:keepNext/>
              <w:keepLines/>
              <w:spacing w:after="0"/>
              <w:jc w:val="center"/>
              <w:rPr>
                <w:rFonts w:ascii="Arial" w:hAnsi="Arial"/>
                <w:sz w:val="18"/>
              </w:rPr>
            </w:pPr>
            <w:r w:rsidRPr="00F842D1">
              <w:rPr>
                <w:rFonts w:ascii="Arial" w:hAnsi="Arial"/>
                <w:sz w:val="18"/>
              </w:rPr>
              <w:t>4</w:t>
            </w:r>
          </w:p>
        </w:tc>
        <w:tc>
          <w:tcPr>
            <w:tcW w:w="709" w:type="dxa"/>
            <w:tcBorders>
              <w:bottom w:val="single" w:sz="4" w:space="0" w:color="auto"/>
            </w:tcBorders>
          </w:tcPr>
          <w:p w14:paraId="3AD650CF" w14:textId="77777777" w:rsidR="003A6C12" w:rsidRPr="00F842D1" w:rsidRDefault="003A6C12" w:rsidP="00914E0C">
            <w:pPr>
              <w:keepNext/>
              <w:keepLines/>
              <w:spacing w:after="0"/>
              <w:jc w:val="center"/>
              <w:rPr>
                <w:rFonts w:ascii="Arial" w:hAnsi="Arial"/>
                <w:sz w:val="18"/>
              </w:rPr>
            </w:pPr>
            <w:r w:rsidRPr="00F842D1">
              <w:rPr>
                <w:rFonts w:ascii="Arial" w:hAnsi="Arial"/>
                <w:sz w:val="18"/>
              </w:rPr>
              <w:t>3</w:t>
            </w:r>
          </w:p>
        </w:tc>
        <w:tc>
          <w:tcPr>
            <w:tcW w:w="709" w:type="dxa"/>
            <w:tcBorders>
              <w:bottom w:val="single" w:sz="4" w:space="0" w:color="auto"/>
            </w:tcBorders>
          </w:tcPr>
          <w:p w14:paraId="4AE6ECB7" w14:textId="77777777" w:rsidR="003A6C12" w:rsidRPr="00F842D1" w:rsidRDefault="003A6C12" w:rsidP="00914E0C">
            <w:pPr>
              <w:keepNext/>
              <w:keepLines/>
              <w:spacing w:after="0"/>
              <w:jc w:val="center"/>
              <w:rPr>
                <w:rFonts w:ascii="Arial" w:hAnsi="Arial"/>
                <w:sz w:val="18"/>
              </w:rPr>
            </w:pPr>
            <w:r w:rsidRPr="00F842D1">
              <w:rPr>
                <w:rFonts w:ascii="Arial" w:hAnsi="Arial"/>
                <w:sz w:val="18"/>
              </w:rPr>
              <w:t>2</w:t>
            </w:r>
          </w:p>
        </w:tc>
        <w:tc>
          <w:tcPr>
            <w:tcW w:w="716" w:type="dxa"/>
            <w:gridSpan w:val="2"/>
            <w:tcBorders>
              <w:bottom w:val="single" w:sz="4" w:space="0" w:color="auto"/>
            </w:tcBorders>
          </w:tcPr>
          <w:p w14:paraId="18140851" w14:textId="77777777" w:rsidR="003A6C12" w:rsidRPr="00F842D1" w:rsidRDefault="003A6C12" w:rsidP="00914E0C">
            <w:pPr>
              <w:keepNext/>
              <w:keepLines/>
              <w:spacing w:after="0"/>
              <w:jc w:val="center"/>
              <w:rPr>
                <w:rFonts w:ascii="Arial" w:hAnsi="Arial"/>
                <w:sz w:val="18"/>
              </w:rPr>
            </w:pPr>
            <w:r w:rsidRPr="00F842D1">
              <w:rPr>
                <w:rFonts w:ascii="Arial" w:hAnsi="Arial"/>
                <w:sz w:val="18"/>
              </w:rPr>
              <w:t>1</w:t>
            </w:r>
          </w:p>
        </w:tc>
        <w:tc>
          <w:tcPr>
            <w:tcW w:w="1346" w:type="dxa"/>
          </w:tcPr>
          <w:p w14:paraId="538FCB1D" w14:textId="77777777" w:rsidR="003A6C12" w:rsidRPr="00F842D1" w:rsidRDefault="003A6C12" w:rsidP="00914E0C">
            <w:pPr>
              <w:keepNext/>
              <w:keepLines/>
              <w:spacing w:after="0"/>
              <w:jc w:val="center"/>
              <w:rPr>
                <w:rFonts w:ascii="Arial" w:hAnsi="Arial"/>
                <w:sz w:val="18"/>
              </w:rPr>
            </w:pPr>
          </w:p>
        </w:tc>
      </w:tr>
      <w:tr w:rsidR="003A6C12" w:rsidRPr="005F7EB0" w14:paraId="4031B5FB" w14:textId="77777777" w:rsidTr="00914E0C">
        <w:trPr>
          <w:cantSplit/>
          <w:jc w:val="center"/>
        </w:trPr>
        <w:tc>
          <w:tcPr>
            <w:tcW w:w="2127" w:type="dxa"/>
            <w:gridSpan w:val="5"/>
            <w:tcBorders>
              <w:top w:val="single" w:sz="4" w:space="0" w:color="auto"/>
              <w:left w:val="single" w:sz="4" w:space="0" w:color="auto"/>
              <w:bottom w:val="single" w:sz="4" w:space="0" w:color="auto"/>
              <w:right w:val="single" w:sz="4" w:space="0" w:color="auto"/>
            </w:tcBorders>
          </w:tcPr>
          <w:p w14:paraId="39D0676C" w14:textId="77777777" w:rsidR="003A6C12" w:rsidRPr="005F7EB0" w:rsidRDefault="003A6C12" w:rsidP="00914E0C">
            <w:pPr>
              <w:pStyle w:val="TAC"/>
            </w:pPr>
            <w:r w:rsidRPr="00161D38">
              <w:t>Rejection cause</w:t>
            </w:r>
          </w:p>
        </w:tc>
        <w:tc>
          <w:tcPr>
            <w:tcW w:w="1413" w:type="dxa"/>
            <w:gridSpan w:val="3"/>
            <w:tcBorders>
              <w:top w:val="single" w:sz="4" w:space="0" w:color="auto"/>
              <w:left w:val="single" w:sz="4" w:space="0" w:color="auto"/>
              <w:bottom w:val="single" w:sz="4" w:space="0" w:color="auto"/>
              <w:right w:val="single" w:sz="4" w:space="0" w:color="auto"/>
            </w:tcBorders>
          </w:tcPr>
          <w:p w14:paraId="0B1C7F2B" w14:textId="77777777" w:rsidR="003A6C12" w:rsidRPr="005F7EB0" w:rsidRDefault="003A6C12" w:rsidP="00914E0C">
            <w:pPr>
              <w:pStyle w:val="TAC"/>
            </w:pPr>
            <w:r>
              <w:t>MSAI</w:t>
            </w:r>
          </w:p>
        </w:tc>
        <w:tc>
          <w:tcPr>
            <w:tcW w:w="2141" w:type="dxa"/>
            <w:gridSpan w:val="5"/>
            <w:tcBorders>
              <w:top w:val="single" w:sz="4" w:space="0" w:color="auto"/>
              <w:left w:val="single" w:sz="4" w:space="0" w:color="auto"/>
              <w:bottom w:val="single" w:sz="4" w:space="0" w:color="auto"/>
              <w:right w:val="single" w:sz="4" w:space="0" w:color="auto"/>
            </w:tcBorders>
          </w:tcPr>
          <w:p w14:paraId="5F473B6F" w14:textId="77777777" w:rsidR="003A6C12" w:rsidRPr="005F7EB0" w:rsidRDefault="003A6C12" w:rsidP="00914E0C">
            <w:pPr>
              <w:pStyle w:val="TAC"/>
            </w:pPr>
            <w:r w:rsidRPr="009A72D9">
              <w:t>MD</w:t>
            </w:r>
          </w:p>
        </w:tc>
        <w:tc>
          <w:tcPr>
            <w:tcW w:w="1355" w:type="dxa"/>
            <w:gridSpan w:val="2"/>
            <w:tcBorders>
              <w:left w:val="single" w:sz="4" w:space="0" w:color="auto"/>
            </w:tcBorders>
          </w:tcPr>
          <w:p w14:paraId="4ABFEE9C" w14:textId="562DB852" w:rsidR="003A6C12" w:rsidRPr="005F7EB0" w:rsidRDefault="003A6C12" w:rsidP="00914E0C">
            <w:pPr>
              <w:pStyle w:val="TAL"/>
            </w:pPr>
            <w:r w:rsidRPr="00F576A4">
              <w:t xml:space="preserve">octet </w:t>
            </w:r>
            <w:r>
              <w:t>4</w:t>
            </w:r>
          </w:p>
        </w:tc>
      </w:tr>
      <w:tr w:rsidR="003A6C12" w:rsidRPr="005F7EB0" w14:paraId="63BDA6D8" w14:textId="77777777" w:rsidTr="00914E0C">
        <w:trPr>
          <w:cantSplit/>
          <w:jc w:val="center"/>
        </w:trPr>
        <w:tc>
          <w:tcPr>
            <w:tcW w:w="720" w:type="dxa"/>
            <w:gridSpan w:val="2"/>
            <w:tcBorders>
              <w:left w:val="single" w:sz="4" w:space="0" w:color="auto"/>
            </w:tcBorders>
          </w:tcPr>
          <w:p w14:paraId="4E1F39D2" w14:textId="77777777" w:rsidR="003A6C12" w:rsidRPr="00161D38" w:rsidRDefault="003A6C12" w:rsidP="00914E0C">
            <w:pPr>
              <w:pStyle w:val="TAC"/>
            </w:pPr>
            <w:r>
              <w:t>0</w:t>
            </w:r>
          </w:p>
        </w:tc>
        <w:tc>
          <w:tcPr>
            <w:tcW w:w="708" w:type="dxa"/>
            <w:gridSpan w:val="2"/>
          </w:tcPr>
          <w:p w14:paraId="1EFA0CC0" w14:textId="77777777" w:rsidR="003A6C12" w:rsidRPr="00161D38" w:rsidRDefault="003A6C12" w:rsidP="00914E0C">
            <w:pPr>
              <w:pStyle w:val="TAC"/>
            </w:pPr>
            <w:r>
              <w:t>0</w:t>
            </w:r>
          </w:p>
        </w:tc>
        <w:tc>
          <w:tcPr>
            <w:tcW w:w="699" w:type="dxa"/>
          </w:tcPr>
          <w:p w14:paraId="79C7E4F5" w14:textId="77777777" w:rsidR="003A6C12" w:rsidRPr="00161D38" w:rsidRDefault="003A6C12" w:rsidP="00914E0C">
            <w:pPr>
              <w:pStyle w:val="TAC"/>
            </w:pPr>
            <w:r>
              <w:t>0</w:t>
            </w:r>
          </w:p>
        </w:tc>
        <w:tc>
          <w:tcPr>
            <w:tcW w:w="732" w:type="dxa"/>
            <w:gridSpan w:val="2"/>
            <w:tcBorders>
              <w:right w:val="single" w:sz="4" w:space="0" w:color="auto"/>
            </w:tcBorders>
          </w:tcPr>
          <w:p w14:paraId="04A78896" w14:textId="77777777" w:rsidR="003A6C12" w:rsidRDefault="003A6C12" w:rsidP="00914E0C">
            <w:pPr>
              <w:pStyle w:val="TAC"/>
            </w:pPr>
            <w:r>
              <w:t>0</w:t>
            </w:r>
          </w:p>
        </w:tc>
        <w:tc>
          <w:tcPr>
            <w:tcW w:w="681" w:type="dxa"/>
            <w:tcBorders>
              <w:left w:val="single" w:sz="4" w:space="0" w:color="auto"/>
              <w:right w:val="single" w:sz="4" w:space="0" w:color="auto"/>
            </w:tcBorders>
          </w:tcPr>
          <w:p w14:paraId="2A2FA674" w14:textId="218EE804" w:rsidR="003A6C12" w:rsidRDefault="003A6C12" w:rsidP="00914E0C">
            <w:pPr>
              <w:pStyle w:val="TAC"/>
            </w:pPr>
            <w:r w:rsidRPr="00BA4B91">
              <w:t>MSCI</w:t>
            </w:r>
          </w:p>
        </w:tc>
        <w:tc>
          <w:tcPr>
            <w:tcW w:w="1441" w:type="dxa"/>
            <w:gridSpan w:val="4"/>
            <w:vMerge w:val="restart"/>
            <w:tcBorders>
              <w:left w:val="single" w:sz="4" w:space="0" w:color="auto"/>
              <w:right w:val="single" w:sz="4" w:space="0" w:color="auto"/>
            </w:tcBorders>
          </w:tcPr>
          <w:p w14:paraId="01118051" w14:textId="77777777" w:rsidR="003A6C12" w:rsidRPr="009A72D9" w:rsidRDefault="003A6C12" w:rsidP="00914E0C">
            <w:pPr>
              <w:pStyle w:val="TAC"/>
            </w:pPr>
            <w:r>
              <w:t>MTI</w:t>
            </w:r>
          </w:p>
        </w:tc>
        <w:tc>
          <w:tcPr>
            <w:tcW w:w="700" w:type="dxa"/>
            <w:vMerge w:val="restart"/>
            <w:tcBorders>
              <w:top w:val="single" w:sz="4" w:space="0" w:color="auto"/>
              <w:left w:val="single" w:sz="4" w:space="0" w:color="auto"/>
              <w:right w:val="single" w:sz="4" w:space="0" w:color="auto"/>
            </w:tcBorders>
          </w:tcPr>
          <w:p w14:paraId="1774648B" w14:textId="77777777" w:rsidR="003A6C12" w:rsidRPr="009A72D9" w:rsidRDefault="003A6C12" w:rsidP="00914E0C">
            <w:pPr>
              <w:pStyle w:val="TAC"/>
            </w:pPr>
            <w:r w:rsidRPr="001B3F60">
              <w:t>IPAE</w:t>
            </w:r>
          </w:p>
        </w:tc>
        <w:tc>
          <w:tcPr>
            <w:tcW w:w="1355" w:type="dxa"/>
            <w:gridSpan w:val="2"/>
            <w:tcBorders>
              <w:left w:val="single" w:sz="4" w:space="0" w:color="auto"/>
            </w:tcBorders>
          </w:tcPr>
          <w:p w14:paraId="6741D60D" w14:textId="319305A8" w:rsidR="003A6C12" w:rsidRPr="00F576A4" w:rsidRDefault="003A6C12" w:rsidP="00914E0C">
            <w:pPr>
              <w:pStyle w:val="TAL"/>
            </w:pPr>
            <w:r>
              <w:t>octet 5</w:t>
            </w:r>
          </w:p>
        </w:tc>
      </w:tr>
      <w:tr w:rsidR="003A6C12" w:rsidRPr="005F7EB0" w14:paraId="4D535C59" w14:textId="77777777" w:rsidTr="00914E0C">
        <w:trPr>
          <w:cantSplit/>
          <w:jc w:val="center"/>
        </w:trPr>
        <w:tc>
          <w:tcPr>
            <w:tcW w:w="2859" w:type="dxa"/>
            <w:gridSpan w:val="7"/>
            <w:tcBorders>
              <w:left w:val="single" w:sz="4" w:space="0" w:color="auto"/>
              <w:bottom w:val="single" w:sz="4" w:space="0" w:color="auto"/>
              <w:right w:val="single" w:sz="4" w:space="0" w:color="auto"/>
            </w:tcBorders>
          </w:tcPr>
          <w:p w14:paraId="7DB6A733" w14:textId="77777777" w:rsidR="003A6C12" w:rsidRPr="009A72D9" w:rsidRDefault="003A6C12" w:rsidP="00914E0C">
            <w:pPr>
              <w:pStyle w:val="TAC"/>
            </w:pPr>
            <w:r>
              <w:t>spare</w:t>
            </w:r>
          </w:p>
        </w:tc>
        <w:tc>
          <w:tcPr>
            <w:tcW w:w="681" w:type="dxa"/>
            <w:tcBorders>
              <w:left w:val="single" w:sz="4" w:space="0" w:color="auto"/>
              <w:bottom w:val="single" w:sz="4" w:space="0" w:color="auto"/>
              <w:right w:val="single" w:sz="4" w:space="0" w:color="auto"/>
            </w:tcBorders>
          </w:tcPr>
          <w:p w14:paraId="63393D98" w14:textId="77777777" w:rsidR="003A6C12" w:rsidRPr="009A72D9" w:rsidRDefault="003A6C12" w:rsidP="00914E0C">
            <w:pPr>
              <w:pStyle w:val="TAC"/>
            </w:pPr>
          </w:p>
        </w:tc>
        <w:tc>
          <w:tcPr>
            <w:tcW w:w="1441" w:type="dxa"/>
            <w:gridSpan w:val="4"/>
            <w:vMerge/>
            <w:tcBorders>
              <w:left w:val="single" w:sz="4" w:space="0" w:color="auto"/>
              <w:bottom w:val="single" w:sz="4" w:space="0" w:color="auto"/>
              <w:right w:val="single" w:sz="4" w:space="0" w:color="auto"/>
            </w:tcBorders>
          </w:tcPr>
          <w:p w14:paraId="25FCE9FB" w14:textId="77777777" w:rsidR="003A6C12" w:rsidRPr="009A72D9" w:rsidRDefault="003A6C12" w:rsidP="00914E0C">
            <w:pPr>
              <w:pStyle w:val="TAC"/>
            </w:pPr>
          </w:p>
        </w:tc>
        <w:tc>
          <w:tcPr>
            <w:tcW w:w="700" w:type="dxa"/>
            <w:vMerge/>
            <w:tcBorders>
              <w:left w:val="single" w:sz="4" w:space="0" w:color="auto"/>
              <w:bottom w:val="single" w:sz="4" w:space="0" w:color="auto"/>
              <w:right w:val="single" w:sz="4" w:space="0" w:color="auto"/>
            </w:tcBorders>
          </w:tcPr>
          <w:p w14:paraId="72A8FC07" w14:textId="77777777" w:rsidR="003A6C12" w:rsidRPr="001B3F60" w:rsidRDefault="003A6C12" w:rsidP="00914E0C">
            <w:pPr>
              <w:pStyle w:val="TAC"/>
            </w:pPr>
          </w:p>
        </w:tc>
        <w:tc>
          <w:tcPr>
            <w:tcW w:w="1355" w:type="dxa"/>
            <w:gridSpan w:val="2"/>
            <w:tcBorders>
              <w:left w:val="single" w:sz="4" w:space="0" w:color="auto"/>
            </w:tcBorders>
          </w:tcPr>
          <w:p w14:paraId="57D97B13" w14:textId="77777777" w:rsidR="003A6C12" w:rsidRDefault="003A6C12" w:rsidP="00914E0C">
            <w:pPr>
              <w:pStyle w:val="TAL"/>
            </w:pPr>
          </w:p>
        </w:tc>
      </w:tr>
      <w:tr w:rsidR="003A6C12" w:rsidRPr="005F7EB0" w14:paraId="1D88319B" w14:textId="77777777" w:rsidTr="00914E0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120A9103" w14:textId="77777777" w:rsidR="003A6C12" w:rsidRPr="005F7EB0" w:rsidRDefault="003A6C12" w:rsidP="00914E0C">
            <w:pPr>
              <w:pStyle w:val="TAC"/>
            </w:pPr>
          </w:p>
          <w:p w14:paraId="3A69C8ED" w14:textId="77777777" w:rsidR="003A6C12" w:rsidRDefault="003A6C12" w:rsidP="00914E0C">
            <w:pPr>
              <w:pStyle w:val="TAC"/>
            </w:pPr>
            <w:r>
              <w:t>TMGI</w:t>
            </w:r>
          </w:p>
          <w:p w14:paraId="074E05B7" w14:textId="77777777" w:rsidR="003A6C12" w:rsidRPr="005F7EB0" w:rsidRDefault="003A6C12" w:rsidP="00914E0C">
            <w:pPr>
              <w:pStyle w:val="TAC"/>
            </w:pPr>
          </w:p>
        </w:tc>
        <w:tc>
          <w:tcPr>
            <w:tcW w:w="1355" w:type="dxa"/>
            <w:gridSpan w:val="2"/>
            <w:tcBorders>
              <w:left w:val="single" w:sz="4" w:space="0" w:color="auto"/>
            </w:tcBorders>
          </w:tcPr>
          <w:p w14:paraId="573DFA3F" w14:textId="3BC23530" w:rsidR="003A6C12" w:rsidRPr="005F7EB0" w:rsidRDefault="003A6C12" w:rsidP="00914E0C">
            <w:pPr>
              <w:pStyle w:val="TAL"/>
            </w:pPr>
            <w:r w:rsidRPr="005F7EB0">
              <w:t xml:space="preserve">octet </w:t>
            </w:r>
            <w:r>
              <w:t>6</w:t>
            </w:r>
          </w:p>
          <w:p w14:paraId="7FB628A3" w14:textId="77777777" w:rsidR="003A6C12" w:rsidRPr="005F7EB0" w:rsidRDefault="003A6C12" w:rsidP="00914E0C">
            <w:pPr>
              <w:pStyle w:val="TAL"/>
            </w:pPr>
          </w:p>
          <w:p w14:paraId="0A41E8AF" w14:textId="77777777" w:rsidR="003A6C12" w:rsidRPr="005F7EB0" w:rsidRDefault="003A6C12" w:rsidP="00914E0C">
            <w:pPr>
              <w:pStyle w:val="TAL"/>
            </w:pPr>
            <w:r w:rsidRPr="005F7EB0">
              <w:t xml:space="preserve">octet </w:t>
            </w:r>
            <w:r>
              <w:t>j</w:t>
            </w:r>
          </w:p>
        </w:tc>
      </w:tr>
      <w:tr w:rsidR="003A6C12" w:rsidRPr="00CC0C94" w14:paraId="6D2A7802" w14:textId="77777777" w:rsidTr="00914E0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0CE3CB59" w14:textId="77777777" w:rsidR="003A6C12" w:rsidRPr="00CC0C94" w:rsidRDefault="003A6C12" w:rsidP="00914E0C">
            <w:pPr>
              <w:pStyle w:val="TAC"/>
            </w:pPr>
          </w:p>
          <w:p w14:paraId="19FCC61D" w14:textId="77777777" w:rsidR="003A6C12" w:rsidRPr="00CC0C94" w:rsidRDefault="003A6C12" w:rsidP="00914E0C">
            <w:pPr>
              <w:pStyle w:val="TAC"/>
            </w:pPr>
            <w:r>
              <w:t>Source IP</w:t>
            </w:r>
            <w:r w:rsidRPr="00CC0C94">
              <w:t xml:space="preserve"> address information</w:t>
            </w:r>
          </w:p>
          <w:p w14:paraId="11490388" w14:textId="77777777" w:rsidR="003A6C12" w:rsidRPr="00CC0C94" w:rsidRDefault="003A6C12" w:rsidP="00914E0C">
            <w:pPr>
              <w:pStyle w:val="TAC"/>
            </w:pPr>
          </w:p>
        </w:tc>
        <w:tc>
          <w:tcPr>
            <w:tcW w:w="1355" w:type="dxa"/>
            <w:gridSpan w:val="2"/>
            <w:tcBorders>
              <w:left w:val="single" w:sz="4" w:space="0" w:color="auto"/>
            </w:tcBorders>
          </w:tcPr>
          <w:p w14:paraId="39192657" w14:textId="77777777" w:rsidR="003A6C12" w:rsidRPr="00CC0C94" w:rsidRDefault="003A6C12" w:rsidP="00914E0C">
            <w:pPr>
              <w:pStyle w:val="TAL"/>
            </w:pPr>
            <w:r w:rsidRPr="00CC0C94">
              <w:t xml:space="preserve">octet </w:t>
            </w:r>
            <w:r>
              <w:t>j+1*</w:t>
            </w:r>
          </w:p>
          <w:p w14:paraId="14E09859" w14:textId="77777777" w:rsidR="003A6C12" w:rsidRPr="00CC0C94" w:rsidRDefault="003A6C12" w:rsidP="00914E0C">
            <w:pPr>
              <w:pStyle w:val="TAL"/>
            </w:pPr>
          </w:p>
          <w:p w14:paraId="07413F6A" w14:textId="77777777" w:rsidR="003A6C12" w:rsidRPr="00CC0C94" w:rsidRDefault="003A6C12" w:rsidP="00914E0C">
            <w:pPr>
              <w:pStyle w:val="TAL"/>
            </w:pPr>
            <w:r w:rsidRPr="00CC0C94">
              <w:t xml:space="preserve">octet </w:t>
            </w:r>
            <w:r>
              <w:t>v*</w:t>
            </w:r>
          </w:p>
        </w:tc>
      </w:tr>
      <w:tr w:rsidR="003A6C12" w:rsidRPr="00CC0C94" w14:paraId="3C5C58FC" w14:textId="77777777" w:rsidTr="00914E0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114ACEE7" w14:textId="77777777" w:rsidR="003A6C12" w:rsidRDefault="003A6C12" w:rsidP="00914E0C">
            <w:pPr>
              <w:pStyle w:val="TAC"/>
            </w:pPr>
          </w:p>
          <w:p w14:paraId="7DF0363A" w14:textId="77777777" w:rsidR="003A6C12" w:rsidRPr="007D7F48" w:rsidRDefault="003A6C12" w:rsidP="00914E0C">
            <w:pPr>
              <w:pStyle w:val="TAC"/>
            </w:pPr>
            <w:r>
              <w:t>Destination</w:t>
            </w:r>
            <w:r w:rsidRPr="007D7F48">
              <w:t xml:space="preserve"> IP address information</w:t>
            </w:r>
          </w:p>
          <w:p w14:paraId="035D45C3" w14:textId="77777777" w:rsidR="003A6C12" w:rsidRPr="00CC0C94" w:rsidRDefault="003A6C12" w:rsidP="00914E0C">
            <w:pPr>
              <w:pStyle w:val="TAC"/>
            </w:pPr>
          </w:p>
        </w:tc>
        <w:tc>
          <w:tcPr>
            <w:tcW w:w="1355" w:type="dxa"/>
            <w:gridSpan w:val="2"/>
            <w:tcBorders>
              <w:left w:val="single" w:sz="4" w:space="0" w:color="auto"/>
            </w:tcBorders>
          </w:tcPr>
          <w:p w14:paraId="2C49F287" w14:textId="77777777" w:rsidR="003A6C12" w:rsidRDefault="003A6C12" w:rsidP="00914E0C">
            <w:pPr>
              <w:pStyle w:val="TAL"/>
            </w:pPr>
            <w:r>
              <w:t>octet v+1*</w:t>
            </w:r>
          </w:p>
          <w:p w14:paraId="2BE9F0B9" w14:textId="77777777" w:rsidR="003A6C12" w:rsidRDefault="003A6C12" w:rsidP="00914E0C">
            <w:pPr>
              <w:pStyle w:val="TAL"/>
            </w:pPr>
          </w:p>
          <w:p w14:paraId="48C4AE37" w14:textId="77777777" w:rsidR="003A6C12" w:rsidRPr="00CC0C94" w:rsidRDefault="003A6C12" w:rsidP="00914E0C">
            <w:pPr>
              <w:pStyle w:val="TAL"/>
            </w:pPr>
            <w:r>
              <w:t>octet k*</w:t>
            </w:r>
          </w:p>
        </w:tc>
      </w:tr>
      <w:tr w:rsidR="003A6C12" w:rsidRPr="00CC0C94" w14:paraId="04A6032E" w14:textId="77777777" w:rsidTr="00914E0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3DCE8FB1" w14:textId="77777777" w:rsidR="003A6C12" w:rsidRDefault="003A6C12" w:rsidP="00914E0C">
            <w:pPr>
              <w:pStyle w:val="TAC"/>
            </w:pPr>
          </w:p>
          <w:p w14:paraId="386B5277" w14:textId="77777777" w:rsidR="003A6C12" w:rsidRPr="007D7F48" w:rsidRDefault="003A6C12" w:rsidP="00914E0C">
            <w:pPr>
              <w:pStyle w:val="TAC"/>
            </w:pPr>
            <w:r>
              <w:t>MBS service area</w:t>
            </w:r>
          </w:p>
          <w:p w14:paraId="08477EEB" w14:textId="77777777" w:rsidR="003A6C12" w:rsidRPr="00CC0C94" w:rsidRDefault="003A6C12" w:rsidP="00914E0C">
            <w:pPr>
              <w:pStyle w:val="TAC"/>
            </w:pPr>
          </w:p>
        </w:tc>
        <w:tc>
          <w:tcPr>
            <w:tcW w:w="1355" w:type="dxa"/>
            <w:gridSpan w:val="2"/>
            <w:tcBorders>
              <w:left w:val="single" w:sz="4" w:space="0" w:color="auto"/>
            </w:tcBorders>
          </w:tcPr>
          <w:p w14:paraId="39DCAF20" w14:textId="77777777" w:rsidR="003A6C12" w:rsidRDefault="003A6C12" w:rsidP="00914E0C">
            <w:pPr>
              <w:pStyle w:val="TAL"/>
            </w:pPr>
            <w:r>
              <w:t>octet k+1*</w:t>
            </w:r>
          </w:p>
          <w:p w14:paraId="6237297A" w14:textId="77777777" w:rsidR="003A6C12" w:rsidRDefault="003A6C12" w:rsidP="00914E0C">
            <w:pPr>
              <w:pStyle w:val="TAL"/>
            </w:pPr>
          </w:p>
          <w:p w14:paraId="793F18C4" w14:textId="77777777" w:rsidR="003A6C12" w:rsidRPr="00CC0C94" w:rsidRDefault="003A6C12" w:rsidP="00914E0C">
            <w:pPr>
              <w:pStyle w:val="TAL"/>
            </w:pPr>
            <w:r>
              <w:t>octet s*</w:t>
            </w:r>
          </w:p>
        </w:tc>
      </w:tr>
      <w:tr w:rsidR="003A6C12" w14:paraId="29558FDB" w14:textId="77777777" w:rsidTr="00914E0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6FD4A572" w14:textId="77777777" w:rsidR="003A6C12" w:rsidRDefault="003A6C12" w:rsidP="00914E0C">
            <w:pPr>
              <w:pStyle w:val="TAC"/>
            </w:pPr>
          </w:p>
          <w:p w14:paraId="4BDBE6EC" w14:textId="77777777" w:rsidR="003A6C12" w:rsidRPr="00123C08" w:rsidRDefault="003A6C12" w:rsidP="00914E0C">
            <w:pPr>
              <w:pStyle w:val="TAC"/>
            </w:pPr>
            <w:bookmarkStart w:id="28" w:name="_Hlk85017245"/>
            <w:r w:rsidRPr="00123C08">
              <w:t xml:space="preserve">MBS </w:t>
            </w:r>
            <w:r>
              <w:t>timers</w:t>
            </w:r>
          </w:p>
          <w:bookmarkEnd w:id="28"/>
          <w:p w14:paraId="4E36C3C6" w14:textId="77777777" w:rsidR="003A6C12" w:rsidRDefault="003A6C12" w:rsidP="00914E0C">
            <w:pPr>
              <w:pStyle w:val="TAC"/>
            </w:pPr>
          </w:p>
        </w:tc>
        <w:tc>
          <w:tcPr>
            <w:tcW w:w="1355" w:type="dxa"/>
            <w:gridSpan w:val="2"/>
            <w:tcBorders>
              <w:left w:val="single" w:sz="4" w:space="0" w:color="auto"/>
            </w:tcBorders>
          </w:tcPr>
          <w:p w14:paraId="26016D2E" w14:textId="77777777" w:rsidR="003A6C12" w:rsidRDefault="003A6C12" w:rsidP="00914E0C">
            <w:pPr>
              <w:pStyle w:val="TAL"/>
            </w:pPr>
            <w:r w:rsidRPr="001508E1">
              <w:t xml:space="preserve">octet </w:t>
            </w:r>
            <w:r>
              <w:t>s+1*</w:t>
            </w:r>
          </w:p>
          <w:p w14:paraId="1FC646EB" w14:textId="77777777" w:rsidR="003A6C12" w:rsidRDefault="003A6C12" w:rsidP="00914E0C">
            <w:pPr>
              <w:pStyle w:val="TAL"/>
            </w:pPr>
          </w:p>
          <w:p w14:paraId="149B6A9C" w14:textId="77777777" w:rsidR="003A6C12" w:rsidRDefault="003A6C12" w:rsidP="00914E0C">
            <w:pPr>
              <w:pStyle w:val="TAL"/>
            </w:pPr>
            <w:r w:rsidRPr="00F73146">
              <w:t>octet i*</w:t>
            </w:r>
          </w:p>
        </w:tc>
      </w:tr>
      <w:tr w:rsidR="003A6C12" w:rsidRPr="00FE27EA" w14:paraId="1D6CE506" w14:textId="77777777" w:rsidTr="00914E0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527C8C57" w14:textId="77777777" w:rsidR="003A6C12" w:rsidRPr="00FE27EA" w:rsidRDefault="003A6C12" w:rsidP="00914E0C">
            <w:pPr>
              <w:pStyle w:val="TAC"/>
            </w:pPr>
          </w:p>
          <w:p w14:paraId="0F20BFE6" w14:textId="77777777" w:rsidR="003A6C12" w:rsidRPr="00FE27EA" w:rsidRDefault="003A6C12" w:rsidP="00914E0C">
            <w:pPr>
              <w:pStyle w:val="TAC"/>
            </w:pPr>
            <w:r w:rsidRPr="00FE27EA">
              <w:t xml:space="preserve">MBS </w:t>
            </w:r>
            <w:r>
              <w:t>security container</w:t>
            </w:r>
          </w:p>
          <w:p w14:paraId="766E894F" w14:textId="77777777" w:rsidR="003A6C12" w:rsidRPr="00FE27EA" w:rsidRDefault="003A6C12" w:rsidP="00914E0C">
            <w:pPr>
              <w:pStyle w:val="TAC"/>
            </w:pPr>
          </w:p>
        </w:tc>
        <w:tc>
          <w:tcPr>
            <w:tcW w:w="1355" w:type="dxa"/>
            <w:gridSpan w:val="2"/>
            <w:tcBorders>
              <w:left w:val="single" w:sz="4" w:space="0" w:color="auto"/>
            </w:tcBorders>
          </w:tcPr>
          <w:p w14:paraId="099682BB" w14:textId="77777777" w:rsidR="003A6C12" w:rsidRPr="00FE27EA" w:rsidRDefault="003A6C12" w:rsidP="00914E0C">
            <w:pPr>
              <w:pStyle w:val="TAL"/>
            </w:pPr>
            <w:r w:rsidRPr="00FE27EA">
              <w:t xml:space="preserve">octet </w:t>
            </w:r>
            <w:r>
              <w:t>i</w:t>
            </w:r>
            <w:r w:rsidRPr="00FE27EA">
              <w:t>+1*</w:t>
            </w:r>
          </w:p>
          <w:p w14:paraId="6E21EA1E" w14:textId="77777777" w:rsidR="003A6C12" w:rsidRPr="00FE27EA" w:rsidRDefault="003A6C12" w:rsidP="00914E0C">
            <w:pPr>
              <w:pStyle w:val="TAL"/>
            </w:pPr>
          </w:p>
          <w:p w14:paraId="261F64DB" w14:textId="77777777" w:rsidR="003A6C12" w:rsidRPr="00FE27EA" w:rsidRDefault="003A6C12" w:rsidP="00914E0C">
            <w:pPr>
              <w:pStyle w:val="TAL"/>
            </w:pPr>
            <w:r w:rsidRPr="00FE27EA">
              <w:t xml:space="preserve">octet </w:t>
            </w:r>
            <w:r>
              <w:t>e</w:t>
            </w:r>
            <w:r w:rsidRPr="00FE27EA">
              <w:t>*</w:t>
            </w:r>
          </w:p>
        </w:tc>
      </w:tr>
    </w:tbl>
    <w:p w14:paraId="759AEB3F" w14:textId="77777777" w:rsidR="003A6C12" w:rsidRPr="00BC7052" w:rsidRDefault="003A6C12" w:rsidP="003A6C12">
      <w:pPr>
        <w:pStyle w:val="TAN"/>
      </w:pPr>
    </w:p>
    <w:p w14:paraId="533FC872" w14:textId="77777777" w:rsidR="003A6C12" w:rsidRDefault="003A6C12" w:rsidP="003A6C12">
      <w:pPr>
        <w:pStyle w:val="TF"/>
      </w:pPr>
      <w:r w:rsidRPr="00BC7052">
        <w:t>Figure </w:t>
      </w:r>
      <w:r>
        <w:t>9.11.4.31</w:t>
      </w:r>
      <w:r w:rsidRPr="00B1385C">
        <w:t>.</w:t>
      </w:r>
      <w:r>
        <w:t>2</w:t>
      </w:r>
      <w:r w:rsidRPr="00BC7052">
        <w:t xml:space="preserve">: </w:t>
      </w:r>
      <w:r>
        <w:t>Received MBS information</w:t>
      </w:r>
    </w:p>
    <w:p w14:paraId="267B76D7" w14:textId="77777777" w:rsidR="007D42D5" w:rsidRPr="00FE320E" w:rsidRDefault="007D42D5" w:rsidP="007D42D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7D42D5" w:rsidRPr="00AE18DD" w14:paraId="559ACCD9" w14:textId="77777777" w:rsidTr="00743B07">
        <w:trPr>
          <w:cantSplit/>
          <w:jc w:val="center"/>
        </w:trPr>
        <w:tc>
          <w:tcPr>
            <w:tcW w:w="709" w:type="dxa"/>
            <w:tcBorders>
              <w:top w:val="nil"/>
              <w:left w:val="nil"/>
              <w:bottom w:val="single" w:sz="4" w:space="0" w:color="auto"/>
              <w:right w:val="nil"/>
            </w:tcBorders>
          </w:tcPr>
          <w:p w14:paraId="698ADB7D" w14:textId="77777777" w:rsidR="007D42D5" w:rsidRPr="00AE18DD" w:rsidRDefault="007D42D5" w:rsidP="00743B07">
            <w:pPr>
              <w:pStyle w:val="TAC"/>
              <w:rPr>
                <w:szCs w:val="18"/>
              </w:rPr>
            </w:pPr>
            <w:r w:rsidRPr="00AE18DD">
              <w:rPr>
                <w:szCs w:val="18"/>
              </w:rPr>
              <w:t>8</w:t>
            </w:r>
          </w:p>
        </w:tc>
        <w:tc>
          <w:tcPr>
            <w:tcW w:w="709" w:type="dxa"/>
            <w:tcBorders>
              <w:top w:val="nil"/>
              <w:left w:val="nil"/>
              <w:bottom w:val="single" w:sz="4" w:space="0" w:color="auto"/>
              <w:right w:val="nil"/>
            </w:tcBorders>
          </w:tcPr>
          <w:p w14:paraId="0F132BE5" w14:textId="77777777" w:rsidR="007D42D5" w:rsidRPr="00AE18DD" w:rsidRDefault="007D42D5" w:rsidP="00743B07">
            <w:pPr>
              <w:pStyle w:val="TAC"/>
              <w:rPr>
                <w:szCs w:val="18"/>
              </w:rPr>
            </w:pPr>
            <w:r w:rsidRPr="00AE18DD">
              <w:rPr>
                <w:szCs w:val="18"/>
              </w:rPr>
              <w:t>7</w:t>
            </w:r>
          </w:p>
        </w:tc>
        <w:tc>
          <w:tcPr>
            <w:tcW w:w="709" w:type="dxa"/>
            <w:tcBorders>
              <w:top w:val="nil"/>
              <w:left w:val="nil"/>
              <w:bottom w:val="single" w:sz="4" w:space="0" w:color="auto"/>
              <w:right w:val="nil"/>
            </w:tcBorders>
          </w:tcPr>
          <w:p w14:paraId="6D87AFBA" w14:textId="77777777" w:rsidR="007D42D5" w:rsidRPr="00AE18DD" w:rsidRDefault="007D42D5" w:rsidP="00743B07">
            <w:pPr>
              <w:pStyle w:val="TAC"/>
              <w:rPr>
                <w:szCs w:val="18"/>
              </w:rPr>
            </w:pPr>
            <w:r w:rsidRPr="00AE18DD">
              <w:rPr>
                <w:szCs w:val="18"/>
              </w:rPr>
              <w:t>6</w:t>
            </w:r>
          </w:p>
        </w:tc>
        <w:tc>
          <w:tcPr>
            <w:tcW w:w="709" w:type="dxa"/>
            <w:tcBorders>
              <w:top w:val="nil"/>
              <w:left w:val="nil"/>
              <w:bottom w:val="single" w:sz="4" w:space="0" w:color="auto"/>
              <w:right w:val="nil"/>
            </w:tcBorders>
          </w:tcPr>
          <w:p w14:paraId="096D73FA" w14:textId="77777777" w:rsidR="007D42D5" w:rsidRPr="00AE18DD" w:rsidRDefault="007D42D5" w:rsidP="00743B07">
            <w:pPr>
              <w:pStyle w:val="TAC"/>
              <w:rPr>
                <w:szCs w:val="18"/>
              </w:rPr>
            </w:pPr>
            <w:r w:rsidRPr="00AE18DD">
              <w:rPr>
                <w:szCs w:val="18"/>
              </w:rPr>
              <w:t>5</w:t>
            </w:r>
          </w:p>
        </w:tc>
        <w:tc>
          <w:tcPr>
            <w:tcW w:w="709" w:type="dxa"/>
            <w:tcBorders>
              <w:top w:val="nil"/>
              <w:left w:val="nil"/>
              <w:bottom w:val="single" w:sz="4" w:space="0" w:color="auto"/>
              <w:right w:val="nil"/>
            </w:tcBorders>
          </w:tcPr>
          <w:p w14:paraId="4706E59B" w14:textId="77777777" w:rsidR="007D42D5" w:rsidRPr="00AE18DD" w:rsidRDefault="007D42D5" w:rsidP="00743B07">
            <w:pPr>
              <w:pStyle w:val="TAC"/>
              <w:rPr>
                <w:szCs w:val="18"/>
              </w:rPr>
            </w:pPr>
            <w:r w:rsidRPr="00AE18DD">
              <w:rPr>
                <w:szCs w:val="18"/>
              </w:rPr>
              <w:t>4</w:t>
            </w:r>
          </w:p>
        </w:tc>
        <w:tc>
          <w:tcPr>
            <w:tcW w:w="709" w:type="dxa"/>
            <w:tcBorders>
              <w:top w:val="nil"/>
              <w:left w:val="nil"/>
              <w:bottom w:val="single" w:sz="4" w:space="0" w:color="auto"/>
              <w:right w:val="nil"/>
            </w:tcBorders>
          </w:tcPr>
          <w:p w14:paraId="6EA35674" w14:textId="77777777" w:rsidR="007D42D5" w:rsidRPr="00AE18DD" w:rsidRDefault="007D42D5" w:rsidP="00743B07">
            <w:pPr>
              <w:pStyle w:val="TAC"/>
              <w:rPr>
                <w:szCs w:val="18"/>
              </w:rPr>
            </w:pPr>
            <w:r w:rsidRPr="00AE18DD">
              <w:rPr>
                <w:szCs w:val="18"/>
              </w:rPr>
              <w:t>3</w:t>
            </w:r>
          </w:p>
        </w:tc>
        <w:tc>
          <w:tcPr>
            <w:tcW w:w="709" w:type="dxa"/>
            <w:tcBorders>
              <w:top w:val="nil"/>
              <w:left w:val="nil"/>
              <w:bottom w:val="single" w:sz="4" w:space="0" w:color="auto"/>
              <w:right w:val="nil"/>
            </w:tcBorders>
          </w:tcPr>
          <w:p w14:paraId="0B38969B" w14:textId="77777777" w:rsidR="007D42D5" w:rsidRPr="00AE18DD" w:rsidRDefault="007D42D5" w:rsidP="00743B07">
            <w:pPr>
              <w:pStyle w:val="TAC"/>
              <w:rPr>
                <w:szCs w:val="18"/>
              </w:rPr>
            </w:pPr>
            <w:r w:rsidRPr="00AE18DD">
              <w:rPr>
                <w:szCs w:val="18"/>
              </w:rPr>
              <w:t>2</w:t>
            </w:r>
          </w:p>
        </w:tc>
        <w:tc>
          <w:tcPr>
            <w:tcW w:w="709" w:type="dxa"/>
            <w:tcBorders>
              <w:top w:val="nil"/>
              <w:left w:val="nil"/>
              <w:bottom w:val="single" w:sz="4" w:space="0" w:color="auto"/>
              <w:right w:val="nil"/>
            </w:tcBorders>
          </w:tcPr>
          <w:p w14:paraId="14F67288" w14:textId="77777777" w:rsidR="007D42D5" w:rsidRPr="00AE18DD" w:rsidRDefault="007D42D5" w:rsidP="00743B07">
            <w:pPr>
              <w:pStyle w:val="TAC"/>
              <w:rPr>
                <w:szCs w:val="18"/>
              </w:rPr>
            </w:pPr>
            <w:r w:rsidRPr="00AE18DD">
              <w:rPr>
                <w:szCs w:val="18"/>
              </w:rPr>
              <w:t>1</w:t>
            </w:r>
          </w:p>
        </w:tc>
        <w:tc>
          <w:tcPr>
            <w:tcW w:w="1134" w:type="dxa"/>
            <w:tcBorders>
              <w:top w:val="nil"/>
              <w:left w:val="nil"/>
              <w:bottom w:val="nil"/>
              <w:right w:val="nil"/>
            </w:tcBorders>
          </w:tcPr>
          <w:p w14:paraId="4D94840D" w14:textId="77777777" w:rsidR="007D42D5" w:rsidRPr="00AE18DD" w:rsidRDefault="007D42D5" w:rsidP="00743B07">
            <w:pPr>
              <w:pStyle w:val="TAL"/>
              <w:rPr>
                <w:szCs w:val="18"/>
              </w:rPr>
            </w:pPr>
          </w:p>
        </w:tc>
      </w:tr>
      <w:tr w:rsidR="007D42D5" w:rsidRPr="00AE18DD" w14:paraId="6882CF82" w14:textId="77777777" w:rsidTr="00743B07">
        <w:trPr>
          <w:cantSplit/>
          <w:trHeight w:val="631"/>
          <w:jc w:val="center"/>
        </w:trPr>
        <w:tc>
          <w:tcPr>
            <w:tcW w:w="5672" w:type="dxa"/>
            <w:gridSpan w:val="8"/>
            <w:tcBorders>
              <w:top w:val="single" w:sz="4" w:space="0" w:color="auto"/>
              <w:right w:val="single" w:sz="4" w:space="0" w:color="auto"/>
            </w:tcBorders>
          </w:tcPr>
          <w:p w14:paraId="2EB190C7" w14:textId="77777777" w:rsidR="007D42D5" w:rsidRPr="00AE18DD" w:rsidRDefault="007D42D5" w:rsidP="00743B07">
            <w:pPr>
              <w:pStyle w:val="TAC"/>
              <w:rPr>
                <w:szCs w:val="18"/>
              </w:rPr>
            </w:pPr>
          </w:p>
          <w:p w14:paraId="6D0BE401" w14:textId="77777777" w:rsidR="007D42D5" w:rsidRPr="00AE18DD" w:rsidRDefault="007D42D5" w:rsidP="00743B07">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7C36DFAA" w14:textId="0694905C" w:rsidR="007D42D5" w:rsidRPr="00AE18DD" w:rsidRDefault="00F45F69" w:rsidP="00743B07">
            <w:pPr>
              <w:pStyle w:val="TAL"/>
              <w:rPr>
                <w:szCs w:val="18"/>
              </w:rPr>
            </w:pPr>
            <w:r>
              <w:rPr>
                <w:szCs w:val="18"/>
              </w:rPr>
              <w:t>o</w:t>
            </w:r>
            <w:r w:rsidRPr="006B34C3">
              <w:rPr>
                <w:szCs w:val="18"/>
              </w:rPr>
              <w:t xml:space="preserve">ctet </w:t>
            </w:r>
            <w:r w:rsidR="007D42D5" w:rsidRPr="006B34C3">
              <w:rPr>
                <w:szCs w:val="18"/>
              </w:rPr>
              <w:t>k+1*</w:t>
            </w:r>
          </w:p>
          <w:p w14:paraId="602F6CC6" w14:textId="77777777" w:rsidR="007D42D5" w:rsidRDefault="007D42D5" w:rsidP="00743B07">
            <w:pPr>
              <w:pStyle w:val="TAL"/>
              <w:rPr>
                <w:szCs w:val="18"/>
              </w:rPr>
            </w:pPr>
          </w:p>
          <w:p w14:paraId="166CD70D" w14:textId="0684F429" w:rsidR="007D42D5" w:rsidRPr="00AE18DD" w:rsidRDefault="00F45F69" w:rsidP="00743B07">
            <w:pPr>
              <w:pStyle w:val="TAL"/>
              <w:rPr>
                <w:szCs w:val="18"/>
              </w:rPr>
            </w:pPr>
            <w:r>
              <w:rPr>
                <w:szCs w:val="18"/>
              </w:rPr>
              <w:t xml:space="preserve">octet </w:t>
            </w:r>
            <w:r w:rsidR="007D42D5">
              <w:rPr>
                <w:szCs w:val="18"/>
              </w:rPr>
              <w:t>i*</w:t>
            </w:r>
          </w:p>
        </w:tc>
      </w:tr>
    </w:tbl>
    <w:p w14:paraId="7D5F9A7F" w14:textId="77777777" w:rsidR="007D42D5" w:rsidRPr="00AE18DD" w:rsidRDefault="007D42D5" w:rsidP="007D42D5">
      <w:pPr>
        <w:pStyle w:val="TAN"/>
        <w:rPr>
          <w:szCs w:val="18"/>
        </w:rPr>
      </w:pPr>
    </w:p>
    <w:p w14:paraId="57B6E608" w14:textId="77777777" w:rsidR="007D42D5" w:rsidRPr="00BC7052" w:rsidRDefault="007D42D5" w:rsidP="007D42D5">
      <w:pPr>
        <w:pStyle w:val="TF"/>
      </w:pPr>
      <w:r w:rsidRPr="00BC7052">
        <w:t>Figure </w:t>
      </w:r>
      <w:r>
        <w:t>9.11.4.31</w:t>
      </w:r>
      <w:r w:rsidRPr="00B1385C">
        <w:t>.</w:t>
      </w:r>
      <w:r>
        <w:t>3</w:t>
      </w:r>
      <w:r w:rsidRPr="00BC7052">
        <w:t xml:space="preserve">: </w:t>
      </w:r>
      <w:r>
        <w:t xml:space="preserve">MBS service area </w:t>
      </w:r>
      <w:r w:rsidRPr="00E15EE6">
        <w:t>for MBS se</w:t>
      </w:r>
      <w:r>
        <w:t>rvice area indication</w:t>
      </w:r>
      <w:r w:rsidRPr="00E15EE6">
        <w:t xml:space="preserve"> = "MBS service area included as MBS TAI list"</w:t>
      </w:r>
    </w:p>
    <w:p w14:paraId="1EA3B054" w14:textId="77777777" w:rsidR="007D42D5" w:rsidRDefault="007D42D5" w:rsidP="007D42D5">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7D42D5" w:rsidRPr="00AE18DD" w14:paraId="3B02DFDC" w14:textId="77777777" w:rsidTr="00743B07">
        <w:trPr>
          <w:cantSplit/>
          <w:jc w:val="center"/>
        </w:trPr>
        <w:tc>
          <w:tcPr>
            <w:tcW w:w="709" w:type="dxa"/>
            <w:tcBorders>
              <w:top w:val="nil"/>
              <w:left w:val="nil"/>
              <w:bottom w:val="single" w:sz="4" w:space="0" w:color="auto"/>
              <w:right w:val="nil"/>
            </w:tcBorders>
          </w:tcPr>
          <w:p w14:paraId="08B03DD1" w14:textId="77777777" w:rsidR="007D42D5" w:rsidRPr="00AE18DD" w:rsidRDefault="007D42D5" w:rsidP="00743B07">
            <w:pPr>
              <w:pStyle w:val="TAC"/>
              <w:rPr>
                <w:szCs w:val="18"/>
              </w:rPr>
            </w:pPr>
            <w:r w:rsidRPr="00AE18DD">
              <w:rPr>
                <w:szCs w:val="18"/>
              </w:rPr>
              <w:t>8</w:t>
            </w:r>
          </w:p>
        </w:tc>
        <w:tc>
          <w:tcPr>
            <w:tcW w:w="709" w:type="dxa"/>
            <w:tcBorders>
              <w:top w:val="nil"/>
              <w:left w:val="nil"/>
              <w:bottom w:val="single" w:sz="4" w:space="0" w:color="auto"/>
              <w:right w:val="nil"/>
            </w:tcBorders>
          </w:tcPr>
          <w:p w14:paraId="6C403059" w14:textId="77777777" w:rsidR="007D42D5" w:rsidRPr="00AE18DD" w:rsidRDefault="007D42D5" w:rsidP="00743B07">
            <w:pPr>
              <w:pStyle w:val="TAC"/>
              <w:rPr>
                <w:szCs w:val="18"/>
              </w:rPr>
            </w:pPr>
            <w:r w:rsidRPr="00AE18DD">
              <w:rPr>
                <w:szCs w:val="18"/>
              </w:rPr>
              <w:t>7</w:t>
            </w:r>
          </w:p>
        </w:tc>
        <w:tc>
          <w:tcPr>
            <w:tcW w:w="709" w:type="dxa"/>
            <w:tcBorders>
              <w:top w:val="nil"/>
              <w:left w:val="nil"/>
              <w:bottom w:val="single" w:sz="4" w:space="0" w:color="auto"/>
              <w:right w:val="nil"/>
            </w:tcBorders>
          </w:tcPr>
          <w:p w14:paraId="758BB3B9" w14:textId="77777777" w:rsidR="007D42D5" w:rsidRPr="00AE18DD" w:rsidRDefault="007D42D5" w:rsidP="00743B07">
            <w:pPr>
              <w:pStyle w:val="TAC"/>
              <w:rPr>
                <w:szCs w:val="18"/>
              </w:rPr>
            </w:pPr>
            <w:r w:rsidRPr="00AE18DD">
              <w:rPr>
                <w:szCs w:val="18"/>
              </w:rPr>
              <w:t>6</w:t>
            </w:r>
          </w:p>
        </w:tc>
        <w:tc>
          <w:tcPr>
            <w:tcW w:w="709" w:type="dxa"/>
            <w:tcBorders>
              <w:top w:val="nil"/>
              <w:left w:val="nil"/>
              <w:bottom w:val="single" w:sz="4" w:space="0" w:color="auto"/>
              <w:right w:val="nil"/>
            </w:tcBorders>
          </w:tcPr>
          <w:p w14:paraId="0B7AC7E8" w14:textId="77777777" w:rsidR="007D42D5" w:rsidRPr="00AE18DD" w:rsidRDefault="007D42D5" w:rsidP="00743B07">
            <w:pPr>
              <w:pStyle w:val="TAC"/>
              <w:rPr>
                <w:szCs w:val="18"/>
              </w:rPr>
            </w:pPr>
            <w:r w:rsidRPr="00AE18DD">
              <w:rPr>
                <w:szCs w:val="18"/>
              </w:rPr>
              <w:t>5</w:t>
            </w:r>
          </w:p>
        </w:tc>
        <w:tc>
          <w:tcPr>
            <w:tcW w:w="709" w:type="dxa"/>
            <w:tcBorders>
              <w:top w:val="nil"/>
              <w:left w:val="nil"/>
              <w:bottom w:val="single" w:sz="4" w:space="0" w:color="auto"/>
              <w:right w:val="nil"/>
            </w:tcBorders>
          </w:tcPr>
          <w:p w14:paraId="0053C0F7" w14:textId="77777777" w:rsidR="007D42D5" w:rsidRPr="00AE18DD" w:rsidRDefault="007D42D5" w:rsidP="00743B07">
            <w:pPr>
              <w:pStyle w:val="TAC"/>
              <w:rPr>
                <w:szCs w:val="18"/>
              </w:rPr>
            </w:pPr>
            <w:r w:rsidRPr="00AE18DD">
              <w:rPr>
                <w:szCs w:val="18"/>
              </w:rPr>
              <w:t>4</w:t>
            </w:r>
          </w:p>
        </w:tc>
        <w:tc>
          <w:tcPr>
            <w:tcW w:w="709" w:type="dxa"/>
            <w:tcBorders>
              <w:top w:val="nil"/>
              <w:left w:val="nil"/>
              <w:bottom w:val="single" w:sz="4" w:space="0" w:color="auto"/>
              <w:right w:val="nil"/>
            </w:tcBorders>
          </w:tcPr>
          <w:p w14:paraId="281E6141" w14:textId="77777777" w:rsidR="007D42D5" w:rsidRPr="00AE18DD" w:rsidRDefault="007D42D5" w:rsidP="00743B07">
            <w:pPr>
              <w:pStyle w:val="TAC"/>
              <w:rPr>
                <w:szCs w:val="18"/>
              </w:rPr>
            </w:pPr>
            <w:r w:rsidRPr="00AE18DD">
              <w:rPr>
                <w:szCs w:val="18"/>
              </w:rPr>
              <w:t>3</w:t>
            </w:r>
          </w:p>
        </w:tc>
        <w:tc>
          <w:tcPr>
            <w:tcW w:w="709" w:type="dxa"/>
            <w:tcBorders>
              <w:top w:val="nil"/>
              <w:left w:val="nil"/>
              <w:bottom w:val="single" w:sz="4" w:space="0" w:color="auto"/>
              <w:right w:val="nil"/>
            </w:tcBorders>
          </w:tcPr>
          <w:p w14:paraId="3085C3D2" w14:textId="77777777" w:rsidR="007D42D5" w:rsidRPr="00AE18DD" w:rsidRDefault="007D42D5" w:rsidP="00743B07">
            <w:pPr>
              <w:pStyle w:val="TAC"/>
              <w:rPr>
                <w:szCs w:val="18"/>
              </w:rPr>
            </w:pPr>
            <w:r w:rsidRPr="00AE18DD">
              <w:rPr>
                <w:szCs w:val="18"/>
              </w:rPr>
              <w:t>2</w:t>
            </w:r>
          </w:p>
        </w:tc>
        <w:tc>
          <w:tcPr>
            <w:tcW w:w="709" w:type="dxa"/>
            <w:tcBorders>
              <w:top w:val="nil"/>
              <w:left w:val="nil"/>
              <w:bottom w:val="single" w:sz="4" w:space="0" w:color="auto"/>
              <w:right w:val="nil"/>
            </w:tcBorders>
          </w:tcPr>
          <w:p w14:paraId="16B622E9" w14:textId="77777777" w:rsidR="007D42D5" w:rsidRPr="00AE18DD" w:rsidRDefault="007D42D5" w:rsidP="00743B07">
            <w:pPr>
              <w:pStyle w:val="TAC"/>
              <w:rPr>
                <w:szCs w:val="18"/>
              </w:rPr>
            </w:pPr>
            <w:r w:rsidRPr="00AE18DD">
              <w:rPr>
                <w:szCs w:val="18"/>
              </w:rPr>
              <w:t>1</w:t>
            </w:r>
          </w:p>
        </w:tc>
        <w:tc>
          <w:tcPr>
            <w:tcW w:w="1134" w:type="dxa"/>
            <w:tcBorders>
              <w:top w:val="nil"/>
              <w:left w:val="nil"/>
              <w:bottom w:val="nil"/>
              <w:right w:val="nil"/>
            </w:tcBorders>
          </w:tcPr>
          <w:p w14:paraId="64661364" w14:textId="77777777" w:rsidR="007D42D5" w:rsidRPr="00AE18DD" w:rsidRDefault="007D42D5" w:rsidP="00743B07">
            <w:pPr>
              <w:pStyle w:val="TAL"/>
              <w:rPr>
                <w:szCs w:val="18"/>
              </w:rPr>
            </w:pPr>
          </w:p>
        </w:tc>
      </w:tr>
      <w:tr w:rsidR="007D42D5" w:rsidRPr="00AE18DD" w14:paraId="4EA8F8F5" w14:textId="77777777" w:rsidTr="00743B07">
        <w:trPr>
          <w:cantSplit/>
          <w:trHeight w:val="641"/>
          <w:jc w:val="center"/>
        </w:trPr>
        <w:tc>
          <w:tcPr>
            <w:tcW w:w="5672" w:type="dxa"/>
            <w:gridSpan w:val="8"/>
            <w:tcBorders>
              <w:top w:val="single" w:sz="4" w:space="0" w:color="auto"/>
              <w:right w:val="single" w:sz="4" w:space="0" w:color="auto"/>
            </w:tcBorders>
          </w:tcPr>
          <w:p w14:paraId="7852D069" w14:textId="77777777" w:rsidR="007D42D5" w:rsidRDefault="007D42D5" w:rsidP="00743B07">
            <w:pPr>
              <w:pStyle w:val="TAC"/>
              <w:rPr>
                <w:szCs w:val="18"/>
              </w:rPr>
            </w:pPr>
          </w:p>
          <w:p w14:paraId="1C125604" w14:textId="77777777" w:rsidR="007D42D5" w:rsidRPr="00AE18DD" w:rsidRDefault="007D42D5" w:rsidP="00743B07">
            <w:pPr>
              <w:pStyle w:val="TAC"/>
              <w:rPr>
                <w:szCs w:val="18"/>
              </w:rPr>
            </w:pPr>
            <w:r>
              <w:rPr>
                <w:szCs w:val="18"/>
              </w:rPr>
              <w:t>NR CGI list</w:t>
            </w:r>
          </w:p>
        </w:tc>
        <w:tc>
          <w:tcPr>
            <w:tcW w:w="1134" w:type="dxa"/>
            <w:tcBorders>
              <w:top w:val="nil"/>
              <w:left w:val="single" w:sz="4" w:space="0" w:color="auto"/>
              <w:bottom w:val="nil"/>
              <w:right w:val="nil"/>
            </w:tcBorders>
          </w:tcPr>
          <w:p w14:paraId="067A9353" w14:textId="7D54E8E1" w:rsidR="007D42D5" w:rsidRDefault="00F45F69" w:rsidP="00743B07">
            <w:pPr>
              <w:pStyle w:val="TAC"/>
              <w:jc w:val="left"/>
              <w:rPr>
                <w:szCs w:val="18"/>
              </w:rPr>
            </w:pPr>
            <w:r>
              <w:rPr>
                <w:szCs w:val="18"/>
              </w:rPr>
              <w:t>o</w:t>
            </w:r>
            <w:r w:rsidRPr="004701CC">
              <w:rPr>
                <w:szCs w:val="18"/>
              </w:rPr>
              <w:t xml:space="preserve">ctet </w:t>
            </w:r>
            <w:r w:rsidR="007D42D5">
              <w:rPr>
                <w:szCs w:val="18"/>
              </w:rPr>
              <w:t>k+1</w:t>
            </w:r>
            <w:r w:rsidR="007D42D5" w:rsidRPr="004701CC">
              <w:rPr>
                <w:szCs w:val="18"/>
              </w:rPr>
              <w:t>*</w:t>
            </w:r>
          </w:p>
          <w:p w14:paraId="27728FA6" w14:textId="77777777" w:rsidR="007D42D5" w:rsidRDefault="007D42D5" w:rsidP="00743B07">
            <w:pPr>
              <w:pStyle w:val="TAC"/>
              <w:jc w:val="left"/>
              <w:rPr>
                <w:szCs w:val="18"/>
              </w:rPr>
            </w:pPr>
          </w:p>
          <w:p w14:paraId="70FDAB7E" w14:textId="5F7026B1" w:rsidR="007D42D5" w:rsidRPr="00AE18DD" w:rsidRDefault="00F45F69" w:rsidP="00743B07">
            <w:pPr>
              <w:pStyle w:val="TAC"/>
              <w:jc w:val="left"/>
              <w:rPr>
                <w:szCs w:val="18"/>
              </w:rPr>
            </w:pPr>
            <w:r>
              <w:rPr>
                <w:szCs w:val="18"/>
              </w:rPr>
              <w:t>o</w:t>
            </w:r>
            <w:r w:rsidRPr="006B34C3">
              <w:rPr>
                <w:szCs w:val="18"/>
              </w:rPr>
              <w:t xml:space="preserve">ctet </w:t>
            </w:r>
            <w:r w:rsidR="007D42D5" w:rsidRPr="006B34C3">
              <w:rPr>
                <w:szCs w:val="18"/>
              </w:rPr>
              <w:t>i*</w:t>
            </w:r>
          </w:p>
        </w:tc>
      </w:tr>
    </w:tbl>
    <w:p w14:paraId="4363B655" w14:textId="77777777" w:rsidR="007D42D5" w:rsidRPr="00AE18DD" w:rsidRDefault="007D42D5" w:rsidP="007D42D5">
      <w:pPr>
        <w:pStyle w:val="TAN"/>
        <w:rPr>
          <w:szCs w:val="18"/>
        </w:rPr>
      </w:pPr>
    </w:p>
    <w:p w14:paraId="6356A0DC" w14:textId="77777777" w:rsidR="007D42D5" w:rsidRPr="00E15EE6" w:rsidRDefault="007D42D5" w:rsidP="007D42D5">
      <w:pPr>
        <w:pStyle w:val="TF"/>
      </w:pPr>
      <w:r w:rsidRPr="00E15EE6">
        <w:t>Figure </w:t>
      </w:r>
      <w:r>
        <w:t>9.11.4.31</w:t>
      </w:r>
      <w:r w:rsidRPr="00E15EE6">
        <w:t>.</w:t>
      </w:r>
      <w:r>
        <w:t>4</w:t>
      </w:r>
      <w:r w:rsidRPr="00E15EE6">
        <w:t>: MBS service area for MBS service area indication = "MBS service area included as NR CGI list"</w:t>
      </w:r>
    </w:p>
    <w:p w14:paraId="0D660ACA" w14:textId="77777777" w:rsidR="007D42D5" w:rsidRPr="00FE320E" w:rsidRDefault="007D42D5" w:rsidP="007D42D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7D42D5" w:rsidRPr="00AE18DD" w14:paraId="7E1BEFC5" w14:textId="77777777" w:rsidTr="00743B07">
        <w:trPr>
          <w:cantSplit/>
          <w:jc w:val="center"/>
        </w:trPr>
        <w:tc>
          <w:tcPr>
            <w:tcW w:w="709" w:type="dxa"/>
            <w:tcBorders>
              <w:top w:val="nil"/>
              <w:left w:val="nil"/>
              <w:bottom w:val="single" w:sz="4" w:space="0" w:color="auto"/>
              <w:right w:val="nil"/>
            </w:tcBorders>
          </w:tcPr>
          <w:p w14:paraId="1EB8AC52" w14:textId="77777777" w:rsidR="007D42D5" w:rsidRPr="00AE18DD" w:rsidRDefault="007D42D5" w:rsidP="00743B07">
            <w:pPr>
              <w:pStyle w:val="TAC"/>
              <w:rPr>
                <w:szCs w:val="18"/>
              </w:rPr>
            </w:pPr>
            <w:r w:rsidRPr="00AE18DD">
              <w:rPr>
                <w:szCs w:val="18"/>
              </w:rPr>
              <w:t>8</w:t>
            </w:r>
          </w:p>
        </w:tc>
        <w:tc>
          <w:tcPr>
            <w:tcW w:w="709" w:type="dxa"/>
            <w:tcBorders>
              <w:top w:val="nil"/>
              <w:left w:val="nil"/>
              <w:bottom w:val="single" w:sz="4" w:space="0" w:color="auto"/>
              <w:right w:val="nil"/>
            </w:tcBorders>
          </w:tcPr>
          <w:p w14:paraId="2DB77D76" w14:textId="77777777" w:rsidR="007D42D5" w:rsidRPr="00AE18DD" w:rsidRDefault="007D42D5" w:rsidP="00743B07">
            <w:pPr>
              <w:pStyle w:val="TAC"/>
              <w:rPr>
                <w:szCs w:val="18"/>
              </w:rPr>
            </w:pPr>
            <w:r w:rsidRPr="00AE18DD">
              <w:rPr>
                <w:szCs w:val="18"/>
              </w:rPr>
              <w:t>7</w:t>
            </w:r>
          </w:p>
        </w:tc>
        <w:tc>
          <w:tcPr>
            <w:tcW w:w="709" w:type="dxa"/>
            <w:tcBorders>
              <w:top w:val="nil"/>
              <w:left w:val="nil"/>
              <w:bottom w:val="single" w:sz="4" w:space="0" w:color="auto"/>
              <w:right w:val="nil"/>
            </w:tcBorders>
          </w:tcPr>
          <w:p w14:paraId="7354F021" w14:textId="77777777" w:rsidR="007D42D5" w:rsidRPr="00AE18DD" w:rsidRDefault="007D42D5" w:rsidP="00743B07">
            <w:pPr>
              <w:pStyle w:val="TAC"/>
              <w:rPr>
                <w:szCs w:val="18"/>
              </w:rPr>
            </w:pPr>
            <w:r w:rsidRPr="00AE18DD">
              <w:rPr>
                <w:szCs w:val="18"/>
              </w:rPr>
              <w:t>6</w:t>
            </w:r>
          </w:p>
        </w:tc>
        <w:tc>
          <w:tcPr>
            <w:tcW w:w="709" w:type="dxa"/>
            <w:tcBorders>
              <w:top w:val="nil"/>
              <w:left w:val="nil"/>
              <w:bottom w:val="single" w:sz="4" w:space="0" w:color="auto"/>
              <w:right w:val="nil"/>
            </w:tcBorders>
          </w:tcPr>
          <w:p w14:paraId="1C8D2125" w14:textId="77777777" w:rsidR="007D42D5" w:rsidRPr="00AE18DD" w:rsidRDefault="007D42D5" w:rsidP="00743B07">
            <w:pPr>
              <w:pStyle w:val="TAC"/>
              <w:rPr>
                <w:szCs w:val="18"/>
              </w:rPr>
            </w:pPr>
            <w:r w:rsidRPr="00AE18DD">
              <w:rPr>
                <w:szCs w:val="18"/>
              </w:rPr>
              <w:t>5</w:t>
            </w:r>
          </w:p>
        </w:tc>
        <w:tc>
          <w:tcPr>
            <w:tcW w:w="709" w:type="dxa"/>
            <w:tcBorders>
              <w:top w:val="nil"/>
              <w:left w:val="nil"/>
              <w:bottom w:val="single" w:sz="4" w:space="0" w:color="auto"/>
              <w:right w:val="nil"/>
            </w:tcBorders>
          </w:tcPr>
          <w:p w14:paraId="6D3D455B" w14:textId="77777777" w:rsidR="007D42D5" w:rsidRPr="00AE18DD" w:rsidRDefault="007D42D5" w:rsidP="00743B07">
            <w:pPr>
              <w:pStyle w:val="TAC"/>
              <w:rPr>
                <w:szCs w:val="18"/>
              </w:rPr>
            </w:pPr>
            <w:r w:rsidRPr="00AE18DD">
              <w:rPr>
                <w:szCs w:val="18"/>
              </w:rPr>
              <w:t>4</w:t>
            </w:r>
          </w:p>
        </w:tc>
        <w:tc>
          <w:tcPr>
            <w:tcW w:w="709" w:type="dxa"/>
            <w:tcBorders>
              <w:top w:val="nil"/>
              <w:left w:val="nil"/>
              <w:bottom w:val="single" w:sz="4" w:space="0" w:color="auto"/>
              <w:right w:val="nil"/>
            </w:tcBorders>
          </w:tcPr>
          <w:p w14:paraId="629AA7BF" w14:textId="77777777" w:rsidR="007D42D5" w:rsidRPr="00AE18DD" w:rsidRDefault="007D42D5" w:rsidP="00743B07">
            <w:pPr>
              <w:pStyle w:val="TAC"/>
              <w:rPr>
                <w:szCs w:val="18"/>
              </w:rPr>
            </w:pPr>
            <w:r w:rsidRPr="00AE18DD">
              <w:rPr>
                <w:szCs w:val="18"/>
              </w:rPr>
              <w:t>3</w:t>
            </w:r>
          </w:p>
        </w:tc>
        <w:tc>
          <w:tcPr>
            <w:tcW w:w="709" w:type="dxa"/>
            <w:tcBorders>
              <w:top w:val="nil"/>
              <w:left w:val="nil"/>
              <w:bottom w:val="single" w:sz="4" w:space="0" w:color="auto"/>
              <w:right w:val="nil"/>
            </w:tcBorders>
          </w:tcPr>
          <w:p w14:paraId="6222359B" w14:textId="77777777" w:rsidR="007D42D5" w:rsidRPr="00AE18DD" w:rsidRDefault="007D42D5" w:rsidP="00743B07">
            <w:pPr>
              <w:pStyle w:val="TAC"/>
              <w:rPr>
                <w:szCs w:val="18"/>
              </w:rPr>
            </w:pPr>
            <w:r w:rsidRPr="00AE18DD">
              <w:rPr>
                <w:szCs w:val="18"/>
              </w:rPr>
              <w:t>2</w:t>
            </w:r>
          </w:p>
        </w:tc>
        <w:tc>
          <w:tcPr>
            <w:tcW w:w="709" w:type="dxa"/>
            <w:tcBorders>
              <w:top w:val="nil"/>
              <w:left w:val="nil"/>
              <w:bottom w:val="single" w:sz="4" w:space="0" w:color="auto"/>
              <w:right w:val="nil"/>
            </w:tcBorders>
          </w:tcPr>
          <w:p w14:paraId="556F78BD" w14:textId="77777777" w:rsidR="007D42D5" w:rsidRPr="00AE18DD" w:rsidRDefault="007D42D5" w:rsidP="00743B07">
            <w:pPr>
              <w:pStyle w:val="TAC"/>
              <w:rPr>
                <w:szCs w:val="18"/>
              </w:rPr>
            </w:pPr>
            <w:r w:rsidRPr="00AE18DD">
              <w:rPr>
                <w:szCs w:val="18"/>
              </w:rPr>
              <w:t>1</w:t>
            </w:r>
          </w:p>
        </w:tc>
        <w:tc>
          <w:tcPr>
            <w:tcW w:w="1134" w:type="dxa"/>
            <w:tcBorders>
              <w:top w:val="nil"/>
              <w:left w:val="nil"/>
              <w:bottom w:val="nil"/>
              <w:right w:val="nil"/>
            </w:tcBorders>
          </w:tcPr>
          <w:p w14:paraId="3077C70C" w14:textId="77777777" w:rsidR="007D42D5" w:rsidRPr="00AE18DD" w:rsidRDefault="007D42D5" w:rsidP="00743B07">
            <w:pPr>
              <w:pStyle w:val="TAL"/>
              <w:rPr>
                <w:szCs w:val="18"/>
              </w:rPr>
            </w:pPr>
          </w:p>
        </w:tc>
      </w:tr>
      <w:tr w:rsidR="007D42D5" w:rsidRPr="00AE18DD" w14:paraId="081C9AAA" w14:textId="77777777" w:rsidTr="00743B07">
        <w:trPr>
          <w:cantSplit/>
          <w:trHeight w:val="631"/>
          <w:jc w:val="center"/>
        </w:trPr>
        <w:tc>
          <w:tcPr>
            <w:tcW w:w="5672" w:type="dxa"/>
            <w:gridSpan w:val="8"/>
            <w:tcBorders>
              <w:top w:val="single" w:sz="4" w:space="0" w:color="auto"/>
              <w:right w:val="single" w:sz="4" w:space="0" w:color="auto"/>
            </w:tcBorders>
          </w:tcPr>
          <w:p w14:paraId="10CA65A9" w14:textId="77777777" w:rsidR="007D42D5" w:rsidRPr="00AE18DD" w:rsidRDefault="007D42D5" w:rsidP="00743B07">
            <w:pPr>
              <w:pStyle w:val="TAC"/>
              <w:rPr>
                <w:szCs w:val="18"/>
              </w:rPr>
            </w:pPr>
          </w:p>
          <w:p w14:paraId="3FAAB912" w14:textId="77777777" w:rsidR="007D42D5" w:rsidRPr="00AE18DD" w:rsidRDefault="007D42D5" w:rsidP="00743B07">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138AB59E" w14:textId="1AF1705A" w:rsidR="007D42D5" w:rsidRPr="00AE18DD" w:rsidRDefault="00F45F69" w:rsidP="00743B07">
            <w:pPr>
              <w:pStyle w:val="TAL"/>
              <w:rPr>
                <w:szCs w:val="18"/>
              </w:rPr>
            </w:pPr>
            <w:r>
              <w:rPr>
                <w:szCs w:val="18"/>
              </w:rPr>
              <w:t>o</w:t>
            </w:r>
            <w:r w:rsidRPr="006B34C3">
              <w:rPr>
                <w:szCs w:val="18"/>
              </w:rPr>
              <w:t xml:space="preserve">ctet </w:t>
            </w:r>
            <w:r w:rsidR="007D42D5" w:rsidRPr="006B34C3">
              <w:rPr>
                <w:szCs w:val="18"/>
              </w:rPr>
              <w:t>k+1*</w:t>
            </w:r>
          </w:p>
          <w:p w14:paraId="4B662C37" w14:textId="77777777" w:rsidR="007D42D5" w:rsidRDefault="007D42D5" w:rsidP="00743B07">
            <w:pPr>
              <w:pStyle w:val="TAL"/>
              <w:rPr>
                <w:szCs w:val="18"/>
              </w:rPr>
            </w:pPr>
          </w:p>
          <w:p w14:paraId="29BB0E34" w14:textId="0B91F86C" w:rsidR="007D42D5" w:rsidRPr="00AE18DD" w:rsidRDefault="00F45F69" w:rsidP="00743B07">
            <w:pPr>
              <w:pStyle w:val="TAL"/>
              <w:rPr>
                <w:szCs w:val="18"/>
              </w:rPr>
            </w:pPr>
            <w:r>
              <w:rPr>
                <w:szCs w:val="18"/>
              </w:rPr>
              <w:t xml:space="preserve">octet </w:t>
            </w:r>
            <w:r w:rsidR="007D42D5">
              <w:rPr>
                <w:szCs w:val="18"/>
              </w:rPr>
              <w:t>y*</w:t>
            </w:r>
          </w:p>
        </w:tc>
      </w:tr>
      <w:tr w:rsidR="007D42D5" w:rsidRPr="00AE18DD" w14:paraId="0ECEF28E" w14:textId="77777777" w:rsidTr="00743B07">
        <w:trPr>
          <w:cantSplit/>
          <w:trHeight w:val="641"/>
          <w:jc w:val="center"/>
        </w:trPr>
        <w:tc>
          <w:tcPr>
            <w:tcW w:w="5672" w:type="dxa"/>
            <w:gridSpan w:val="8"/>
            <w:tcBorders>
              <w:top w:val="single" w:sz="4" w:space="0" w:color="auto"/>
              <w:right w:val="single" w:sz="4" w:space="0" w:color="auto"/>
            </w:tcBorders>
          </w:tcPr>
          <w:p w14:paraId="4C6620F5" w14:textId="77777777" w:rsidR="007D42D5" w:rsidRDefault="007D42D5" w:rsidP="00743B07">
            <w:pPr>
              <w:pStyle w:val="TAC"/>
              <w:rPr>
                <w:szCs w:val="18"/>
              </w:rPr>
            </w:pPr>
          </w:p>
          <w:p w14:paraId="050B2F80" w14:textId="77777777" w:rsidR="007D42D5" w:rsidRPr="00AE18DD" w:rsidRDefault="007D42D5" w:rsidP="00743B07">
            <w:pPr>
              <w:pStyle w:val="TAC"/>
              <w:rPr>
                <w:szCs w:val="18"/>
              </w:rPr>
            </w:pPr>
            <w:r>
              <w:rPr>
                <w:szCs w:val="18"/>
              </w:rPr>
              <w:t>NR CGI list</w:t>
            </w:r>
          </w:p>
        </w:tc>
        <w:tc>
          <w:tcPr>
            <w:tcW w:w="1134" w:type="dxa"/>
            <w:tcBorders>
              <w:top w:val="nil"/>
              <w:left w:val="single" w:sz="4" w:space="0" w:color="auto"/>
              <w:bottom w:val="nil"/>
              <w:right w:val="nil"/>
            </w:tcBorders>
          </w:tcPr>
          <w:p w14:paraId="1929E279" w14:textId="4A406E57" w:rsidR="007D42D5" w:rsidRDefault="00F45F69" w:rsidP="00743B07">
            <w:pPr>
              <w:pStyle w:val="TAC"/>
              <w:jc w:val="left"/>
              <w:rPr>
                <w:szCs w:val="18"/>
              </w:rPr>
            </w:pPr>
            <w:r>
              <w:rPr>
                <w:szCs w:val="18"/>
              </w:rPr>
              <w:t>o</w:t>
            </w:r>
            <w:r w:rsidRPr="004701CC">
              <w:rPr>
                <w:szCs w:val="18"/>
              </w:rPr>
              <w:t xml:space="preserve">ctet </w:t>
            </w:r>
            <w:r w:rsidR="007D42D5" w:rsidRPr="004701CC">
              <w:rPr>
                <w:szCs w:val="18"/>
              </w:rPr>
              <w:t>y</w:t>
            </w:r>
            <w:r w:rsidR="007D42D5">
              <w:rPr>
                <w:szCs w:val="18"/>
              </w:rPr>
              <w:t>+1</w:t>
            </w:r>
            <w:r w:rsidR="007D42D5" w:rsidRPr="004701CC">
              <w:rPr>
                <w:szCs w:val="18"/>
              </w:rPr>
              <w:t>*</w:t>
            </w:r>
          </w:p>
          <w:p w14:paraId="76E1EC6F" w14:textId="77777777" w:rsidR="007D42D5" w:rsidRDefault="007D42D5" w:rsidP="00743B07">
            <w:pPr>
              <w:pStyle w:val="TAC"/>
              <w:jc w:val="left"/>
              <w:rPr>
                <w:szCs w:val="18"/>
              </w:rPr>
            </w:pPr>
          </w:p>
          <w:p w14:paraId="54384C2B" w14:textId="17A4B23F" w:rsidR="007D42D5" w:rsidRPr="00AE18DD" w:rsidRDefault="00F45F69" w:rsidP="00743B07">
            <w:pPr>
              <w:pStyle w:val="TAC"/>
              <w:jc w:val="left"/>
              <w:rPr>
                <w:szCs w:val="18"/>
              </w:rPr>
            </w:pPr>
            <w:r>
              <w:rPr>
                <w:szCs w:val="18"/>
              </w:rPr>
              <w:t>o</w:t>
            </w:r>
            <w:r w:rsidRPr="006B34C3">
              <w:rPr>
                <w:szCs w:val="18"/>
              </w:rPr>
              <w:t xml:space="preserve">ctet </w:t>
            </w:r>
            <w:r w:rsidR="007D42D5" w:rsidRPr="006B34C3">
              <w:rPr>
                <w:szCs w:val="18"/>
              </w:rPr>
              <w:t>i*</w:t>
            </w:r>
          </w:p>
        </w:tc>
      </w:tr>
    </w:tbl>
    <w:p w14:paraId="343BD866" w14:textId="77777777" w:rsidR="007D42D5" w:rsidRPr="00AE18DD" w:rsidRDefault="007D42D5" w:rsidP="007D42D5">
      <w:pPr>
        <w:pStyle w:val="TAN"/>
        <w:rPr>
          <w:szCs w:val="18"/>
        </w:rPr>
      </w:pPr>
    </w:p>
    <w:p w14:paraId="76E99E56" w14:textId="77777777" w:rsidR="007D42D5" w:rsidRPr="002A508E" w:rsidRDefault="007D42D5" w:rsidP="007D42D5">
      <w:pPr>
        <w:pStyle w:val="TF"/>
      </w:pPr>
      <w:r w:rsidRPr="002A508E">
        <w:t>Figure </w:t>
      </w:r>
      <w:r>
        <w:t>9.11.4.31</w:t>
      </w:r>
      <w:r w:rsidRPr="002A508E">
        <w:t>.</w:t>
      </w:r>
      <w:r>
        <w:t>5</w:t>
      </w:r>
      <w:r w:rsidRPr="002A508E">
        <w:t>: MBS service area for MBS service area indication = "</w:t>
      </w:r>
      <w:r w:rsidRPr="0089165C">
        <w:t>MBS service area included as MBS TAI list and NR CGI list</w:t>
      </w:r>
      <w:r w:rsidRPr="002A508E">
        <w:t>"</w:t>
      </w:r>
    </w:p>
    <w:p w14:paraId="20AC5BED" w14:textId="77777777" w:rsidR="00F64993" w:rsidRDefault="00F64993" w:rsidP="00F64993">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F64993" w:rsidRPr="00AE18DD" w14:paraId="1BF0C991" w14:textId="77777777" w:rsidTr="00FD7D39">
        <w:trPr>
          <w:cantSplit/>
          <w:jc w:val="center"/>
        </w:trPr>
        <w:tc>
          <w:tcPr>
            <w:tcW w:w="709" w:type="dxa"/>
            <w:tcBorders>
              <w:top w:val="nil"/>
              <w:left w:val="nil"/>
              <w:bottom w:val="single" w:sz="4" w:space="0" w:color="auto"/>
              <w:right w:val="nil"/>
            </w:tcBorders>
          </w:tcPr>
          <w:p w14:paraId="0F4F6107" w14:textId="77777777" w:rsidR="00F64993" w:rsidRPr="00AE18DD" w:rsidRDefault="00F64993" w:rsidP="00914E0C">
            <w:pPr>
              <w:pStyle w:val="TAC"/>
              <w:rPr>
                <w:szCs w:val="18"/>
              </w:rPr>
            </w:pPr>
            <w:r w:rsidRPr="00AE18DD">
              <w:rPr>
                <w:szCs w:val="18"/>
              </w:rPr>
              <w:t>8</w:t>
            </w:r>
          </w:p>
        </w:tc>
        <w:tc>
          <w:tcPr>
            <w:tcW w:w="709" w:type="dxa"/>
            <w:tcBorders>
              <w:top w:val="nil"/>
              <w:left w:val="nil"/>
              <w:bottom w:val="single" w:sz="4" w:space="0" w:color="auto"/>
              <w:right w:val="nil"/>
            </w:tcBorders>
          </w:tcPr>
          <w:p w14:paraId="7349F96B" w14:textId="77777777" w:rsidR="00F64993" w:rsidRPr="00AE18DD" w:rsidRDefault="00F64993" w:rsidP="00914E0C">
            <w:pPr>
              <w:pStyle w:val="TAC"/>
              <w:rPr>
                <w:szCs w:val="18"/>
              </w:rPr>
            </w:pPr>
            <w:r w:rsidRPr="00AE18DD">
              <w:rPr>
                <w:szCs w:val="18"/>
              </w:rPr>
              <w:t>7</w:t>
            </w:r>
          </w:p>
        </w:tc>
        <w:tc>
          <w:tcPr>
            <w:tcW w:w="709" w:type="dxa"/>
            <w:tcBorders>
              <w:top w:val="nil"/>
              <w:left w:val="nil"/>
              <w:bottom w:val="single" w:sz="4" w:space="0" w:color="auto"/>
              <w:right w:val="nil"/>
            </w:tcBorders>
          </w:tcPr>
          <w:p w14:paraId="77F280B1" w14:textId="77777777" w:rsidR="00F64993" w:rsidRPr="00AE18DD" w:rsidRDefault="00F64993" w:rsidP="00914E0C">
            <w:pPr>
              <w:pStyle w:val="TAC"/>
              <w:rPr>
                <w:szCs w:val="18"/>
              </w:rPr>
            </w:pPr>
            <w:r w:rsidRPr="00AE18DD">
              <w:rPr>
                <w:szCs w:val="18"/>
              </w:rPr>
              <w:t>6</w:t>
            </w:r>
          </w:p>
        </w:tc>
        <w:tc>
          <w:tcPr>
            <w:tcW w:w="709" w:type="dxa"/>
            <w:tcBorders>
              <w:top w:val="nil"/>
              <w:left w:val="nil"/>
              <w:bottom w:val="single" w:sz="4" w:space="0" w:color="auto"/>
              <w:right w:val="nil"/>
            </w:tcBorders>
          </w:tcPr>
          <w:p w14:paraId="2D400C33" w14:textId="77777777" w:rsidR="00F64993" w:rsidRPr="00AE18DD" w:rsidRDefault="00F64993" w:rsidP="00914E0C">
            <w:pPr>
              <w:pStyle w:val="TAC"/>
              <w:rPr>
                <w:szCs w:val="18"/>
              </w:rPr>
            </w:pPr>
            <w:r w:rsidRPr="00AE18DD">
              <w:rPr>
                <w:szCs w:val="18"/>
              </w:rPr>
              <w:t>5</w:t>
            </w:r>
          </w:p>
        </w:tc>
        <w:tc>
          <w:tcPr>
            <w:tcW w:w="709" w:type="dxa"/>
            <w:tcBorders>
              <w:top w:val="nil"/>
              <w:left w:val="nil"/>
              <w:bottom w:val="single" w:sz="4" w:space="0" w:color="auto"/>
              <w:right w:val="nil"/>
            </w:tcBorders>
          </w:tcPr>
          <w:p w14:paraId="0D20CAC9" w14:textId="77777777" w:rsidR="00F64993" w:rsidRPr="00AE18DD" w:rsidRDefault="00F64993" w:rsidP="00914E0C">
            <w:pPr>
              <w:pStyle w:val="TAC"/>
              <w:rPr>
                <w:szCs w:val="18"/>
              </w:rPr>
            </w:pPr>
            <w:r w:rsidRPr="00AE18DD">
              <w:rPr>
                <w:szCs w:val="18"/>
              </w:rPr>
              <w:t>4</w:t>
            </w:r>
          </w:p>
        </w:tc>
        <w:tc>
          <w:tcPr>
            <w:tcW w:w="709" w:type="dxa"/>
            <w:tcBorders>
              <w:top w:val="nil"/>
              <w:left w:val="nil"/>
              <w:bottom w:val="single" w:sz="4" w:space="0" w:color="auto"/>
              <w:right w:val="nil"/>
            </w:tcBorders>
          </w:tcPr>
          <w:p w14:paraId="3E1034B8" w14:textId="77777777" w:rsidR="00F64993" w:rsidRPr="00AE18DD" w:rsidRDefault="00F64993" w:rsidP="00914E0C">
            <w:pPr>
              <w:pStyle w:val="TAC"/>
              <w:rPr>
                <w:szCs w:val="18"/>
              </w:rPr>
            </w:pPr>
            <w:r w:rsidRPr="00AE18DD">
              <w:rPr>
                <w:szCs w:val="18"/>
              </w:rPr>
              <w:t>3</w:t>
            </w:r>
          </w:p>
        </w:tc>
        <w:tc>
          <w:tcPr>
            <w:tcW w:w="709" w:type="dxa"/>
            <w:tcBorders>
              <w:top w:val="nil"/>
              <w:left w:val="nil"/>
              <w:bottom w:val="single" w:sz="4" w:space="0" w:color="auto"/>
              <w:right w:val="nil"/>
            </w:tcBorders>
          </w:tcPr>
          <w:p w14:paraId="0EC35D6D" w14:textId="77777777" w:rsidR="00F64993" w:rsidRPr="00AE18DD" w:rsidRDefault="00F64993" w:rsidP="00914E0C">
            <w:pPr>
              <w:pStyle w:val="TAC"/>
              <w:rPr>
                <w:szCs w:val="18"/>
              </w:rPr>
            </w:pPr>
            <w:r w:rsidRPr="00AE18DD">
              <w:rPr>
                <w:szCs w:val="18"/>
              </w:rPr>
              <w:t>2</w:t>
            </w:r>
          </w:p>
        </w:tc>
        <w:tc>
          <w:tcPr>
            <w:tcW w:w="709" w:type="dxa"/>
            <w:tcBorders>
              <w:top w:val="nil"/>
              <w:left w:val="nil"/>
              <w:bottom w:val="single" w:sz="4" w:space="0" w:color="auto"/>
              <w:right w:val="nil"/>
            </w:tcBorders>
          </w:tcPr>
          <w:p w14:paraId="77E3C542" w14:textId="77777777" w:rsidR="00F64993" w:rsidRPr="00AE18DD" w:rsidRDefault="00F64993" w:rsidP="00914E0C">
            <w:pPr>
              <w:pStyle w:val="TAC"/>
              <w:rPr>
                <w:szCs w:val="18"/>
              </w:rPr>
            </w:pPr>
            <w:r w:rsidRPr="00AE18DD">
              <w:rPr>
                <w:szCs w:val="18"/>
              </w:rPr>
              <w:t>1</w:t>
            </w:r>
          </w:p>
        </w:tc>
        <w:tc>
          <w:tcPr>
            <w:tcW w:w="1134" w:type="dxa"/>
            <w:tcBorders>
              <w:top w:val="nil"/>
              <w:left w:val="nil"/>
              <w:bottom w:val="nil"/>
              <w:right w:val="nil"/>
            </w:tcBorders>
          </w:tcPr>
          <w:p w14:paraId="78136AB0" w14:textId="77777777" w:rsidR="00F64993" w:rsidRPr="00AE18DD" w:rsidRDefault="00F64993" w:rsidP="00914E0C">
            <w:pPr>
              <w:pStyle w:val="TAL"/>
              <w:rPr>
                <w:szCs w:val="18"/>
              </w:rPr>
            </w:pPr>
          </w:p>
        </w:tc>
      </w:tr>
      <w:tr w:rsidR="00F64993" w:rsidRPr="00AE18DD" w14:paraId="5AB96DD6" w14:textId="77777777" w:rsidTr="00FD7D39">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F717B3D" w14:textId="77777777" w:rsidR="00F64993" w:rsidRPr="00AE18DD" w:rsidRDefault="00F64993" w:rsidP="00914E0C">
            <w:pPr>
              <w:pStyle w:val="TAC"/>
              <w:rPr>
                <w:szCs w:val="18"/>
              </w:rPr>
            </w:pPr>
            <w:r w:rsidRPr="005B7DCB">
              <w:rPr>
                <w:szCs w:val="18"/>
              </w:rPr>
              <w:t>Length of NR CGI list</w:t>
            </w:r>
            <w:r>
              <w:rPr>
                <w:szCs w:val="18"/>
              </w:rPr>
              <w:t xml:space="preserve"> </w:t>
            </w:r>
            <w:r w:rsidRPr="005B7DCB">
              <w:rPr>
                <w:szCs w:val="18"/>
              </w:rPr>
              <w:t>contents</w:t>
            </w:r>
          </w:p>
        </w:tc>
        <w:tc>
          <w:tcPr>
            <w:tcW w:w="1134" w:type="dxa"/>
            <w:tcBorders>
              <w:top w:val="nil"/>
              <w:left w:val="single" w:sz="4" w:space="0" w:color="auto"/>
              <w:bottom w:val="nil"/>
              <w:right w:val="nil"/>
            </w:tcBorders>
          </w:tcPr>
          <w:p w14:paraId="3F91E2DF" w14:textId="77777777" w:rsidR="00F64993" w:rsidRPr="00AE18DD" w:rsidRDefault="00F64993" w:rsidP="00914E0C">
            <w:pPr>
              <w:pStyle w:val="TAL"/>
              <w:rPr>
                <w:szCs w:val="18"/>
              </w:rPr>
            </w:pPr>
            <w:r w:rsidRPr="00C6745C">
              <w:rPr>
                <w:szCs w:val="18"/>
              </w:rPr>
              <w:t>octet k+1*</w:t>
            </w:r>
          </w:p>
        </w:tc>
      </w:tr>
      <w:tr w:rsidR="00F64993" w:rsidRPr="00AE18DD" w14:paraId="4C768A6D" w14:textId="77777777" w:rsidTr="00914E0C">
        <w:trPr>
          <w:cantSplit/>
          <w:trHeight w:val="631"/>
          <w:jc w:val="center"/>
        </w:trPr>
        <w:tc>
          <w:tcPr>
            <w:tcW w:w="5672" w:type="dxa"/>
            <w:gridSpan w:val="8"/>
            <w:tcBorders>
              <w:top w:val="single" w:sz="4" w:space="0" w:color="auto"/>
              <w:right w:val="single" w:sz="4" w:space="0" w:color="auto"/>
            </w:tcBorders>
          </w:tcPr>
          <w:p w14:paraId="16B78901" w14:textId="77777777" w:rsidR="00F64993" w:rsidRPr="00AE18DD" w:rsidRDefault="00F64993" w:rsidP="00914E0C">
            <w:pPr>
              <w:pStyle w:val="TAC"/>
              <w:rPr>
                <w:szCs w:val="18"/>
              </w:rPr>
            </w:pPr>
          </w:p>
          <w:p w14:paraId="1A0FB22C" w14:textId="77777777" w:rsidR="00F64993" w:rsidRPr="00AE18DD" w:rsidRDefault="00F64993" w:rsidP="00914E0C">
            <w:pPr>
              <w:pStyle w:val="TAC"/>
              <w:rPr>
                <w:szCs w:val="18"/>
              </w:rPr>
            </w:pPr>
            <w:r w:rsidRPr="00212FE0">
              <w:rPr>
                <w:szCs w:val="18"/>
              </w:rPr>
              <w:t xml:space="preserve">NR </w:t>
            </w:r>
            <w:r w:rsidRPr="006A3E3B">
              <w:rPr>
                <w:szCs w:val="18"/>
              </w:rPr>
              <w:t xml:space="preserve">CGI </w:t>
            </w:r>
            <w:r>
              <w:rPr>
                <w:szCs w:val="18"/>
              </w:rPr>
              <w:t>1</w:t>
            </w:r>
          </w:p>
        </w:tc>
        <w:tc>
          <w:tcPr>
            <w:tcW w:w="1134" w:type="dxa"/>
            <w:tcBorders>
              <w:top w:val="nil"/>
              <w:left w:val="single" w:sz="4" w:space="0" w:color="auto"/>
              <w:bottom w:val="nil"/>
              <w:right w:val="nil"/>
            </w:tcBorders>
          </w:tcPr>
          <w:p w14:paraId="67330E69" w14:textId="7DFC7B9D" w:rsidR="00F64993" w:rsidRDefault="00F64993" w:rsidP="00914E0C">
            <w:pPr>
              <w:pStyle w:val="TAL"/>
            </w:pPr>
            <w:r>
              <w:t>o</w:t>
            </w:r>
            <w:r w:rsidRPr="00FD3D89">
              <w:t xml:space="preserve">ctet </w:t>
            </w:r>
            <w:r>
              <w:t>k</w:t>
            </w:r>
            <w:r w:rsidRPr="00FD3D89">
              <w:t>+</w:t>
            </w:r>
            <w:r>
              <w:t>2*</w:t>
            </w:r>
          </w:p>
          <w:p w14:paraId="2CBCB67A" w14:textId="77777777" w:rsidR="00F64993" w:rsidRDefault="00F64993" w:rsidP="00914E0C">
            <w:pPr>
              <w:pStyle w:val="TAL"/>
            </w:pPr>
          </w:p>
          <w:p w14:paraId="5EB1221D" w14:textId="5A1F3C01" w:rsidR="00F64993" w:rsidRPr="00AE18DD" w:rsidRDefault="00F64993" w:rsidP="00914E0C">
            <w:pPr>
              <w:pStyle w:val="TAL"/>
            </w:pPr>
            <w:r>
              <w:t>o</w:t>
            </w:r>
            <w:r w:rsidRPr="00FD3D89">
              <w:t xml:space="preserve">ctet </w:t>
            </w:r>
            <w:r>
              <w:t>k</w:t>
            </w:r>
            <w:r w:rsidRPr="00FD3D89">
              <w:t>+</w:t>
            </w:r>
            <w:r>
              <w:t>9*</w:t>
            </w:r>
          </w:p>
        </w:tc>
      </w:tr>
      <w:tr w:rsidR="00F64993" w:rsidRPr="00AE18DD" w14:paraId="668589CE" w14:textId="77777777" w:rsidTr="00914E0C">
        <w:trPr>
          <w:cantSplit/>
          <w:trHeight w:val="641"/>
          <w:jc w:val="center"/>
        </w:trPr>
        <w:tc>
          <w:tcPr>
            <w:tcW w:w="5672" w:type="dxa"/>
            <w:gridSpan w:val="8"/>
            <w:tcBorders>
              <w:top w:val="single" w:sz="4" w:space="0" w:color="auto"/>
              <w:right w:val="single" w:sz="4" w:space="0" w:color="auto"/>
            </w:tcBorders>
          </w:tcPr>
          <w:p w14:paraId="7AA953E8" w14:textId="77777777" w:rsidR="00F64993" w:rsidRDefault="00F64993" w:rsidP="00914E0C">
            <w:pPr>
              <w:pStyle w:val="TAC"/>
              <w:rPr>
                <w:szCs w:val="18"/>
              </w:rPr>
            </w:pPr>
          </w:p>
          <w:p w14:paraId="4D04E317" w14:textId="77777777" w:rsidR="00F64993" w:rsidRPr="00AE18DD" w:rsidRDefault="00F64993" w:rsidP="00914E0C">
            <w:pPr>
              <w:pStyle w:val="TAC"/>
              <w:rPr>
                <w:szCs w:val="18"/>
              </w:rPr>
            </w:pPr>
            <w:r>
              <w:rPr>
                <w:szCs w:val="18"/>
              </w:rPr>
              <w:t xml:space="preserve">NR </w:t>
            </w:r>
            <w:r w:rsidRPr="006A3E3B">
              <w:rPr>
                <w:szCs w:val="18"/>
              </w:rPr>
              <w:t xml:space="preserve">CGI </w:t>
            </w:r>
            <w:r>
              <w:rPr>
                <w:szCs w:val="18"/>
              </w:rPr>
              <w:t xml:space="preserve"> 2</w:t>
            </w:r>
          </w:p>
        </w:tc>
        <w:tc>
          <w:tcPr>
            <w:tcW w:w="1134" w:type="dxa"/>
            <w:tcBorders>
              <w:top w:val="nil"/>
              <w:left w:val="single" w:sz="4" w:space="0" w:color="auto"/>
              <w:bottom w:val="nil"/>
              <w:right w:val="nil"/>
            </w:tcBorders>
          </w:tcPr>
          <w:p w14:paraId="4F88D447" w14:textId="4A6BD68B" w:rsidR="00F64993" w:rsidRDefault="00F64993" w:rsidP="00FD7D39">
            <w:pPr>
              <w:pStyle w:val="TAL"/>
            </w:pPr>
            <w:r>
              <w:t>o</w:t>
            </w:r>
            <w:r w:rsidRPr="000B6D4D">
              <w:t xml:space="preserve">ctet </w:t>
            </w:r>
            <w:r>
              <w:t>k</w:t>
            </w:r>
            <w:r w:rsidRPr="000B6D4D">
              <w:t>+</w:t>
            </w:r>
            <w:r>
              <w:t>10</w:t>
            </w:r>
            <w:r w:rsidRPr="000B6D4D">
              <w:t>*</w:t>
            </w:r>
          </w:p>
          <w:p w14:paraId="4F448959" w14:textId="77777777" w:rsidR="00F64993" w:rsidRDefault="00F64993" w:rsidP="00FD7D39">
            <w:pPr>
              <w:pStyle w:val="TAL"/>
            </w:pPr>
          </w:p>
          <w:p w14:paraId="13560835" w14:textId="2612667E" w:rsidR="00F64993" w:rsidRPr="00AE18DD" w:rsidRDefault="00F64993" w:rsidP="00FD7D39">
            <w:pPr>
              <w:pStyle w:val="TAL"/>
            </w:pPr>
            <w:r>
              <w:t>o</w:t>
            </w:r>
            <w:r w:rsidRPr="000B6D4D">
              <w:t xml:space="preserve">ctet </w:t>
            </w:r>
            <w:r>
              <w:t>k</w:t>
            </w:r>
            <w:r w:rsidRPr="000B6D4D">
              <w:t>+</w:t>
            </w:r>
            <w:r>
              <w:t>17</w:t>
            </w:r>
            <w:r w:rsidRPr="000B6D4D">
              <w:t>*</w:t>
            </w:r>
          </w:p>
        </w:tc>
      </w:tr>
      <w:tr w:rsidR="00F64993" w:rsidRPr="00AE18DD" w14:paraId="1233707D" w14:textId="77777777" w:rsidTr="00914E0C">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2C0498A7" w14:textId="77777777" w:rsidR="00F64993" w:rsidRDefault="00F64993" w:rsidP="00914E0C">
            <w:pPr>
              <w:pStyle w:val="TAC"/>
              <w:rPr>
                <w:szCs w:val="18"/>
              </w:rPr>
            </w:pPr>
          </w:p>
          <w:p w14:paraId="4760F8F6" w14:textId="77777777" w:rsidR="00F64993" w:rsidRPr="00AE18DD" w:rsidRDefault="00F64993" w:rsidP="00914E0C">
            <w:pPr>
              <w:pStyle w:val="TAC"/>
              <w:rPr>
                <w:szCs w:val="18"/>
              </w:rPr>
            </w:pPr>
            <w:r>
              <w:rPr>
                <w:szCs w:val="18"/>
              </w:rPr>
              <w:t>…</w:t>
            </w:r>
          </w:p>
        </w:tc>
        <w:tc>
          <w:tcPr>
            <w:tcW w:w="1134" w:type="dxa"/>
            <w:tcBorders>
              <w:top w:val="nil"/>
              <w:left w:val="single" w:sz="4" w:space="0" w:color="auto"/>
              <w:bottom w:val="nil"/>
              <w:right w:val="nil"/>
            </w:tcBorders>
          </w:tcPr>
          <w:p w14:paraId="6E3BDB58" w14:textId="41146B66" w:rsidR="00F64993" w:rsidRDefault="00F64993" w:rsidP="00FD7D39">
            <w:pPr>
              <w:pStyle w:val="TAL"/>
            </w:pPr>
            <w:r>
              <w:t>o</w:t>
            </w:r>
            <w:r w:rsidRPr="000B6D4D">
              <w:t xml:space="preserve">ctet </w:t>
            </w:r>
            <w:r>
              <w:t>k</w:t>
            </w:r>
            <w:r w:rsidRPr="000B6D4D">
              <w:t>+</w:t>
            </w:r>
            <w:r>
              <w:t>18</w:t>
            </w:r>
            <w:r w:rsidRPr="000B6D4D">
              <w:t>*</w:t>
            </w:r>
          </w:p>
          <w:p w14:paraId="095AA0FB" w14:textId="77777777" w:rsidR="00F64993" w:rsidRDefault="00F64993" w:rsidP="00FD7D39">
            <w:pPr>
              <w:pStyle w:val="TAL"/>
            </w:pPr>
          </w:p>
          <w:p w14:paraId="74DE60C6" w14:textId="77777777" w:rsidR="00F64993" w:rsidRPr="00AE18DD" w:rsidRDefault="00F64993" w:rsidP="00FD7D39">
            <w:pPr>
              <w:pStyle w:val="TAL"/>
            </w:pPr>
            <w:r>
              <w:t>o</w:t>
            </w:r>
            <w:r w:rsidRPr="000B6D4D">
              <w:t xml:space="preserve">ctet </w:t>
            </w:r>
            <w:r>
              <w:t>c</w:t>
            </w:r>
            <w:r w:rsidRPr="000B6D4D">
              <w:t>*</w:t>
            </w:r>
          </w:p>
        </w:tc>
      </w:tr>
      <w:tr w:rsidR="00F64993" w:rsidRPr="00AE18DD" w14:paraId="508B4E46" w14:textId="77777777" w:rsidTr="00914E0C">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5A6F15E5" w14:textId="77777777" w:rsidR="00F64993" w:rsidRDefault="00F64993" w:rsidP="00914E0C">
            <w:pPr>
              <w:pStyle w:val="TAC"/>
              <w:rPr>
                <w:szCs w:val="18"/>
              </w:rPr>
            </w:pPr>
          </w:p>
          <w:p w14:paraId="72A7CBA7" w14:textId="77777777" w:rsidR="00F64993" w:rsidRPr="00AE18DD" w:rsidRDefault="00F64993" w:rsidP="00914E0C">
            <w:pPr>
              <w:pStyle w:val="TAC"/>
              <w:rPr>
                <w:szCs w:val="18"/>
              </w:rPr>
            </w:pPr>
            <w:r>
              <w:rPr>
                <w:szCs w:val="18"/>
              </w:rPr>
              <w:t xml:space="preserve">NR </w:t>
            </w:r>
            <w:r w:rsidRPr="006A3E3B">
              <w:rPr>
                <w:szCs w:val="18"/>
              </w:rPr>
              <w:t>CGI</w:t>
            </w:r>
            <w:r>
              <w:rPr>
                <w:szCs w:val="18"/>
              </w:rPr>
              <w:t xml:space="preserve"> w</w:t>
            </w:r>
          </w:p>
        </w:tc>
        <w:tc>
          <w:tcPr>
            <w:tcW w:w="1134" w:type="dxa"/>
            <w:tcBorders>
              <w:top w:val="nil"/>
              <w:left w:val="single" w:sz="4" w:space="0" w:color="auto"/>
              <w:bottom w:val="nil"/>
              <w:right w:val="nil"/>
            </w:tcBorders>
          </w:tcPr>
          <w:p w14:paraId="2A3CC13A" w14:textId="77777777" w:rsidR="00F64993" w:rsidRDefault="00F64993" w:rsidP="00FD7D39">
            <w:pPr>
              <w:pStyle w:val="TAL"/>
            </w:pPr>
            <w:r>
              <w:t>o</w:t>
            </w:r>
            <w:r w:rsidRPr="000B6D4D">
              <w:t xml:space="preserve">ctet </w:t>
            </w:r>
            <w:r>
              <w:t>c+1</w:t>
            </w:r>
            <w:r w:rsidRPr="000B6D4D">
              <w:t>*</w:t>
            </w:r>
          </w:p>
          <w:p w14:paraId="77CD95C6" w14:textId="77777777" w:rsidR="00F64993" w:rsidRDefault="00F64993" w:rsidP="00FD7D39">
            <w:pPr>
              <w:pStyle w:val="TAL"/>
            </w:pPr>
          </w:p>
          <w:p w14:paraId="24F7C69D" w14:textId="4768FADA" w:rsidR="00F64993" w:rsidRPr="00AE18DD" w:rsidRDefault="00F64993" w:rsidP="00FD7D39">
            <w:pPr>
              <w:pStyle w:val="TAL"/>
            </w:pPr>
            <w:r>
              <w:t>o</w:t>
            </w:r>
            <w:r w:rsidRPr="00FD3D89">
              <w:t xml:space="preserve">ctet </w:t>
            </w:r>
            <w:r>
              <w:t>s</w:t>
            </w:r>
            <w:r w:rsidRPr="00FD3D89">
              <w:t>*</w:t>
            </w:r>
          </w:p>
        </w:tc>
      </w:tr>
    </w:tbl>
    <w:p w14:paraId="0B46BA16" w14:textId="77777777" w:rsidR="00F64993" w:rsidRPr="00AE18DD" w:rsidRDefault="00F64993" w:rsidP="00F64993">
      <w:pPr>
        <w:pStyle w:val="TAN"/>
        <w:rPr>
          <w:szCs w:val="18"/>
        </w:rPr>
      </w:pPr>
    </w:p>
    <w:p w14:paraId="335D8BA0" w14:textId="77777777" w:rsidR="00F64993" w:rsidRPr="00BC7052" w:rsidRDefault="00F64993" w:rsidP="00F64993">
      <w:pPr>
        <w:pStyle w:val="TF"/>
      </w:pPr>
      <w:r w:rsidRPr="00BC7052">
        <w:t>Figure </w:t>
      </w:r>
      <w:r w:rsidRPr="00B1385C">
        <w:t>9.11.</w:t>
      </w:r>
      <w:r>
        <w:t>4</w:t>
      </w:r>
      <w:r w:rsidRPr="00B1385C">
        <w:t>.</w:t>
      </w:r>
      <w:r>
        <w:t>31</w:t>
      </w:r>
      <w:r w:rsidRPr="00B1385C">
        <w:t>.</w:t>
      </w:r>
      <w:r>
        <w:t>6</w:t>
      </w:r>
      <w:r w:rsidRPr="00BC7052">
        <w:t xml:space="preserve">: </w:t>
      </w:r>
      <w:r w:rsidRPr="00A76190">
        <w:t xml:space="preserve">NR </w:t>
      </w:r>
      <w:r>
        <w:t>CGI</w:t>
      </w:r>
      <w:r w:rsidRPr="00A76190">
        <w:t xml:space="preserve"> list</w:t>
      </w:r>
    </w:p>
    <w:p w14:paraId="1EA560D2" w14:textId="77777777" w:rsidR="007D42D5" w:rsidRPr="00FE320E" w:rsidRDefault="007D42D5" w:rsidP="007D42D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7D42D5" w:rsidRPr="00AE18DD" w14:paraId="4135E8A1" w14:textId="77777777" w:rsidTr="00743B07">
        <w:trPr>
          <w:cantSplit/>
          <w:jc w:val="center"/>
        </w:trPr>
        <w:tc>
          <w:tcPr>
            <w:tcW w:w="709" w:type="dxa"/>
            <w:tcBorders>
              <w:top w:val="nil"/>
              <w:left w:val="nil"/>
              <w:bottom w:val="single" w:sz="4" w:space="0" w:color="auto"/>
              <w:right w:val="nil"/>
            </w:tcBorders>
          </w:tcPr>
          <w:p w14:paraId="49801428" w14:textId="77777777" w:rsidR="007D42D5" w:rsidRPr="00AE18DD" w:rsidRDefault="007D42D5" w:rsidP="00743B07">
            <w:pPr>
              <w:pStyle w:val="TAC"/>
              <w:rPr>
                <w:szCs w:val="18"/>
              </w:rPr>
            </w:pPr>
            <w:r w:rsidRPr="00AE18DD">
              <w:rPr>
                <w:szCs w:val="18"/>
              </w:rPr>
              <w:t>8</w:t>
            </w:r>
          </w:p>
        </w:tc>
        <w:tc>
          <w:tcPr>
            <w:tcW w:w="709" w:type="dxa"/>
            <w:tcBorders>
              <w:top w:val="nil"/>
              <w:left w:val="nil"/>
              <w:bottom w:val="single" w:sz="4" w:space="0" w:color="auto"/>
              <w:right w:val="nil"/>
            </w:tcBorders>
          </w:tcPr>
          <w:p w14:paraId="51922164" w14:textId="77777777" w:rsidR="007D42D5" w:rsidRPr="00AE18DD" w:rsidRDefault="007D42D5" w:rsidP="00743B07">
            <w:pPr>
              <w:pStyle w:val="TAC"/>
              <w:rPr>
                <w:szCs w:val="18"/>
              </w:rPr>
            </w:pPr>
            <w:r w:rsidRPr="00AE18DD">
              <w:rPr>
                <w:szCs w:val="18"/>
              </w:rPr>
              <w:t>7</w:t>
            </w:r>
          </w:p>
        </w:tc>
        <w:tc>
          <w:tcPr>
            <w:tcW w:w="709" w:type="dxa"/>
            <w:tcBorders>
              <w:top w:val="nil"/>
              <w:left w:val="nil"/>
              <w:bottom w:val="single" w:sz="4" w:space="0" w:color="auto"/>
              <w:right w:val="nil"/>
            </w:tcBorders>
          </w:tcPr>
          <w:p w14:paraId="6E17D184" w14:textId="77777777" w:rsidR="007D42D5" w:rsidRPr="00AE18DD" w:rsidRDefault="007D42D5" w:rsidP="00743B07">
            <w:pPr>
              <w:pStyle w:val="TAC"/>
              <w:rPr>
                <w:szCs w:val="18"/>
              </w:rPr>
            </w:pPr>
            <w:r w:rsidRPr="00AE18DD">
              <w:rPr>
                <w:szCs w:val="18"/>
              </w:rPr>
              <w:t>6</w:t>
            </w:r>
          </w:p>
        </w:tc>
        <w:tc>
          <w:tcPr>
            <w:tcW w:w="709" w:type="dxa"/>
            <w:tcBorders>
              <w:top w:val="nil"/>
              <w:left w:val="nil"/>
              <w:bottom w:val="single" w:sz="4" w:space="0" w:color="auto"/>
              <w:right w:val="nil"/>
            </w:tcBorders>
          </w:tcPr>
          <w:p w14:paraId="22CDAD24" w14:textId="77777777" w:rsidR="007D42D5" w:rsidRPr="00AE18DD" w:rsidRDefault="007D42D5" w:rsidP="00743B07">
            <w:pPr>
              <w:pStyle w:val="TAC"/>
              <w:rPr>
                <w:szCs w:val="18"/>
              </w:rPr>
            </w:pPr>
            <w:r w:rsidRPr="00AE18DD">
              <w:rPr>
                <w:szCs w:val="18"/>
              </w:rPr>
              <w:t>5</w:t>
            </w:r>
          </w:p>
        </w:tc>
        <w:tc>
          <w:tcPr>
            <w:tcW w:w="709" w:type="dxa"/>
            <w:tcBorders>
              <w:top w:val="nil"/>
              <w:left w:val="nil"/>
              <w:bottom w:val="single" w:sz="4" w:space="0" w:color="auto"/>
              <w:right w:val="nil"/>
            </w:tcBorders>
          </w:tcPr>
          <w:p w14:paraId="4777FF0A" w14:textId="77777777" w:rsidR="007D42D5" w:rsidRPr="00AE18DD" w:rsidRDefault="007D42D5" w:rsidP="00743B07">
            <w:pPr>
              <w:pStyle w:val="TAC"/>
              <w:rPr>
                <w:szCs w:val="18"/>
              </w:rPr>
            </w:pPr>
            <w:r w:rsidRPr="00AE18DD">
              <w:rPr>
                <w:szCs w:val="18"/>
              </w:rPr>
              <w:t>4</w:t>
            </w:r>
          </w:p>
        </w:tc>
        <w:tc>
          <w:tcPr>
            <w:tcW w:w="709" w:type="dxa"/>
            <w:tcBorders>
              <w:top w:val="nil"/>
              <w:left w:val="nil"/>
              <w:bottom w:val="single" w:sz="4" w:space="0" w:color="auto"/>
              <w:right w:val="nil"/>
            </w:tcBorders>
          </w:tcPr>
          <w:p w14:paraId="61800EFA" w14:textId="77777777" w:rsidR="007D42D5" w:rsidRPr="00AE18DD" w:rsidRDefault="007D42D5" w:rsidP="00743B07">
            <w:pPr>
              <w:pStyle w:val="TAC"/>
              <w:rPr>
                <w:szCs w:val="18"/>
              </w:rPr>
            </w:pPr>
            <w:r w:rsidRPr="00AE18DD">
              <w:rPr>
                <w:szCs w:val="18"/>
              </w:rPr>
              <w:t>3</w:t>
            </w:r>
          </w:p>
        </w:tc>
        <w:tc>
          <w:tcPr>
            <w:tcW w:w="709" w:type="dxa"/>
            <w:tcBorders>
              <w:top w:val="nil"/>
              <w:left w:val="nil"/>
              <w:bottom w:val="single" w:sz="4" w:space="0" w:color="auto"/>
              <w:right w:val="nil"/>
            </w:tcBorders>
          </w:tcPr>
          <w:p w14:paraId="08CB7FB0" w14:textId="77777777" w:rsidR="007D42D5" w:rsidRPr="00AE18DD" w:rsidRDefault="007D42D5" w:rsidP="00743B07">
            <w:pPr>
              <w:pStyle w:val="TAC"/>
              <w:rPr>
                <w:szCs w:val="18"/>
              </w:rPr>
            </w:pPr>
            <w:r w:rsidRPr="00AE18DD">
              <w:rPr>
                <w:szCs w:val="18"/>
              </w:rPr>
              <w:t>2</w:t>
            </w:r>
          </w:p>
        </w:tc>
        <w:tc>
          <w:tcPr>
            <w:tcW w:w="709" w:type="dxa"/>
            <w:tcBorders>
              <w:top w:val="nil"/>
              <w:left w:val="nil"/>
              <w:bottom w:val="single" w:sz="4" w:space="0" w:color="auto"/>
              <w:right w:val="nil"/>
            </w:tcBorders>
          </w:tcPr>
          <w:p w14:paraId="01EE47E0" w14:textId="77777777" w:rsidR="007D42D5" w:rsidRPr="00AE18DD" w:rsidRDefault="007D42D5" w:rsidP="00743B07">
            <w:pPr>
              <w:pStyle w:val="TAC"/>
              <w:rPr>
                <w:szCs w:val="18"/>
              </w:rPr>
            </w:pPr>
            <w:r w:rsidRPr="00AE18DD">
              <w:rPr>
                <w:szCs w:val="18"/>
              </w:rPr>
              <w:t>1</w:t>
            </w:r>
          </w:p>
        </w:tc>
        <w:tc>
          <w:tcPr>
            <w:tcW w:w="1134" w:type="dxa"/>
            <w:tcBorders>
              <w:top w:val="nil"/>
              <w:left w:val="nil"/>
              <w:bottom w:val="nil"/>
              <w:right w:val="nil"/>
            </w:tcBorders>
          </w:tcPr>
          <w:p w14:paraId="2D48140C" w14:textId="77777777" w:rsidR="007D42D5" w:rsidRPr="00AE18DD" w:rsidRDefault="007D42D5" w:rsidP="00743B07">
            <w:pPr>
              <w:pStyle w:val="TAL"/>
              <w:rPr>
                <w:szCs w:val="18"/>
              </w:rPr>
            </w:pPr>
          </w:p>
        </w:tc>
      </w:tr>
      <w:tr w:rsidR="007D42D5" w:rsidRPr="00AE18DD" w14:paraId="786C0376" w14:textId="77777777" w:rsidTr="00743B07">
        <w:trPr>
          <w:cantSplit/>
          <w:jc w:val="center"/>
        </w:trPr>
        <w:tc>
          <w:tcPr>
            <w:tcW w:w="5672" w:type="dxa"/>
            <w:gridSpan w:val="8"/>
            <w:vMerge w:val="restart"/>
            <w:tcBorders>
              <w:top w:val="single" w:sz="4" w:space="0" w:color="auto"/>
              <w:right w:val="single" w:sz="4" w:space="0" w:color="auto"/>
            </w:tcBorders>
          </w:tcPr>
          <w:p w14:paraId="4C2A31EB" w14:textId="77777777" w:rsidR="007D42D5" w:rsidRPr="00AE18DD" w:rsidRDefault="007D42D5" w:rsidP="00743B07">
            <w:pPr>
              <w:pStyle w:val="TAC"/>
              <w:rPr>
                <w:szCs w:val="18"/>
              </w:rPr>
            </w:pPr>
          </w:p>
          <w:p w14:paraId="09C9DE83" w14:textId="77777777" w:rsidR="007D42D5" w:rsidRPr="00AE18DD" w:rsidRDefault="007D42D5" w:rsidP="00743B07">
            <w:pPr>
              <w:pStyle w:val="TAC"/>
              <w:rPr>
                <w:szCs w:val="18"/>
              </w:rPr>
            </w:pPr>
            <w:r>
              <w:rPr>
                <w:szCs w:val="18"/>
              </w:rPr>
              <w:t>NR Cell ID</w:t>
            </w:r>
          </w:p>
        </w:tc>
        <w:tc>
          <w:tcPr>
            <w:tcW w:w="1134" w:type="dxa"/>
            <w:tcBorders>
              <w:top w:val="nil"/>
              <w:left w:val="nil"/>
              <w:bottom w:val="nil"/>
              <w:right w:val="nil"/>
            </w:tcBorders>
          </w:tcPr>
          <w:p w14:paraId="206A0EC6" w14:textId="06F07991" w:rsidR="007D42D5" w:rsidRPr="00EE4AE8" w:rsidRDefault="00F45F69" w:rsidP="00743B07">
            <w:pPr>
              <w:pStyle w:val="TAL"/>
              <w:rPr>
                <w:szCs w:val="18"/>
              </w:rPr>
            </w:pPr>
            <w:r>
              <w:rPr>
                <w:szCs w:val="18"/>
              </w:rPr>
              <w:t>o</w:t>
            </w:r>
            <w:r w:rsidRPr="00EE4AE8">
              <w:rPr>
                <w:szCs w:val="18"/>
              </w:rPr>
              <w:t xml:space="preserve">ctet </w:t>
            </w:r>
            <w:r w:rsidR="007D42D5">
              <w:rPr>
                <w:szCs w:val="18"/>
              </w:rPr>
              <w:t>k</w:t>
            </w:r>
            <w:r w:rsidR="007D42D5" w:rsidRPr="00EE4AE8">
              <w:rPr>
                <w:szCs w:val="18"/>
              </w:rPr>
              <w:t>+1*</w:t>
            </w:r>
          </w:p>
          <w:p w14:paraId="1FC58AD6" w14:textId="77777777" w:rsidR="007D42D5" w:rsidRPr="00AE18DD" w:rsidRDefault="007D42D5" w:rsidP="00743B07">
            <w:pPr>
              <w:pStyle w:val="TAL"/>
              <w:rPr>
                <w:szCs w:val="18"/>
              </w:rPr>
            </w:pPr>
          </w:p>
        </w:tc>
      </w:tr>
      <w:tr w:rsidR="007D42D5" w:rsidRPr="00AE18DD" w14:paraId="0B797C03" w14:textId="77777777" w:rsidTr="00743B07">
        <w:trPr>
          <w:cantSplit/>
          <w:jc w:val="center"/>
        </w:trPr>
        <w:tc>
          <w:tcPr>
            <w:tcW w:w="5672" w:type="dxa"/>
            <w:gridSpan w:val="8"/>
            <w:vMerge/>
            <w:tcBorders>
              <w:bottom w:val="single" w:sz="4" w:space="0" w:color="auto"/>
              <w:right w:val="single" w:sz="4" w:space="0" w:color="auto"/>
            </w:tcBorders>
          </w:tcPr>
          <w:p w14:paraId="62CDD042" w14:textId="77777777" w:rsidR="007D42D5" w:rsidRPr="00AE18DD" w:rsidRDefault="007D42D5" w:rsidP="00743B07">
            <w:pPr>
              <w:pStyle w:val="TAC"/>
              <w:rPr>
                <w:szCs w:val="18"/>
              </w:rPr>
            </w:pPr>
          </w:p>
        </w:tc>
        <w:tc>
          <w:tcPr>
            <w:tcW w:w="1134" w:type="dxa"/>
            <w:tcBorders>
              <w:top w:val="nil"/>
              <w:left w:val="nil"/>
              <w:bottom w:val="nil"/>
              <w:right w:val="nil"/>
            </w:tcBorders>
          </w:tcPr>
          <w:p w14:paraId="0CBB60B3" w14:textId="3B35344B" w:rsidR="007D42D5" w:rsidRPr="00AE18DD" w:rsidRDefault="00F45F69" w:rsidP="00743B07">
            <w:pPr>
              <w:pStyle w:val="TAL"/>
              <w:rPr>
                <w:szCs w:val="18"/>
              </w:rPr>
            </w:pPr>
            <w:r>
              <w:rPr>
                <w:szCs w:val="18"/>
              </w:rPr>
              <w:t>o</w:t>
            </w:r>
            <w:r w:rsidRPr="00EE4AE8">
              <w:rPr>
                <w:szCs w:val="18"/>
              </w:rPr>
              <w:t xml:space="preserve">ctet </w:t>
            </w:r>
            <w:r w:rsidR="007D42D5">
              <w:rPr>
                <w:szCs w:val="18"/>
              </w:rPr>
              <w:t>k</w:t>
            </w:r>
            <w:r w:rsidR="007D42D5" w:rsidRPr="00EE4AE8">
              <w:rPr>
                <w:szCs w:val="18"/>
              </w:rPr>
              <w:t>+</w:t>
            </w:r>
            <w:r w:rsidR="007D42D5">
              <w:rPr>
                <w:szCs w:val="18"/>
              </w:rPr>
              <w:t>5</w:t>
            </w:r>
            <w:r w:rsidR="007D42D5" w:rsidRPr="00EE4AE8">
              <w:rPr>
                <w:szCs w:val="18"/>
              </w:rPr>
              <w:t>*</w:t>
            </w:r>
          </w:p>
        </w:tc>
      </w:tr>
      <w:tr w:rsidR="007D42D5" w:rsidRPr="00AE18DD" w14:paraId="6DA057EA" w14:textId="77777777" w:rsidTr="00743B07">
        <w:trPr>
          <w:cantSplit/>
          <w:jc w:val="center"/>
        </w:trPr>
        <w:tc>
          <w:tcPr>
            <w:tcW w:w="2836" w:type="dxa"/>
            <w:gridSpan w:val="4"/>
            <w:tcBorders>
              <w:top w:val="single" w:sz="4" w:space="0" w:color="auto"/>
              <w:right w:val="single" w:sz="4" w:space="0" w:color="auto"/>
            </w:tcBorders>
          </w:tcPr>
          <w:p w14:paraId="4E972F6B" w14:textId="77777777" w:rsidR="007D42D5" w:rsidRPr="00AE18DD" w:rsidRDefault="007D42D5" w:rsidP="00743B07">
            <w:pPr>
              <w:pStyle w:val="TAC"/>
              <w:rPr>
                <w:szCs w:val="18"/>
              </w:rPr>
            </w:pPr>
            <w:r w:rsidRPr="00AE18DD">
              <w:rPr>
                <w:szCs w:val="18"/>
              </w:rPr>
              <w:t xml:space="preserve">MCC digit 2 </w:t>
            </w:r>
          </w:p>
        </w:tc>
        <w:tc>
          <w:tcPr>
            <w:tcW w:w="2836" w:type="dxa"/>
            <w:gridSpan w:val="4"/>
            <w:tcBorders>
              <w:top w:val="single" w:sz="4" w:space="0" w:color="auto"/>
              <w:right w:val="single" w:sz="4" w:space="0" w:color="auto"/>
            </w:tcBorders>
          </w:tcPr>
          <w:p w14:paraId="1902FBC8" w14:textId="77777777" w:rsidR="007D42D5" w:rsidRPr="00AE18DD" w:rsidRDefault="007D42D5" w:rsidP="00743B07">
            <w:pPr>
              <w:pStyle w:val="TAC"/>
              <w:rPr>
                <w:szCs w:val="18"/>
              </w:rPr>
            </w:pPr>
            <w:r w:rsidRPr="00AE18DD">
              <w:rPr>
                <w:szCs w:val="18"/>
              </w:rPr>
              <w:t>MCC digit 1</w:t>
            </w:r>
          </w:p>
        </w:tc>
        <w:tc>
          <w:tcPr>
            <w:tcW w:w="1134" w:type="dxa"/>
            <w:tcBorders>
              <w:top w:val="nil"/>
              <w:left w:val="nil"/>
              <w:bottom w:val="nil"/>
              <w:right w:val="nil"/>
            </w:tcBorders>
          </w:tcPr>
          <w:p w14:paraId="2281EE51" w14:textId="032403DB" w:rsidR="007D42D5" w:rsidRPr="00AE18DD" w:rsidRDefault="00F45F69" w:rsidP="00743B07">
            <w:pPr>
              <w:pStyle w:val="TAC"/>
              <w:jc w:val="left"/>
              <w:rPr>
                <w:szCs w:val="18"/>
              </w:rPr>
            </w:pPr>
            <w:r>
              <w:rPr>
                <w:szCs w:val="18"/>
              </w:rPr>
              <w:t>o</w:t>
            </w:r>
            <w:r w:rsidRPr="00EE4AE8">
              <w:rPr>
                <w:szCs w:val="18"/>
              </w:rPr>
              <w:t xml:space="preserve">ctet </w:t>
            </w:r>
            <w:r w:rsidR="007D42D5">
              <w:rPr>
                <w:szCs w:val="18"/>
              </w:rPr>
              <w:t>k</w:t>
            </w:r>
            <w:r w:rsidR="007D42D5" w:rsidRPr="00EE4AE8">
              <w:rPr>
                <w:szCs w:val="18"/>
              </w:rPr>
              <w:t>+</w:t>
            </w:r>
            <w:r w:rsidR="007D42D5">
              <w:rPr>
                <w:szCs w:val="18"/>
              </w:rPr>
              <w:t>6</w:t>
            </w:r>
            <w:r w:rsidR="007D42D5" w:rsidRPr="00EE4AE8">
              <w:rPr>
                <w:szCs w:val="18"/>
              </w:rPr>
              <w:t>*</w:t>
            </w:r>
          </w:p>
        </w:tc>
      </w:tr>
      <w:tr w:rsidR="007D42D5" w:rsidRPr="00AE18DD" w14:paraId="14261D6C" w14:textId="77777777" w:rsidTr="00743B07">
        <w:trPr>
          <w:cantSplit/>
          <w:jc w:val="center"/>
        </w:trPr>
        <w:tc>
          <w:tcPr>
            <w:tcW w:w="2836" w:type="dxa"/>
            <w:gridSpan w:val="4"/>
            <w:tcBorders>
              <w:top w:val="single" w:sz="4" w:space="0" w:color="auto"/>
              <w:right w:val="single" w:sz="4" w:space="0" w:color="auto"/>
            </w:tcBorders>
          </w:tcPr>
          <w:p w14:paraId="3B599894" w14:textId="77777777" w:rsidR="007D42D5" w:rsidRPr="00AE18DD" w:rsidRDefault="007D42D5" w:rsidP="00743B07">
            <w:pPr>
              <w:pStyle w:val="TAC"/>
              <w:rPr>
                <w:szCs w:val="18"/>
              </w:rPr>
            </w:pPr>
            <w:r w:rsidRPr="00AE18DD">
              <w:rPr>
                <w:szCs w:val="18"/>
              </w:rPr>
              <w:t>MNC digit 3</w:t>
            </w:r>
          </w:p>
        </w:tc>
        <w:tc>
          <w:tcPr>
            <w:tcW w:w="2836" w:type="dxa"/>
            <w:gridSpan w:val="4"/>
            <w:tcBorders>
              <w:top w:val="single" w:sz="4" w:space="0" w:color="auto"/>
              <w:right w:val="single" w:sz="4" w:space="0" w:color="auto"/>
            </w:tcBorders>
          </w:tcPr>
          <w:p w14:paraId="773F473F" w14:textId="77777777" w:rsidR="007D42D5" w:rsidRPr="00AE18DD" w:rsidRDefault="007D42D5" w:rsidP="00743B07">
            <w:pPr>
              <w:pStyle w:val="TAC"/>
              <w:rPr>
                <w:szCs w:val="18"/>
              </w:rPr>
            </w:pPr>
            <w:r w:rsidRPr="00AE18DD">
              <w:rPr>
                <w:szCs w:val="18"/>
              </w:rPr>
              <w:t>MCC digit 3</w:t>
            </w:r>
          </w:p>
        </w:tc>
        <w:tc>
          <w:tcPr>
            <w:tcW w:w="1134" w:type="dxa"/>
            <w:tcBorders>
              <w:top w:val="nil"/>
              <w:left w:val="nil"/>
              <w:bottom w:val="nil"/>
              <w:right w:val="nil"/>
            </w:tcBorders>
          </w:tcPr>
          <w:p w14:paraId="519D21CA" w14:textId="182EB8D5" w:rsidR="007D42D5" w:rsidRPr="00AE18DD" w:rsidRDefault="00F45F69" w:rsidP="00743B07">
            <w:pPr>
              <w:pStyle w:val="TAC"/>
              <w:jc w:val="left"/>
              <w:rPr>
                <w:szCs w:val="18"/>
              </w:rPr>
            </w:pPr>
            <w:r>
              <w:rPr>
                <w:szCs w:val="18"/>
              </w:rPr>
              <w:t>o</w:t>
            </w:r>
            <w:r w:rsidRPr="00EE4AE8">
              <w:rPr>
                <w:szCs w:val="18"/>
              </w:rPr>
              <w:t xml:space="preserve">ctet </w:t>
            </w:r>
            <w:r w:rsidR="007D42D5">
              <w:rPr>
                <w:szCs w:val="18"/>
              </w:rPr>
              <w:t>k</w:t>
            </w:r>
            <w:r w:rsidR="007D42D5" w:rsidRPr="00EE4AE8">
              <w:rPr>
                <w:szCs w:val="18"/>
              </w:rPr>
              <w:t>+</w:t>
            </w:r>
            <w:r w:rsidR="007D42D5">
              <w:rPr>
                <w:szCs w:val="18"/>
              </w:rPr>
              <w:t>7</w:t>
            </w:r>
            <w:r w:rsidR="007D42D5" w:rsidRPr="00EE4AE8">
              <w:rPr>
                <w:szCs w:val="18"/>
              </w:rPr>
              <w:t>*</w:t>
            </w:r>
          </w:p>
        </w:tc>
      </w:tr>
      <w:tr w:rsidR="007D42D5" w:rsidRPr="00AE18DD" w14:paraId="4E79BE23" w14:textId="77777777" w:rsidTr="00743B07">
        <w:trPr>
          <w:cantSplit/>
          <w:jc w:val="center"/>
        </w:trPr>
        <w:tc>
          <w:tcPr>
            <w:tcW w:w="2836" w:type="dxa"/>
            <w:gridSpan w:val="4"/>
            <w:tcBorders>
              <w:top w:val="single" w:sz="4" w:space="0" w:color="auto"/>
              <w:right w:val="single" w:sz="4" w:space="0" w:color="auto"/>
            </w:tcBorders>
          </w:tcPr>
          <w:p w14:paraId="15438650" w14:textId="77777777" w:rsidR="007D42D5" w:rsidRPr="00AE18DD" w:rsidRDefault="007D42D5" w:rsidP="00743B07">
            <w:pPr>
              <w:pStyle w:val="TAC"/>
              <w:rPr>
                <w:szCs w:val="18"/>
              </w:rPr>
            </w:pPr>
            <w:r w:rsidRPr="00AE18DD">
              <w:rPr>
                <w:szCs w:val="18"/>
              </w:rPr>
              <w:t>MNC digit 2</w:t>
            </w:r>
          </w:p>
        </w:tc>
        <w:tc>
          <w:tcPr>
            <w:tcW w:w="2836" w:type="dxa"/>
            <w:gridSpan w:val="4"/>
            <w:tcBorders>
              <w:top w:val="single" w:sz="4" w:space="0" w:color="auto"/>
              <w:right w:val="single" w:sz="4" w:space="0" w:color="auto"/>
            </w:tcBorders>
          </w:tcPr>
          <w:p w14:paraId="5A8468E1" w14:textId="77777777" w:rsidR="007D42D5" w:rsidRPr="00AE18DD" w:rsidRDefault="007D42D5" w:rsidP="00743B07">
            <w:pPr>
              <w:pStyle w:val="TAC"/>
              <w:rPr>
                <w:szCs w:val="18"/>
              </w:rPr>
            </w:pPr>
            <w:r w:rsidRPr="00AE18DD">
              <w:rPr>
                <w:szCs w:val="18"/>
              </w:rPr>
              <w:t>MNC digit 1</w:t>
            </w:r>
          </w:p>
        </w:tc>
        <w:tc>
          <w:tcPr>
            <w:tcW w:w="1134" w:type="dxa"/>
            <w:tcBorders>
              <w:top w:val="nil"/>
              <w:left w:val="nil"/>
              <w:bottom w:val="nil"/>
              <w:right w:val="nil"/>
            </w:tcBorders>
          </w:tcPr>
          <w:p w14:paraId="24B853F6" w14:textId="0157C924" w:rsidR="007D42D5" w:rsidRPr="00AE18DD" w:rsidRDefault="00F45F69" w:rsidP="00743B07">
            <w:pPr>
              <w:pStyle w:val="TAC"/>
              <w:jc w:val="left"/>
              <w:rPr>
                <w:szCs w:val="18"/>
              </w:rPr>
            </w:pPr>
            <w:r>
              <w:rPr>
                <w:szCs w:val="18"/>
              </w:rPr>
              <w:t>o</w:t>
            </w:r>
            <w:r w:rsidRPr="00EE4AE8">
              <w:rPr>
                <w:szCs w:val="18"/>
              </w:rPr>
              <w:t xml:space="preserve">ctet </w:t>
            </w:r>
            <w:r w:rsidR="007D42D5">
              <w:rPr>
                <w:szCs w:val="18"/>
              </w:rPr>
              <w:t>k</w:t>
            </w:r>
            <w:r w:rsidR="007D42D5" w:rsidRPr="00EE4AE8">
              <w:rPr>
                <w:szCs w:val="18"/>
              </w:rPr>
              <w:t>+</w:t>
            </w:r>
            <w:r w:rsidR="007D42D5">
              <w:rPr>
                <w:szCs w:val="18"/>
              </w:rPr>
              <w:t>8</w:t>
            </w:r>
            <w:r w:rsidR="007D42D5" w:rsidRPr="00EE4AE8">
              <w:rPr>
                <w:szCs w:val="18"/>
              </w:rPr>
              <w:t>*</w:t>
            </w:r>
          </w:p>
        </w:tc>
      </w:tr>
    </w:tbl>
    <w:p w14:paraId="2F802047" w14:textId="77777777" w:rsidR="007D42D5" w:rsidRPr="00AE18DD" w:rsidRDefault="007D42D5" w:rsidP="007D42D5">
      <w:pPr>
        <w:pStyle w:val="TAN"/>
        <w:rPr>
          <w:szCs w:val="18"/>
        </w:rPr>
      </w:pPr>
    </w:p>
    <w:p w14:paraId="1C305FAD" w14:textId="3EA1BE97" w:rsidR="00F45F69" w:rsidRPr="00BC7052" w:rsidRDefault="00F45F69" w:rsidP="00F45F69">
      <w:pPr>
        <w:pStyle w:val="TF"/>
      </w:pPr>
      <w:r w:rsidRPr="0058514F">
        <w:t>Figure 9.11.</w:t>
      </w:r>
      <w:r>
        <w:t>4</w:t>
      </w:r>
      <w:r w:rsidRPr="0058514F">
        <w:t>.</w:t>
      </w:r>
      <w:r>
        <w:t>31</w:t>
      </w:r>
      <w:r w:rsidRPr="0058514F">
        <w:t>.</w:t>
      </w:r>
      <w:r>
        <w:t>7</w:t>
      </w:r>
      <w:r w:rsidRPr="0058514F">
        <w:t>: NR CGI</w:t>
      </w:r>
    </w:p>
    <w:p w14:paraId="5445978D" w14:textId="77777777" w:rsidR="003A6C12" w:rsidRDefault="003A6C12" w:rsidP="003A6C12">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6"/>
        <w:gridCol w:w="1128"/>
        <w:gridCol w:w="232"/>
      </w:tblGrid>
      <w:tr w:rsidR="003A6C12" w:rsidRPr="00422FF8" w14:paraId="501C2146" w14:textId="77777777" w:rsidTr="00914E0C">
        <w:trPr>
          <w:gridAfter w:val="1"/>
          <w:wAfter w:w="232" w:type="dxa"/>
          <w:cantSplit/>
          <w:jc w:val="center"/>
        </w:trPr>
        <w:tc>
          <w:tcPr>
            <w:tcW w:w="709" w:type="dxa"/>
            <w:tcBorders>
              <w:top w:val="nil"/>
              <w:left w:val="nil"/>
              <w:bottom w:val="single" w:sz="4" w:space="0" w:color="auto"/>
              <w:right w:val="nil"/>
            </w:tcBorders>
          </w:tcPr>
          <w:p w14:paraId="0CD3EF17" w14:textId="77777777" w:rsidR="003A6C12" w:rsidRPr="00422FF8" w:rsidRDefault="003A6C12" w:rsidP="00914E0C">
            <w:pPr>
              <w:pStyle w:val="TAC"/>
            </w:pPr>
            <w:r w:rsidRPr="00422FF8">
              <w:t>8</w:t>
            </w:r>
          </w:p>
        </w:tc>
        <w:tc>
          <w:tcPr>
            <w:tcW w:w="709" w:type="dxa"/>
            <w:tcBorders>
              <w:top w:val="nil"/>
              <w:left w:val="nil"/>
              <w:bottom w:val="single" w:sz="4" w:space="0" w:color="auto"/>
              <w:right w:val="nil"/>
            </w:tcBorders>
          </w:tcPr>
          <w:p w14:paraId="39880A4A" w14:textId="77777777" w:rsidR="003A6C12" w:rsidRPr="00422FF8" w:rsidRDefault="003A6C12" w:rsidP="00914E0C">
            <w:pPr>
              <w:pStyle w:val="TAC"/>
            </w:pPr>
            <w:r w:rsidRPr="00422FF8">
              <w:t>7</w:t>
            </w:r>
          </w:p>
        </w:tc>
        <w:tc>
          <w:tcPr>
            <w:tcW w:w="709" w:type="dxa"/>
            <w:tcBorders>
              <w:top w:val="nil"/>
              <w:left w:val="nil"/>
              <w:bottom w:val="single" w:sz="4" w:space="0" w:color="auto"/>
              <w:right w:val="nil"/>
            </w:tcBorders>
          </w:tcPr>
          <w:p w14:paraId="32FF96EB" w14:textId="77777777" w:rsidR="003A6C12" w:rsidRPr="00422FF8" w:rsidRDefault="003A6C12" w:rsidP="00914E0C">
            <w:pPr>
              <w:pStyle w:val="TAC"/>
            </w:pPr>
            <w:r w:rsidRPr="00422FF8">
              <w:t>6</w:t>
            </w:r>
          </w:p>
        </w:tc>
        <w:tc>
          <w:tcPr>
            <w:tcW w:w="709" w:type="dxa"/>
            <w:tcBorders>
              <w:top w:val="nil"/>
              <w:left w:val="nil"/>
              <w:bottom w:val="single" w:sz="4" w:space="0" w:color="auto"/>
              <w:right w:val="nil"/>
            </w:tcBorders>
          </w:tcPr>
          <w:p w14:paraId="124D8DA4" w14:textId="77777777" w:rsidR="003A6C12" w:rsidRPr="00422FF8" w:rsidRDefault="003A6C12" w:rsidP="00914E0C">
            <w:pPr>
              <w:pStyle w:val="TAC"/>
            </w:pPr>
            <w:r w:rsidRPr="00422FF8">
              <w:t>5</w:t>
            </w:r>
          </w:p>
        </w:tc>
        <w:tc>
          <w:tcPr>
            <w:tcW w:w="709" w:type="dxa"/>
            <w:tcBorders>
              <w:top w:val="nil"/>
              <w:left w:val="nil"/>
              <w:bottom w:val="single" w:sz="4" w:space="0" w:color="auto"/>
              <w:right w:val="nil"/>
            </w:tcBorders>
          </w:tcPr>
          <w:p w14:paraId="443F7F01" w14:textId="77777777" w:rsidR="003A6C12" w:rsidRPr="00422FF8" w:rsidRDefault="003A6C12" w:rsidP="00914E0C">
            <w:pPr>
              <w:pStyle w:val="TAC"/>
            </w:pPr>
            <w:r w:rsidRPr="00422FF8">
              <w:t>4</w:t>
            </w:r>
          </w:p>
        </w:tc>
        <w:tc>
          <w:tcPr>
            <w:tcW w:w="709" w:type="dxa"/>
            <w:tcBorders>
              <w:top w:val="nil"/>
              <w:left w:val="nil"/>
              <w:bottom w:val="single" w:sz="4" w:space="0" w:color="auto"/>
              <w:right w:val="nil"/>
            </w:tcBorders>
          </w:tcPr>
          <w:p w14:paraId="52F82C91" w14:textId="77777777" w:rsidR="003A6C12" w:rsidRPr="00422FF8" w:rsidRDefault="003A6C12" w:rsidP="00914E0C">
            <w:pPr>
              <w:pStyle w:val="TAC"/>
            </w:pPr>
            <w:r w:rsidRPr="00422FF8">
              <w:t>3</w:t>
            </w:r>
          </w:p>
        </w:tc>
        <w:tc>
          <w:tcPr>
            <w:tcW w:w="709" w:type="dxa"/>
            <w:tcBorders>
              <w:top w:val="nil"/>
              <w:left w:val="nil"/>
              <w:bottom w:val="single" w:sz="4" w:space="0" w:color="auto"/>
              <w:right w:val="nil"/>
            </w:tcBorders>
          </w:tcPr>
          <w:p w14:paraId="15D2A366" w14:textId="77777777" w:rsidR="003A6C12" w:rsidRPr="00422FF8" w:rsidRDefault="003A6C12" w:rsidP="00914E0C">
            <w:pPr>
              <w:pStyle w:val="TAC"/>
            </w:pPr>
            <w:r w:rsidRPr="00422FF8">
              <w:t>2</w:t>
            </w:r>
          </w:p>
        </w:tc>
        <w:tc>
          <w:tcPr>
            <w:tcW w:w="709" w:type="dxa"/>
            <w:tcBorders>
              <w:top w:val="nil"/>
              <w:left w:val="nil"/>
              <w:bottom w:val="single" w:sz="4" w:space="0" w:color="auto"/>
              <w:right w:val="nil"/>
            </w:tcBorders>
          </w:tcPr>
          <w:p w14:paraId="4CD34909" w14:textId="77777777" w:rsidR="003A6C12" w:rsidRPr="00422FF8" w:rsidRDefault="003A6C12" w:rsidP="00914E0C">
            <w:pPr>
              <w:pStyle w:val="TAC"/>
            </w:pPr>
            <w:r w:rsidRPr="00422FF8">
              <w:t>1</w:t>
            </w:r>
          </w:p>
        </w:tc>
        <w:tc>
          <w:tcPr>
            <w:tcW w:w="1134" w:type="dxa"/>
            <w:gridSpan w:val="2"/>
            <w:tcBorders>
              <w:top w:val="nil"/>
              <w:left w:val="nil"/>
              <w:bottom w:val="nil"/>
              <w:right w:val="nil"/>
            </w:tcBorders>
          </w:tcPr>
          <w:p w14:paraId="60A5B4F6" w14:textId="77777777" w:rsidR="003A6C12" w:rsidRPr="00422FF8" w:rsidRDefault="003A6C12" w:rsidP="00914E0C">
            <w:pPr>
              <w:pStyle w:val="TAC"/>
            </w:pPr>
          </w:p>
        </w:tc>
      </w:tr>
      <w:tr w:rsidR="003A6C12" w:rsidRPr="00CC0C94" w14:paraId="70197A86" w14:textId="77777777" w:rsidTr="00914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
        <w:trPr>
          <w:cantSplit/>
          <w:jc w:val="center"/>
        </w:trPr>
        <w:tc>
          <w:tcPr>
            <w:tcW w:w="5678" w:type="dxa"/>
            <w:gridSpan w:val="9"/>
            <w:tcBorders>
              <w:top w:val="single" w:sz="4" w:space="0" w:color="auto"/>
              <w:left w:val="single" w:sz="4" w:space="0" w:color="auto"/>
              <w:bottom w:val="single" w:sz="4" w:space="0" w:color="auto"/>
              <w:right w:val="single" w:sz="4" w:space="0" w:color="auto"/>
            </w:tcBorders>
          </w:tcPr>
          <w:p w14:paraId="62356773" w14:textId="77777777" w:rsidR="003A6C12" w:rsidRDefault="003A6C12" w:rsidP="00914E0C">
            <w:pPr>
              <w:pStyle w:val="TAC"/>
            </w:pPr>
          </w:p>
          <w:p w14:paraId="35CE8BA2" w14:textId="77777777" w:rsidR="003A6C12" w:rsidRPr="00123C08" w:rsidRDefault="003A6C12" w:rsidP="00914E0C">
            <w:pPr>
              <w:pStyle w:val="TAC"/>
            </w:pPr>
            <w:r w:rsidRPr="00123C08">
              <w:t>MBS start time</w:t>
            </w:r>
          </w:p>
          <w:p w14:paraId="4FCF8C0F" w14:textId="77777777" w:rsidR="003A6C12" w:rsidRDefault="003A6C12" w:rsidP="00914E0C">
            <w:pPr>
              <w:pStyle w:val="TAC"/>
            </w:pPr>
          </w:p>
        </w:tc>
        <w:tc>
          <w:tcPr>
            <w:tcW w:w="1355" w:type="dxa"/>
            <w:gridSpan w:val="2"/>
            <w:tcBorders>
              <w:left w:val="single" w:sz="4" w:space="0" w:color="auto"/>
            </w:tcBorders>
          </w:tcPr>
          <w:p w14:paraId="683CFCDB" w14:textId="77777777" w:rsidR="003A6C12" w:rsidRDefault="003A6C12" w:rsidP="00914E0C">
            <w:pPr>
              <w:pStyle w:val="TAL"/>
            </w:pPr>
            <w:r w:rsidRPr="001508E1">
              <w:t xml:space="preserve">octet </w:t>
            </w:r>
            <w:r>
              <w:t>s+1*</w:t>
            </w:r>
          </w:p>
          <w:p w14:paraId="06BD3C7F" w14:textId="77777777" w:rsidR="003A6C12" w:rsidRDefault="003A6C12" w:rsidP="00914E0C">
            <w:pPr>
              <w:pStyle w:val="TAL"/>
            </w:pPr>
          </w:p>
          <w:p w14:paraId="24C68CEF" w14:textId="77777777" w:rsidR="003A6C12" w:rsidRDefault="003A6C12" w:rsidP="00914E0C">
            <w:pPr>
              <w:pStyle w:val="TAL"/>
            </w:pPr>
            <w:r w:rsidRPr="00F73146">
              <w:t xml:space="preserve">octet </w:t>
            </w:r>
            <w:r>
              <w:t>s+6*</w:t>
            </w:r>
          </w:p>
        </w:tc>
      </w:tr>
    </w:tbl>
    <w:p w14:paraId="1C7E4E62" w14:textId="77777777" w:rsidR="003A6C12" w:rsidRPr="00AE18DD" w:rsidRDefault="003A6C12" w:rsidP="003A6C12">
      <w:pPr>
        <w:pStyle w:val="TAN"/>
        <w:rPr>
          <w:szCs w:val="18"/>
        </w:rPr>
      </w:pPr>
    </w:p>
    <w:p w14:paraId="3491C810" w14:textId="77777777" w:rsidR="003A6C12" w:rsidRDefault="003A6C12" w:rsidP="003A6C12">
      <w:pPr>
        <w:pStyle w:val="TF"/>
      </w:pPr>
      <w:r w:rsidRPr="0058514F">
        <w:t>Figure 9.11.</w:t>
      </w:r>
      <w:r>
        <w:t>4</w:t>
      </w:r>
      <w:r w:rsidRPr="0058514F">
        <w:t>.</w:t>
      </w:r>
      <w:r>
        <w:t>31</w:t>
      </w:r>
      <w:r w:rsidRPr="0058514F">
        <w:t>.</w:t>
      </w:r>
      <w:r>
        <w:t>8</w:t>
      </w:r>
      <w:r w:rsidRPr="0058514F">
        <w:t>:</w:t>
      </w:r>
      <w:r>
        <w:t xml:space="preserve"> </w:t>
      </w:r>
      <w:r w:rsidRPr="005818C1">
        <w:t>MBS timers</w:t>
      </w:r>
      <w:r>
        <w:t xml:space="preserve"> for MBS timer indication = "</w:t>
      </w:r>
      <w:r w:rsidRPr="000E6DFE">
        <w:t>MBS start time</w:t>
      </w:r>
      <w:r>
        <w:t>"</w:t>
      </w:r>
    </w:p>
    <w:p w14:paraId="57B4EC12" w14:textId="77777777" w:rsidR="003A6C12" w:rsidRDefault="003A6C12" w:rsidP="003A6C12">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6"/>
        <w:gridCol w:w="1128"/>
        <w:gridCol w:w="232"/>
      </w:tblGrid>
      <w:tr w:rsidR="003A6C12" w:rsidRPr="00422FF8" w14:paraId="0CA47E45" w14:textId="77777777" w:rsidTr="00914E0C">
        <w:trPr>
          <w:gridAfter w:val="1"/>
          <w:wAfter w:w="232" w:type="dxa"/>
          <w:cantSplit/>
          <w:jc w:val="center"/>
        </w:trPr>
        <w:tc>
          <w:tcPr>
            <w:tcW w:w="709" w:type="dxa"/>
            <w:tcBorders>
              <w:top w:val="nil"/>
              <w:left w:val="nil"/>
              <w:bottom w:val="single" w:sz="4" w:space="0" w:color="auto"/>
              <w:right w:val="nil"/>
            </w:tcBorders>
          </w:tcPr>
          <w:p w14:paraId="52D15BB5" w14:textId="77777777" w:rsidR="003A6C12" w:rsidRPr="00422FF8" w:rsidRDefault="003A6C12" w:rsidP="00914E0C">
            <w:pPr>
              <w:pStyle w:val="TAC"/>
            </w:pPr>
            <w:r w:rsidRPr="00422FF8">
              <w:t>8</w:t>
            </w:r>
          </w:p>
        </w:tc>
        <w:tc>
          <w:tcPr>
            <w:tcW w:w="709" w:type="dxa"/>
            <w:tcBorders>
              <w:top w:val="nil"/>
              <w:left w:val="nil"/>
              <w:bottom w:val="single" w:sz="4" w:space="0" w:color="auto"/>
              <w:right w:val="nil"/>
            </w:tcBorders>
          </w:tcPr>
          <w:p w14:paraId="44B8218B" w14:textId="77777777" w:rsidR="003A6C12" w:rsidRPr="00422FF8" w:rsidRDefault="003A6C12" w:rsidP="00914E0C">
            <w:pPr>
              <w:pStyle w:val="TAC"/>
            </w:pPr>
            <w:r w:rsidRPr="00422FF8">
              <w:t>7</w:t>
            </w:r>
          </w:p>
        </w:tc>
        <w:tc>
          <w:tcPr>
            <w:tcW w:w="709" w:type="dxa"/>
            <w:tcBorders>
              <w:top w:val="nil"/>
              <w:left w:val="nil"/>
              <w:bottom w:val="single" w:sz="4" w:space="0" w:color="auto"/>
              <w:right w:val="nil"/>
            </w:tcBorders>
          </w:tcPr>
          <w:p w14:paraId="66EBB5D3" w14:textId="77777777" w:rsidR="003A6C12" w:rsidRPr="00422FF8" w:rsidRDefault="003A6C12" w:rsidP="00914E0C">
            <w:pPr>
              <w:pStyle w:val="TAC"/>
            </w:pPr>
            <w:r w:rsidRPr="00422FF8">
              <w:t>6</w:t>
            </w:r>
          </w:p>
        </w:tc>
        <w:tc>
          <w:tcPr>
            <w:tcW w:w="709" w:type="dxa"/>
            <w:tcBorders>
              <w:top w:val="nil"/>
              <w:left w:val="nil"/>
              <w:bottom w:val="single" w:sz="4" w:space="0" w:color="auto"/>
              <w:right w:val="nil"/>
            </w:tcBorders>
          </w:tcPr>
          <w:p w14:paraId="7BAB41CE" w14:textId="77777777" w:rsidR="003A6C12" w:rsidRPr="00422FF8" w:rsidRDefault="003A6C12" w:rsidP="00914E0C">
            <w:pPr>
              <w:pStyle w:val="TAC"/>
            </w:pPr>
            <w:r w:rsidRPr="00422FF8">
              <w:t>5</w:t>
            </w:r>
          </w:p>
        </w:tc>
        <w:tc>
          <w:tcPr>
            <w:tcW w:w="709" w:type="dxa"/>
            <w:tcBorders>
              <w:top w:val="nil"/>
              <w:left w:val="nil"/>
              <w:bottom w:val="single" w:sz="4" w:space="0" w:color="auto"/>
              <w:right w:val="nil"/>
            </w:tcBorders>
          </w:tcPr>
          <w:p w14:paraId="74087A16" w14:textId="77777777" w:rsidR="003A6C12" w:rsidRPr="00422FF8" w:rsidRDefault="003A6C12" w:rsidP="00914E0C">
            <w:pPr>
              <w:pStyle w:val="TAC"/>
            </w:pPr>
            <w:r w:rsidRPr="00422FF8">
              <w:t>4</w:t>
            </w:r>
          </w:p>
        </w:tc>
        <w:tc>
          <w:tcPr>
            <w:tcW w:w="709" w:type="dxa"/>
            <w:tcBorders>
              <w:top w:val="nil"/>
              <w:left w:val="nil"/>
              <w:bottom w:val="single" w:sz="4" w:space="0" w:color="auto"/>
              <w:right w:val="nil"/>
            </w:tcBorders>
          </w:tcPr>
          <w:p w14:paraId="0440A0BF" w14:textId="77777777" w:rsidR="003A6C12" w:rsidRPr="00422FF8" w:rsidRDefault="003A6C12" w:rsidP="00914E0C">
            <w:pPr>
              <w:pStyle w:val="TAC"/>
            </w:pPr>
            <w:r w:rsidRPr="00422FF8">
              <w:t>3</w:t>
            </w:r>
          </w:p>
        </w:tc>
        <w:tc>
          <w:tcPr>
            <w:tcW w:w="709" w:type="dxa"/>
            <w:tcBorders>
              <w:top w:val="nil"/>
              <w:left w:val="nil"/>
              <w:bottom w:val="single" w:sz="4" w:space="0" w:color="auto"/>
              <w:right w:val="nil"/>
            </w:tcBorders>
          </w:tcPr>
          <w:p w14:paraId="3E637184" w14:textId="77777777" w:rsidR="003A6C12" w:rsidRPr="00422FF8" w:rsidRDefault="003A6C12" w:rsidP="00914E0C">
            <w:pPr>
              <w:pStyle w:val="TAC"/>
            </w:pPr>
            <w:r w:rsidRPr="00422FF8">
              <w:t>2</w:t>
            </w:r>
          </w:p>
        </w:tc>
        <w:tc>
          <w:tcPr>
            <w:tcW w:w="709" w:type="dxa"/>
            <w:tcBorders>
              <w:top w:val="nil"/>
              <w:left w:val="nil"/>
              <w:bottom w:val="single" w:sz="4" w:space="0" w:color="auto"/>
              <w:right w:val="nil"/>
            </w:tcBorders>
          </w:tcPr>
          <w:p w14:paraId="08069C4A" w14:textId="77777777" w:rsidR="003A6C12" w:rsidRPr="00422FF8" w:rsidRDefault="003A6C12" w:rsidP="00914E0C">
            <w:pPr>
              <w:pStyle w:val="TAC"/>
            </w:pPr>
            <w:r w:rsidRPr="00422FF8">
              <w:t>1</w:t>
            </w:r>
          </w:p>
        </w:tc>
        <w:tc>
          <w:tcPr>
            <w:tcW w:w="1134" w:type="dxa"/>
            <w:gridSpan w:val="2"/>
            <w:tcBorders>
              <w:top w:val="nil"/>
              <w:left w:val="nil"/>
              <w:bottom w:val="nil"/>
              <w:right w:val="nil"/>
            </w:tcBorders>
          </w:tcPr>
          <w:p w14:paraId="00A6735E" w14:textId="77777777" w:rsidR="003A6C12" w:rsidRPr="00422FF8" w:rsidRDefault="003A6C12" w:rsidP="00914E0C">
            <w:pPr>
              <w:pStyle w:val="TAC"/>
            </w:pPr>
          </w:p>
        </w:tc>
      </w:tr>
      <w:tr w:rsidR="003A6C12" w:rsidRPr="00CC0C94" w14:paraId="33F18932" w14:textId="77777777" w:rsidTr="00914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
        <w:trPr>
          <w:cantSplit/>
          <w:jc w:val="center"/>
        </w:trPr>
        <w:tc>
          <w:tcPr>
            <w:tcW w:w="5678" w:type="dxa"/>
            <w:gridSpan w:val="9"/>
            <w:tcBorders>
              <w:top w:val="single" w:sz="4" w:space="0" w:color="auto"/>
              <w:left w:val="single" w:sz="4" w:space="0" w:color="auto"/>
              <w:bottom w:val="single" w:sz="4" w:space="0" w:color="auto"/>
              <w:right w:val="single" w:sz="4" w:space="0" w:color="auto"/>
            </w:tcBorders>
          </w:tcPr>
          <w:p w14:paraId="1D8CDB7C" w14:textId="77777777" w:rsidR="003A6C12" w:rsidRDefault="003A6C12" w:rsidP="00914E0C">
            <w:pPr>
              <w:pStyle w:val="TAC"/>
            </w:pPr>
            <w:r w:rsidRPr="00F5221D">
              <w:t>MBS back-off timer</w:t>
            </w:r>
          </w:p>
        </w:tc>
        <w:tc>
          <w:tcPr>
            <w:tcW w:w="1355" w:type="dxa"/>
            <w:gridSpan w:val="2"/>
            <w:tcBorders>
              <w:left w:val="single" w:sz="4" w:space="0" w:color="auto"/>
            </w:tcBorders>
          </w:tcPr>
          <w:p w14:paraId="3FCCEECA" w14:textId="77777777" w:rsidR="003A6C12" w:rsidRDefault="003A6C12" w:rsidP="00914E0C">
            <w:pPr>
              <w:pStyle w:val="TAL"/>
            </w:pPr>
            <w:r w:rsidRPr="001508E1">
              <w:t xml:space="preserve">octet </w:t>
            </w:r>
            <w:r>
              <w:t>s+1*</w:t>
            </w:r>
          </w:p>
        </w:tc>
      </w:tr>
    </w:tbl>
    <w:p w14:paraId="5429222C" w14:textId="77777777" w:rsidR="003A6C12" w:rsidRPr="00AE18DD" w:rsidRDefault="003A6C12" w:rsidP="003A6C12">
      <w:pPr>
        <w:pStyle w:val="TAN"/>
        <w:rPr>
          <w:szCs w:val="18"/>
        </w:rPr>
      </w:pPr>
    </w:p>
    <w:p w14:paraId="4910D81D" w14:textId="77777777" w:rsidR="003A6C12" w:rsidRDefault="003A6C12" w:rsidP="003A6C12">
      <w:pPr>
        <w:pStyle w:val="TF"/>
      </w:pPr>
      <w:r w:rsidRPr="0058514F">
        <w:t>Figure 9.11.</w:t>
      </w:r>
      <w:r>
        <w:t>4</w:t>
      </w:r>
      <w:r w:rsidRPr="0058514F">
        <w:t>.</w:t>
      </w:r>
      <w:r>
        <w:t>31</w:t>
      </w:r>
      <w:r w:rsidRPr="0058514F">
        <w:t>.</w:t>
      </w:r>
      <w:r>
        <w:t>9</w:t>
      </w:r>
      <w:r w:rsidRPr="0058514F">
        <w:t>:</w:t>
      </w:r>
      <w:r>
        <w:t xml:space="preserve"> </w:t>
      </w:r>
      <w:r w:rsidRPr="005818C1">
        <w:t xml:space="preserve">MBS timers for </w:t>
      </w:r>
      <w:r w:rsidRPr="000E6DFE">
        <w:t xml:space="preserve">MBS timer indication </w:t>
      </w:r>
      <w:r w:rsidRPr="005818C1">
        <w:t>= "</w:t>
      </w:r>
      <w:r w:rsidRPr="000E6DFE">
        <w:t>MBS back-off timer</w:t>
      </w:r>
      <w:r w:rsidRPr="005818C1">
        <w:t>"</w:t>
      </w:r>
    </w:p>
    <w:p w14:paraId="263F9A1E" w14:textId="77777777" w:rsidR="003A6C12" w:rsidRDefault="003A6C12" w:rsidP="003A6C12">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3A6C12" w:rsidRPr="000A386C" w14:paraId="1ABF5FC5" w14:textId="77777777" w:rsidTr="00914E0C">
        <w:trPr>
          <w:cantSplit/>
          <w:jc w:val="center"/>
        </w:trPr>
        <w:tc>
          <w:tcPr>
            <w:tcW w:w="709" w:type="dxa"/>
            <w:tcBorders>
              <w:top w:val="nil"/>
              <w:left w:val="nil"/>
              <w:bottom w:val="single" w:sz="4" w:space="0" w:color="auto"/>
              <w:right w:val="nil"/>
            </w:tcBorders>
          </w:tcPr>
          <w:p w14:paraId="7108329C" w14:textId="77777777" w:rsidR="003A6C12" w:rsidRPr="000A386C" w:rsidRDefault="003A6C12" w:rsidP="00914E0C">
            <w:pPr>
              <w:pStyle w:val="TAC"/>
            </w:pPr>
            <w:r w:rsidRPr="000A386C">
              <w:t>8</w:t>
            </w:r>
          </w:p>
        </w:tc>
        <w:tc>
          <w:tcPr>
            <w:tcW w:w="709" w:type="dxa"/>
            <w:tcBorders>
              <w:top w:val="nil"/>
              <w:left w:val="nil"/>
              <w:bottom w:val="single" w:sz="4" w:space="0" w:color="auto"/>
              <w:right w:val="nil"/>
            </w:tcBorders>
          </w:tcPr>
          <w:p w14:paraId="628A6FF9" w14:textId="77777777" w:rsidR="003A6C12" w:rsidRPr="000A386C" w:rsidRDefault="003A6C12" w:rsidP="00914E0C">
            <w:pPr>
              <w:pStyle w:val="TAC"/>
            </w:pPr>
            <w:r w:rsidRPr="000A386C">
              <w:t>7</w:t>
            </w:r>
          </w:p>
        </w:tc>
        <w:tc>
          <w:tcPr>
            <w:tcW w:w="709" w:type="dxa"/>
            <w:tcBorders>
              <w:top w:val="nil"/>
              <w:left w:val="nil"/>
              <w:bottom w:val="single" w:sz="4" w:space="0" w:color="auto"/>
              <w:right w:val="nil"/>
            </w:tcBorders>
          </w:tcPr>
          <w:p w14:paraId="73F69379" w14:textId="77777777" w:rsidR="003A6C12" w:rsidRPr="000A386C" w:rsidRDefault="003A6C12" w:rsidP="00914E0C">
            <w:pPr>
              <w:pStyle w:val="TAC"/>
            </w:pPr>
            <w:r w:rsidRPr="000A386C">
              <w:t>6</w:t>
            </w:r>
          </w:p>
        </w:tc>
        <w:tc>
          <w:tcPr>
            <w:tcW w:w="709" w:type="dxa"/>
            <w:tcBorders>
              <w:top w:val="nil"/>
              <w:left w:val="nil"/>
              <w:bottom w:val="single" w:sz="4" w:space="0" w:color="auto"/>
              <w:right w:val="nil"/>
            </w:tcBorders>
          </w:tcPr>
          <w:p w14:paraId="55847800" w14:textId="77777777" w:rsidR="003A6C12" w:rsidRPr="000A386C" w:rsidRDefault="003A6C12" w:rsidP="00914E0C">
            <w:pPr>
              <w:pStyle w:val="TAC"/>
            </w:pPr>
            <w:r w:rsidRPr="000A386C">
              <w:t>5</w:t>
            </w:r>
          </w:p>
        </w:tc>
        <w:tc>
          <w:tcPr>
            <w:tcW w:w="709" w:type="dxa"/>
            <w:tcBorders>
              <w:top w:val="nil"/>
              <w:left w:val="nil"/>
              <w:bottom w:val="single" w:sz="4" w:space="0" w:color="auto"/>
              <w:right w:val="nil"/>
            </w:tcBorders>
          </w:tcPr>
          <w:p w14:paraId="55FC7955" w14:textId="77777777" w:rsidR="003A6C12" w:rsidRPr="000A386C" w:rsidRDefault="003A6C12" w:rsidP="00914E0C">
            <w:pPr>
              <w:pStyle w:val="TAC"/>
            </w:pPr>
            <w:r w:rsidRPr="000A386C">
              <w:t>4</w:t>
            </w:r>
          </w:p>
        </w:tc>
        <w:tc>
          <w:tcPr>
            <w:tcW w:w="709" w:type="dxa"/>
            <w:tcBorders>
              <w:top w:val="nil"/>
              <w:left w:val="nil"/>
              <w:bottom w:val="single" w:sz="4" w:space="0" w:color="auto"/>
              <w:right w:val="nil"/>
            </w:tcBorders>
          </w:tcPr>
          <w:p w14:paraId="51C789D8" w14:textId="77777777" w:rsidR="003A6C12" w:rsidRPr="000A386C" w:rsidRDefault="003A6C12" w:rsidP="00914E0C">
            <w:pPr>
              <w:pStyle w:val="TAC"/>
            </w:pPr>
            <w:r w:rsidRPr="000A386C">
              <w:t>3</w:t>
            </w:r>
          </w:p>
        </w:tc>
        <w:tc>
          <w:tcPr>
            <w:tcW w:w="709" w:type="dxa"/>
            <w:tcBorders>
              <w:top w:val="nil"/>
              <w:left w:val="nil"/>
              <w:bottom w:val="single" w:sz="4" w:space="0" w:color="auto"/>
              <w:right w:val="nil"/>
            </w:tcBorders>
          </w:tcPr>
          <w:p w14:paraId="6F0006BF" w14:textId="77777777" w:rsidR="003A6C12" w:rsidRPr="000A386C" w:rsidRDefault="003A6C12" w:rsidP="00914E0C">
            <w:pPr>
              <w:pStyle w:val="TAC"/>
            </w:pPr>
            <w:r w:rsidRPr="000A386C">
              <w:t>2</w:t>
            </w:r>
          </w:p>
        </w:tc>
        <w:tc>
          <w:tcPr>
            <w:tcW w:w="709" w:type="dxa"/>
            <w:tcBorders>
              <w:top w:val="nil"/>
              <w:left w:val="nil"/>
              <w:bottom w:val="single" w:sz="4" w:space="0" w:color="auto"/>
              <w:right w:val="nil"/>
            </w:tcBorders>
          </w:tcPr>
          <w:p w14:paraId="6F0FC113" w14:textId="77777777" w:rsidR="003A6C12" w:rsidRPr="000A386C" w:rsidRDefault="003A6C12" w:rsidP="00914E0C">
            <w:pPr>
              <w:pStyle w:val="TAC"/>
            </w:pPr>
            <w:r w:rsidRPr="000A386C">
              <w:t>1</w:t>
            </w:r>
          </w:p>
        </w:tc>
        <w:tc>
          <w:tcPr>
            <w:tcW w:w="1134" w:type="dxa"/>
            <w:tcBorders>
              <w:top w:val="nil"/>
              <w:left w:val="nil"/>
              <w:bottom w:val="nil"/>
              <w:right w:val="nil"/>
            </w:tcBorders>
          </w:tcPr>
          <w:p w14:paraId="4A6EE120" w14:textId="77777777" w:rsidR="003A6C12" w:rsidRPr="000A386C" w:rsidRDefault="003A6C12" w:rsidP="00914E0C">
            <w:pPr>
              <w:keepNext/>
              <w:keepLines/>
              <w:spacing w:after="0"/>
              <w:rPr>
                <w:rFonts w:ascii="Arial" w:hAnsi="Arial"/>
                <w:sz w:val="18"/>
                <w:szCs w:val="18"/>
              </w:rPr>
            </w:pPr>
          </w:p>
        </w:tc>
      </w:tr>
      <w:tr w:rsidR="003A6C12" w:rsidRPr="000A386C" w14:paraId="5751A8EF" w14:textId="77777777" w:rsidTr="00914E0C">
        <w:trPr>
          <w:cantSplit/>
          <w:trHeight w:val="631"/>
          <w:jc w:val="center"/>
        </w:trPr>
        <w:tc>
          <w:tcPr>
            <w:tcW w:w="5672" w:type="dxa"/>
            <w:gridSpan w:val="8"/>
            <w:tcBorders>
              <w:top w:val="single" w:sz="4" w:space="0" w:color="auto"/>
              <w:right w:val="single" w:sz="4" w:space="0" w:color="auto"/>
            </w:tcBorders>
          </w:tcPr>
          <w:p w14:paraId="3AC9C58F" w14:textId="77777777" w:rsidR="003A6C12" w:rsidRPr="000A386C" w:rsidRDefault="003A6C12" w:rsidP="00914E0C">
            <w:pPr>
              <w:pStyle w:val="TAC"/>
            </w:pPr>
          </w:p>
          <w:p w14:paraId="69ACD33E" w14:textId="77777777" w:rsidR="003A6C12" w:rsidRPr="000A386C" w:rsidRDefault="003A6C12" w:rsidP="00914E0C">
            <w:pPr>
              <w:pStyle w:val="TAC"/>
            </w:pPr>
            <w:r w:rsidRPr="000A386C">
              <w:t>MSK ID</w:t>
            </w:r>
          </w:p>
          <w:p w14:paraId="2630D8A0" w14:textId="77777777" w:rsidR="003A6C12" w:rsidRPr="000A386C" w:rsidRDefault="003A6C12" w:rsidP="00914E0C">
            <w:pPr>
              <w:pStyle w:val="TAC"/>
            </w:pPr>
          </w:p>
        </w:tc>
        <w:tc>
          <w:tcPr>
            <w:tcW w:w="1134" w:type="dxa"/>
            <w:tcBorders>
              <w:top w:val="nil"/>
              <w:left w:val="single" w:sz="4" w:space="0" w:color="auto"/>
              <w:bottom w:val="nil"/>
              <w:right w:val="nil"/>
            </w:tcBorders>
          </w:tcPr>
          <w:p w14:paraId="3AF34991" w14:textId="77777777" w:rsidR="003A6C12" w:rsidRPr="000A386C" w:rsidRDefault="003A6C12" w:rsidP="00914E0C">
            <w:pPr>
              <w:pStyle w:val="TAL"/>
              <w:rPr>
                <w:szCs w:val="18"/>
              </w:rPr>
            </w:pPr>
            <w:r w:rsidRPr="000A386C">
              <w:rPr>
                <w:szCs w:val="18"/>
              </w:rPr>
              <w:t>octet i+1*</w:t>
            </w:r>
          </w:p>
          <w:p w14:paraId="225A188B" w14:textId="77777777" w:rsidR="003A6C12" w:rsidRPr="000A386C" w:rsidRDefault="003A6C12" w:rsidP="00914E0C">
            <w:pPr>
              <w:pStyle w:val="TAL"/>
              <w:rPr>
                <w:szCs w:val="18"/>
              </w:rPr>
            </w:pPr>
          </w:p>
          <w:p w14:paraId="756C504E" w14:textId="77777777" w:rsidR="003A6C12" w:rsidRPr="000A386C" w:rsidRDefault="003A6C12" w:rsidP="00914E0C">
            <w:pPr>
              <w:pStyle w:val="TAL"/>
              <w:rPr>
                <w:szCs w:val="18"/>
              </w:rPr>
            </w:pPr>
            <w:r w:rsidRPr="000A386C">
              <w:rPr>
                <w:szCs w:val="18"/>
              </w:rPr>
              <w:t>octet i+4*</w:t>
            </w:r>
          </w:p>
        </w:tc>
      </w:tr>
      <w:tr w:rsidR="003A6C12" w:rsidRPr="000A386C" w14:paraId="4E0A56A2" w14:textId="77777777" w:rsidTr="00914E0C">
        <w:trPr>
          <w:cantSplit/>
          <w:trHeight w:val="631"/>
          <w:jc w:val="center"/>
        </w:trPr>
        <w:tc>
          <w:tcPr>
            <w:tcW w:w="5672" w:type="dxa"/>
            <w:gridSpan w:val="8"/>
            <w:tcBorders>
              <w:top w:val="single" w:sz="4" w:space="0" w:color="auto"/>
              <w:left w:val="single" w:sz="4" w:space="0" w:color="auto"/>
              <w:bottom w:val="single" w:sz="4" w:space="0" w:color="auto"/>
              <w:right w:val="single" w:sz="4" w:space="0" w:color="auto"/>
            </w:tcBorders>
          </w:tcPr>
          <w:p w14:paraId="72CAC88A" w14:textId="77777777" w:rsidR="003A6C12" w:rsidRPr="000A386C" w:rsidRDefault="003A6C12" w:rsidP="00914E0C">
            <w:pPr>
              <w:pStyle w:val="TAC"/>
            </w:pPr>
          </w:p>
          <w:p w14:paraId="687C4FAA" w14:textId="77777777" w:rsidR="003A6C12" w:rsidRPr="000A386C" w:rsidRDefault="003A6C12" w:rsidP="00914E0C">
            <w:pPr>
              <w:pStyle w:val="TAC"/>
            </w:pPr>
            <w:r w:rsidRPr="000A386C">
              <w:t>MSK</w:t>
            </w:r>
          </w:p>
          <w:p w14:paraId="04091E94" w14:textId="77777777" w:rsidR="003A6C12" w:rsidRPr="000A386C" w:rsidRDefault="003A6C12" w:rsidP="00914E0C">
            <w:pPr>
              <w:pStyle w:val="TAC"/>
            </w:pPr>
          </w:p>
        </w:tc>
        <w:tc>
          <w:tcPr>
            <w:tcW w:w="1134" w:type="dxa"/>
            <w:tcBorders>
              <w:top w:val="nil"/>
              <w:left w:val="single" w:sz="4" w:space="0" w:color="auto"/>
              <w:bottom w:val="nil"/>
              <w:right w:val="nil"/>
            </w:tcBorders>
          </w:tcPr>
          <w:p w14:paraId="6CE6C3DE" w14:textId="77777777" w:rsidR="003A6C12" w:rsidRPr="000A386C" w:rsidRDefault="003A6C12" w:rsidP="00914E0C">
            <w:pPr>
              <w:pStyle w:val="TAL"/>
              <w:rPr>
                <w:szCs w:val="18"/>
              </w:rPr>
            </w:pPr>
            <w:r w:rsidRPr="000A386C">
              <w:rPr>
                <w:szCs w:val="18"/>
              </w:rPr>
              <w:t>octet i+5*</w:t>
            </w:r>
          </w:p>
          <w:p w14:paraId="6BF50D03" w14:textId="77777777" w:rsidR="003A6C12" w:rsidRPr="000A386C" w:rsidRDefault="003A6C12" w:rsidP="00914E0C">
            <w:pPr>
              <w:pStyle w:val="TAL"/>
              <w:rPr>
                <w:szCs w:val="18"/>
              </w:rPr>
            </w:pPr>
          </w:p>
          <w:p w14:paraId="3301258D" w14:textId="77777777" w:rsidR="003A6C12" w:rsidRPr="000A386C" w:rsidRDefault="003A6C12" w:rsidP="00914E0C">
            <w:pPr>
              <w:pStyle w:val="TAL"/>
              <w:rPr>
                <w:szCs w:val="18"/>
              </w:rPr>
            </w:pPr>
            <w:r w:rsidRPr="000A386C">
              <w:rPr>
                <w:szCs w:val="18"/>
              </w:rPr>
              <w:t>octet i+20*</w:t>
            </w:r>
          </w:p>
        </w:tc>
      </w:tr>
      <w:tr w:rsidR="003A6C12" w:rsidRPr="000A386C" w14:paraId="3B41A215" w14:textId="77777777" w:rsidTr="00914E0C">
        <w:trPr>
          <w:cantSplit/>
          <w:trHeight w:val="631"/>
          <w:jc w:val="center"/>
        </w:trPr>
        <w:tc>
          <w:tcPr>
            <w:tcW w:w="5672" w:type="dxa"/>
            <w:gridSpan w:val="8"/>
            <w:tcBorders>
              <w:top w:val="single" w:sz="4" w:space="0" w:color="auto"/>
              <w:left w:val="single" w:sz="4" w:space="0" w:color="auto"/>
              <w:bottom w:val="single" w:sz="4" w:space="0" w:color="auto"/>
              <w:right w:val="single" w:sz="4" w:space="0" w:color="auto"/>
            </w:tcBorders>
          </w:tcPr>
          <w:p w14:paraId="7DAA5878" w14:textId="77777777" w:rsidR="003A6C12" w:rsidRPr="000A386C" w:rsidRDefault="003A6C12" w:rsidP="00914E0C">
            <w:pPr>
              <w:pStyle w:val="TAC"/>
            </w:pPr>
          </w:p>
          <w:p w14:paraId="0B10E8B6" w14:textId="77777777" w:rsidR="003A6C12" w:rsidRPr="000A386C" w:rsidRDefault="003A6C12" w:rsidP="00914E0C">
            <w:pPr>
              <w:pStyle w:val="TAC"/>
            </w:pPr>
            <w:r w:rsidRPr="000A386C">
              <w:t>MTK ID</w:t>
            </w:r>
          </w:p>
          <w:p w14:paraId="22BC3E00" w14:textId="77777777" w:rsidR="003A6C12" w:rsidRPr="000A386C" w:rsidRDefault="003A6C12" w:rsidP="00914E0C">
            <w:pPr>
              <w:pStyle w:val="TAC"/>
            </w:pPr>
          </w:p>
        </w:tc>
        <w:tc>
          <w:tcPr>
            <w:tcW w:w="1134" w:type="dxa"/>
            <w:tcBorders>
              <w:top w:val="nil"/>
              <w:left w:val="single" w:sz="4" w:space="0" w:color="auto"/>
              <w:bottom w:val="nil"/>
              <w:right w:val="nil"/>
            </w:tcBorders>
          </w:tcPr>
          <w:p w14:paraId="2AA33C1A" w14:textId="77777777" w:rsidR="003A6C12" w:rsidRPr="000A386C" w:rsidRDefault="003A6C12" w:rsidP="00914E0C">
            <w:pPr>
              <w:pStyle w:val="TAL"/>
              <w:rPr>
                <w:szCs w:val="18"/>
              </w:rPr>
            </w:pPr>
            <w:r w:rsidRPr="000A386C">
              <w:rPr>
                <w:szCs w:val="18"/>
              </w:rPr>
              <w:t>octet i+21*</w:t>
            </w:r>
          </w:p>
          <w:p w14:paraId="53456A77" w14:textId="77777777" w:rsidR="003A6C12" w:rsidRPr="000A386C" w:rsidRDefault="003A6C12" w:rsidP="00914E0C">
            <w:pPr>
              <w:pStyle w:val="TAL"/>
              <w:rPr>
                <w:szCs w:val="18"/>
              </w:rPr>
            </w:pPr>
          </w:p>
          <w:p w14:paraId="291239D6" w14:textId="77777777" w:rsidR="003A6C12" w:rsidRPr="000A386C" w:rsidRDefault="003A6C12" w:rsidP="00914E0C">
            <w:pPr>
              <w:pStyle w:val="TAL"/>
              <w:rPr>
                <w:szCs w:val="18"/>
              </w:rPr>
            </w:pPr>
            <w:r w:rsidRPr="000A386C">
              <w:rPr>
                <w:szCs w:val="18"/>
              </w:rPr>
              <w:t>octet i+22*</w:t>
            </w:r>
          </w:p>
        </w:tc>
      </w:tr>
      <w:tr w:rsidR="003A6C12" w:rsidRPr="000A386C" w14:paraId="7B99D716" w14:textId="77777777" w:rsidTr="00914E0C">
        <w:trPr>
          <w:cantSplit/>
          <w:trHeight w:val="631"/>
          <w:jc w:val="center"/>
        </w:trPr>
        <w:tc>
          <w:tcPr>
            <w:tcW w:w="5672" w:type="dxa"/>
            <w:gridSpan w:val="8"/>
            <w:tcBorders>
              <w:top w:val="single" w:sz="4" w:space="0" w:color="auto"/>
              <w:left w:val="single" w:sz="4" w:space="0" w:color="auto"/>
              <w:bottom w:val="single" w:sz="4" w:space="0" w:color="auto"/>
              <w:right w:val="single" w:sz="4" w:space="0" w:color="auto"/>
            </w:tcBorders>
          </w:tcPr>
          <w:p w14:paraId="5FF3C336" w14:textId="77777777" w:rsidR="003A6C12" w:rsidRPr="000A386C" w:rsidRDefault="003A6C12" w:rsidP="00914E0C">
            <w:pPr>
              <w:pStyle w:val="TAC"/>
            </w:pPr>
          </w:p>
          <w:p w14:paraId="2594E8AD" w14:textId="77777777" w:rsidR="003A6C12" w:rsidRPr="000A386C" w:rsidRDefault="003A6C12" w:rsidP="00914E0C">
            <w:pPr>
              <w:pStyle w:val="TAC"/>
            </w:pPr>
            <w:r w:rsidRPr="000A386C">
              <w:t>Encrypted MTK</w:t>
            </w:r>
          </w:p>
          <w:p w14:paraId="5CAF0A90" w14:textId="77777777" w:rsidR="003A6C12" w:rsidRPr="000A386C" w:rsidRDefault="003A6C12" w:rsidP="00914E0C">
            <w:pPr>
              <w:pStyle w:val="TAC"/>
            </w:pPr>
          </w:p>
        </w:tc>
        <w:tc>
          <w:tcPr>
            <w:tcW w:w="1134" w:type="dxa"/>
            <w:tcBorders>
              <w:top w:val="nil"/>
              <w:left w:val="single" w:sz="4" w:space="0" w:color="auto"/>
              <w:bottom w:val="nil"/>
              <w:right w:val="nil"/>
            </w:tcBorders>
          </w:tcPr>
          <w:p w14:paraId="42352EB9" w14:textId="77777777" w:rsidR="003A6C12" w:rsidRPr="000A386C" w:rsidRDefault="003A6C12" w:rsidP="00914E0C">
            <w:pPr>
              <w:pStyle w:val="TAL"/>
              <w:rPr>
                <w:szCs w:val="18"/>
              </w:rPr>
            </w:pPr>
            <w:r w:rsidRPr="000A386C">
              <w:rPr>
                <w:szCs w:val="18"/>
              </w:rPr>
              <w:t>octet i+23*</w:t>
            </w:r>
          </w:p>
          <w:p w14:paraId="0D4E4514" w14:textId="77777777" w:rsidR="003A6C12" w:rsidRPr="000A386C" w:rsidRDefault="003A6C12" w:rsidP="00914E0C">
            <w:pPr>
              <w:pStyle w:val="TAL"/>
              <w:rPr>
                <w:szCs w:val="18"/>
              </w:rPr>
            </w:pPr>
          </w:p>
          <w:p w14:paraId="0EBCC9E4" w14:textId="77777777" w:rsidR="003A6C12" w:rsidRPr="000A386C" w:rsidRDefault="003A6C12" w:rsidP="00914E0C">
            <w:pPr>
              <w:pStyle w:val="TAL"/>
              <w:rPr>
                <w:szCs w:val="18"/>
              </w:rPr>
            </w:pPr>
            <w:r w:rsidRPr="000A386C">
              <w:rPr>
                <w:szCs w:val="18"/>
              </w:rPr>
              <w:t>octet i+38*</w:t>
            </w:r>
          </w:p>
        </w:tc>
      </w:tr>
    </w:tbl>
    <w:p w14:paraId="57DD6E16" w14:textId="77777777" w:rsidR="003A6C12" w:rsidRPr="000A386C" w:rsidRDefault="003A6C12" w:rsidP="003A6C12">
      <w:pPr>
        <w:pStyle w:val="TAL"/>
        <w:rPr>
          <w:szCs w:val="18"/>
        </w:rPr>
      </w:pPr>
    </w:p>
    <w:p w14:paraId="64D52F03" w14:textId="77777777" w:rsidR="003A6C12" w:rsidRPr="000A386C" w:rsidRDefault="003A6C12" w:rsidP="003A6C12">
      <w:pPr>
        <w:pStyle w:val="TF"/>
      </w:pPr>
      <w:r w:rsidRPr="000A386C">
        <w:t>Figure 9.11.4.31.12: MBS security container</w:t>
      </w:r>
    </w:p>
    <w:p w14:paraId="7E71F909" w14:textId="77777777" w:rsidR="007D42D5" w:rsidRPr="002D7A91" w:rsidRDefault="007D42D5" w:rsidP="007D42D5">
      <w:pPr>
        <w:keepNext/>
        <w:keepLines/>
        <w:spacing w:before="60"/>
        <w:jc w:val="center"/>
        <w:rPr>
          <w:rFonts w:ascii="Arial" w:hAnsi="Arial"/>
          <w:b/>
          <w:lang w:eastAsia="x-none"/>
        </w:rPr>
      </w:pPr>
      <w:r w:rsidRPr="002D7A91">
        <w:rPr>
          <w:rFonts w:ascii="Arial" w:hAnsi="Arial"/>
          <w:b/>
          <w:lang w:eastAsia="x-none"/>
        </w:rPr>
        <w:lastRenderedPageBreak/>
        <w:t>Table </w:t>
      </w:r>
      <w:r>
        <w:rPr>
          <w:rFonts w:ascii="Arial" w:hAnsi="Arial"/>
          <w:b/>
          <w:lang w:eastAsia="x-none"/>
        </w:rPr>
        <w:t>9.11.4.31</w:t>
      </w:r>
      <w:r w:rsidRPr="002D7A91">
        <w:rPr>
          <w:rFonts w:ascii="Arial" w:hAnsi="Arial"/>
          <w:b/>
          <w:lang w:eastAsia="x-none"/>
        </w:rPr>
        <w:t>.</w:t>
      </w:r>
      <w:r>
        <w:rPr>
          <w:rFonts w:ascii="Arial" w:hAnsi="Arial"/>
          <w:b/>
          <w:lang w:eastAsia="x-none"/>
        </w:rPr>
        <w:t>1</w:t>
      </w:r>
      <w:r w:rsidRPr="002D7A91">
        <w:rPr>
          <w:rFonts w:ascii="Arial" w:hAnsi="Arial"/>
          <w:b/>
          <w:lang w:eastAsia="x-none"/>
        </w:rPr>
        <w:t xml:space="preserve">: </w:t>
      </w:r>
      <w:r>
        <w:rPr>
          <w:rFonts w:ascii="Arial" w:hAnsi="Arial"/>
          <w:b/>
          <w:lang w:eastAsia="x-none"/>
        </w:rPr>
        <w:t>Received MBS container</w:t>
      </w:r>
      <w:r w:rsidRPr="00B9471A">
        <w:rPr>
          <w:rFonts w:ascii="Arial" w:hAnsi="Arial"/>
          <w:b/>
          <w:lang w:eastAsia="x-none"/>
        </w:rPr>
        <w:t xml:space="preserve"> </w:t>
      </w:r>
      <w:r w:rsidRPr="002D7A91">
        <w:rPr>
          <w:rFonts w:ascii="Arial" w:hAnsi="Arial"/>
          <w:b/>
          <w:lang w:eastAsia="x-none"/>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3"/>
        <w:gridCol w:w="11"/>
        <w:gridCol w:w="27"/>
        <w:gridCol w:w="213"/>
        <w:gridCol w:w="38"/>
        <w:gridCol w:w="32"/>
        <w:gridCol w:w="214"/>
        <w:gridCol w:w="180"/>
        <w:gridCol w:w="125"/>
        <w:gridCol w:w="5971"/>
      </w:tblGrid>
      <w:tr w:rsidR="007D42D5" w:rsidRPr="002D7A91" w14:paraId="411C8977" w14:textId="77777777" w:rsidTr="00743B07">
        <w:trPr>
          <w:cantSplit/>
          <w:jc w:val="center"/>
        </w:trPr>
        <w:tc>
          <w:tcPr>
            <w:tcW w:w="7084" w:type="dxa"/>
            <w:gridSpan w:val="10"/>
            <w:tcBorders>
              <w:left w:val="single" w:sz="4" w:space="0" w:color="auto"/>
              <w:right w:val="single" w:sz="4" w:space="0" w:color="auto"/>
            </w:tcBorders>
          </w:tcPr>
          <w:p w14:paraId="756BBC1D" w14:textId="78A2866F" w:rsidR="007D42D5" w:rsidRPr="002D7A91" w:rsidRDefault="007D42D5" w:rsidP="00743B07">
            <w:pPr>
              <w:keepNext/>
              <w:keepLines/>
              <w:spacing w:after="0"/>
              <w:rPr>
                <w:rFonts w:ascii="Arial" w:hAnsi="Arial"/>
                <w:sz w:val="18"/>
              </w:rPr>
            </w:pPr>
            <w:r>
              <w:rPr>
                <w:rFonts w:ascii="Arial" w:hAnsi="Arial"/>
                <w:sz w:val="18"/>
              </w:rPr>
              <w:lastRenderedPageBreak/>
              <w:t xml:space="preserve">MBS decision (MD) (bits 1 </w:t>
            </w:r>
            <w:r w:rsidR="00F45F69">
              <w:rPr>
                <w:rFonts w:ascii="Arial" w:hAnsi="Arial"/>
                <w:sz w:val="18"/>
              </w:rPr>
              <w:t>o</w:t>
            </w:r>
            <w:r>
              <w:rPr>
                <w:rFonts w:ascii="Arial" w:hAnsi="Arial"/>
                <w:sz w:val="18"/>
              </w:rPr>
              <w:t xml:space="preserve">to 3 of octet 4) </w:t>
            </w:r>
          </w:p>
        </w:tc>
      </w:tr>
      <w:tr w:rsidR="007D42D5" w:rsidRPr="002D7A91" w14:paraId="68D8BDEF" w14:textId="77777777" w:rsidTr="00743B07">
        <w:trPr>
          <w:cantSplit/>
          <w:jc w:val="center"/>
        </w:trPr>
        <w:tc>
          <w:tcPr>
            <w:tcW w:w="7084" w:type="dxa"/>
            <w:gridSpan w:val="10"/>
            <w:tcBorders>
              <w:left w:val="single" w:sz="4" w:space="0" w:color="auto"/>
              <w:right w:val="single" w:sz="4" w:space="0" w:color="auto"/>
            </w:tcBorders>
          </w:tcPr>
          <w:p w14:paraId="7ED2677A" w14:textId="077A0F63" w:rsidR="007D42D5" w:rsidRPr="002D7A91" w:rsidRDefault="007D42D5" w:rsidP="00743B07">
            <w:pPr>
              <w:keepNext/>
              <w:keepLines/>
              <w:spacing w:after="0"/>
              <w:rPr>
                <w:rFonts w:ascii="Arial" w:hAnsi="Arial"/>
                <w:sz w:val="18"/>
              </w:rPr>
            </w:pPr>
            <w:r w:rsidRPr="00CC21AE">
              <w:rPr>
                <w:rFonts w:ascii="Arial" w:hAnsi="Arial"/>
                <w:sz w:val="18"/>
              </w:rPr>
              <w:t xml:space="preserve">The </w:t>
            </w:r>
            <w:r>
              <w:rPr>
                <w:rFonts w:ascii="Arial" w:hAnsi="Arial"/>
                <w:sz w:val="18"/>
              </w:rPr>
              <w:t>MD</w:t>
            </w:r>
            <w:r w:rsidRPr="00CC21AE">
              <w:rPr>
                <w:rFonts w:ascii="Arial" w:hAnsi="Arial"/>
                <w:sz w:val="18"/>
              </w:rPr>
              <w:t xml:space="preserve"> indicates</w:t>
            </w:r>
            <w:r>
              <w:rPr>
                <w:rFonts w:ascii="Arial" w:hAnsi="Arial"/>
                <w:sz w:val="18"/>
              </w:rPr>
              <w:t xml:space="preserve"> the network decision of the join requested by the UE, the network requests to remove the UE from the MBS session or the network request to </w:t>
            </w:r>
            <w:r w:rsidRPr="007F59EB">
              <w:rPr>
                <w:rFonts w:ascii="Arial" w:hAnsi="Arial"/>
                <w:sz w:val="18"/>
                <w:lang w:val="en-US"/>
              </w:rPr>
              <w:t xml:space="preserve">update the </w:t>
            </w:r>
            <w:r w:rsidRPr="007F59EB">
              <w:rPr>
                <w:rFonts w:ascii="Arial" w:hAnsi="Arial"/>
                <w:sz w:val="18"/>
              </w:rPr>
              <w:t>MBS service area of MBS session</w:t>
            </w:r>
            <w:r>
              <w:rPr>
                <w:rFonts w:ascii="Arial" w:hAnsi="Arial"/>
                <w:sz w:val="18"/>
              </w:rPr>
              <w:t>.</w:t>
            </w:r>
          </w:p>
        </w:tc>
      </w:tr>
      <w:tr w:rsidR="007D42D5" w:rsidRPr="002D7A91" w14:paraId="13BEADA2" w14:textId="77777777" w:rsidTr="00743B07">
        <w:trPr>
          <w:cantSplit/>
          <w:jc w:val="center"/>
        </w:trPr>
        <w:tc>
          <w:tcPr>
            <w:tcW w:w="7084" w:type="dxa"/>
            <w:gridSpan w:val="10"/>
            <w:tcBorders>
              <w:left w:val="single" w:sz="4" w:space="0" w:color="auto"/>
              <w:bottom w:val="nil"/>
              <w:right w:val="single" w:sz="4" w:space="0" w:color="auto"/>
            </w:tcBorders>
          </w:tcPr>
          <w:p w14:paraId="5DFB7B86" w14:textId="77777777" w:rsidR="007D42D5" w:rsidRPr="002D7A91" w:rsidRDefault="007D42D5" w:rsidP="00743B07">
            <w:pPr>
              <w:keepNext/>
              <w:keepLines/>
              <w:spacing w:after="0"/>
              <w:rPr>
                <w:rFonts w:ascii="Arial" w:hAnsi="Arial"/>
                <w:sz w:val="18"/>
              </w:rPr>
            </w:pPr>
            <w:r>
              <w:rPr>
                <w:rFonts w:ascii="Arial" w:hAnsi="Arial"/>
                <w:sz w:val="18"/>
              </w:rPr>
              <w:t>Bits</w:t>
            </w:r>
          </w:p>
        </w:tc>
      </w:tr>
      <w:tr w:rsidR="007D42D5" w:rsidRPr="00CC21AE" w14:paraId="43C9A62B" w14:textId="77777777" w:rsidTr="00591DDA">
        <w:trPr>
          <w:cantSplit/>
          <w:jc w:val="center"/>
        </w:trPr>
        <w:tc>
          <w:tcPr>
            <w:tcW w:w="284" w:type="dxa"/>
            <w:gridSpan w:val="2"/>
            <w:tcBorders>
              <w:top w:val="nil"/>
              <w:left w:val="single" w:sz="4" w:space="0" w:color="auto"/>
              <w:bottom w:val="nil"/>
              <w:right w:val="nil"/>
            </w:tcBorders>
          </w:tcPr>
          <w:p w14:paraId="1517CD30" w14:textId="56A65FA3" w:rsidR="007D42D5" w:rsidRPr="006B7EAA" w:rsidRDefault="007D42D5" w:rsidP="00743B07">
            <w:pPr>
              <w:keepNext/>
              <w:keepLines/>
              <w:spacing w:after="0"/>
              <w:rPr>
                <w:rFonts w:ascii="Arial" w:hAnsi="Arial"/>
                <w:b/>
                <w:bCs/>
                <w:sz w:val="18"/>
              </w:rPr>
            </w:pPr>
            <w:r>
              <w:rPr>
                <w:rFonts w:ascii="Arial" w:hAnsi="Arial"/>
                <w:b/>
                <w:bCs/>
                <w:sz w:val="18"/>
              </w:rPr>
              <w:t>3</w:t>
            </w:r>
          </w:p>
        </w:tc>
        <w:tc>
          <w:tcPr>
            <w:tcW w:w="278" w:type="dxa"/>
            <w:gridSpan w:val="3"/>
            <w:tcBorders>
              <w:top w:val="nil"/>
              <w:left w:val="nil"/>
              <w:bottom w:val="nil"/>
              <w:right w:val="nil"/>
            </w:tcBorders>
          </w:tcPr>
          <w:p w14:paraId="4D2759CB" w14:textId="21856524" w:rsidR="007D42D5" w:rsidRPr="006B7EAA" w:rsidRDefault="007D42D5" w:rsidP="00743B07">
            <w:pPr>
              <w:keepNext/>
              <w:keepLines/>
              <w:spacing w:after="0"/>
              <w:rPr>
                <w:rFonts w:ascii="Arial" w:hAnsi="Arial"/>
                <w:b/>
                <w:bCs/>
                <w:sz w:val="18"/>
              </w:rPr>
            </w:pPr>
            <w:r>
              <w:rPr>
                <w:rFonts w:ascii="Arial" w:hAnsi="Arial"/>
                <w:b/>
                <w:bCs/>
                <w:sz w:val="18"/>
              </w:rPr>
              <w:t>2</w:t>
            </w:r>
          </w:p>
        </w:tc>
        <w:tc>
          <w:tcPr>
            <w:tcW w:w="426" w:type="dxa"/>
            <w:gridSpan w:val="3"/>
            <w:tcBorders>
              <w:top w:val="nil"/>
              <w:left w:val="nil"/>
              <w:bottom w:val="nil"/>
              <w:right w:val="nil"/>
            </w:tcBorders>
          </w:tcPr>
          <w:p w14:paraId="79AC92CA" w14:textId="77777777" w:rsidR="007D42D5" w:rsidRPr="00F21791" w:rsidRDefault="007D42D5" w:rsidP="00743B07">
            <w:pPr>
              <w:keepNext/>
              <w:keepLines/>
              <w:spacing w:after="0"/>
              <w:rPr>
                <w:rFonts w:ascii="Arial" w:hAnsi="Arial"/>
                <w:sz w:val="18"/>
              </w:rPr>
            </w:pPr>
            <w:r w:rsidRPr="000C7254">
              <w:rPr>
                <w:rFonts w:ascii="Arial" w:hAnsi="Arial"/>
                <w:b/>
                <w:bCs/>
                <w:sz w:val="18"/>
              </w:rPr>
              <w:t>1</w:t>
            </w:r>
          </w:p>
        </w:tc>
        <w:tc>
          <w:tcPr>
            <w:tcW w:w="6096" w:type="dxa"/>
            <w:gridSpan w:val="2"/>
            <w:tcBorders>
              <w:top w:val="nil"/>
              <w:left w:val="nil"/>
              <w:bottom w:val="nil"/>
              <w:right w:val="single" w:sz="4" w:space="0" w:color="auto"/>
            </w:tcBorders>
          </w:tcPr>
          <w:p w14:paraId="6C884B9D" w14:textId="77777777" w:rsidR="007D42D5" w:rsidRPr="00F21791" w:rsidRDefault="007D42D5" w:rsidP="00743B07">
            <w:pPr>
              <w:keepNext/>
              <w:keepLines/>
              <w:spacing w:after="0"/>
              <w:rPr>
                <w:rFonts w:ascii="Arial" w:hAnsi="Arial"/>
                <w:sz w:val="18"/>
              </w:rPr>
            </w:pPr>
          </w:p>
        </w:tc>
      </w:tr>
      <w:tr w:rsidR="007D42D5" w:rsidRPr="00CC21AE" w14:paraId="02DC42E5" w14:textId="77777777" w:rsidTr="00591DDA">
        <w:trPr>
          <w:cantSplit/>
          <w:jc w:val="center"/>
        </w:trPr>
        <w:tc>
          <w:tcPr>
            <w:tcW w:w="284" w:type="dxa"/>
            <w:gridSpan w:val="2"/>
            <w:tcBorders>
              <w:top w:val="nil"/>
              <w:left w:val="single" w:sz="4" w:space="0" w:color="auto"/>
              <w:bottom w:val="nil"/>
              <w:right w:val="nil"/>
            </w:tcBorders>
          </w:tcPr>
          <w:p w14:paraId="29F89B43" w14:textId="77777777" w:rsidR="007D42D5" w:rsidRPr="00973AA4" w:rsidRDefault="007D42D5" w:rsidP="00743B07">
            <w:pPr>
              <w:keepNext/>
              <w:keepLines/>
              <w:spacing w:after="0"/>
              <w:rPr>
                <w:rFonts w:ascii="Arial" w:hAnsi="Arial"/>
                <w:sz w:val="18"/>
              </w:rPr>
            </w:pPr>
            <w:r w:rsidRPr="00973AA4">
              <w:rPr>
                <w:rFonts w:ascii="Arial" w:hAnsi="Arial"/>
                <w:sz w:val="18"/>
              </w:rPr>
              <w:t>0</w:t>
            </w:r>
          </w:p>
        </w:tc>
        <w:tc>
          <w:tcPr>
            <w:tcW w:w="278" w:type="dxa"/>
            <w:gridSpan w:val="3"/>
            <w:tcBorders>
              <w:top w:val="nil"/>
              <w:left w:val="nil"/>
              <w:bottom w:val="nil"/>
              <w:right w:val="nil"/>
            </w:tcBorders>
          </w:tcPr>
          <w:p w14:paraId="4169126F" w14:textId="77777777" w:rsidR="007D42D5" w:rsidRPr="00973AA4" w:rsidRDefault="007D42D5" w:rsidP="00743B07">
            <w:pPr>
              <w:keepNext/>
              <w:keepLines/>
              <w:spacing w:after="0"/>
              <w:rPr>
                <w:rFonts w:ascii="Arial" w:hAnsi="Arial"/>
                <w:sz w:val="18"/>
              </w:rPr>
            </w:pPr>
            <w:r w:rsidRPr="00973AA4">
              <w:rPr>
                <w:rFonts w:ascii="Arial" w:hAnsi="Arial"/>
                <w:sz w:val="18"/>
              </w:rPr>
              <w:t>0</w:t>
            </w:r>
          </w:p>
        </w:tc>
        <w:tc>
          <w:tcPr>
            <w:tcW w:w="426" w:type="dxa"/>
            <w:gridSpan w:val="3"/>
            <w:tcBorders>
              <w:top w:val="nil"/>
              <w:left w:val="nil"/>
              <w:bottom w:val="nil"/>
              <w:right w:val="nil"/>
            </w:tcBorders>
          </w:tcPr>
          <w:p w14:paraId="76F515E5" w14:textId="77777777" w:rsidR="007D42D5" w:rsidRPr="00F21791" w:rsidRDefault="007D42D5" w:rsidP="00743B07">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3355EFC6" w14:textId="77777777" w:rsidR="007D42D5" w:rsidRPr="00F21791" w:rsidRDefault="007D42D5" w:rsidP="00743B07">
            <w:pPr>
              <w:keepNext/>
              <w:keepLines/>
              <w:spacing w:after="0"/>
              <w:rPr>
                <w:rFonts w:ascii="Arial" w:hAnsi="Arial"/>
                <w:sz w:val="18"/>
              </w:rPr>
            </w:pPr>
            <w:r w:rsidRPr="00973AA4">
              <w:rPr>
                <w:rFonts w:ascii="Arial" w:hAnsi="Arial"/>
                <w:sz w:val="18"/>
              </w:rPr>
              <w:t>MBS service area update</w:t>
            </w:r>
          </w:p>
        </w:tc>
      </w:tr>
      <w:tr w:rsidR="007D42D5" w:rsidRPr="002D7A91" w14:paraId="593D7B23" w14:textId="77777777" w:rsidTr="00591DDA">
        <w:trPr>
          <w:cantSplit/>
          <w:jc w:val="center"/>
        </w:trPr>
        <w:tc>
          <w:tcPr>
            <w:tcW w:w="284" w:type="dxa"/>
            <w:gridSpan w:val="2"/>
            <w:tcBorders>
              <w:top w:val="nil"/>
              <w:left w:val="single" w:sz="4" w:space="0" w:color="auto"/>
              <w:bottom w:val="nil"/>
              <w:right w:val="nil"/>
            </w:tcBorders>
          </w:tcPr>
          <w:p w14:paraId="56FEF500" w14:textId="77777777" w:rsidR="007D42D5" w:rsidRPr="002D7A91" w:rsidRDefault="007D42D5" w:rsidP="00743B07">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0E09E87B" w14:textId="77777777" w:rsidR="007D42D5" w:rsidRPr="002D7A91" w:rsidRDefault="007D42D5" w:rsidP="00743B07">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2D287B3F" w14:textId="77777777" w:rsidR="007D42D5" w:rsidRPr="002D7A91" w:rsidRDefault="007D42D5" w:rsidP="00743B07">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050CDB16" w14:textId="77777777" w:rsidR="007D42D5" w:rsidRPr="002D7A91" w:rsidRDefault="007D42D5" w:rsidP="00743B07">
            <w:pPr>
              <w:keepNext/>
              <w:keepLines/>
              <w:spacing w:after="0"/>
              <w:rPr>
                <w:rFonts w:ascii="Arial" w:hAnsi="Arial"/>
                <w:sz w:val="18"/>
              </w:rPr>
            </w:pPr>
            <w:r>
              <w:rPr>
                <w:rFonts w:ascii="Arial" w:hAnsi="Arial"/>
                <w:sz w:val="18"/>
              </w:rPr>
              <w:t xml:space="preserve">MBS join is </w:t>
            </w:r>
            <w:r w:rsidRPr="00E806CE">
              <w:rPr>
                <w:rFonts w:ascii="Arial" w:hAnsi="Arial"/>
                <w:sz w:val="18"/>
              </w:rPr>
              <w:t>accepted</w:t>
            </w:r>
          </w:p>
        </w:tc>
      </w:tr>
      <w:tr w:rsidR="007D42D5" w:rsidRPr="002D7A91" w14:paraId="06798C3E" w14:textId="77777777" w:rsidTr="00591DDA">
        <w:trPr>
          <w:cantSplit/>
          <w:jc w:val="center"/>
        </w:trPr>
        <w:tc>
          <w:tcPr>
            <w:tcW w:w="284" w:type="dxa"/>
            <w:gridSpan w:val="2"/>
            <w:tcBorders>
              <w:top w:val="nil"/>
              <w:left w:val="single" w:sz="4" w:space="0" w:color="auto"/>
              <w:bottom w:val="nil"/>
              <w:right w:val="nil"/>
            </w:tcBorders>
          </w:tcPr>
          <w:p w14:paraId="26A9C4A2" w14:textId="223A2688" w:rsidR="007D42D5" w:rsidRPr="002D7A91" w:rsidRDefault="007D42D5" w:rsidP="00743B07">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59E9494D" w14:textId="3B23FB12" w:rsidR="007D42D5" w:rsidRPr="002D7A91" w:rsidRDefault="007D42D5" w:rsidP="00743B07">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65ADEFA1" w14:textId="77777777" w:rsidR="007D42D5" w:rsidRPr="002D7A91" w:rsidRDefault="007D42D5" w:rsidP="00743B07">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5CCED977" w14:textId="77777777" w:rsidR="007D42D5" w:rsidRPr="002D7A91" w:rsidRDefault="007D42D5" w:rsidP="00743B07">
            <w:pPr>
              <w:keepNext/>
              <w:keepLines/>
              <w:spacing w:after="0"/>
              <w:rPr>
                <w:rFonts w:ascii="Arial" w:hAnsi="Arial"/>
                <w:sz w:val="18"/>
              </w:rPr>
            </w:pPr>
            <w:r>
              <w:rPr>
                <w:rFonts w:ascii="Arial" w:hAnsi="Arial"/>
                <w:sz w:val="18"/>
              </w:rPr>
              <w:t>MBS join is rejected</w:t>
            </w:r>
          </w:p>
        </w:tc>
      </w:tr>
      <w:tr w:rsidR="007D42D5" w:rsidRPr="002D7A91" w14:paraId="44B2B68C" w14:textId="77777777" w:rsidTr="00591DDA">
        <w:trPr>
          <w:cantSplit/>
          <w:jc w:val="center"/>
        </w:trPr>
        <w:tc>
          <w:tcPr>
            <w:tcW w:w="284" w:type="dxa"/>
            <w:gridSpan w:val="2"/>
            <w:tcBorders>
              <w:top w:val="nil"/>
              <w:left w:val="single" w:sz="4" w:space="0" w:color="auto"/>
              <w:bottom w:val="nil"/>
              <w:right w:val="nil"/>
            </w:tcBorders>
          </w:tcPr>
          <w:p w14:paraId="0005CA1E" w14:textId="77777777" w:rsidR="007D42D5" w:rsidRPr="002D7A91" w:rsidRDefault="007D42D5" w:rsidP="00743B07">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14:paraId="79279F16" w14:textId="6E63B1A3" w:rsidR="007D42D5" w:rsidRPr="002D7A91" w:rsidRDefault="007D42D5" w:rsidP="00743B07">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000F060F" w14:textId="77777777" w:rsidR="007D42D5" w:rsidRPr="002D7A91" w:rsidRDefault="007D42D5" w:rsidP="00743B07">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5B682079" w14:textId="77777777" w:rsidR="007D42D5" w:rsidRPr="002D7A91" w:rsidRDefault="007D42D5" w:rsidP="00743B07">
            <w:pPr>
              <w:keepNext/>
              <w:keepLines/>
              <w:spacing w:after="0"/>
              <w:rPr>
                <w:rFonts w:ascii="Arial" w:hAnsi="Arial"/>
                <w:sz w:val="18"/>
              </w:rPr>
            </w:pPr>
            <w:bookmarkStart w:id="29" w:name="_Hlk75245208"/>
            <w:r>
              <w:rPr>
                <w:rFonts w:ascii="Arial" w:hAnsi="Arial"/>
                <w:sz w:val="18"/>
              </w:rPr>
              <w:t>Remove UE from MBS session</w:t>
            </w:r>
            <w:bookmarkEnd w:id="29"/>
          </w:p>
        </w:tc>
      </w:tr>
      <w:tr w:rsidR="007D42D5" w:rsidRPr="002D7A91" w14:paraId="26874F7A" w14:textId="77777777" w:rsidTr="00743B07">
        <w:trPr>
          <w:cantSplit/>
          <w:jc w:val="center"/>
        </w:trPr>
        <w:tc>
          <w:tcPr>
            <w:tcW w:w="7084" w:type="dxa"/>
            <w:gridSpan w:val="10"/>
            <w:tcBorders>
              <w:top w:val="nil"/>
            </w:tcBorders>
          </w:tcPr>
          <w:p w14:paraId="1711F240" w14:textId="08037C2F" w:rsidR="007D42D5" w:rsidRPr="002D7A91" w:rsidRDefault="007D42D5" w:rsidP="00743B07">
            <w:pPr>
              <w:keepNext/>
              <w:keepLines/>
              <w:spacing w:after="0"/>
              <w:rPr>
                <w:rFonts w:ascii="Arial" w:hAnsi="Arial"/>
                <w:sz w:val="18"/>
              </w:rPr>
            </w:pPr>
            <w:r w:rsidRPr="002D7A91">
              <w:rPr>
                <w:rFonts w:ascii="Arial" w:hAnsi="Arial"/>
                <w:sz w:val="18"/>
              </w:rPr>
              <w:t xml:space="preserve">All other values are </w:t>
            </w:r>
            <w:r w:rsidRPr="00A04100">
              <w:rPr>
                <w:rFonts w:ascii="Arial" w:hAnsi="Arial"/>
                <w:sz w:val="18"/>
                <w:lang w:val="en-US"/>
              </w:rPr>
              <w:t>unused in this version of the specification and interpreted as 000 if received</w:t>
            </w:r>
            <w:r w:rsidRPr="002D7A91">
              <w:rPr>
                <w:rFonts w:ascii="Arial" w:hAnsi="Arial"/>
                <w:sz w:val="18"/>
              </w:rPr>
              <w:t>.</w:t>
            </w:r>
          </w:p>
        </w:tc>
      </w:tr>
      <w:tr w:rsidR="007D42D5" w:rsidRPr="002D7A91" w14:paraId="28E1EFE2" w14:textId="77777777" w:rsidTr="00743B07">
        <w:trPr>
          <w:cantSplit/>
          <w:jc w:val="center"/>
        </w:trPr>
        <w:tc>
          <w:tcPr>
            <w:tcW w:w="7084" w:type="dxa"/>
            <w:gridSpan w:val="10"/>
            <w:tcBorders>
              <w:top w:val="nil"/>
            </w:tcBorders>
          </w:tcPr>
          <w:p w14:paraId="3000C713" w14:textId="77777777" w:rsidR="007D42D5" w:rsidRPr="002D7A91" w:rsidRDefault="007D42D5" w:rsidP="00743B07">
            <w:pPr>
              <w:keepNext/>
              <w:keepLines/>
              <w:spacing w:after="0"/>
              <w:rPr>
                <w:rFonts w:ascii="Arial" w:hAnsi="Arial"/>
                <w:sz w:val="18"/>
              </w:rPr>
            </w:pPr>
          </w:p>
        </w:tc>
      </w:tr>
      <w:tr w:rsidR="00F64993" w:rsidRPr="002D7A91" w14:paraId="1D798749" w14:textId="77777777" w:rsidTr="00743B07">
        <w:trPr>
          <w:cantSplit/>
          <w:jc w:val="center"/>
        </w:trPr>
        <w:tc>
          <w:tcPr>
            <w:tcW w:w="7084" w:type="dxa"/>
            <w:gridSpan w:val="10"/>
            <w:tcBorders>
              <w:top w:val="nil"/>
            </w:tcBorders>
          </w:tcPr>
          <w:p w14:paraId="7EBC6B9E" w14:textId="7A9B53F2" w:rsidR="00F64993" w:rsidRPr="002D7A91" w:rsidRDefault="00F64993" w:rsidP="00F64993">
            <w:pPr>
              <w:keepNext/>
              <w:keepLines/>
              <w:spacing w:after="0"/>
              <w:rPr>
                <w:rFonts w:ascii="Arial" w:hAnsi="Arial"/>
                <w:sz w:val="18"/>
              </w:rPr>
            </w:pPr>
            <w:r w:rsidRPr="00FF5A99">
              <w:rPr>
                <w:rFonts w:ascii="Arial" w:hAnsi="Arial"/>
                <w:sz w:val="18"/>
              </w:rPr>
              <w:t>If MD is set to "MBS join is rejected"</w:t>
            </w:r>
            <w:r>
              <w:rPr>
                <w:rFonts w:ascii="Arial" w:hAnsi="Arial"/>
                <w:sz w:val="18"/>
              </w:rPr>
              <w:t xml:space="preserve"> </w:t>
            </w:r>
            <w:r w:rsidRPr="004A6F1B">
              <w:rPr>
                <w:rFonts w:ascii="Arial" w:hAnsi="Arial"/>
                <w:sz w:val="18"/>
              </w:rPr>
              <w:t>or “Remove UE from MBS session”</w:t>
            </w:r>
            <w:r w:rsidRPr="00FF5A99">
              <w:rPr>
                <w:rFonts w:ascii="Arial" w:hAnsi="Arial"/>
                <w:sz w:val="18"/>
              </w:rPr>
              <w:t xml:space="preserve">, bits </w:t>
            </w:r>
            <w:r>
              <w:rPr>
                <w:rFonts w:ascii="Arial" w:hAnsi="Arial"/>
                <w:sz w:val="18"/>
              </w:rPr>
              <w:t>6</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4</w:t>
            </w:r>
            <w:r w:rsidRPr="00FF5A99">
              <w:rPr>
                <w:rFonts w:ascii="Arial" w:hAnsi="Arial"/>
                <w:sz w:val="18"/>
              </w:rPr>
              <w:t xml:space="preserve"> shall contain the </w:t>
            </w:r>
            <w:r>
              <w:rPr>
                <w:rFonts w:ascii="Arial" w:hAnsi="Arial"/>
                <w:sz w:val="18"/>
              </w:rPr>
              <w:t xml:space="preserve">Rejection cause </w:t>
            </w:r>
            <w:r w:rsidRPr="004A6F1B">
              <w:rPr>
                <w:rFonts w:ascii="Arial" w:hAnsi="Arial"/>
                <w:sz w:val="18"/>
              </w:rPr>
              <w:t>which indicates the reason of rejecting the MBS join request or the reason of removing the UE from MBS session, respectively</w:t>
            </w:r>
            <w:r w:rsidRPr="00FF5A99">
              <w:rPr>
                <w:rFonts w:ascii="Arial" w:hAnsi="Arial"/>
                <w:sz w:val="18"/>
              </w:rPr>
              <w:t xml:space="preserve">, otherwise bits </w:t>
            </w:r>
            <w:r>
              <w:rPr>
                <w:rFonts w:ascii="Arial" w:hAnsi="Arial"/>
                <w:sz w:val="18"/>
              </w:rPr>
              <w:t>6</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4</w:t>
            </w:r>
            <w:r w:rsidRPr="00FF5A99">
              <w:rPr>
                <w:rFonts w:ascii="Arial" w:hAnsi="Arial"/>
                <w:sz w:val="18"/>
              </w:rPr>
              <w:t xml:space="preserve"> are spare and shall be coded as zero.</w:t>
            </w:r>
          </w:p>
        </w:tc>
      </w:tr>
      <w:tr w:rsidR="00F64993" w:rsidRPr="002D7A91" w14:paraId="33EE753A" w14:textId="77777777" w:rsidTr="00743B07">
        <w:trPr>
          <w:cantSplit/>
          <w:jc w:val="center"/>
        </w:trPr>
        <w:tc>
          <w:tcPr>
            <w:tcW w:w="7084" w:type="dxa"/>
            <w:gridSpan w:val="10"/>
          </w:tcPr>
          <w:p w14:paraId="32DBC3AC" w14:textId="77777777" w:rsidR="00F64993" w:rsidRPr="002D7A91" w:rsidRDefault="00F64993" w:rsidP="00F64993">
            <w:pPr>
              <w:keepNext/>
              <w:keepLines/>
              <w:spacing w:after="0"/>
              <w:rPr>
                <w:rFonts w:ascii="Arial" w:hAnsi="Arial"/>
                <w:sz w:val="18"/>
              </w:rPr>
            </w:pPr>
          </w:p>
        </w:tc>
      </w:tr>
      <w:tr w:rsidR="00F64993" w:rsidRPr="002D7A91" w14:paraId="4061EF1B" w14:textId="77777777" w:rsidTr="00743B07">
        <w:trPr>
          <w:cantSplit/>
          <w:jc w:val="center"/>
        </w:trPr>
        <w:tc>
          <w:tcPr>
            <w:tcW w:w="7084" w:type="dxa"/>
            <w:gridSpan w:val="10"/>
          </w:tcPr>
          <w:p w14:paraId="5E140072" w14:textId="3B6A20B2" w:rsidR="00F64993" w:rsidRPr="002D7A91" w:rsidRDefault="00F64993" w:rsidP="00F64993">
            <w:pPr>
              <w:keepNext/>
              <w:keepLines/>
              <w:spacing w:after="0"/>
              <w:rPr>
                <w:rFonts w:ascii="Arial" w:hAnsi="Arial"/>
                <w:sz w:val="18"/>
              </w:rPr>
            </w:pPr>
            <w:r w:rsidRPr="00EA0351">
              <w:rPr>
                <w:rFonts w:ascii="Arial" w:hAnsi="Arial"/>
                <w:sz w:val="18"/>
              </w:rPr>
              <w:t>MBS service area indication (MSAI) (bit</w:t>
            </w:r>
            <w:r>
              <w:rPr>
                <w:rFonts w:ascii="Arial" w:hAnsi="Arial"/>
                <w:sz w:val="18"/>
              </w:rPr>
              <w:t>s</w:t>
            </w:r>
            <w:r w:rsidRPr="00EA0351">
              <w:rPr>
                <w:rFonts w:ascii="Arial" w:hAnsi="Arial"/>
                <w:sz w:val="18"/>
              </w:rPr>
              <w:t xml:space="preserve"> 4 and 5 of octet </w:t>
            </w:r>
            <w:r>
              <w:rPr>
                <w:rFonts w:ascii="Arial" w:hAnsi="Arial"/>
                <w:sz w:val="18"/>
              </w:rPr>
              <w:t>4</w:t>
            </w:r>
            <w:r w:rsidRPr="00EA0351">
              <w:rPr>
                <w:rFonts w:ascii="Arial" w:hAnsi="Arial"/>
                <w:sz w:val="18"/>
              </w:rPr>
              <w:t>)</w:t>
            </w:r>
          </w:p>
        </w:tc>
      </w:tr>
      <w:tr w:rsidR="00F64993" w:rsidRPr="002D7A91" w14:paraId="1A4E9021" w14:textId="77777777" w:rsidTr="00743B07">
        <w:trPr>
          <w:cantSplit/>
          <w:jc w:val="center"/>
        </w:trPr>
        <w:tc>
          <w:tcPr>
            <w:tcW w:w="7084" w:type="dxa"/>
            <w:gridSpan w:val="10"/>
          </w:tcPr>
          <w:p w14:paraId="081EA28C" w14:textId="6300D080" w:rsidR="00F64993" w:rsidRPr="002D7A91" w:rsidRDefault="00F64993" w:rsidP="00F64993">
            <w:pPr>
              <w:keepNext/>
              <w:keepLines/>
              <w:spacing w:after="0"/>
              <w:rPr>
                <w:rFonts w:ascii="Arial" w:hAnsi="Arial"/>
                <w:sz w:val="18"/>
              </w:rPr>
            </w:pPr>
            <w:r w:rsidRPr="00EA0351">
              <w:rPr>
                <w:rFonts w:ascii="Arial" w:hAnsi="Arial"/>
                <w:sz w:val="18"/>
              </w:rPr>
              <w:t>The MSAI indicates whether the MBS service area is included in the IE or not</w:t>
            </w:r>
            <w:r>
              <w:rPr>
                <w:rFonts w:ascii="Arial" w:hAnsi="Arial"/>
                <w:sz w:val="18"/>
              </w:rPr>
              <w:t>.</w:t>
            </w:r>
          </w:p>
        </w:tc>
      </w:tr>
      <w:tr w:rsidR="00F64993" w:rsidRPr="002D7A91" w14:paraId="2AEA1B07" w14:textId="77777777" w:rsidTr="00743B07">
        <w:trPr>
          <w:cantSplit/>
          <w:jc w:val="center"/>
        </w:trPr>
        <w:tc>
          <w:tcPr>
            <w:tcW w:w="7084" w:type="dxa"/>
            <w:gridSpan w:val="10"/>
          </w:tcPr>
          <w:p w14:paraId="52FC0F77" w14:textId="402804DA" w:rsidR="00F64993" w:rsidRPr="002D7A91" w:rsidRDefault="00F64993" w:rsidP="00F64993">
            <w:pPr>
              <w:keepNext/>
              <w:keepLines/>
              <w:spacing w:after="0"/>
              <w:rPr>
                <w:rFonts w:ascii="Arial" w:hAnsi="Arial"/>
                <w:sz w:val="18"/>
              </w:rPr>
            </w:pPr>
            <w:r>
              <w:rPr>
                <w:rFonts w:ascii="Arial" w:hAnsi="Arial"/>
                <w:sz w:val="18"/>
              </w:rPr>
              <w:t>Bits</w:t>
            </w:r>
          </w:p>
        </w:tc>
      </w:tr>
      <w:tr w:rsidR="00F64993" w:rsidRPr="008952A5" w14:paraId="1C18905B" w14:textId="77777777" w:rsidTr="00591DDA">
        <w:trPr>
          <w:cantSplit/>
          <w:jc w:val="center"/>
        </w:trPr>
        <w:tc>
          <w:tcPr>
            <w:tcW w:w="284" w:type="dxa"/>
            <w:gridSpan w:val="2"/>
            <w:tcBorders>
              <w:top w:val="nil"/>
              <w:left w:val="single" w:sz="4" w:space="0" w:color="auto"/>
              <w:bottom w:val="nil"/>
              <w:right w:val="nil"/>
            </w:tcBorders>
          </w:tcPr>
          <w:p w14:paraId="721BAA5D" w14:textId="1F64A618" w:rsidR="00F64993" w:rsidRPr="008952A5" w:rsidRDefault="00F64993" w:rsidP="00F64993">
            <w:pPr>
              <w:keepNext/>
              <w:keepLines/>
              <w:spacing w:after="0"/>
              <w:rPr>
                <w:rFonts w:ascii="Arial" w:hAnsi="Arial"/>
                <w:b/>
                <w:bCs/>
                <w:sz w:val="18"/>
              </w:rPr>
            </w:pPr>
            <w:r>
              <w:rPr>
                <w:rFonts w:ascii="Arial" w:hAnsi="Arial"/>
                <w:b/>
                <w:bCs/>
                <w:sz w:val="18"/>
              </w:rPr>
              <w:t>5</w:t>
            </w:r>
          </w:p>
        </w:tc>
        <w:tc>
          <w:tcPr>
            <w:tcW w:w="278" w:type="dxa"/>
            <w:gridSpan w:val="3"/>
            <w:tcBorders>
              <w:top w:val="nil"/>
              <w:left w:val="nil"/>
              <w:bottom w:val="nil"/>
              <w:right w:val="nil"/>
            </w:tcBorders>
          </w:tcPr>
          <w:p w14:paraId="2A63B549" w14:textId="467CB18C" w:rsidR="00F64993" w:rsidRPr="008952A5" w:rsidRDefault="00F64993" w:rsidP="00F64993">
            <w:pPr>
              <w:keepNext/>
              <w:keepLines/>
              <w:spacing w:after="0"/>
              <w:rPr>
                <w:rFonts w:ascii="Arial" w:hAnsi="Arial"/>
                <w:b/>
                <w:bCs/>
                <w:sz w:val="18"/>
              </w:rPr>
            </w:pPr>
            <w:r>
              <w:rPr>
                <w:rFonts w:ascii="Arial" w:hAnsi="Arial"/>
                <w:b/>
                <w:bCs/>
                <w:sz w:val="18"/>
              </w:rPr>
              <w:t>5</w:t>
            </w:r>
          </w:p>
        </w:tc>
        <w:tc>
          <w:tcPr>
            <w:tcW w:w="426" w:type="dxa"/>
            <w:gridSpan w:val="3"/>
            <w:tcBorders>
              <w:top w:val="nil"/>
              <w:left w:val="nil"/>
              <w:bottom w:val="nil"/>
              <w:right w:val="nil"/>
            </w:tcBorders>
          </w:tcPr>
          <w:p w14:paraId="4E2E82F7" w14:textId="7BFE3947" w:rsidR="00F64993" w:rsidRPr="008952A5" w:rsidRDefault="00F64993" w:rsidP="00F64993">
            <w:pPr>
              <w:keepNext/>
              <w:keepLines/>
              <w:spacing w:after="0"/>
              <w:rPr>
                <w:rFonts w:ascii="Arial" w:hAnsi="Arial"/>
                <w:sz w:val="18"/>
              </w:rPr>
            </w:pPr>
            <w:r>
              <w:rPr>
                <w:rFonts w:ascii="Arial" w:hAnsi="Arial"/>
                <w:b/>
                <w:bCs/>
                <w:sz w:val="18"/>
              </w:rPr>
              <w:t>5</w:t>
            </w:r>
          </w:p>
        </w:tc>
        <w:tc>
          <w:tcPr>
            <w:tcW w:w="6096" w:type="dxa"/>
            <w:gridSpan w:val="2"/>
            <w:tcBorders>
              <w:top w:val="nil"/>
              <w:left w:val="nil"/>
              <w:bottom w:val="nil"/>
              <w:right w:val="single" w:sz="4" w:space="0" w:color="auto"/>
            </w:tcBorders>
          </w:tcPr>
          <w:p w14:paraId="69632893" w14:textId="01033D90" w:rsidR="00F64993" w:rsidRPr="008952A5" w:rsidRDefault="00F64993" w:rsidP="00F64993">
            <w:pPr>
              <w:keepNext/>
              <w:keepLines/>
              <w:spacing w:after="0"/>
              <w:rPr>
                <w:rFonts w:ascii="Arial" w:hAnsi="Arial"/>
                <w:sz w:val="18"/>
              </w:rPr>
            </w:pPr>
            <w:r>
              <w:rPr>
                <w:rFonts w:ascii="Arial" w:hAnsi="Arial"/>
                <w:b/>
                <w:bCs/>
                <w:sz w:val="18"/>
              </w:rPr>
              <w:t>5</w:t>
            </w:r>
          </w:p>
        </w:tc>
      </w:tr>
      <w:tr w:rsidR="00F64993" w:rsidRPr="008952A5" w14:paraId="222DCDEC" w14:textId="77777777" w:rsidTr="00591DDA">
        <w:trPr>
          <w:cantSplit/>
          <w:jc w:val="center"/>
        </w:trPr>
        <w:tc>
          <w:tcPr>
            <w:tcW w:w="284" w:type="dxa"/>
            <w:gridSpan w:val="2"/>
            <w:tcBorders>
              <w:top w:val="nil"/>
              <w:left w:val="single" w:sz="4" w:space="0" w:color="auto"/>
              <w:bottom w:val="nil"/>
              <w:right w:val="nil"/>
            </w:tcBorders>
          </w:tcPr>
          <w:p w14:paraId="7566BDAF" w14:textId="2DC1B4F6" w:rsidR="00F64993" w:rsidRPr="008952A5" w:rsidRDefault="00F64993" w:rsidP="00F64993">
            <w:pPr>
              <w:keepNext/>
              <w:keepLines/>
              <w:spacing w:after="0"/>
              <w:rPr>
                <w:rFonts w:ascii="Arial" w:hAnsi="Arial"/>
                <w:sz w:val="18"/>
              </w:rPr>
            </w:pPr>
            <w:r w:rsidRPr="008952A5">
              <w:rPr>
                <w:rFonts w:ascii="Arial" w:hAnsi="Arial"/>
                <w:sz w:val="18"/>
              </w:rPr>
              <w:t>0</w:t>
            </w:r>
          </w:p>
        </w:tc>
        <w:tc>
          <w:tcPr>
            <w:tcW w:w="278" w:type="dxa"/>
            <w:gridSpan w:val="3"/>
            <w:tcBorders>
              <w:top w:val="nil"/>
              <w:left w:val="nil"/>
              <w:bottom w:val="nil"/>
              <w:right w:val="nil"/>
            </w:tcBorders>
          </w:tcPr>
          <w:p w14:paraId="0187DF7C" w14:textId="725817DE" w:rsidR="00F64993" w:rsidRPr="008952A5" w:rsidRDefault="00F64993" w:rsidP="00F64993">
            <w:pPr>
              <w:keepNext/>
              <w:keepLines/>
              <w:spacing w:after="0"/>
              <w:rPr>
                <w:rFonts w:ascii="Arial" w:hAnsi="Arial"/>
                <w:sz w:val="18"/>
              </w:rPr>
            </w:pPr>
            <w:r w:rsidRPr="008952A5">
              <w:rPr>
                <w:rFonts w:ascii="Arial" w:hAnsi="Arial"/>
                <w:sz w:val="18"/>
              </w:rPr>
              <w:t>0</w:t>
            </w:r>
          </w:p>
        </w:tc>
        <w:tc>
          <w:tcPr>
            <w:tcW w:w="426" w:type="dxa"/>
            <w:gridSpan w:val="3"/>
            <w:tcBorders>
              <w:top w:val="nil"/>
              <w:left w:val="nil"/>
              <w:bottom w:val="nil"/>
              <w:right w:val="nil"/>
            </w:tcBorders>
          </w:tcPr>
          <w:p w14:paraId="549543BB" w14:textId="62E8594B" w:rsidR="00F64993" w:rsidRPr="008952A5" w:rsidRDefault="00F64993" w:rsidP="00F64993">
            <w:pPr>
              <w:keepNext/>
              <w:keepLines/>
              <w:spacing w:after="0"/>
              <w:rPr>
                <w:rFonts w:ascii="Arial" w:hAnsi="Arial"/>
                <w:sz w:val="18"/>
              </w:rPr>
            </w:pPr>
            <w:r w:rsidRPr="008952A5">
              <w:rPr>
                <w:rFonts w:ascii="Arial" w:hAnsi="Arial"/>
                <w:sz w:val="18"/>
              </w:rPr>
              <w:t>0</w:t>
            </w:r>
          </w:p>
        </w:tc>
        <w:tc>
          <w:tcPr>
            <w:tcW w:w="6096" w:type="dxa"/>
            <w:gridSpan w:val="2"/>
            <w:tcBorders>
              <w:top w:val="nil"/>
              <w:left w:val="nil"/>
              <w:bottom w:val="nil"/>
              <w:right w:val="single" w:sz="4" w:space="0" w:color="auto"/>
            </w:tcBorders>
          </w:tcPr>
          <w:p w14:paraId="7D5432CD" w14:textId="42072CAC" w:rsidR="00F64993" w:rsidRPr="008952A5" w:rsidRDefault="00F64993" w:rsidP="00F64993">
            <w:pPr>
              <w:keepNext/>
              <w:keepLines/>
              <w:spacing w:after="0"/>
              <w:rPr>
                <w:rFonts w:ascii="Arial" w:hAnsi="Arial"/>
                <w:sz w:val="18"/>
              </w:rPr>
            </w:pPr>
            <w:r w:rsidRPr="008952A5">
              <w:rPr>
                <w:rFonts w:ascii="Arial" w:hAnsi="Arial"/>
                <w:sz w:val="18"/>
              </w:rPr>
              <w:t>0</w:t>
            </w:r>
          </w:p>
        </w:tc>
      </w:tr>
      <w:tr w:rsidR="00F64993" w:rsidRPr="008952A5" w14:paraId="697F24D1" w14:textId="77777777" w:rsidTr="00591DDA">
        <w:trPr>
          <w:cantSplit/>
          <w:jc w:val="center"/>
        </w:trPr>
        <w:tc>
          <w:tcPr>
            <w:tcW w:w="284" w:type="dxa"/>
            <w:gridSpan w:val="2"/>
            <w:tcBorders>
              <w:top w:val="nil"/>
              <w:left w:val="single" w:sz="4" w:space="0" w:color="auto"/>
              <w:bottom w:val="nil"/>
              <w:right w:val="nil"/>
            </w:tcBorders>
          </w:tcPr>
          <w:p w14:paraId="52419C7E" w14:textId="16A4E4CF" w:rsidR="00F64993" w:rsidRPr="008952A5" w:rsidRDefault="00F64993" w:rsidP="00F64993">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3A1D6BBC" w14:textId="51368B95" w:rsidR="00F64993" w:rsidRPr="008952A5" w:rsidRDefault="00F64993" w:rsidP="00F64993">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15BADC99" w14:textId="06B67FDF" w:rsidR="00F64993" w:rsidRPr="008952A5" w:rsidRDefault="00F64993" w:rsidP="00F64993">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3CAD9021" w14:textId="2D26D4FF" w:rsidR="00F64993" w:rsidRPr="008952A5" w:rsidRDefault="00F64993" w:rsidP="00F64993">
            <w:pPr>
              <w:keepNext/>
              <w:keepLines/>
              <w:spacing w:after="0"/>
              <w:rPr>
                <w:rFonts w:ascii="Arial" w:hAnsi="Arial"/>
                <w:sz w:val="18"/>
              </w:rPr>
            </w:pPr>
            <w:r>
              <w:rPr>
                <w:rFonts w:ascii="Arial" w:hAnsi="Arial"/>
                <w:sz w:val="18"/>
              </w:rPr>
              <w:t>0</w:t>
            </w:r>
          </w:p>
        </w:tc>
      </w:tr>
      <w:tr w:rsidR="00F64993" w:rsidRPr="008952A5" w14:paraId="0E7FC50C" w14:textId="77777777" w:rsidTr="00591DDA">
        <w:trPr>
          <w:cantSplit/>
          <w:jc w:val="center"/>
        </w:trPr>
        <w:tc>
          <w:tcPr>
            <w:tcW w:w="284" w:type="dxa"/>
            <w:gridSpan w:val="2"/>
            <w:tcBorders>
              <w:top w:val="nil"/>
              <w:left w:val="single" w:sz="4" w:space="0" w:color="auto"/>
              <w:bottom w:val="nil"/>
              <w:right w:val="nil"/>
            </w:tcBorders>
          </w:tcPr>
          <w:p w14:paraId="4DB4562B" w14:textId="1B006E09" w:rsidR="00F64993" w:rsidRPr="008952A5" w:rsidRDefault="00F64993" w:rsidP="00F64993">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1A5A8D36" w14:textId="6C2AE27F" w:rsidR="00F64993" w:rsidRPr="008952A5" w:rsidRDefault="00F64993" w:rsidP="00F64993">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1EE7FF13" w14:textId="22543786" w:rsidR="00F64993" w:rsidRPr="008952A5" w:rsidRDefault="00F64993" w:rsidP="00F64993">
            <w:pPr>
              <w:keepNext/>
              <w:keepLines/>
              <w:spacing w:after="0"/>
              <w:rPr>
                <w:rFonts w:ascii="Arial" w:hAnsi="Arial"/>
                <w:sz w:val="18"/>
              </w:rPr>
            </w:pPr>
            <w:r w:rsidRPr="008952A5">
              <w:rPr>
                <w:rFonts w:ascii="Arial" w:hAnsi="Arial"/>
                <w:sz w:val="18"/>
              </w:rPr>
              <w:t>1</w:t>
            </w:r>
          </w:p>
        </w:tc>
        <w:tc>
          <w:tcPr>
            <w:tcW w:w="6096" w:type="dxa"/>
            <w:gridSpan w:val="2"/>
            <w:tcBorders>
              <w:top w:val="nil"/>
              <w:left w:val="nil"/>
              <w:bottom w:val="nil"/>
              <w:right w:val="single" w:sz="4" w:space="0" w:color="auto"/>
            </w:tcBorders>
          </w:tcPr>
          <w:p w14:paraId="4531470E" w14:textId="57634827" w:rsidR="00F64993" w:rsidRPr="008952A5" w:rsidRDefault="00F64993" w:rsidP="00F64993">
            <w:pPr>
              <w:keepNext/>
              <w:keepLines/>
              <w:spacing w:after="0"/>
              <w:rPr>
                <w:rFonts w:ascii="Arial" w:hAnsi="Arial"/>
                <w:sz w:val="18"/>
              </w:rPr>
            </w:pPr>
            <w:r w:rsidRPr="008952A5">
              <w:rPr>
                <w:rFonts w:ascii="Arial" w:hAnsi="Arial"/>
                <w:sz w:val="18"/>
              </w:rPr>
              <w:t>1</w:t>
            </w:r>
          </w:p>
        </w:tc>
      </w:tr>
      <w:tr w:rsidR="00F64993" w:rsidRPr="008952A5" w14:paraId="3B21A987" w14:textId="77777777" w:rsidTr="00591DDA">
        <w:trPr>
          <w:cantSplit/>
          <w:jc w:val="center"/>
        </w:trPr>
        <w:tc>
          <w:tcPr>
            <w:tcW w:w="284" w:type="dxa"/>
            <w:gridSpan w:val="2"/>
            <w:tcBorders>
              <w:top w:val="nil"/>
              <w:left w:val="single" w:sz="4" w:space="0" w:color="auto"/>
              <w:bottom w:val="nil"/>
              <w:right w:val="nil"/>
            </w:tcBorders>
          </w:tcPr>
          <w:p w14:paraId="56B7127C" w14:textId="1BCBE8BC" w:rsidR="00F64993" w:rsidRPr="008952A5" w:rsidRDefault="00F64993" w:rsidP="00F64993">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484CF092" w14:textId="6AE55BC3" w:rsidR="00F64993" w:rsidRPr="008952A5" w:rsidRDefault="00F64993" w:rsidP="00F64993">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4AB5DC7E" w14:textId="13E2DB49" w:rsidR="00F64993" w:rsidRPr="008952A5" w:rsidRDefault="00F64993" w:rsidP="00F64993">
            <w:pPr>
              <w:keepNext/>
              <w:keepLines/>
              <w:spacing w:after="0"/>
              <w:rPr>
                <w:rFonts w:ascii="Arial" w:hAnsi="Arial"/>
                <w:sz w:val="18"/>
              </w:rPr>
            </w:pPr>
            <w:r w:rsidRPr="008952A5">
              <w:rPr>
                <w:rFonts w:ascii="Arial" w:hAnsi="Arial"/>
                <w:sz w:val="18"/>
              </w:rPr>
              <w:t>1</w:t>
            </w:r>
          </w:p>
        </w:tc>
        <w:tc>
          <w:tcPr>
            <w:tcW w:w="6096" w:type="dxa"/>
            <w:gridSpan w:val="2"/>
            <w:tcBorders>
              <w:top w:val="nil"/>
              <w:left w:val="nil"/>
              <w:bottom w:val="nil"/>
              <w:right w:val="single" w:sz="4" w:space="0" w:color="auto"/>
            </w:tcBorders>
          </w:tcPr>
          <w:p w14:paraId="3DD8A43E" w14:textId="586ACFE1" w:rsidR="00F64993" w:rsidRPr="008952A5" w:rsidRDefault="00F64993" w:rsidP="00F64993">
            <w:pPr>
              <w:keepNext/>
              <w:keepLines/>
              <w:spacing w:after="0"/>
              <w:rPr>
                <w:rFonts w:ascii="Arial" w:hAnsi="Arial"/>
                <w:sz w:val="18"/>
              </w:rPr>
            </w:pPr>
            <w:r w:rsidRPr="008952A5">
              <w:rPr>
                <w:rFonts w:ascii="Arial" w:hAnsi="Arial"/>
                <w:sz w:val="18"/>
              </w:rPr>
              <w:t>1</w:t>
            </w:r>
          </w:p>
        </w:tc>
      </w:tr>
      <w:tr w:rsidR="00F64993" w:rsidRPr="002D7A91" w14:paraId="3C58108B" w14:textId="77777777" w:rsidTr="00743B07">
        <w:trPr>
          <w:cantSplit/>
          <w:jc w:val="center"/>
        </w:trPr>
        <w:tc>
          <w:tcPr>
            <w:tcW w:w="7084" w:type="dxa"/>
            <w:gridSpan w:val="10"/>
          </w:tcPr>
          <w:p w14:paraId="15717311" w14:textId="77777777" w:rsidR="00F64993" w:rsidRPr="002D7A91" w:rsidRDefault="00F64993" w:rsidP="00F64993">
            <w:pPr>
              <w:keepNext/>
              <w:keepLines/>
              <w:spacing w:after="0"/>
              <w:rPr>
                <w:rFonts w:ascii="Arial" w:hAnsi="Arial"/>
                <w:sz w:val="18"/>
              </w:rPr>
            </w:pPr>
          </w:p>
        </w:tc>
      </w:tr>
      <w:tr w:rsidR="00F64993" w:rsidRPr="00E27F1A" w14:paraId="49C2AA90" w14:textId="77777777" w:rsidTr="00743B07">
        <w:trPr>
          <w:cantSplit/>
          <w:jc w:val="center"/>
        </w:trPr>
        <w:tc>
          <w:tcPr>
            <w:tcW w:w="7084" w:type="dxa"/>
            <w:gridSpan w:val="10"/>
            <w:tcBorders>
              <w:top w:val="nil"/>
            </w:tcBorders>
          </w:tcPr>
          <w:p w14:paraId="197F7545" w14:textId="28C17C90" w:rsidR="00F64993" w:rsidRPr="00E27F1A" w:rsidRDefault="00F64993" w:rsidP="00F64993">
            <w:pPr>
              <w:keepNext/>
              <w:keepLines/>
              <w:spacing w:after="0"/>
              <w:rPr>
                <w:rFonts w:ascii="Arial" w:hAnsi="Arial"/>
                <w:sz w:val="18"/>
              </w:rPr>
            </w:pPr>
            <w:r w:rsidRPr="00E27F1A">
              <w:rPr>
                <w:rFonts w:ascii="Arial" w:hAnsi="Arial"/>
                <w:sz w:val="18"/>
              </w:rPr>
              <w:t xml:space="preserve">Rejection cause (bits </w:t>
            </w:r>
            <w:r>
              <w:rPr>
                <w:rFonts w:ascii="Arial" w:hAnsi="Arial"/>
                <w:sz w:val="18"/>
              </w:rPr>
              <w:t>6</w:t>
            </w:r>
            <w:r w:rsidRPr="00E27F1A">
              <w:rPr>
                <w:rFonts w:ascii="Arial" w:hAnsi="Arial"/>
                <w:sz w:val="18"/>
              </w:rPr>
              <w:t xml:space="preserve"> to </w:t>
            </w:r>
            <w:r>
              <w:rPr>
                <w:rFonts w:ascii="Arial" w:hAnsi="Arial"/>
                <w:sz w:val="18"/>
              </w:rPr>
              <w:t>8</w:t>
            </w:r>
            <w:r w:rsidRPr="00E27F1A">
              <w:rPr>
                <w:rFonts w:ascii="Arial" w:hAnsi="Arial"/>
                <w:sz w:val="18"/>
              </w:rPr>
              <w:t xml:space="preserve"> of octet </w:t>
            </w:r>
            <w:r>
              <w:rPr>
                <w:rFonts w:ascii="Arial" w:hAnsi="Arial"/>
                <w:sz w:val="18"/>
              </w:rPr>
              <w:t>4</w:t>
            </w:r>
            <w:r w:rsidRPr="00E27F1A">
              <w:rPr>
                <w:rFonts w:ascii="Arial" w:hAnsi="Arial"/>
                <w:sz w:val="18"/>
              </w:rPr>
              <w:t>)</w:t>
            </w:r>
          </w:p>
        </w:tc>
      </w:tr>
      <w:tr w:rsidR="00F64993" w:rsidRPr="00E27F1A" w14:paraId="0A2DFAC0" w14:textId="77777777" w:rsidTr="00743B07">
        <w:trPr>
          <w:cantSplit/>
          <w:jc w:val="center"/>
        </w:trPr>
        <w:tc>
          <w:tcPr>
            <w:tcW w:w="7084" w:type="dxa"/>
            <w:gridSpan w:val="10"/>
            <w:tcBorders>
              <w:top w:val="nil"/>
            </w:tcBorders>
          </w:tcPr>
          <w:p w14:paraId="4C162FA0" w14:textId="1D2D37F7" w:rsidR="00F64993" w:rsidRPr="00E27F1A" w:rsidRDefault="00F64993" w:rsidP="00F64993">
            <w:pPr>
              <w:keepNext/>
              <w:keepLines/>
              <w:spacing w:after="0"/>
              <w:rPr>
                <w:rFonts w:ascii="Arial" w:hAnsi="Arial"/>
                <w:sz w:val="18"/>
              </w:rPr>
            </w:pPr>
            <w:r w:rsidRPr="00E27F1A">
              <w:rPr>
                <w:rFonts w:ascii="Arial" w:hAnsi="Arial"/>
                <w:sz w:val="18"/>
              </w:rPr>
              <w:t>The Rejection cause indicates the reason of rejecting the join request</w:t>
            </w:r>
            <w:r>
              <w:rPr>
                <w:rFonts w:ascii="Arial" w:hAnsi="Arial"/>
                <w:sz w:val="18"/>
              </w:rPr>
              <w:t xml:space="preserve"> </w:t>
            </w:r>
            <w:r w:rsidRPr="00903CDE">
              <w:rPr>
                <w:rFonts w:ascii="Arial" w:hAnsi="Arial"/>
                <w:sz w:val="18"/>
              </w:rPr>
              <w:t>or the reason of removing the UE from the MBS session</w:t>
            </w:r>
            <w:r w:rsidRPr="00E27F1A">
              <w:rPr>
                <w:rFonts w:ascii="Arial" w:hAnsi="Arial"/>
                <w:sz w:val="18"/>
              </w:rPr>
              <w:t>.</w:t>
            </w:r>
          </w:p>
        </w:tc>
      </w:tr>
      <w:tr w:rsidR="00F64993" w:rsidRPr="00E27F1A" w14:paraId="154972F2" w14:textId="77777777" w:rsidTr="00743B07">
        <w:trPr>
          <w:cantSplit/>
          <w:jc w:val="center"/>
        </w:trPr>
        <w:tc>
          <w:tcPr>
            <w:tcW w:w="7084" w:type="dxa"/>
            <w:gridSpan w:val="10"/>
            <w:tcBorders>
              <w:top w:val="nil"/>
              <w:bottom w:val="nil"/>
            </w:tcBorders>
          </w:tcPr>
          <w:p w14:paraId="20F94143" w14:textId="30948AFD" w:rsidR="00F64993" w:rsidRPr="00E27F1A" w:rsidRDefault="00F64993" w:rsidP="00F64993">
            <w:pPr>
              <w:keepNext/>
              <w:keepLines/>
              <w:spacing w:after="0"/>
              <w:rPr>
                <w:rFonts w:ascii="Arial" w:hAnsi="Arial"/>
                <w:sz w:val="18"/>
              </w:rPr>
            </w:pPr>
            <w:r w:rsidRPr="00E27F1A">
              <w:rPr>
                <w:rFonts w:ascii="Arial" w:hAnsi="Arial"/>
                <w:sz w:val="18"/>
              </w:rPr>
              <w:t>Bits</w:t>
            </w:r>
          </w:p>
        </w:tc>
      </w:tr>
      <w:tr w:rsidR="007D42D5" w:rsidRPr="00E27F1A" w14:paraId="64756864" w14:textId="77777777" w:rsidTr="00743B07">
        <w:trPr>
          <w:cantSplit/>
          <w:jc w:val="center"/>
        </w:trPr>
        <w:tc>
          <w:tcPr>
            <w:tcW w:w="311" w:type="dxa"/>
            <w:gridSpan w:val="3"/>
            <w:tcBorders>
              <w:top w:val="nil"/>
              <w:left w:val="single" w:sz="4" w:space="0" w:color="auto"/>
              <w:bottom w:val="nil"/>
              <w:right w:val="nil"/>
            </w:tcBorders>
          </w:tcPr>
          <w:p w14:paraId="3DCB6BF5" w14:textId="77777777" w:rsidR="007D42D5" w:rsidRPr="00CF7140" w:rsidRDefault="007D42D5" w:rsidP="00743B07">
            <w:pPr>
              <w:keepNext/>
              <w:keepLines/>
              <w:spacing w:after="0"/>
              <w:rPr>
                <w:rFonts w:ascii="Arial" w:hAnsi="Arial"/>
                <w:b/>
                <w:bCs/>
                <w:sz w:val="18"/>
              </w:rPr>
            </w:pPr>
            <w:r>
              <w:rPr>
                <w:rFonts w:ascii="Arial" w:hAnsi="Arial"/>
                <w:b/>
                <w:bCs/>
                <w:sz w:val="18"/>
              </w:rPr>
              <w:t>8</w:t>
            </w:r>
          </w:p>
        </w:tc>
        <w:tc>
          <w:tcPr>
            <w:tcW w:w="213" w:type="dxa"/>
            <w:tcBorders>
              <w:top w:val="nil"/>
              <w:left w:val="nil"/>
              <w:bottom w:val="nil"/>
              <w:right w:val="nil"/>
            </w:tcBorders>
          </w:tcPr>
          <w:p w14:paraId="3FF958C4" w14:textId="77777777" w:rsidR="007D42D5" w:rsidRPr="00CF7140" w:rsidRDefault="007D42D5" w:rsidP="00743B07">
            <w:pPr>
              <w:keepNext/>
              <w:keepLines/>
              <w:spacing w:after="0"/>
              <w:rPr>
                <w:rFonts w:ascii="Arial" w:hAnsi="Arial"/>
                <w:b/>
                <w:bCs/>
                <w:sz w:val="18"/>
              </w:rPr>
            </w:pPr>
            <w:r>
              <w:rPr>
                <w:rFonts w:ascii="Arial" w:hAnsi="Arial"/>
                <w:b/>
                <w:bCs/>
                <w:sz w:val="18"/>
              </w:rPr>
              <w:t>7</w:t>
            </w:r>
          </w:p>
        </w:tc>
        <w:tc>
          <w:tcPr>
            <w:tcW w:w="284" w:type="dxa"/>
            <w:gridSpan w:val="3"/>
            <w:tcBorders>
              <w:top w:val="nil"/>
              <w:left w:val="nil"/>
              <w:bottom w:val="nil"/>
              <w:right w:val="nil"/>
            </w:tcBorders>
          </w:tcPr>
          <w:p w14:paraId="5BCF2AF9" w14:textId="77777777" w:rsidR="007D42D5" w:rsidRPr="00CF7140" w:rsidRDefault="007D42D5" w:rsidP="00743B07">
            <w:pPr>
              <w:keepNext/>
              <w:keepLines/>
              <w:spacing w:after="0"/>
              <w:ind w:left="131"/>
              <w:rPr>
                <w:rFonts w:ascii="Arial" w:hAnsi="Arial"/>
                <w:b/>
                <w:bCs/>
                <w:sz w:val="18"/>
              </w:rPr>
            </w:pPr>
            <w:r>
              <w:rPr>
                <w:rFonts w:ascii="Arial" w:hAnsi="Arial"/>
                <w:b/>
                <w:bCs/>
                <w:sz w:val="18"/>
              </w:rPr>
              <w:t>6</w:t>
            </w:r>
          </w:p>
        </w:tc>
        <w:tc>
          <w:tcPr>
            <w:tcW w:w="305" w:type="dxa"/>
            <w:gridSpan w:val="2"/>
            <w:tcBorders>
              <w:top w:val="nil"/>
              <w:left w:val="nil"/>
              <w:bottom w:val="nil"/>
              <w:right w:val="nil"/>
            </w:tcBorders>
          </w:tcPr>
          <w:p w14:paraId="35B06F25"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4CA4AC5E" w14:textId="77777777" w:rsidR="007D42D5" w:rsidRPr="00E27F1A" w:rsidRDefault="007D42D5" w:rsidP="00743B07">
            <w:pPr>
              <w:keepNext/>
              <w:keepLines/>
              <w:spacing w:after="0"/>
              <w:rPr>
                <w:rFonts w:ascii="Arial" w:hAnsi="Arial"/>
                <w:sz w:val="18"/>
              </w:rPr>
            </w:pPr>
          </w:p>
        </w:tc>
      </w:tr>
      <w:tr w:rsidR="007D42D5" w:rsidRPr="00E27F1A" w14:paraId="05951C8B" w14:textId="77777777" w:rsidTr="00743B07">
        <w:trPr>
          <w:cantSplit/>
          <w:jc w:val="center"/>
        </w:trPr>
        <w:tc>
          <w:tcPr>
            <w:tcW w:w="311" w:type="dxa"/>
            <w:gridSpan w:val="3"/>
            <w:tcBorders>
              <w:top w:val="nil"/>
              <w:left w:val="single" w:sz="4" w:space="0" w:color="auto"/>
              <w:bottom w:val="nil"/>
              <w:right w:val="nil"/>
            </w:tcBorders>
          </w:tcPr>
          <w:p w14:paraId="0732A0CB" w14:textId="77777777" w:rsidR="007D42D5" w:rsidRPr="005C0708" w:rsidRDefault="007D42D5" w:rsidP="00743B07">
            <w:pPr>
              <w:keepNext/>
              <w:keepLines/>
              <w:spacing w:after="0"/>
              <w:rPr>
                <w:rFonts w:ascii="Arial" w:hAnsi="Arial"/>
                <w:sz w:val="18"/>
              </w:rPr>
            </w:pPr>
            <w:r w:rsidRPr="005C0708">
              <w:rPr>
                <w:rFonts w:ascii="Arial" w:hAnsi="Arial"/>
                <w:sz w:val="18"/>
              </w:rPr>
              <w:t>0</w:t>
            </w:r>
          </w:p>
        </w:tc>
        <w:tc>
          <w:tcPr>
            <w:tcW w:w="213" w:type="dxa"/>
            <w:tcBorders>
              <w:top w:val="nil"/>
              <w:left w:val="nil"/>
              <w:bottom w:val="nil"/>
              <w:right w:val="nil"/>
            </w:tcBorders>
          </w:tcPr>
          <w:p w14:paraId="3C4F44C4" w14:textId="77777777" w:rsidR="007D42D5" w:rsidRPr="005C0708" w:rsidRDefault="007D42D5" w:rsidP="00743B07">
            <w:pPr>
              <w:keepNext/>
              <w:keepLines/>
              <w:spacing w:after="0"/>
              <w:rPr>
                <w:rFonts w:ascii="Arial" w:hAnsi="Arial"/>
                <w:sz w:val="18"/>
              </w:rPr>
            </w:pPr>
            <w:r w:rsidRPr="005C0708">
              <w:rPr>
                <w:rFonts w:ascii="Arial" w:hAnsi="Arial"/>
                <w:sz w:val="18"/>
              </w:rPr>
              <w:t>0</w:t>
            </w:r>
          </w:p>
        </w:tc>
        <w:tc>
          <w:tcPr>
            <w:tcW w:w="284" w:type="dxa"/>
            <w:gridSpan w:val="3"/>
            <w:tcBorders>
              <w:top w:val="nil"/>
              <w:left w:val="nil"/>
              <w:bottom w:val="nil"/>
              <w:right w:val="nil"/>
            </w:tcBorders>
          </w:tcPr>
          <w:p w14:paraId="480DF5CF" w14:textId="77777777" w:rsidR="007D42D5" w:rsidRPr="005C0708" w:rsidRDefault="007D42D5" w:rsidP="00743B07">
            <w:pPr>
              <w:keepNext/>
              <w:keepLines/>
              <w:spacing w:after="0"/>
              <w:ind w:left="131"/>
              <w:rPr>
                <w:rFonts w:ascii="Arial" w:hAnsi="Arial"/>
                <w:sz w:val="18"/>
              </w:rPr>
            </w:pPr>
            <w:r w:rsidRPr="005C0708">
              <w:rPr>
                <w:rFonts w:ascii="Arial" w:hAnsi="Arial"/>
                <w:sz w:val="18"/>
              </w:rPr>
              <w:t>0</w:t>
            </w:r>
          </w:p>
        </w:tc>
        <w:tc>
          <w:tcPr>
            <w:tcW w:w="305" w:type="dxa"/>
            <w:gridSpan w:val="2"/>
            <w:tcBorders>
              <w:top w:val="nil"/>
              <w:left w:val="nil"/>
              <w:bottom w:val="nil"/>
              <w:right w:val="nil"/>
            </w:tcBorders>
          </w:tcPr>
          <w:p w14:paraId="5A9BE189" w14:textId="77777777" w:rsidR="007D42D5" w:rsidRPr="005C0708"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29282EB8" w14:textId="77777777" w:rsidR="007D42D5" w:rsidRPr="005C0708" w:rsidRDefault="007D42D5" w:rsidP="00743B07">
            <w:pPr>
              <w:keepNext/>
              <w:keepLines/>
              <w:spacing w:after="0"/>
              <w:rPr>
                <w:rFonts w:ascii="Arial" w:hAnsi="Arial"/>
                <w:sz w:val="18"/>
              </w:rPr>
            </w:pPr>
            <w:r w:rsidRPr="005C0708">
              <w:rPr>
                <w:rFonts w:ascii="Arial" w:hAnsi="Arial"/>
                <w:sz w:val="18"/>
                <w:lang w:val="en-US"/>
              </w:rPr>
              <w:t>No additional information provided</w:t>
            </w:r>
          </w:p>
        </w:tc>
      </w:tr>
      <w:tr w:rsidR="007D42D5" w:rsidRPr="00E27F1A" w14:paraId="6FD70EAB" w14:textId="77777777" w:rsidTr="00743B07">
        <w:trPr>
          <w:cantSplit/>
          <w:jc w:val="center"/>
        </w:trPr>
        <w:tc>
          <w:tcPr>
            <w:tcW w:w="311" w:type="dxa"/>
            <w:gridSpan w:val="3"/>
            <w:tcBorders>
              <w:top w:val="nil"/>
              <w:left w:val="single" w:sz="4" w:space="0" w:color="auto"/>
              <w:bottom w:val="nil"/>
              <w:right w:val="nil"/>
            </w:tcBorders>
          </w:tcPr>
          <w:p w14:paraId="4474AFDA" w14:textId="77777777" w:rsidR="007D42D5" w:rsidRPr="00E27F1A" w:rsidRDefault="007D42D5" w:rsidP="00743B07">
            <w:pPr>
              <w:keepNext/>
              <w:keepLines/>
              <w:spacing w:after="0"/>
              <w:rPr>
                <w:rFonts w:ascii="Arial" w:hAnsi="Arial"/>
                <w:sz w:val="18"/>
              </w:rPr>
            </w:pPr>
            <w:bookmarkStart w:id="30" w:name="_Hlk80706578"/>
            <w:r>
              <w:rPr>
                <w:rFonts w:ascii="Arial" w:hAnsi="Arial"/>
                <w:sz w:val="18"/>
              </w:rPr>
              <w:t>0</w:t>
            </w:r>
          </w:p>
        </w:tc>
        <w:tc>
          <w:tcPr>
            <w:tcW w:w="213" w:type="dxa"/>
            <w:tcBorders>
              <w:top w:val="nil"/>
              <w:left w:val="nil"/>
              <w:bottom w:val="nil"/>
              <w:right w:val="nil"/>
            </w:tcBorders>
          </w:tcPr>
          <w:p w14:paraId="4B8B103E" w14:textId="77777777" w:rsidR="007D42D5" w:rsidRPr="00E27F1A" w:rsidRDefault="007D42D5" w:rsidP="00743B07">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30FAF064" w14:textId="77777777" w:rsidR="007D42D5" w:rsidRPr="00E27F1A" w:rsidRDefault="007D42D5" w:rsidP="00743B07">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25E50C50"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5F1626B0" w14:textId="77777777" w:rsidR="007D42D5" w:rsidRPr="00E27F1A" w:rsidRDefault="007D42D5" w:rsidP="00743B07">
            <w:pPr>
              <w:keepNext/>
              <w:keepLines/>
              <w:spacing w:after="0"/>
              <w:rPr>
                <w:rFonts w:ascii="Arial" w:hAnsi="Arial"/>
                <w:sz w:val="18"/>
              </w:rPr>
            </w:pPr>
            <w:r w:rsidRPr="00CF7140">
              <w:rPr>
                <w:rFonts w:ascii="Arial" w:hAnsi="Arial"/>
                <w:sz w:val="18"/>
              </w:rPr>
              <w:t>Insufficient resources</w:t>
            </w:r>
          </w:p>
        </w:tc>
      </w:tr>
      <w:tr w:rsidR="007D42D5" w:rsidRPr="00E27F1A" w14:paraId="35411780" w14:textId="77777777" w:rsidTr="00743B07">
        <w:trPr>
          <w:cantSplit/>
          <w:jc w:val="center"/>
        </w:trPr>
        <w:tc>
          <w:tcPr>
            <w:tcW w:w="311" w:type="dxa"/>
            <w:gridSpan w:val="3"/>
            <w:tcBorders>
              <w:top w:val="nil"/>
              <w:left w:val="single" w:sz="4" w:space="0" w:color="auto"/>
              <w:bottom w:val="nil"/>
              <w:right w:val="nil"/>
            </w:tcBorders>
          </w:tcPr>
          <w:p w14:paraId="285AA312" w14:textId="77777777" w:rsidR="007D42D5" w:rsidRPr="00E27F1A" w:rsidRDefault="007D42D5" w:rsidP="00743B07">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382EA136" w14:textId="77777777" w:rsidR="007D42D5" w:rsidRPr="00E27F1A" w:rsidRDefault="007D42D5" w:rsidP="00743B07">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6FEB6CE1" w14:textId="77777777" w:rsidR="007D42D5" w:rsidRPr="00E27F1A" w:rsidRDefault="007D42D5" w:rsidP="00743B07">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35BCF2E4"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2CBEF81C" w14:textId="77777777" w:rsidR="007D42D5" w:rsidRPr="00E27F1A" w:rsidRDefault="007D42D5" w:rsidP="00743B07">
            <w:pPr>
              <w:keepNext/>
              <w:keepLines/>
              <w:spacing w:after="0"/>
              <w:rPr>
                <w:rFonts w:ascii="Arial" w:hAnsi="Arial"/>
                <w:sz w:val="18"/>
              </w:rPr>
            </w:pPr>
            <w:r w:rsidRPr="00E27F1A">
              <w:rPr>
                <w:rFonts w:ascii="Arial" w:hAnsi="Arial"/>
                <w:sz w:val="18"/>
              </w:rPr>
              <w:t xml:space="preserve">User is not authorized to use MBS service </w:t>
            </w:r>
          </w:p>
        </w:tc>
      </w:tr>
      <w:tr w:rsidR="007D42D5" w:rsidRPr="00E27F1A" w14:paraId="1B77A2BF" w14:textId="77777777" w:rsidTr="00743B07">
        <w:trPr>
          <w:cantSplit/>
          <w:jc w:val="center"/>
        </w:trPr>
        <w:tc>
          <w:tcPr>
            <w:tcW w:w="311" w:type="dxa"/>
            <w:gridSpan w:val="3"/>
            <w:tcBorders>
              <w:top w:val="nil"/>
              <w:left w:val="single" w:sz="4" w:space="0" w:color="auto"/>
              <w:bottom w:val="nil"/>
              <w:right w:val="nil"/>
            </w:tcBorders>
          </w:tcPr>
          <w:p w14:paraId="1D2F4E5D" w14:textId="77777777" w:rsidR="007D42D5" w:rsidRPr="00E27F1A" w:rsidRDefault="007D42D5" w:rsidP="00743B07">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3ADDF67D" w14:textId="77777777" w:rsidR="007D42D5" w:rsidRPr="00E27F1A" w:rsidRDefault="007D42D5" w:rsidP="00743B07">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7045F5CB" w14:textId="77777777" w:rsidR="007D42D5" w:rsidRPr="00E27F1A" w:rsidRDefault="007D42D5" w:rsidP="00743B07">
            <w:pPr>
              <w:keepNext/>
              <w:keepLines/>
              <w:spacing w:after="0"/>
              <w:ind w:left="131"/>
              <w:rPr>
                <w:rFonts w:ascii="Arial" w:hAnsi="Arial"/>
                <w:sz w:val="18"/>
              </w:rPr>
            </w:pPr>
            <w:r w:rsidRPr="00E27F1A">
              <w:rPr>
                <w:rFonts w:ascii="Arial" w:hAnsi="Arial"/>
                <w:sz w:val="18"/>
              </w:rPr>
              <w:t>1</w:t>
            </w:r>
          </w:p>
        </w:tc>
        <w:tc>
          <w:tcPr>
            <w:tcW w:w="305" w:type="dxa"/>
            <w:gridSpan w:val="2"/>
            <w:tcBorders>
              <w:top w:val="nil"/>
              <w:left w:val="nil"/>
              <w:bottom w:val="nil"/>
              <w:right w:val="nil"/>
            </w:tcBorders>
          </w:tcPr>
          <w:p w14:paraId="46F36B86"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0370DA69" w14:textId="77777777" w:rsidR="007D42D5" w:rsidRPr="00E27F1A" w:rsidRDefault="007D42D5" w:rsidP="00743B07">
            <w:pPr>
              <w:keepNext/>
              <w:keepLines/>
              <w:spacing w:after="0"/>
              <w:rPr>
                <w:rFonts w:ascii="Arial" w:hAnsi="Arial"/>
                <w:sz w:val="18"/>
              </w:rPr>
            </w:pPr>
            <w:r w:rsidRPr="00E27F1A">
              <w:rPr>
                <w:rFonts w:ascii="Arial" w:hAnsi="Arial"/>
                <w:sz w:val="18"/>
              </w:rPr>
              <w:t>MBS session has not started or will not start soon</w:t>
            </w:r>
          </w:p>
        </w:tc>
      </w:tr>
      <w:tr w:rsidR="007D42D5" w:rsidRPr="00E27F1A" w14:paraId="6FA54329" w14:textId="77777777" w:rsidTr="00743B07">
        <w:trPr>
          <w:cantSplit/>
          <w:jc w:val="center"/>
        </w:trPr>
        <w:tc>
          <w:tcPr>
            <w:tcW w:w="311" w:type="dxa"/>
            <w:gridSpan w:val="3"/>
            <w:tcBorders>
              <w:top w:val="nil"/>
              <w:left w:val="single" w:sz="4" w:space="0" w:color="auto"/>
              <w:bottom w:val="nil"/>
              <w:right w:val="nil"/>
            </w:tcBorders>
          </w:tcPr>
          <w:p w14:paraId="57AB407E" w14:textId="77777777" w:rsidR="007D42D5" w:rsidRPr="00E27F1A" w:rsidRDefault="007D42D5" w:rsidP="00743B07">
            <w:pPr>
              <w:keepNext/>
              <w:keepLines/>
              <w:spacing w:after="0"/>
              <w:rPr>
                <w:rFonts w:ascii="Arial" w:hAnsi="Arial"/>
                <w:sz w:val="18"/>
              </w:rPr>
            </w:pPr>
            <w:r w:rsidRPr="00E27F1A">
              <w:rPr>
                <w:rFonts w:ascii="Arial" w:hAnsi="Arial"/>
                <w:sz w:val="18"/>
              </w:rPr>
              <w:t>1</w:t>
            </w:r>
          </w:p>
        </w:tc>
        <w:tc>
          <w:tcPr>
            <w:tcW w:w="213" w:type="dxa"/>
            <w:tcBorders>
              <w:top w:val="nil"/>
              <w:left w:val="nil"/>
              <w:bottom w:val="nil"/>
              <w:right w:val="nil"/>
            </w:tcBorders>
          </w:tcPr>
          <w:p w14:paraId="5FD60A12" w14:textId="77777777" w:rsidR="007D42D5" w:rsidRPr="00E27F1A" w:rsidRDefault="007D42D5" w:rsidP="00743B07">
            <w:pPr>
              <w:keepNext/>
              <w:keepLines/>
              <w:spacing w:after="0"/>
              <w:rPr>
                <w:rFonts w:ascii="Arial" w:hAnsi="Arial"/>
                <w:sz w:val="18"/>
              </w:rPr>
            </w:pPr>
            <w:r w:rsidRPr="00E27F1A">
              <w:rPr>
                <w:rFonts w:ascii="Arial" w:hAnsi="Arial"/>
                <w:sz w:val="18"/>
              </w:rPr>
              <w:t>0</w:t>
            </w:r>
          </w:p>
        </w:tc>
        <w:tc>
          <w:tcPr>
            <w:tcW w:w="284" w:type="dxa"/>
            <w:gridSpan w:val="3"/>
            <w:tcBorders>
              <w:top w:val="nil"/>
              <w:left w:val="nil"/>
              <w:bottom w:val="nil"/>
              <w:right w:val="nil"/>
            </w:tcBorders>
          </w:tcPr>
          <w:p w14:paraId="314D4EC0" w14:textId="77777777" w:rsidR="007D42D5" w:rsidRPr="00E27F1A" w:rsidRDefault="007D42D5" w:rsidP="00743B07">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7DD2D90A"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1CDD44CE" w14:textId="77777777" w:rsidR="007D42D5" w:rsidRPr="00E27F1A" w:rsidRDefault="007D42D5" w:rsidP="00743B07">
            <w:pPr>
              <w:keepNext/>
              <w:keepLines/>
              <w:spacing w:after="0"/>
              <w:rPr>
                <w:rFonts w:ascii="Arial" w:hAnsi="Arial"/>
                <w:sz w:val="18"/>
              </w:rPr>
            </w:pPr>
            <w:r w:rsidRPr="00E27F1A">
              <w:rPr>
                <w:rFonts w:ascii="Arial" w:hAnsi="Arial"/>
                <w:sz w:val="18"/>
              </w:rPr>
              <w:t>User is outside of local MBS service area</w:t>
            </w:r>
          </w:p>
        </w:tc>
      </w:tr>
      <w:tr w:rsidR="007D42D5" w:rsidRPr="00E27F1A" w14:paraId="4ECD335A" w14:textId="77777777" w:rsidTr="00743B07">
        <w:trPr>
          <w:cantSplit/>
          <w:jc w:val="center"/>
        </w:trPr>
        <w:tc>
          <w:tcPr>
            <w:tcW w:w="311" w:type="dxa"/>
            <w:gridSpan w:val="3"/>
            <w:tcBorders>
              <w:top w:val="nil"/>
              <w:left w:val="single" w:sz="4" w:space="0" w:color="auto"/>
              <w:bottom w:val="nil"/>
              <w:right w:val="nil"/>
            </w:tcBorders>
          </w:tcPr>
          <w:p w14:paraId="320E822B" w14:textId="77777777" w:rsidR="007D42D5" w:rsidRPr="00E27F1A" w:rsidRDefault="007D42D5" w:rsidP="00743B07">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71A47247" w14:textId="77777777" w:rsidR="007D42D5" w:rsidRPr="00E27F1A" w:rsidRDefault="007D42D5" w:rsidP="00743B07">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4CC0F2A5" w14:textId="77777777" w:rsidR="007D42D5" w:rsidRPr="00E27F1A" w:rsidRDefault="007D42D5" w:rsidP="00743B07">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212990AA"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529F92BD" w14:textId="77777777" w:rsidR="007D42D5" w:rsidRPr="00E27F1A" w:rsidRDefault="007D42D5" w:rsidP="00743B07">
            <w:pPr>
              <w:keepNext/>
              <w:keepLines/>
              <w:spacing w:after="0"/>
              <w:rPr>
                <w:rFonts w:ascii="Arial" w:hAnsi="Arial"/>
                <w:sz w:val="18"/>
              </w:rPr>
            </w:pPr>
            <w:r>
              <w:rPr>
                <w:rFonts w:ascii="Arial" w:hAnsi="Arial"/>
                <w:sz w:val="18"/>
                <w:lang w:val="en-US"/>
              </w:rPr>
              <w:t>S</w:t>
            </w:r>
            <w:r w:rsidRPr="005D3E64">
              <w:rPr>
                <w:rFonts w:ascii="Arial" w:hAnsi="Arial"/>
                <w:sz w:val="18"/>
                <w:lang w:val="en-US"/>
              </w:rPr>
              <w:t>ession context not found</w:t>
            </w:r>
          </w:p>
        </w:tc>
      </w:tr>
      <w:tr w:rsidR="003C6644" w:rsidRPr="00E27F1A" w14:paraId="437B0B8E" w14:textId="77777777" w:rsidTr="00743B07">
        <w:trPr>
          <w:cantSplit/>
          <w:jc w:val="center"/>
        </w:trPr>
        <w:tc>
          <w:tcPr>
            <w:tcW w:w="311" w:type="dxa"/>
            <w:gridSpan w:val="3"/>
            <w:tcBorders>
              <w:top w:val="nil"/>
              <w:left w:val="single" w:sz="4" w:space="0" w:color="auto"/>
              <w:bottom w:val="nil"/>
              <w:right w:val="nil"/>
            </w:tcBorders>
          </w:tcPr>
          <w:p w14:paraId="0601D498" w14:textId="1C10B437" w:rsidR="003C6644" w:rsidRDefault="003C6644" w:rsidP="003C6644">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0F457FAC" w14:textId="47DE6770" w:rsidR="003C6644" w:rsidRDefault="003C6644" w:rsidP="003C6644">
            <w:pPr>
              <w:keepNext/>
              <w:keepLines/>
              <w:spacing w:after="0"/>
              <w:rPr>
                <w:rFonts w:ascii="Arial" w:hAnsi="Arial"/>
                <w:sz w:val="18"/>
              </w:rPr>
            </w:pPr>
            <w:r>
              <w:rPr>
                <w:rFonts w:ascii="Arial" w:hAnsi="Arial"/>
                <w:sz w:val="18"/>
              </w:rPr>
              <w:t>1</w:t>
            </w:r>
          </w:p>
        </w:tc>
        <w:tc>
          <w:tcPr>
            <w:tcW w:w="284" w:type="dxa"/>
            <w:gridSpan w:val="3"/>
            <w:tcBorders>
              <w:top w:val="nil"/>
              <w:left w:val="nil"/>
              <w:bottom w:val="nil"/>
              <w:right w:val="nil"/>
            </w:tcBorders>
          </w:tcPr>
          <w:p w14:paraId="783FA2A7" w14:textId="3A331C23" w:rsidR="003C6644" w:rsidRDefault="003C6644" w:rsidP="003C6644">
            <w:pPr>
              <w:keepNext/>
              <w:keepLines/>
              <w:spacing w:after="0"/>
              <w:ind w:left="131"/>
              <w:rPr>
                <w:rFonts w:ascii="Arial" w:hAnsi="Arial"/>
                <w:sz w:val="18"/>
              </w:rPr>
            </w:pPr>
            <w:r>
              <w:rPr>
                <w:rFonts w:ascii="Arial" w:hAnsi="Arial"/>
                <w:sz w:val="18"/>
              </w:rPr>
              <w:t>0</w:t>
            </w:r>
          </w:p>
        </w:tc>
        <w:tc>
          <w:tcPr>
            <w:tcW w:w="305" w:type="dxa"/>
            <w:gridSpan w:val="2"/>
            <w:tcBorders>
              <w:top w:val="nil"/>
              <w:left w:val="nil"/>
              <w:bottom w:val="nil"/>
              <w:right w:val="nil"/>
            </w:tcBorders>
          </w:tcPr>
          <w:p w14:paraId="3C4FD136" w14:textId="77777777" w:rsidR="003C6644" w:rsidRPr="00E27F1A" w:rsidRDefault="003C6644" w:rsidP="003C6644">
            <w:pPr>
              <w:keepNext/>
              <w:keepLines/>
              <w:spacing w:after="0"/>
              <w:rPr>
                <w:rFonts w:ascii="Arial" w:hAnsi="Arial"/>
                <w:sz w:val="18"/>
              </w:rPr>
            </w:pPr>
          </w:p>
        </w:tc>
        <w:tc>
          <w:tcPr>
            <w:tcW w:w="5971" w:type="dxa"/>
            <w:tcBorders>
              <w:top w:val="nil"/>
              <w:left w:val="nil"/>
              <w:bottom w:val="nil"/>
              <w:right w:val="single" w:sz="4" w:space="0" w:color="auto"/>
            </w:tcBorders>
          </w:tcPr>
          <w:p w14:paraId="5D19D7DC" w14:textId="55CB4C7F" w:rsidR="003C6644" w:rsidRDefault="003C6644" w:rsidP="003C6644">
            <w:pPr>
              <w:keepNext/>
              <w:keepLines/>
              <w:spacing w:after="0"/>
              <w:rPr>
                <w:rFonts w:ascii="Arial" w:hAnsi="Arial"/>
                <w:sz w:val="18"/>
                <w:lang w:val="en-US"/>
              </w:rPr>
            </w:pPr>
            <w:r>
              <w:rPr>
                <w:rFonts w:ascii="Arial" w:hAnsi="Arial"/>
                <w:sz w:val="18"/>
              </w:rPr>
              <w:t>MBS session is released</w:t>
            </w:r>
          </w:p>
        </w:tc>
      </w:tr>
      <w:bookmarkEnd w:id="30"/>
      <w:tr w:rsidR="007D42D5" w:rsidRPr="00E27F1A" w14:paraId="482377F7" w14:textId="77777777" w:rsidTr="00743B07">
        <w:trPr>
          <w:cantSplit/>
          <w:jc w:val="center"/>
        </w:trPr>
        <w:tc>
          <w:tcPr>
            <w:tcW w:w="7084" w:type="dxa"/>
            <w:gridSpan w:val="10"/>
            <w:tcBorders>
              <w:top w:val="nil"/>
            </w:tcBorders>
          </w:tcPr>
          <w:p w14:paraId="3137E39B" w14:textId="77777777" w:rsidR="007D42D5" w:rsidRPr="00E27F1A" w:rsidRDefault="007D42D5" w:rsidP="00743B07">
            <w:pPr>
              <w:keepNext/>
              <w:keepLines/>
              <w:spacing w:after="0"/>
              <w:rPr>
                <w:rFonts w:ascii="Arial" w:hAnsi="Arial"/>
                <w:sz w:val="18"/>
              </w:rPr>
            </w:pPr>
            <w:r w:rsidRPr="00E27F1A">
              <w:rPr>
                <w:rFonts w:ascii="Arial" w:hAnsi="Arial"/>
                <w:sz w:val="18"/>
              </w:rPr>
              <w:t xml:space="preserve">All other values are </w:t>
            </w:r>
            <w:r w:rsidRPr="0073324F">
              <w:rPr>
                <w:rFonts w:ascii="Arial" w:hAnsi="Arial"/>
                <w:sz w:val="18"/>
                <w:lang w:val="en-US"/>
              </w:rPr>
              <w:t>unused in this version of the specification and interpreted as 0</w:t>
            </w:r>
            <w:r>
              <w:rPr>
                <w:rFonts w:ascii="Arial" w:hAnsi="Arial"/>
                <w:sz w:val="18"/>
                <w:lang w:val="en-US"/>
              </w:rPr>
              <w:t>0</w:t>
            </w:r>
            <w:r w:rsidRPr="0073324F">
              <w:rPr>
                <w:rFonts w:ascii="Arial" w:hAnsi="Arial"/>
                <w:sz w:val="18"/>
                <w:lang w:val="en-US"/>
              </w:rPr>
              <w:t>0 if received</w:t>
            </w:r>
            <w:r w:rsidRPr="00E27F1A">
              <w:rPr>
                <w:rFonts w:ascii="Arial" w:hAnsi="Arial"/>
                <w:sz w:val="18"/>
              </w:rPr>
              <w:t>.</w:t>
            </w:r>
          </w:p>
        </w:tc>
      </w:tr>
      <w:tr w:rsidR="007D42D5" w:rsidRPr="00E27F1A" w14:paraId="0067F7B4" w14:textId="77777777" w:rsidTr="00743B07">
        <w:trPr>
          <w:cantSplit/>
          <w:jc w:val="center"/>
        </w:trPr>
        <w:tc>
          <w:tcPr>
            <w:tcW w:w="7084" w:type="dxa"/>
            <w:gridSpan w:val="10"/>
            <w:tcBorders>
              <w:top w:val="nil"/>
            </w:tcBorders>
          </w:tcPr>
          <w:p w14:paraId="13BE2396" w14:textId="77777777" w:rsidR="007D42D5" w:rsidRPr="00E27F1A" w:rsidRDefault="007D42D5" w:rsidP="00743B07">
            <w:pPr>
              <w:keepNext/>
              <w:keepLines/>
              <w:spacing w:after="0"/>
              <w:rPr>
                <w:rFonts w:ascii="Arial" w:hAnsi="Arial"/>
                <w:sz w:val="18"/>
              </w:rPr>
            </w:pPr>
          </w:p>
        </w:tc>
      </w:tr>
      <w:tr w:rsidR="007D42D5" w:rsidRPr="002D7A91" w14:paraId="393DD443" w14:textId="77777777" w:rsidTr="00743B07">
        <w:trPr>
          <w:cantSplit/>
          <w:jc w:val="center"/>
        </w:trPr>
        <w:tc>
          <w:tcPr>
            <w:tcW w:w="7084" w:type="dxa"/>
            <w:gridSpan w:val="10"/>
          </w:tcPr>
          <w:p w14:paraId="2F966F6F" w14:textId="22575796" w:rsidR="007D42D5" w:rsidRPr="002D7A91" w:rsidRDefault="007D42D5" w:rsidP="00743B07">
            <w:pPr>
              <w:keepNext/>
              <w:keepLines/>
              <w:spacing w:after="0"/>
              <w:rPr>
                <w:rFonts w:ascii="Arial" w:hAnsi="Arial"/>
                <w:sz w:val="18"/>
              </w:rPr>
            </w:pPr>
            <w:r>
              <w:rPr>
                <w:rFonts w:ascii="Arial" w:hAnsi="Arial"/>
                <w:sz w:val="18"/>
              </w:rPr>
              <w:t>IP address existence (IPAE) (bit1 of octet 5)</w:t>
            </w:r>
          </w:p>
        </w:tc>
      </w:tr>
      <w:tr w:rsidR="007D42D5" w14:paraId="18803E96" w14:textId="77777777" w:rsidTr="00743B07">
        <w:trPr>
          <w:cantSplit/>
          <w:jc w:val="center"/>
        </w:trPr>
        <w:tc>
          <w:tcPr>
            <w:tcW w:w="7084" w:type="dxa"/>
            <w:gridSpan w:val="10"/>
          </w:tcPr>
          <w:p w14:paraId="1404D586" w14:textId="77777777" w:rsidR="007D42D5" w:rsidRDefault="007D42D5" w:rsidP="00743B07">
            <w:pPr>
              <w:keepNext/>
              <w:keepLines/>
              <w:spacing w:after="0"/>
              <w:rPr>
                <w:rFonts w:ascii="Arial" w:hAnsi="Arial"/>
                <w:sz w:val="18"/>
              </w:rPr>
            </w:pPr>
            <w:r>
              <w:rPr>
                <w:rFonts w:ascii="Arial" w:hAnsi="Arial"/>
                <w:sz w:val="18"/>
              </w:rPr>
              <w:t xml:space="preserve">The IPAE indicates whether the </w:t>
            </w:r>
            <w:r w:rsidRPr="00652685">
              <w:rPr>
                <w:rFonts w:ascii="Arial" w:hAnsi="Arial"/>
                <w:sz w:val="18"/>
              </w:rPr>
              <w:t>Source IP address information</w:t>
            </w:r>
            <w:r>
              <w:rPr>
                <w:rFonts w:ascii="Arial" w:hAnsi="Arial"/>
                <w:sz w:val="18"/>
              </w:rPr>
              <w:t xml:space="preserve"> and </w:t>
            </w:r>
            <w:r w:rsidRPr="00652685">
              <w:rPr>
                <w:rFonts w:ascii="Arial" w:hAnsi="Arial"/>
                <w:sz w:val="18"/>
              </w:rPr>
              <w:t>Destination IP address information</w:t>
            </w:r>
            <w:r>
              <w:rPr>
                <w:rFonts w:ascii="Arial" w:hAnsi="Arial"/>
                <w:sz w:val="18"/>
              </w:rPr>
              <w:t xml:space="preserve"> are included in the IE or not.</w:t>
            </w:r>
          </w:p>
        </w:tc>
      </w:tr>
      <w:tr w:rsidR="007D42D5" w:rsidRPr="002D7A91" w14:paraId="6059B202" w14:textId="77777777" w:rsidTr="00743B07">
        <w:trPr>
          <w:cantSplit/>
          <w:jc w:val="center"/>
        </w:trPr>
        <w:tc>
          <w:tcPr>
            <w:tcW w:w="7084" w:type="dxa"/>
            <w:gridSpan w:val="10"/>
            <w:tcBorders>
              <w:bottom w:val="nil"/>
            </w:tcBorders>
          </w:tcPr>
          <w:p w14:paraId="0AEDD038" w14:textId="77777777" w:rsidR="007D42D5" w:rsidRPr="002D7A91" w:rsidRDefault="007D42D5" w:rsidP="00743B07">
            <w:pPr>
              <w:keepNext/>
              <w:keepLines/>
              <w:spacing w:after="0"/>
              <w:rPr>
                <w:rFonts w:ascii="Arial" w:hAnsi="Arial"/>
                <w:sz w:val="18"/>
              </w:rPr>
            </w:pPr>
            <w:r>
              <w:rPr>
                <w:rFonts w:ascii="Arial" w:hAnsi="Arial"/>
                <w:sz w:val="18"/>
              </w:rPr>
              <w:t>Bit</w:t>
            </w:r>
          </w:p>
        </w:tc>
      </w:tr>
      <w:tr w:rsidR="007D42D5" w14:paraId="74C11932" w14:textId="77777777" w:rsidTr="00743B07">
        <w:trPr>
          <w:cantSplit/>
          <w:jc w:val="center"/>
        </w:trPr>
        <w:tc>
          <w:tcPr>
            <w:tcW w:w="273" w:type="dxa"/>
            <w:tcBorders>
              <w:top w:val="nil"/>
              <w:left w:val="single" w:sz="4" w:space="0" w:color="auto"/>
              <w:bottom w:val="nil"/>
              <w:right w:val="nil"/>
            </w:tcBorders>
          </w:tcPr>
          <w:p w14:paraId="6C0EE35F" w14:textId="77777777" w:rsidR="007D42D5" w:rsidRPr="00D0671B" w:rsidRDefault="007D42D5" w:rsidP="00743B07">
            <w:pPr>
              <w:keepNext/>
              <w:keepLines/>
              <w:spacing w:after="0"/>
              <w:rPr>
                <w:rFonts w:ascii="Arial" w:hAnsi="Arial"/>
                <w:b/>
                <w:bCs/>
                <w:sz w:val="18"/>
              </w:rPr>
            </w:pPr>
            <w:r>
              <w:rPr>
                <w:rFonts w:ascii="Arial" w:hAnsi="Arial"/>
                <w:b/>
                <w:bCs/>
                <w:sz w:val="18"/>
              </w:rPr>
              <w:t>1</w:t>
            </w:r>
          </w:p>
        </w:tc>
        <w:tc>
          <w:tcPr>
            <w:tcW w:w="321" w:type="dxa"/>
            <w:gridSpan w:val="5"/>
            <w:tcBorders>
              <w:top w:val="nil"/>
              <w:left w:val="nil"/>
              <w:bottom w:val="nil"/>
              <w:right w:val="nil"/>
            </w:tcBorders>
          </w:tcPr>
          <w:p w14:paraId="12359BE4" w14:textId="77777777" w:rsidR="007D42D5" w:rsidRPr="00D0671B" w:rsidRDefault="007D42D5" w:rsidP="00743B07">
            <w:pPr>
              <w:keepNext/>
              <w:keepLines/>
              <w:spacing w:after="0"/>
              <w:rPr>
                <w:rFonts w:ascii="Arial" w:hAnsi="Arial"/>
                <w:b/>
                <w:bCs/>
                <w:sz w:val="18"/>
              </w:rPr>
            </w:pPr>
          </w:p>
        </w:tc>
        <w:tc>
          <w:tcPr>
            <w:tcW w:w="6490" w:type="dxa"/>
            <w:gridSpan w:val="4"/>
            <w:tcBorders>
              <w:top w:val="nil"/>
              <w:left w:val="nil"/>
              <w:bottom w:val="nil"/>
              <w:right w:val="single" w:sz="4" w:space="0" w:color="auto"/>
            </w:tcBorders>
          </w:tcPr>
          <w:p w14:paraId="2DAA2E5B" w14:textId="77777777" w:rsidR="007D42D5" w:rsidRDefault="007D42D5" w:rsidP="00743B07">
            <w:pPr>
              <w:keepNext/>
              <w:keepLines/>
              <w:spacing w:after="0"/>
              <w:rPr>
                <w:rFonts w:ascii="Arial" w:hAnsi="Arial"/>
                <w:sz w:val="18"/>
              </w:rPr>
            </w:pPr>
          </w:p>
        </w:tc>
      </w:tr>
      <w:tr w:rsidR="007D42D5" w:rsidRPr="002D7A91" w14:paraId="1A0F40CD" w14:textId="77777777" w:rsidTr="00743B07">
        <w:trPr>
          <w:cantSplit/>
          <w:jc w:val="center"/>
        </w:trPr>
        <w:tc>
          <w:tcPr>
            <w:tcW w:w="273" w:type="dxa"/>
            <w:tcBorders>
              <w:top w:val="nil"/>
              <w:left w:val="single" w:sz="4" w:space="0" w:color="auto"/>
              <w:bottom w:val="nil"/>
              <w:right w:val="nil"/>
            </w:tcBorders>
          </w:tcPr>
          <w:p w14:paraId="2EF07F96" w14:textId="77777777" w:rsidR="007D42D5" w:rsidRPr="002D7A91" w:rsidRDefault="007D42D5" w:rsidP="00743B07">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5B5B7109" w14:textId="77777777" w:rsidR="007D42D5" w:rsidRPr="002D7A91" w:rsidRDefault="007D42D5" w:rsidP="00743B07">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5E0C546A" w14:textId="77777777" w:rsidR="007D42D5" w:rsidRPr="002D7A91" w:rsidRDefault="007D42D5" w:rsidP="00743B07">
            <w:pPr>
              <w:keepNext/>
              <w:keepLines/>
              <w:spacing w:after="0"/>
              <w:rPr>
                <w:rFonts w:ascii="Arial" w:hAnsi="Arial"/>
                <w:sz w:val="18"/>
              </w:rPr>
            </w:pPr>
            <w:r w:rsidRPr="00AC3283">
              <w:rPr>
                <w:rFonts w:ascii="Arial" w:hAnsi="Arial"/>
                <w:sz w:val="18"/>
              </w:rPr>
              <w:t>Source</w:t>
            </w:r>
            <w:r>
              <w:rPr>
                <w:rFonts w:ascii="Arial" w:hAnsi="Arial"/>
                <w:sz w:val="18"/>
              </w:rPr>
              <w:t xml:space="preserve"> and destination</w:t>
            </w:r>
            <w:r w:rsidRPr="00AC3283">
              <w:rPr>
                <w:rFonts w:ascii="Arial" w:hAnsi="Arial"/>
                <w:sz w:val="18"/>
              </w:rPr>
              <w:t xml:space="preserve"> IP address information</w:t>
            </w:r>
            <w:r>
              <w:rPr>
                <w:rFonts w:ascii="Arial" w:hAnsi="Arial"/>
                <w:sz w:val="18"/>
              </w:rPr>
              <w:t xml:space="preserve"> not included</w:t>
            </w:r>
          </w:p>
        </w:tc>
      </w:tr>
      <w:tr w:rsidR="007D42D5" w:rsidRPr="002D7A91" w14:paraId="4110B292" w14:textId="77777777" w:rsidTr="00743B07">
        <w:trPr>
          <w:cantSplit/>
          <w:jc w:val="center"/>
        </w:trPr>
        <w:tc>
          <w:tcPr>
            <w:tcW w:w="273" w:type="dxa"/>
            <w:tcBorders>
              <w:top w:val="nil"/>
              <w:left w:val="single" w:sz="4" w:space="0" w:color="auto"/>
              <w:bottom w:val="nil"/>
              <w:right w:val="nil"/>
            </w:tcBorders>
          </w:tcPr>
          <w:p w14:paraId="5635A73A" w14:textId="77777777" w:rsidR="007D42D5" w:rsidRPr="002D7A91" w:rsidRDefault="007D42D5" w:rsidP="00743B07">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635D4318" w14:textId="77777777" w:rsidR="007D42D5" w:rsidRPr="002D7A91" w:rsidRDefault="007D42D5" w:rsidP="00743B07">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0BE3E68F" w14:textId="77777777" w:rsidR="007D42D5" w:rsidRPr="002D7A91" w:rsidRDefault="007D42D5" w:rsidP="00743B07">
            <w:pPr>
              <w:keepNext/>
              <w:keepLines/>
              <w:spacing w:after="0"/>
              <w:rPr>
                <w:rFonts w:ascii="Arial" w:hAnsi="Arial"/>
                <w:sz w:val="18"/>
              </w:rPr>
            </w:pPr>
            <w:r w:rsidRPr="00AC3283">
              <w:rPr>
                <w:rFonts w:ascii="Arial" w:hAnsi="Arial"/>
                <w:sz w:val="18"/>
              </w:rPr>
              <w:t>Source and destination IP address information included</w:t>
            </w:r>
          </w:p>
        </w:tc>
      </w:tr>
      <w:tr w:rsidR="007D42D5" w:rsidRPr="002D7A91" w14:paraId="585221DD" w14:textId="77777777" w:rsidTr="00743B07">
        <w:trPr>
          <w:cantSplit/>
          <w:jc w:val="center"/>
        </w:trPr>
        <w:tc>
          <w:tcPr>
            <w:tcW w:w="7084" w:type="dxa"/>
            <w:gridSpan w:val="10"/>
            <w:tcBorders>
              <w:top w:val="nil"/>
            </w:tcBorders>
          </w:tcPr>
          <w:p w14:paraId="389F74D7" w14:textId="77777777" w:rsidR="007D42D5" w:rsidRPr="002D7A91" w:rsidRDefault="007D42D5" w:rsidP="00743B07">
            <w:pPr>
              <w:keepNext/>
              <w:keepLines/>
              <w:spacing w:after="0"/>
              <w:rPr>
                <w:rFonts w:ascii="Arial" w:hAnsi="Arial"/>
                <w:sz w:val="18"/>
              </w:rPr>
            </w:pPr>
          </w:p>
        </w:tc>
      </w:tr>
      <w:tr w:rsidR="007D42D5" w:rsidRPr="002D7A91" w14:paraId="680BB72F" w14:textId="77777777" w:rsidTr="00743B07">
        <w:trPr>
          <w:cantSplit/>
          <w:jc w:val="center"/>
        </w:trPr>
        <w:tc>
          <w:tcPr>
            <w:tcW w:w="7084" w:type="dxa"/>
            <w:gridSpan w:val="10"/>
          </w:tcPr>
          <w:p w14:paraId="61E9F93E" w14:textId="77777777" w:rsidR="007D42D5" w:rsidRPr="002D7A91" w:rsidRDefault="007D42D5" w:rsidP="00743B07">
            <w:pPr>
              <w:keepNext/>
              <w:keepLines/>
              <w:spacing w:after="0"/>
              <w:rPr>
                <w:rFonts w:ascii="Arial" w:hAnsi="Arial"/>
                <w:sz w:val="18"/>
              </w:rPr>
            </w:pPr>
            <w:r>
              <w:rPr>
                <w:rFonts w:ascii="Arial" w:hAnsi="Arial"/>
                <w:sz w:val="18"/>
              </w:rPr>
              <w:t>I</w:t>
            </w:r>
            <w:r w:rsidRPr="006D4E34">
              <w:rPr>
                <w:rFonts w:ascii="Arial" w:hAnsi="Arial"/>
                <w:sz w:val="18"/>
              </w:rPr>
              <w:t>f IPAE is set to "Source and destination IP address information included", Source IP address information</w:t>
            </w:r>
            <w:r>
              <w:rPr>
                <w:rFonts w:ascii="Arial" w:hAnsi="Arial"/>
                <w:sz w:val="18"/>
              </w:rPr>
              <w:t xml:space="preserve"> and </w:t>
            </w:r>
            <w:r w:rsidRPr="006D4E34">
              <w:rPr>
                <w:rFonts w:ascii="Arial" w:hAnsi="Arial"/>
                <w:sz w:val="18"/>
              </w:rPr>
              <w:t>Destination IP address information</w:t>
            </w:r>
            <w:r>
              <w:rPr>
                <w:rFonts w:ascii="Arial" w:hAnsi="Arial"/>
                <w:sz w:val="18"/>
              </w:rPr>
              <w:t xml:space="preserve"> shall be included in the IE</w:t>
            </w:r>
            <w:r w:rsidRPr="006D4E34">
              <w:rPr>
                <w:rFonts w:ascii="Arial" w:hAnsi="Arial"/>
                <w:sz w:val="18"/>
              </w:rPr>
              <w:t>, otherwise</w:t>
            </w:r>
            <w:r>
              <w:rPr>
                <w:rFonts w:ascii="Arial" w:hAnsi="Arial"/>
                <w:sz w:val="18"/>
              </w:rPr>
              <w:t xml:space="preserve"> </w:t>
            </w:r>
            <w:r w:rsidRPr="006D4E34">
              <w:rPr>
                <w:rFonts w:ascii="Arial" w:hAnsi="Arial"/>
                <w:sz w:val="18"/>
              </w:rPr>
              <w:t>Source IP address information</w:t>
            </w:r>
            <w:r>
              <w:rPr>
                <w:rFonts w:ascii="Arial" w:hAnsi="Arial"/>
                <w:sz w:val="18"/>
              </w:rPr>
              <w:t xml:space="preserve"> and</w:t>
            </w:r>
            <w:r w:rsidRPr="006D4E34">
              <w:rPr>
                <w:rFonts w:ascii="Arial" w:hAnsi="Arial"/>
                <w:sz w:val="18"/>
              </w:rPr>
              <w:t xml:space="preserve"> Destination IP address information</w:t>
            </w:r>
            <w:r>
              <w:rPr>
                <w:rFonts w:ascii="Arial" w:hAnsi="Arial"/>
                <w:sz w:val="18"/>
              </w:rPr>
              <w:t xml:space="preserve"> shall not be included in the IE.</w:t>
            </w:r>
          </w:p>
        </w:tc>
      </w:tr>
      <w:tr w:rsidR="007D42D5" w:rsidRPr="002D7A91" w14:paraId="46054061" w14:textId="77777777" w:rsidTr="00743B07">
        <w:trPr>
          <w:cantSplit/>
          <w:jc w:val="center"/>
        </w:trPr>
        <w:tc>
          <w:tcPr>
            <w:tcW w:w="7084" w:type="dxa"/>
            <w:gridSpan w:val="10"/>
          </w:tcPr>
          <w:p w14:paraId="247F62FD" w14:textId="77777777" w:rsidR="007D42D5" w:rsidRDefault="007D42D5" w:rsidP="00743B07">
            <w:pPr>
              <w:keepNext/>
              <w:keepLines/>
              <w:spacing w:after="0"/>
              <w:rPr>
                <w:rFonts w:ascii="Arial" w:hAnsi="Arial"/>
                <w:sz w:val="18"/>
              </w:rPr>
            </w:pPr>
          </w:p>
        </w:tc>
      </w:tr>
      <w:tr w:rsidR="00F45F69" w:rsidRPr="002D7A91" w14:paraId="3D0B6641" w14:textId="77777777" w:rsidTr="00743B07">
        <w:trPr>
          <w:cantSplit/>
          <w:jc w:val="center"/>
        </w:trPr>
        <w:tc>
          <w:tcPr>
            <w:tcW w:w="7084" w:type="dxa"/>
            <w:gridSpan w:val="10"/>
          </w:tcPr>
          <w:p w14:paraId="4D01118F" w14:textId="29CEEB83" w:rsidR="00F45F69" w:rsidRPr="002D7A91" w:rsidRDefault="00F45F69" w:rsidP="00743B07">
            <w:pPr>
              <w:keepNext/>
              <w:keepLines/>
              <w:spacing w:after="0"/>
              <w:rPr>
                <w:rFonts w:ascii="Arial" w:hAnsi="Arial"/>
                <w:sz w:val="18"/>
              </w:rPr>
            </w:pPr>
            <w:r>
              <w:rPr>
                <w:rFonts w:ascii="Arial" w:hAnsi="Arial"/>
                <w:sz w:val="18"/>
              </w:rPr>
              <w:t>MBS timer indication (MTI) (bits 2 and 3 of octet 5)</w:t>
            </w:r>
          </w:p>
        </w:tc>
      </w:tr>
      <w:tr w:rsidR="00F45F69" w14:paraId="3C6622B0" w14:textId="77777777" w:rsidTr="00743B07">
        <w:trPr>
          <w:cantSplit/>
          <w:jc w:val="center"/>
        </w:trPr>
        <w:tc>
          <w:tcPr>
            <w:tcW w:w="7084" w:type="dxa"/>
            <w:gridSpan w:val="10"/>
          </w:tcPr>
          <w:p w14:paraId="795E9424" w14:textId="77777777" w:rsidR="00F45F69" w:rsidRDefault="00F45F69" w:rsidP="00743B07">
            <w:pPr>
              <w:keepNext/>
              <w:keepLines/>
              <w:spacing w:after="0"/>
              <w:rPr>
                <w:rFonts w:ascii="Arial" w:hAnsi="Arial"/>
                <w:sz w:val="18"/>
              </w:rPr>
            </w:pPr>
            <w:r>
              <w:rPr>
                <w:rFonts w:ascii="Arial" w:hAnsi="Arial"/>
                <w:sz w:val="18"/>
              </w:rPr>
              <w:t>The MTI indicates whether there is MBS timer included in the IE or not.</w:t>
            </w:r>
          </w:p>
        </w:tc>
      </w:tr>
      <w:tr w:rsidR="00F45F69" w:rsidRPr="002D7A91" w14:paraId="7B0B97E5" w14:textId="77777777" w:rsidTr="00743B07">
        <w:trPr>
          <w:cantSplit/>
          <w:jc w:val="center"/>
        </w:trPr>
        <w:tc>
          <w:tcPr>
            <w:tcW w:w="7084" w:type="dxa"/>
            <w:gridSpan w:val="10"/>
            <w:tcBorders>
              <w:bottom w:val="nil"/>
            </w:tcBorders>
          </w:tcPr>
          <w:p w14:paraId="354D8C49" w14:textId="77777777" w:rsidR="00F45F69" w:rsidRPr="002D7A91" w:rsidRDefault="00F45F69" w:rsidP="00743B07">
            <w:pPr>
              <w:keepNext/>
              <w:keepLines/>
              <w:spacing w:after="0"/>
              <w:rPr>
                <w:rFonts w:ascii="Arial" w:hAnsi="Arial"/>
                <w:sz w:val="18"/>
              </w:rPr>
            </w:pPr>
            <w:r>
              <w:rPr>
                <w:rFonts w:ascii="Arial" w:hAnsi="Arial"/>
                <w:sz w:val="18"/>
              </w:rPr>
              <w:t>Bit</w:t>
            </w:r>
          </w:p>
        </w:tc>
      </w:tr>
      <w:tr w:rsidR="00F45F69" w14:paraId="4D4A2F7B" w14:textId="77777777" w:rsidTr="00743B07">
        <w:trPr>
          <w:cantSplit/>
          <w:jc w:val="center"/>
        </w:trPr>
        <w:tc>
          <w:tcPr>
            <w:tcW w:w="273" w:type="dxa"/>
            <w:tcBorders>
              <w:top w:val="nil"/>
              <w:left w:val="single" w:sz="4" w:space="0" w:color="auto"/>
              <w:bottom w:val="nil"/>
              <w:right w:val="nil"/>
            </w:tcBorders>
          </w:tcPr>
          <w:p w14:paraId="06CF220F" w14:textId="77777777" w:rsidR="00F45F69" w:rsidRPr="00D0671B" w:rsidRDefault="00F45F69" w:rsidP="00743B07">
            <w:pPr>
              <w:keepNext/>
              <w:keepLines/>
              <w:spacing w:after="0"/>
              <w:rPr>
                <w:rFonts w:ascii="Arial" w:hAnsi="Arial"/>
                <w:b/>
                <w:bCs/>
                <w:sz w:val="18"/>
              </w:rPr>
            </w:pPr>
            <w:r>
              <w:rPr>
                <w:rFonts w:ascii="Arial" w:hAnsi="Arial"/>
                <w:b/>
                <w:bCs/>
                <w:sz w:val="18"/>
              </w:rPr>
              <w:t>3</w:t>
            </w:r>
          </w:p>
        </w:tc>
        <w:tc>
          <w:tcPr>
            <w:tcW w:w="321" w:type="dxa"/>
            <w:gridSpan w:val="5"/>
            <w:tcBorders>
              <w:top w:val="nil"/>
              <w:left w:val="nil"/>
              <w:bottom w:val="nil"/>
              <w:right w:val="nil"/>
            </w:tcBorders>
          </w:tcPr>
          <w:p w14:paraId="535A4249" w14:textId="77777777" w:rsidR="00F45F69" w:rsidRPr="00D0671B" w:rsidRDefault="00F45F69" w:rsidP="00743B07">
            <w:pPr>
              <w:keepNext/>
              <w:keepLines/>
              <w:spacing w:after="0"/>
              <w:rPr>
                <w:rFonts w:ascii="Arial" w:hAnsi="Arial"/>
                <w:b/>
                <w:bCs/>
                <w:sz w:val="18"/>
              </w:rPr>
            </w:pPr>
            <w:r>
              <w:rPr>
                <w:rFonts w:ascii="Arial" w:hAnsi="Arial"/>
                <w:b/>
                <w:bCs/>
                <w:sz w:val="18"/>
              </w:rPr>
              <w:t>2</w:t>
            </w:r>
          </w:p>
        </w:tc>
        <w:tc>
          <w:tcPr>
            <w:tcW w:w="6490" w:type="dxa"/>
            <w:gridSpan w:val="4"/>
            <w:tcBorders>
              <w:top w:val="nil"/>
              <w:left w:val="nil"/>
              <w:bottom w:val="nil"/>
              <w:right w:val="single" w:sz="4" w:space="0" w:color="auto"/>
            </w:tcBorders>
          </w:tcPr>
          <w:p w14:paraId="48ADC422" w14:textId="77777777" w:rsidR="00F45F69" w:rsidRDefault="00F45F69" w:rsidP="00743B07">
            <w:pPr>
              <w:keepNext/>
              <w:keepLines/>
              <w:spacing w:after="0"/>
              <w:rPr>
                <w:rFonts w:ascii="Arial" w:hAnsi="Arial"/>
                <w:sz w:val="18"/>
              </w:rPr>
            </w:pPr>
          </w:p>
        </w:tc>
      </w:tr>
      <w:tr w:rsidR="00F45F69" w:rsidRPr="002D7A91" w14:paraId="3BC38575" w14:textId="77777777" w:rsidTr="00743B07">
        <w:trPr>
          <w:cantSplit/>
          <w:jc w:val="center"/>
        </w:trPr>
        <w:tc>
          <w:tcPr>
            <w:tcW w:w="273" w:type="dxa"/>
            <w:tcBorders>
              <w:top w:val="nil"/>
              <w:left w:val="single" w:sz="4" w:space="0" w:color="auto"/>
              <w:bottom w:val="nil"/>
              <w:right w:val="nil"/>
            </w:tcBorders>
          </w:tcPr>
          <w:p w14:paraId="320C6770" w14:textId="77777777" w:rsidR="00F45F69" w:rsidRPr="002D7A91" w:rsidRDefault="00F45F69" w:rsidP="00743B07">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20E900CA" w14:textId="77777777" w:rsidR="00F45F69" w:rsidRPr="002D7A91" w:rsidRDefault="00F45F69" w:rsidP="00743B07">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25D01BB4" w14:textId="77777777" w:rsidR="00F45F69" w:rsidRPr="002D7A91" w:rsidRDefault="00F45F69" w:rsidP="00743B07">
            <w:pPr>
              <w:keepNext/>
              <w:keepLines/>
              <w:spacing w:after="0"/>
              <w:rPr>
                <w:rFonts w:ascii="Arial" w:hAnsi="Arial"/>
                <w:sz w:val="18"/>
              </w:rPr>
            </w:pPr>
            <w:r>
              <w:rPr>
                <w:rFonts w:ascii="Arial" w:hAnsi="Arial"/>
                <w:sz w:val="18"/>
              </w:rPr>
              <w:t xml:space="preserve">No </w:t>
            </w:r>
            <w:r w:rsidRPr="008101DC">
              <w:rPr>
                <w:rFonts w:ascii="Arial" w:hAnsi="Arial"/>
                <w:sz w:val="18"/>
              </w:rPr>
              <w:t>MBS time</w:t>
            </w:r>
            <w:r>
              <w:rPr>
                <w:rFonts w:ascii="Arial" w:hAnsi="Arial"/>
                <w:sz w:val="18"/>
              </w:rPr>
              <w:t>rs included</w:t>
            </w:r>
          </w:p>
        </w:tc>
      </w:tr>
      <w:tr w:rsidR="00F45F69" w:rsidRPr="002D7A91" w14:paraId="1CEE702D" w14:textId="77777777" w:rsidTr="00743B07">
        <w:trPr>
          <w:cantSplit/>
          <w:jc w:val="center"/>
        </w:trPr>
        <w:tc>
          <w:tcPr>
            <w:tcW w:w="273" w:type="dxa"/>
            <w:tcBorders>
              <w:top w:val="nil"/>
              <w:left w:val="single" w:sz="4" w:space="0" w:color="auto"/>
              <w:bottom w:val="nil"/>
              <w:right w:val="nil"/>
            </w:tcBorders>
          </w:tcPr>
          <w:p w14:paraId="56E3B4C4" w14:textId="77777777" w:rsidR="00F45F69" w:rsidRPr="002D7A91" w:rsidRDefault="00F45F69" w:rsidP="00743B07">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789AA62E" w14:textId="77777777" w:rsidR="00F45F69" w:rsidRPr="002D7A91" w:rsidRDefault="00F45F69" w:rsidP="00743B07">
            <w:pPr>
              <w:keepNext/>
              <w:keepLines/>
              <w:spacing w:after="0"/>
              <w:rPr>
                <w:rFonts w:ascii="Arial" w:hAnsi="Arial"/>
                <w:sz w:val="18"/>
              </w:rPr>
            </w:pPr>
            <w:r>
              <w:rPr>
                <w:rFonts w:ascii="Arial" w:hAnsi="Arial"/>
                <w:sz w:val="18"/>
              </w:rPr>
              <w:t>1</w:t>
            </w:r>
          </w:p>
        </w:tc>
        <w:tc>
          <w:tcPr>
            <w:tcW w:w="6490" w:type="dxa"/>
            <w:gridSpan w:val="4"/>
            <w:tcBorders>
              <w:top w:val="nil"/>
              <w:left w:val="nil"/>
              <w:bottom w:val="nil"/>
              <w:right w:val="single" w:sz="4" w:space="0" w:color="auto"/>
            </w:tcBorders>
          </w:tcPr>
          <w:p w14:paraId="5FE630E3" w14:textId="77777777" w:rsidR="00F45F69" w:rsidRPr="002D7A91" w:rsidRDefault="00F45F69" w:rsidP="00743B07">
            <w:pPr>
              <w:keepNext/>
              <w:keepLines/>
              <w:spacing w:after="0"/>
              <w:rPr>
                <w:rFonts w:ascii="Arial" w:hAnsi="Arial"/>
                <w:sz w:val="18"/>
              </w:rPr>
            </w:pPr>
            <w:r w:rsidRPr="008101DC">
              <w:rPr>
                <w:rFonts w:ascii="Arial" w:hAnsi="Arial"/>
                <w:sz w:val="18"/>
              </w:rPr>
              <w:t xml:space="preserve">MBS start time </w:t>
            </w:r>
            <w:r w:rsidRPr="00AC3283">
              <w:rPr>
                <w:rFonts w:ascii="Arial" w:hAnsi="Arial"/>
                <w:sz w:val="18"/>
              </w:rPr>
              <w:t>included</w:t>
            </w:r>
          </w:p>
        </w:tc>
      </w:tr>
      <w:tr w:rsidR="00F45F69" w:rsidRPr="008101DC" w14:paraId="151FF82B" w14:textId="77777777" w:rsidTr="00743B07">
        <w:trPr>
          <w:cantSplit/>
          <w:jc w:val="center"/>
        </w:trPr>
        <w:tc>
          <w:tcPr>
            <w:tcW w:w="273" w:type="dxa"/>
            <w:tcBorders>
              <w:top w:val="nil"/>
              <w:left w:val="single" w:sz="4" w:space="0" w:color="auto"/>
              <w:bottom w:val="nil"/>
              <w:right w:val="nil"/>
            </w:tcBorders>
          </w:tcPr>
          <w:p w14:paraId="02521D8E" w14:textId="77777777" w:rsidR="00F45F69" w:rsidRDefault="00F45F69" w:rsidP="00743B07">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234494B3" w14:textId="77777777" w:rsidR="00F45F69" w:rsidRDefault="00F45F69" w:rsidP="00743B07">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19094EC7" w14:textId="77777777" w:rsidR="00F45F69" w:rsidRPr="008101DC" w:rsidRDefault="00F45F69" w:rsidP="00743B07">
            <w:pPr>
              <w:keepNext/>
              <w:keepLines/>
              <w:spacing w:after="0"/>
              <w:rPr>
                <w:rFonts w:ascii="Arial" w:hAnsi="Arial"/>
                <w:sz w:val="18"/>
              </w:rPr>
            </w:pPr>
            <w:r w:rsidRPr="005F1BEA">
              <w:rPr>
                <w:rFonts w:ascii="Arial" w:hAnsi="Arial"/>
                <w:sz w:val="18"/>
              </w:rPr>
              <w:t xml:space="preserve">MBS back-off timer </w:t>
            </w:r>
            <w:r>
              <w:rPr>
                <w:rFonts w:ascii="Arial" w:hAnsi="Arial"/>
                <w:sz w:val="18"/>
              </w:rPr>
              <w:t>included</w:t>
            </w:r>
          </w:p>
        </w:tc>
      </w:tr>
      <w:tr w:rsidR="003A6C12" w:rsidRPr="008101DC" w14:paraId="543F4B54" w14:textId="77777777" w:rsidTr="00A940DF">
        <w:trPr>
          <w:cantSplit/>
          <w:jc w:val="center"/>
        </w:trPr>
        <w:tc>
          <w:tcPr>
            <w:tcW w:w="7084" w:type="dxa"/>
            <w:gridSpan w:val="10"/>
            <w:tcBorders>
              <w:top w:val="nil"/>
              <w:left w:val="single" w:sz="4" w:space="0" w:color="auto"/>
              <w:bottom w:val="nil"/>
              <w:right w:val="single" w:sz="4" w:space="0" w:color="auto"/>
            </w:tcBorders>
          </w:tcPr>
          <w:p w14:paraId="552A5658" w14:textId="47F8CFD3" w:rsidR="003A6C12" w:rsidRPr="005F1BEA" w:rsidRDefault="003A6C12" w:rsidP="00743B07">
            <w:pPr>
              <w:keepNext/>
              <w:keepLines/>
              <w:spacing w:after="0"/>
              <w:rPr>
                <w:rFonts w:ascii="Arial" w:hAnsi="Arial"/>
                <w:sz w:val="18"/>
              </w:rPr>
            </w:pPr>
            <w:r w:rsidRPr="005F1BEA">
              <w:rPr>
                <w:rFonts w:ascii="Arial" w:hAnsi="Arial"/>
                <w:sz w:val="18"/>
              </w:rPr>
              <w:t xml:space="preserve">All other values are </w:t>
            </w:r>
            <w:r w:rsidRPr="005F1BEA">
              <w:rPr>
                <w:rFonts w:ascii="Arial" w:hAnsi="Arial"/>
                <w:sz w:val="18"/>
                <w:lang w:val="en-US"/>
              </w:rPr>
              <w:t>unused in this version of the specification and interpreted as 00 if received</w:t>
            </w:r>
          </w:p>
        </w:tc>
      </w:tr>
      <w:tr w:rsidR="003A6C12" w:rsidRPr="008101DC" w14:paraId="5EC9C209" w14:textId="77777777" w:rsidTr="00FB4BBA">
        <w:trPr>
          <w:cantSplit/>
          <w:jc w:val="center"/>
        </w:trPr>
        <w:tc>
          <w:tcPr>
            <w:tcW w:w="7084" w:type="dxa"/>
            <w:gridSpan w:val="10"/>
            <w:tcBorders>
              <w:top w:val="nil"/>
              <w:left w:val="single" w:sz="4" w:space="0" w:color="auto"/>
              <w:bottom w:val="nil"/>
              <w:right w:val="single" w:sz="4" w:space="0" w:color="auto"/>
            </w:tcBorders>
          </w:tcPr>
          <w:p w14:paraId="6A23142C" w14:textId="77777777" w:rsidR="003A6C12" w:rsidRPr="005F1BEA" w:rsidRDefault="003A6C12" w:rsidP="003A6C12">
            <w:pPr>
              <w:pStyle w:val="TAL"/>
            </w:pPr>
          </w:p>
        </w:tc>
      </w:tr>
      <w:tr w:rsidR="003A6C12" w:rsidRPr="008101DC" w14:paraId="4F72C61B" w14:textId="77777777" w:rsidTr="00252E62">
        <w:trPr>
          <w:cantSplit/>
          <w:jc w:val="center"/>
        </w:trPr>
        <w:tc>
          <w:tcPr>
            <w:tcW w:w="7084" w:type="dxa"/>
            <w:gridSpan w:val="10"/>
            <w:tcBorders>
              <w:top w:val="nil"/>
              <w:left w:val="single" w:sz="4" w:space="0" w:color="auto"/>
              <w:bottom w:val="nil"/>
              <w:right w:val="single" w:sz="4" w:space="0" w:color="auto"/>
            </w:tcBorders>
          </w:tcPr>
          <w:p w14:paraId="20AAB1C6" w14:textId="59AF38E0" w:rsidR="003A6C12" w:rsidRPr="005F1BEA" w:rsidRDefault="003A6C12" w:rsidP="003A6C12">
            <w:pPr>
              <w:pStyle w:val="TAL"/>
            </w:pPr>
            <w:r w:rsidRPr="003A6C12">
              <w:t>MBS security container indication (MSCI) (bit 4 of octet 5)</w:t>
            </w:r>
          </w:p>
        </w:tc>
      </w:tr>
      <w:tr w:rsidR="003A6C12" w:rsidRPr="008101DC" w14:paraId="28292097" w14:textId="77777777" w:rsidTr="00675F1E">
        <w:trPr>
          <w:cantSplit/>
          <w:jc w:val="center"/>
        </w:trPr>
        <w:tc>
          <w:tcPr>
            <w:tcW w:w="7084" w:type="dxa"/>
            <w:gridSpan w:val="10"/>
            <w:tcBorders>
              <w:top w:val="nil"/>
              <w:left w:val="single" w:sz="4" w:space="0" w:color="auto"/>
              <w:bottom w:val="nil"/>
              <w:right w:val="single" w:sz="4" w:space="0" w:color="auto"/>
            </w:tcBorders>
          </w:tcPr>
          <w:p w14:paraId="5D051CA7" w14:textId="268AA247" w:rsidR="003A6C12" w:rsidRPr="005F1BEA" w:rsidRDefault="003A6C12" w:rsidP="003A6C12">
            <w:pPr>
              <w:pStyle w:val="TAL"/>
            </w:pPr>
            <w:r w:rsidRPr="003A6C12">
              <w:t>The MSCI indicates whether the MBS security container is included in the IE or not</w:t>
            </w:r>
          </w:p>
        </w:tc>
      </w:tr>
      <w:tr w:rsidR="003A6C12" w:rsidRPr="008101DC" w14:paraId="5F8149B8" w14:textId="77777777" w:rsidTr="00CB4D35">
        <w:trPr>
          <w:cantSplit/>
          <w:jc w:val="center"/>
        </w:trPr>
        <w:tc>
          <w:tcPr>
            <w:tcW w:w="7084" w:type="dxa"/>
            <w:gridSpan w:val="10"/>
            <w:tcBorders>
              <w:top w:val="nil"/>
              <w:left w:val="single" w:sz="4" w:space="0" w:color="auto"/>
              <w:bottom w:val="nil"/>
              <w:right w:val="single" w:sz="4" w:space="0" w:color="auto"/>
            </w:tcBorders>
          </w:tcPr>
          <w:p w14:paraId="0BCA007C" w14:textId="4D775827" w:rsidR="003A6C12" w:rsidRPr="005F1BEA" w:rsidRDefault="003A6C12" w:rsidP="003A6C12">
            <w:pPr>
              <w:pStyle w:val="TAL"/>
            </w:pPr>
            <w:r w:rsidRPr="0058609C">
              <w:lastRenderedPageBreak/>
              <w:t>Bit</w:t>
            </w:r>
          </w:p>
        </w:tc>
      </w:tr>
      <w:tr w:rsidR="003A6C12" w:rsidRPr="008101DC" w14:paraId="6ADEC3DE" w14:textId="77777777" w:rsidTr="00A444CD">
        <w:trPr>
          <w:cantSplit/>
          <w:jc w:val="center"/>
        </w:trPr>
        <w:tc>
          <w:tcPr>
            <w:tcW w:w="7084" w:type="dxa"/>
            <w:gridSpan w:val="10"/>
            <w:tcBorders>
              <w:top w:val="nil"/>
              <w:left w:val="single" w:sz="4" w:space="0" w:color="auto"/>
              <w:bottom w:val="nil"/>
              <w:right w:val="single" w:sz="4" w:space="0" w:color="auto"/>
            </w:tcBorders>
          </w:tcPr>
          <w:p w14:paraId="77935989" w14:textId="767DBB9D" w:rsidR="003A6C12" w:rsidRPr="003A6C12" w:rsidRDefault="003A6C12" w:rsidP="003A6C12">
            <w:pPr>
              <w:keepNext/>
              <w:keepLines/>
              <w:spacing w:after="0"/>
              <w:rPr>
                <w:rFonts w:ascii="Arial" w:hAnsi="Arial" w:cs="Arial"/>
                <w:sz w:val="18"/>
                <w:szCs w:val="18"/>
              </w:rPr>
            </w:pPr>
            <w:r w:rsidRPr="003A6C12">
              <w:rPr>
                <w:rFonts w:ascii="Arial" w:hAnsi="Arial" w:cs="Arial"/>
                <w:b/>
                <w:bCs/>
                <w:sz w:val="18"/>
                <w:szCs w:val="18"/>
              </w:rPr>
              <w:t>4</w:t>
            </w:r>
          </w:p>
        </w:tc>
      </w:tr>
      <w:tr w:rsidR="003A6C12" w:rsidRPr="008101DC" w14:paraId="77FD42E6" w14:textId="77777777" w:rsidTr="00D145A5">
        <w:trPr>
          <w:cantSplit/>
          <w:jc w:val="center"/>
        </w:trPr>
        <w:tc>
          <w:tcPr>
            <w:tcW w:w="273" w:type="dxa"/>
            <w:tcBorders>
              <w:top w:val="nil"/>
              <w:left w:val="single" w:sz="4" w:space="0" w:color="auto"/>
              <w:bottom w:val="nil"/>
              <w:right w:val="nil"/>
            </w:tcBorders>
          </w:tcPr>
          <w:p w14:paraId="0D42F935" w14:textId="50936202" w:rsidR="003A6C12" w:rsidRPr="003A6C12" w:rsidRDefault="003A6C12" w:rsidP="003A6C12">
            <w:pPr>
              <w:keepNext/>
              <w:keepLines/>
              <w:spacing w:after="0"/>
              <w:rPr>
                <w:rFonts w:ascii="Arial" w:hAnsi="Arial" w:cs="Arial"/>
                <w:sz w:val="18"/>
                <w:szCs w:val="18"/>
              </w:rPr>
            </w:pPr>
            <w:r w:rsidRPr="003A6C12">
              <w:rPr>
                <w:rFonts w:ascii="Arial" w:hAnsi="Arial" w:cs="Arial"/>
                <w:sz w:val="18"/>
                <w:szCs w:val="18"/>
              </w:rPr>
              <w:t>0</w:t>
            </w:r>
          </w:p>
        </w:tc>
        <w:tc>
          <w:tcPr>
            <w:tcW w:w="6811" w:type="dxa"/>
            <w:gridSpan w:val="9"/>
            <w:tcBorders>
              <w:top w:val="nil"/>
              <w:left w:val="nil"/>
              <w:bottom w:val="nil"/>
              <w:right w:val="single" w:sz="4" w:space="0" w:color="auto"/>
            </w:tcBorders>
          </w:tcPr>
          <w:p w14:paraId="244B4E08" w14:textId="5850CB2B" w:rsidR="003A6C12" w:rsidRPr="005F1BEA" w:rsidRDefault="003A6C12" w:rsidP="003A6C12">
            <w:pPr>
              <w:pStyle w:val="TAL"/>
            </w:pPr>
            <w:r w:rsidRPr="003A6C12">
              <w:t>MBS security container not included</w:t>
            </w:r>
          </w:p>
        </w:tc>
      </w:tr>
      <w:tr w:rsidR="003A6C12" w:rsidRPr="008101DC" w14:paraId="158DA3B4" w14:textId="77777777" w:rsidTr="00FF139D">
        <w:trPr>
          <w:cantSplit/>
          <w:jc w:val="center"/>
        </w:trPr>
        <w:tc>
          <w:tcPr>
            <w:tcW w:w="273" w:type="dxa"/>
            <w:tcBorders>
              <w:top w:val="nil"/>
              <w:left w:val="single" w:sz="4" w:space="0" w:color="auto"/>
              <w:bottom w:val="nil"/>
              <w:right w:val="nil"/>
            </w:tcBorders>
          </w:tcPr>
          <w:p w14:paraId="49FC6206" w14:textId="4123B6D3" w:rsidR="003A6C12" w:rsidRPr="003A6C12" w:rsidRDefault="003A6C12" w:rsidP="003A6C12">
            <w:pPr>
              <w:keepNext/>
              <w:keepLines/>
              <w:spacing w:after="0"/>
              <w:rPr>
                <w:rFonts w:ascii="Arial" w:hAnsi="Arial" w:cs="Arial"/>
                <w:sz w:val="18"/>
                <w:szCs w:val="18"/>
              </w:rPr>
            </w:pPr>
            <w:r w:rsidRPr="003A6C12">
              <w:rPr>
                <w:rFonts w:ascii="Arial" w:hAnsi="Arial" w:cs="Arial"/>
                <w:sz w:val="18"/>
                <w:szCs w:val="18"/>
              </w:rPr>
              <w:t>1</w:t>
            </w:r>
          </w:p>
        </w:tc>
        <w:tc>
          <w:tcPr>
            <w:tcW w:w="6811" w:type="dxa"/>
            <w:gridSpan w:val="9"/>
            <w:tcBorders>
              <w:top w:val="nil"/>
              <w:left w:val="nil"/>
              <w:bottom w:val="nil"/>
              <w:right w:val="single" w:sz="4" w:space="0" w:color="auto"/>
            </w:tcBorders>
          </w:tcPr>
          <w:p w14:paraId="01041B08" w14:textId="2E8F0DFC" w:rsidR="003A6C12" w:rsidRPr="005F1BEA" w:rsidRDefault="003A6C12" w:rsidP="003A6C12">
            <w:pPr>
              <w:pStyle w:val="TAL"/>
            </w:pPr>
            <w:r w:rsidRPr="003A6C12">
              <w:t>MBS security container included</w:t>
            </w:r>
          </w:p>
        </w:tc>
      </w:tr>
      <w:tr w:rsidR="007D42D5" w:rsidRPr="00E27F1A" w14:paraId="65244FCD" w14:textId="77777777" w:rsidTr="00743B07">
        <w:trPr>
          <w:cantSplit/>
          <w:jc w:val="center"/>
        </w:trPr>
        <w:tc>
          <w:tcPr>
            <w:tcW w:w="7084" w:type="dxa"/>
            <w:gridSpan w:val="10"/>
            <w:tcBorders>
              <w:top w:val="nil"/>
            </w:tcBorders>
          </w:tcPr>
          <w:p w14:paraId="1DEB40DE" w14:textId="1193F03E" w:rsidR="00F45F69" w:rsidRPr="00E27F1A" w:rsidRDefault="00F45F69" w:rsidP="00743B07">
            <w:pPr>
              <w:keepNext/>
              <w:keepLines/>
              <w:spacing w:after="0"/>
              <w:rPr>
                <w:rFonts w:ascii="Arial" w:hAnsi="Arial"/>
                <w:sz w:val="18"/>
              </w:rPr>
            </w:pPr>
          </w:p>
        </w:tc>
      </w:tr>
      <w:tr w:rsidR="007D42D5" w:rsidRPr="002D7A91" w14:paraId="1B7EF373" w14:textId="77777777" w:rsidTr="00743B07">
        <w:trPr>
          <w:cantSplit/>
          <w:jc w:val="center"/>
        </w:trPr>
        <w:tc>
          <w:tcPr>
            <w:tcW w:w="7084" w:type="dxa"/>
            <w:gridSpan w:val="10"/>
            <w:tcBorders>
              <w:top w:val="nil"/>
            </w:tcBorders>
          </w:tcPr>
          <w:p w14:paraId="3D164C6E" w14:textId="5FF2B3C5" w:rsidR="007D42D5" w:rsidRPr="005E1D51" w:rsidRDefault="007D42D5" w:rsidP="00743B07">
            <w:pPr>
              <w:keepNext/>
              <w:keepLines/>
              <w:spacing w:after="0"/>
              <w:rPr>
                <w:rFonts w:ascii="Arial" w:hAnsi="Arial"/>
                <w:sz w:val="18"/>
              </w:rPr>
            </w:pPr>
            <w:r>
              <w:rPr>
                <w:rFonts w:ascii="Arial" w:hAnsi="Arial"/>
                <w:sz w:val="18"/>
              </w:rPr>
              <w:t>TMGI (</w:t>
            </w:r>
            <w:r w:rsidRPr="00EA719E">
              <w:rPr>
                <w:rFonts w:ascii="Arial" w:hAnsi="Arial"/>
                <w:sz w:val="18"/>
              </w:rPr>
              <w:t xml:space="preserve">octets </w:t>
            </w:r>
            <w:r>
              <w:rPr>
                <w:rFonts w:ascii="Arial" w:hAnsi="Arial"/>
                <w:sz w:val="18"/>
              </w:rPr>
              <w:t>6</w:t>
            </w:r>
            <w:r w:rsidRPr="00EA719E">
              <w:rPr>
                <w:rFonts w:ascii="Arial" w:hAnsi="Arial"/>
                <w:sz w:val="18"/>
              </w:rPr>
              <w:t xml:space="preserve"> to </w:t>
            </w:r>
            <w:r>
              <w:rPr>
                <w:rFonts w:ascii="Arial" w:hAnsi="Arial"/>
                <w:sz w:val="18"/>
              </w:rPr>
              <w:t>j)</w:t>
            </w:r>
          </w:p>
        </w:tc>
      </w:tr>
      <w:tr w:rsidR="007D42D5" w:rsidRPr="002D7A91" w14:paraId="0804D96E" w14:textId="77777777" w:rsidTr="00743B07">
        <w:trPr>
          <w:cantSplit/>
          <w:jc w:val="center"/>
        </w:trPr>
        <w:tc>
          <w:tcPr>
            <w:tcW w:w="7084" w:type="dxa"/>
            <w:gridSpan w:val="10"/>
            <w:tcBorders>
              <w:top w:val="nil"/>
            </w:tcBorders>
          </w:tcPr>
          <w:p w14:paraId="704E544C" w14:textId="77777777" w:rsidR="007D42D5" w:rsidRPr="00EB341C" w:rsidRDefault="007D42D5" w:rsidP="00743B07">
            <w:pPr>
              <w:keepNext/>
              <w:keepLines/>
              <w:spacing w:after="0"/>
              <w:rPr>
                <w:rFonts w:ascii="Arial" w:hAnsi="Arial"/>
                <w:sz w:val="18"/>
              </w:rPr>
            </w:pPr>
            <w:r w:rsidRPr="00EB341C">
              <w:rPr>
                <w:rFonts w:ascii="Arial" w:hAnsi="Arial"/>
                <w:sz w:val="18"/>
              </w:rPr>
              <w:t xml:space="preserve">The TMGI is coded </w:t>
            </w:r>
            <w:r w:rsidRPr="00767F19">
              <w:rPr>
                <w:rFonts w:ascii="Arial" w:hAnsi="Arial"/>
                <w:sz w:val="18"/>
              </w:rPr>
              <w:t>as described in subclause 10.5.6.13 in 3GPP TS 24.008 [12] starting from octet 2</w:t>
            </w:r>
            <w:r w:rsidRPr="00EB341C">
              <w:rPr>
                <w:rFonts w:ascii="Arial" w:hAnsi="Arial"/>
                <w:sz w:val="18"/>
              </w:rPr>
              <w:t>.</w:t>
            </w:r>
          </w:p>
        </w:tc>
      </w:tr>
      <w:tr w:rsidR="007D42D5" w:rsidRPr="002D7A91" w14:paraId="1036940E" w14:textId="77777777" w:rsidTr="00743B07">
        <w:trPr>
          <w:cantSplit/>
          <w:jc w:val="center"/>
        </w:trPr>
        <w:tc>
          <w:tcPr>
            <w:tcW w:w="7084" w:type="dxa"/>
            <w:gridSpan w:val="10"/>
            <w:tcBorders>
              <w:top w:val="nil"/>
            </w:tcBorders>
          </w:tcPr>
          <w:p w14:paraId="3D160124" w14:textId="77777777" w:rsidR="007D42D5" w:rsidRPr="005E1D51" w:rsidRDefault="007D42D5" w:rsidP="00743B07">
            <w:pPr>
              <w:keepNext/>
              <w:keepLines/>
              <w:spacing w:after="0"/>
              <w:rPr>
                <w:rFonts w:ascii="Arial" w:hAnsi="Arial"/>
                <w:sz w:val="18"/>
              </w:rPr>
            </w:pPr>
          </w:p>
        </w:tc>
      </w:tr>
      <w:tr w:rsidR="003A6C12" w:rsidRPr="002D7A91" w14:paraId="47589C02" w14:textId="77777777" w:rsidTr="00743B07">
        <w:trPr>
          <w:cantSplit/>
          <w:jc w:val="center"/>
        </w:trPr>
        <w:tc>
          <w:tcPr>
            <w:tcW w:w="7084" w:type="dxa"/>
            <w:gridSpan w:val="10"/>
            <w:tcBorders>
              <w:top w:val="nil"/>
            </w:tcBorders>
          </w:tcPr>
          <w:p w14:paraId="6278977E" w14:textId="476420BD" w:rsidR="003A6C12" w:rsidRPr="005E1D51" w:rsidRDefault="003A6C12" w:rsidP="003A6C12">
            <w:pPr>
              <w:pStyle w:val="TAL"/>
            </w:pPr>
            <w:r w:rsidRPr="009E7D78">
              <w:t xml:space="preserve">Bits </w:t>
            </w:r>
            <w:r>
              <w:t>5</w:t>
            </w:r>
            <w:r w:rsidRPr="009E7D78">
              <w:t xml:space="preserve"> to 8 of octet 5 are spare and shall be coded as zero</w:t>
            </w:r>
            <w:r>
              <w:t>.</w:t>
            </w:r>
          </w:p>
        </w:tc>
      </w:tr>
      <w:tr w:rsidR="003A6C12" w:rsidRPr="002D7A91" w14:paraId="5D706344" w14:textId="77777777" w:rsidTr="00743B07">
        <w:trPr>
          <w:cantSplit/>
          <w:jc w:val="center"/>
        </w:trPr>
        <w:tc>
          <w:tcPr>
            <w:tcW w:w="7084" w:type="dxa"/>
            <w:gridSpan w:val="10"/>
            <w:tcBorders>
              <w:top w:val="nil"/>
            </w:tcBorders>
          </w:tcPr>
          <w:p w14:paraId="35857F46" w14:textId="77777777" w:rsidR="003A6C12" w:rsidRPr="005E1D51" w:rsidRDefault="003A6C12" w:rsidP="00743B07">
            <w:pPr>
              <w:keepNext/>
              <w:keepLines/>
              <w:spacing w:after="0"/>
              <w:rPr>
                <w:rFonts w:ascii="Arial" w:hAnsi="Arial"/>
                <w:sz w:val="18"/>
              </w:rPr>
            </w:pPr>
          </w:p>
        </w:tc>
      </w:tr>
      <w:tr w:rsidR="00743B07" w:rsidRPr="002D7A91" w14:paraId="124508DE" w14:textId="77777777" w:rsidTr="00743B07">
        <w:trPr>
          <w:cantSplit/>
          <w:jc w:val="center"/>
        </w:trPr>
        <w:tc>
          <w:tcPr>
            <w:tcW w:w="7084" w:type="dxa"/>
            <w:gridSpan w:val="10"/>
            <w:tcBorders>
              <w:top w:val="nil"/>
            </w:tcBorders>
          </w:tcPr>
          <w:p w14:paraId="18DA85A0" w14:textId="61B94038" w:rsidR="00743B07" w:rsidRPr="005E1D51" w:rsidRDefault="00743B07" w:rsidP="00743B07">
            <w:pPr>
              <w:keepNext/>
              <w:keepLines/>
              <w:spacing w:after="0"/>
              <w:rPr>
                <w:rFonts w:ascii="Arial" w:hAnsi="Arial"/>
                <w:sz w:val="18"/>
              </w:rPr>
            </w:pPr>
            <w:r>
              <w:rPr>
                <w:rFonts w:ascii="Arial" w:hAnsi="Arial"/>
                <w:sz w:val="18"/>
              </w:rPr>
              <w:t>Source IP address information (octet j+1 to v)</w:t>
            </w:r>
          </w:p>
        </w:tc>
      </w:tr>
      <w:tr w:rsidR="00743B07" w:rsidRPr="002D7A91" w14:paraId="188CD0D0" w14:textId="77777777" w:rsidTr="00743B07">
        <w:trPr>
          <w:cantSplit/>
          <w:jc w:val="center"/>
        </w:trPr>
        <w:tc>
          <w:tcPr>
            <w:tcW w:w="7084" w:type="dxa"/>
            <w:gridSpan w:val="10"/>
            <w:tcBorders>
              <w:top w:val="nil"/>
            </w:tcBorders>
          </w:tcPr>
          <w:p w14:paraId="7D71F9E5" w14:textId="58D215D0" w:rsidR="00743B07" w:rsidRPr="005E1D51" w:rsidRDefault="00743B07" w:rsidP="00743B07">
            <w:pPr>
              <w:keepNext/>
              <w:keepLines/>
              <w:spacing w:after="0"/>
              <w:rPr>
                <w:rFonts w:ascii="Arial" w:hAnsi="Arial"/>
                <w:sz w:val="18"/>
              </w:rPr>
            </w:pPr>
            <w:r>
              <w:rPr>
                <w:rFonts w:ascii="Arial" w:hAnsi="Arial"/>
                <w:sz w:val="18"/>
              </w:rPr>
              <w:t>This field contains the IP unicast address used as source address in IP packets for identifying the source of the multicast service. The value of this field is copied from the corresponding source IP address information in the requested MBS container.</w:t>
            </w:r>
          </w:p>
        </w:tc>
      </w:tr>
      <w:tr w:rsidR="00743B07" w:rsidRPr="002D7A91" w14:paraId="697121B7" w14:textId="77777777" w:rsidTr="00743B07">
        <w:trPr>
          <w:cantSplit/>
          <w:jc w:val="center"/>
        </w:trPr>
        <w:tc>
          <w:tcPr>
            <w:tcW w:w="7084" w:type="dxa"/>
            <w:gridSpan w:val="10"/>
            <w:tcBorders>
              <w:top w:val="nil"/>
            </w:tcBorders>
          </w:tcPr>
          <w:p w14:paraId="6D337089" w14:textId="77777777" w:rsidR="00743B07" w:rsidRPr="005E1D51" w:rsidRDefault="00743B07" w:rsidP="00743B07">
            <w:pPr>
              <w:keepNext/>
              <w:keepLines/>
              <w:spacing w:after="0"/>
              <w:rPr>
                <w:rFonts w:ascii="Arial" w:hAnsi="Arial"/>
                <w:sz w:val="18"/>
              </w:rPr>
            </w:pPr>
          </w:p>
        </w:tc>
      </w:tr>
      <w:tr w:rsidR="00743B07" w:rsidRPr="002D7A91" w14:paraId="3B726794" w14:textId="77777777" w:rsidTr="00743B07">
        <w:trPr>
          <w:cantSplit/>
          <w:jc w:val="center"/>
        </w:trPr>
        <w:tc>
          <w:tcPr>
            <w:tcW w:w="7084" w:type="dxa"/>
            <w:gridSpan w:val="10"/>
            <w:tcBorders>
              <w:top w:val="nil"/>
            </w:tcBorders>
          </w:tcPr>
          <w:p w14:paraId="7323B20C" w14:textId="53AC6D29" w:rsidR="00743B07" w:rsidRPr="005E1D51" w:rsidRDefault="00743B07" w:rsidP="00743B07">
            <w:pPr>
              <w:keepNext/>
              <w:keepLines/>
              <w:spacing w:after="0"/>
              <w:rPr>
                <w:rFonts w:ascii="Arial" w:hAnsi="Arial"/>
                <w:sz w:val="18"/>
              </w:rPr>
            </w:pPr>
            <w:r>
              <w:rPr>
                <w:rFonts w:ascii="Arial" w:hAnsi="Arial"/>
                <w:sz w:val="18"/>
              </w:rPr>
              <w:t>Destination IP address information (octet v+1 to k)</w:t>
            </w:r>
          </w:p>
        </w:tc>
      </w:tr>
      <w:tr w:rsidR="00743B07" w:rsidRPr="002D7A91" w14:paraId="22AC19AD" w14:textId="77777777" w:rsidTr="00743B07">
        <w:trPr>
          <w:cantSplit/>
          <w:jc w:val="center"/>
        </w:trPr>
        <w:tc>
          <w:tcPr>
            <w:tcW w:w="7084" w:type="dxa"/>
            <w:gridSpan w:val="10"/>
            <w:tcBorders>
              <w:top w:val="nil"/>
            </w:tcBorders>
          </w:tcPr>
          <w:p w14:paraId="2EFC5DED" w14:textId="14FF9493" w:rsidR="00743B07" w:rsidRPr="005E1D51" w:rsidRDefault="00743B07" w:rsidP="00743B07">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 The value of this field is copied from the corresponding destination IP address information in the requested MBS container.</w:t>
            </w:r>
          </w:p>
        </w:tc>
      </w:tr>
      <w:tr w:rsidR="00743B07" w:rsidRPr="002D7A91" w14:paraId="261F18AA" w14:textId="77777777" w:rsidTr="00743B07">
        <w:trPr>
          <w:cantSplit/>
          <w:jc w:val="center"/>
        </w:trPr>
        <w:tc>
          <w:tcPr>
            <w:tcW w:w="7084" w:type="dxa"/>
            <w:gridSpan w:val="10"/>
            <w:tcBorders>
              <w:top w:val="nil"/>
            </w:tcBorders>
          </w:tcPr>
          <w:p w14:paraId="3F61CDC0" w14:textId="77777777" w:rsidR="00743B07" w:rsidRPr="005E1D51" w:rsidRDefault="00743B07" w:rsidP="00743B07">
            <w:pPr>
              <w:keepNext/>
              <w:keepLines/>
              <w:spacing w:after="0"/>
              <w:rPr>
                <w:rFonts w:ascii="Arial" w:hAnsi="Arial"/>
                <w:sz w:val="18"/>
              </w:rPr>
            </w:pPr>
          </w:p>
        </w:tc>
      </w:tr>
      <w:tr w:rsidR="00F64993" w:rsidRPr="002D7A91" w14:paraId="2CA5490A" w14:textId="77777777" w:rsidTr="00743B07">
        <w:trPr>
          <w:cantSplit/>
          <w:jc w:val="center"/>
        </w:trPr>
        <w:tc>
          <w:tcPr>
            <w:tcW w:w="7084" w:type="dxa"/>
            <w:gridSpan w:val="10"/>
            <w:tcBorders>
              <w:top w:val="nil"/>
            </w:tcBorders>
          </w:tcPr>
          <w:p w14:paraId="543FBF93" w14:textId="6231AC51" w:rsidR="00F64993" w:rsidRPr="005E1D51" w:rsidRDefault="00F64993" w:rsidP="00F64993">
            <w:pPr>
              <w:keepNext/>
              <w:keepLines/>
              <w:spacing w:after="0"/>
              <w:rPr>
                <w:rFonts w:ascii="Arial" w:hAnsi="Arial"/>
                <w:sz w:val="18"/>
              </w:rPr>
            </w:pPr>
            <w:r>
              <w:rPr>
                <w:rFonts w:ascii="Arial" w:hAnsi="Arial"/>
                <w:sz w:val="18"/>
              </w:rPr>
              <w:t>MBS service area (octet k+1 to s)</w:t>
            </w:r>
          </w:p>
        </w:tc>
      </w:tr>
      <w:tr w:rsidR="00F64993" w:rsidRPr="002D7A91" w14:paraId="18D5608F" w14:textId="77777777" w:rsidTr="00743B07">
        <w:trPr>
          <w:cantSplit/>
          <w:jc w:val="center"/>
        </w:trPr>
        <w:tc>
          <w:tcPr>
            <w:tcW w:w="7084" w:type="dxa"/>
            <w:gridSpan w:val="10"/>
            <w:tcBorders>
              <w:top w:val="nil"/>
            </w:tcBorders>
          </w:tcPr>
          <w:p w14:paraId="5BEFC7EB" w14:textId="44EB1263" w:rsidR="00F64993" w:rsidRPr="005E1D51" w:rsidRDefault="00F64993" w:rsidP="00F64993">
            <w:pPr>
              <w:keepNext/>
              <w:keepLines/>
              <w:spacing w:after="0"/>
              <w:rPr>
                <w:rFonts w:ascii="Arial" w:hAnsi="Arial"/>
                <w:sz w:val="18"/>
              </w:rPr>
            </w:pPr>
            <w:r>
              <w:rPr>
                <w:rFonts w:ascii="Arial" w:hAnsi="Arial"/>
                <w:sz w:val="18"/>
              </w:rPr>
              <w:t>The MBS service area contains the MBS TAI list, the NR CGI list or both, that identifies the service area(s) for a local MBS service.</w:t>
            </w:r>
          </w:p>
        </w:tc>
      </w:tr>
      <w:tr w:rsidR="00F64993" w:rsidRPr="002D7A91" w14:paraId="30ABCEEF" w14:textId="77777777" w:rsidTr="00743B07">
        <w:trPr>
          <w:cantSplit/>
          <w:jc w:val="center"/>
        </w:trPr>
        <w:tc>
          <w:tcPr>
            <w:tcW w:w="7084" w:type="dxa"/>
            <w:gridSpan w:val="10"/>
            <w:tcBorders>
              <w:top w:val="nil"/>
            </w:tcBorders>
          </w:tcPr>
          <w:p w14:paraId="4CE60DCA" w14:textId="77777777" w:rsidR="00F64993" w:rsidRPr="005E1D51" w:rsidRDefault="00F64993" w:rsidP="00F64993">
            <w:pPr>
              <w:keepNext/>
              <w:keepLines/>
              <w:spacing w:after="0"/>
              <w:rPr>
                <w:rFonts w:ascii="Arial" w:hAnsi="Arial"/>
                <w:sz w:val="18"/>
              </w:rPr>
            </w:pPr>
          </w:p>
        </w:tc>
      </w:tr>
      <w:tr w:rsidR="00F64993" w:rsidRPr="002D7A91" w14:paraId="70CF1C2F" w14:textId="77777777" w:rsidTr="00743B07">
        <w:trPr>
          <w:cantSplit/>
          <w:jc w:val="center"/>
        </w:trPr>
        <w:tc>
          <w:tcPr>
            <w:tcW w:w="7084" w:type="dxa"/>
            <w:gridSpan w:val="10"/>
            <w:tcBorders>
              <w:top w:val="nil"/>
            </w:tcBorders>
          </w:tcPr>
          <w:p w14:paraId="4A2E646A" w14:textId="092D43FF" w:rsidR="00F64993" w:rsidRPr="005E1D51" w:rsidRDefault="00F64993" w:rsidP="00F64993">
            <w:pPr>
              <w:keepNext/>
              <w:keepLines/>
              <w:spacing w:after="0"/>
              <w:rPr>
                <w:rFonts w:ascii="Arial" w:hAnsi="Arial"/>
                <w:sz w:val="18"/>
              </w:rPr>
            </w:pPr>
            <w:r>
              <w:rPr>
                <w:rFonts w:ascii="Arial" w:hAnsi="Arial"/>
                <w:sz w:val="18"/>
              </w:rPr>
              <w:t>MBS TAI list</w:t>
            </w:r>
            <w:r w:rsidRPr="009F1607">
              <w:rPr>
                <w:rFonts w:ascii="Arial" w:hAnsi="Arial"/>
                <w:sz w:val="18"/>
              </w:rPr>
              <w:t xml:space="preserve"> (octet k+1 to </w:t>
            </w:r>
            <w:r>
              <w:rPr>
                <w:rFonts w:ascii="Arial" w:hAnsi="Arial"/>
                <w:sz w:val="18"/>
              </w:rPr>
              <w:t>s</w:t>
            </w:r>
            <w:r w:rsidRPr="009F1607">
              <w:rPr>
                <w:rFonts w:ascii="Arial" w:hAnsi="Arial"/>
                <w:sz w:val="18"/>
              </w:rPr>
              <w:t>)</w:t>
            </w:r>
          </w:p>
        </w:tc>
      </w:tr>
      <w:tr w:rsidR="00F64993" w:rsidRPr="002D7A91" w14:paraId="4656727A" w14:textId="77777777" w:rsidTr="00743B07">
        <w:trPr>
          <w:cantSplit/>
          <w:jc w:val="center"/>
        </w:trPr>
        <w:tc>
          <w:tcPr>
            <w:tcW w:w="7084" w:type="dxa"/>
            <w:gridSpan w:val="10"/>
            <w:tcBorders>
              <w:top w:val="nil"/>
            </w:tcBorders>
          </w:tcPr>
          <w:p w14:paraId="54792392" w14:textId="203C51E4" w:rsidR="00F64993" w:rsidRPr="005E1D51" w:rsidRDefault="00F64993" w:rsidP="00F64993">
            <w:pPr>
              <w:keepNext/>
              <w:keepLines/>
              <w:spacing w:after="0"/>
              <w:rPr>
                <w:rFonts w:ascii="Arial" w:hAnsi="Arial"/>
                <w:sz w:val="18"/>
              </w:rPr>
            </w:pPr>
            <w:r w:rsidRPr="009F1607">
              <w:rPr>
                <w:rFonts w:ascii="Arial" w:hAnsi="Arial"/>
                <w:sz w:val="18"/>
              </w:rPr>
              <w:t xml:space="preserve">The </w:t>
            </w:r>
            <w:r>
              <w:rPr>
                <w:rFonts w:ascii="Arial" w:hAnsi="Arial"/>
                <w:sz w:val="18"/>
              </w:rPr>
              <w:t>MBS TAI</w:t>
            </w:r>
            <w:r w:rsidRPr="009F1607">
              <w:rPr>
                <w:rFonts w:ascii="Arial" w:hAnsi="Arial"/>
                <w:sz w:val="18"/>
              </w:rPr>
              <w:t xml:space="preserve"> list is coded as</w:t>
            </w:r>
            <w:r>
              <w:rPr>
                <w:rFonts w:ascii="Arial" w:hAnsi="Arial"/>
                <w:sz w:val="18"/>
              </w:rPr>
              <w:t xml:space="preserve"> </w:t>
            </w:r>
            <w:r w:rsidRPr="00F820B9">
              <w:rPr>
                <w:rFonts w:ascii="Arial" w:hAnsi="Arial"/>
                <w:sz w:val="18"/>
                <w:lang w:val="en-US"/>
              </w:rPr>
              <w:t>octet 2 and above of</w:t>
            </w:r>
            <w:r w:rsidRPr="009F1607">
              <w:rPr>
                <w:rFonts w:ascii="Arial" w:hAnsi="Arial"/>
                <w:sz w:val="18"/>
              </w:rPr>
              <w:t xml:space="preserve"> the 5GS tracking area identity list</w:t>
            </w:r>
            <w:r>
              <w:rPr>
                <w:rFonts w:ascii="Arial" w:hAnsi="Arial"/>
                <w:sz w:val="18"/>
              </w:rPr>
              <w:t xml:space="preserve"> IE</w:t>
            </w:r>
            <w:r w:rsidRPr="009F1607">
              <w:rPr>
                <w:rFonts w:ascii="Arial" w:hAnsi="Arial"/>
                <w:sz w:val="18"/>
              </w:rPr>
              <w:t xml:space="preserve"> defined in subclause 9.11.3.9</w:t>
            </w:r>
            <w:r>
              <w:rPr>
                <w:rFonts w:ascii="Arial" w:hAnsi="Arial"/>
                <w:sz w:val="18"/>
              </w:rPr>
              <w:t>.</w:t>
            </w:r>
          </w:p>
        </w:tc>
      </w:tr>
      <w:tr w:rsidR="007D42D5" w:rsidRPr="002D7A91" w14:paraId="2FD962A9" w14:textId="77777777" w:rsidTr="00743B07">
        <w:trPr>
          <w:cantSplit/>
          <w:jc w:val="center"/>
        </w:trPr>
        <w:tc>
          <w:tcPr>
            <w:tcW w:w="7084" w:type="dxa"/>
            <w:gridSpan w:val="10"/>
            <w:tcBorders>
              <w:top w:val="nil"/>
            </w:tcBorders>
          </w:tcPr>
          <w:p w14:paraId="7D72955F" w14:textId="77777777" w:rsidR="007D42D5" w:rsidRPr="005E1D51" w:rsidRDefault="007D42D5" w:rsidP="00743B07">
            <w:pPr>
              <w:keepNext/>
              <w:keepLines/>
              <w:spacing w:after="0"/>
              <w:rPr>
                <w:rFonts w:ascii="Arial" w:hAnsi="Arial"/>
                <w:sz w:val="18"/>
              </w:rPr>
            </w:pPr>
          </w:p>
        </w:tc>
      </w:tr>
      <w:tr w:rsidR="00F64993" w:rsidRPr="002D7A91" w14:paraId="4E626936" w14:textId="77777777" w:rsidTr="00743B07">
        <w:trPr>
          <w:cantSplit/>
          <w:jc w:val="center"/>
        </w:trPr>
        <w:tc>
          <w:tcPr>
            <w:tcW w:w="7084" w:type="dxa"/>
            <w:gridSpan w:val="10"/>
            <w:tcBorders>
              <w:top w:val="nil"/>
            </w:tcBorders>
          </w:tcPr>
          <w:p w14:paraId="41AABEB1" w14:textId="2A1E46BF" w:rsidR="00F64993" w:rsidRPr="005E1D51" w:rsidRDefault="00F64993" w:rsidP="00F64993">
            <w:pPr>
              <w:keepNext/>
              <w:keepLines/>
              <w:spacing w:after="0"/>
              <w:rPr>
                <w:rFonts w:ascii="Arial" w:hAnsi="Arial"/>
                <w:sz w:val="18"/>
              </w:rPr>
            </w:pPr>
            <w:r w:rsidRPr="004A0F80">
              <w:rPr>
                <w:rFonts w:ascii="Arial" w:hAnsi="Arial"/>
                <w:sz w:val="18"/>
              </w:rPr>
              <w:t xml:space="preserve">NR CGI </w:t>
            </w:r>
            <w:r>
              <w:rPr>
                <w:rFonts w:ascii="Arial" w:hAnsi="Arial"/>
                <w:sz w:val="18"/>
              </w:rPr>
              <w:t>(</w:t>
            </w:r>
            <w:r w:rsidRPr="004A0F80">
              <w:rPr>
                <w:rFonts w:ascii="Arial" w:hAnsi="Arial"/>
                <w:sz w:val="18"/>
              </w:rPr>
              <w:t xml:space="preserve">octet </w:t>
            </w:r>
            <w:r>
              <w:rPr>
                <w:rFonts w:ascii="Arial" w:hAnsi="Arial"/>
                <w:sz w:val="18"/>
              </w:rPr>
              <w:t>k</w:t>
            </w:r>
            <w:r w:rsidRPr="004A0F80">
              <w:rPr>
                <w:rFonts w:ascii="Arial" w:hAnsi="Arial"/>
                <w:sz w:val="18"/>
              </w:rPr>
              <w:t>+</w:t>
            </w:r>
            <w:r>
              <w:rPr>
                <w:rFonts w:ascii="Arial" w:hAnsi="Arial"/>
                <w:sz w:val="18"/>
              </w:rPr>
              <w:t>2</w:t>
            </w:r>
            <w:r w:rsidRPr="004A0F80">
              <w:rPr>
                <w:rFonts w:ascii="Arial" w:hAnsi="Arial"/>
                <w:sz w:val="18"/>
              </w:rPr>
              <w:t xml:space="preserve"> to </w:t>
            </w:r>
            <w:r>
              <w:rPr>
                <w:rFonts w:ascii="Arial" w:hAnsi="Arial"/>
                <w:sz w:val="18"/>
              </w:rPr>
              <w:t>k+9)</w:t>
            </w:r>
          </w:p>
        </w:tc>
      </w:tr>
      <w:tr w:rsidR="00F64993" w:rsidRPr="002D7A91" w14:paraId="18A248A9" w14:textId="77777777" w:rsidTr="00743B07">
        <w:trPr>
          <w:cantSplit/>
          <w:jc w:val="center"/>
        </w:trPr>
        <w:tc>
          <w:tcPr>
            <w:tcW w:w="7084" w:type="dxa"/>
            <w:gridSpan w:val="10"/>
            <w:tcBorders>
              <w:top w:val="nil"/>
            </w:tcBorders>
          </w:tcPr>
          <w:p w14:paraId="306B1F73" w14:textId="540A7328" w:rsidR="00F64993" w:rsidRPr="005E1D51" w:rsidRDefault="00F64993" w:rsidP="00F64993">
            <w:pPr>
              <w:keepNext/>
              <w:keepLines/>
              <w:spacing w:after="0"/>
              <w:rPr>
                <w:rFonts w:ascii="Arial" w:hAnsi="Arial"/>
                <w:sz w:val="18"/>
              </w:rPr>
            </w:pPr>
            <w:r>
              <w:rPr>
                <w:rFonts w:ascii="Arial" w:hAnsi="Arial"/>
                <w:sz w:val="18"/>
              </w:rPr>
              <w:t>The NR CGI globally identifies an NR cell. It contains the NR Cell ID and the PLMN ID of that cell.</w:t>
            </w:r>
          </w:p>
        </w:tc>
      </w:tr>
      <w:tr w:rsidR="00F64993" w:rsidRPr="002D7A91" w14:paraId="7C04AC37" w14:textId="77777777" w:rsidTr="00743B07">
        <w:trPr>
          <w:cantSplit/>
          <w:jc w:val="center"/>
        </w:trPr>
        <w:tc>
          <w:tcPr>
            <w:tcW w:w="7084" w:type="dxa"/>
            <w:gridSpan w:val="10"/>
            <w:tcBorders>
              <w:top w:val="nil"/>
            </w:tcBorders>
          </w:tcPr>
          <w:p w14:paraId="24CA329E" w14:textId="77777777" w:rsidR="00F64993" w:rsidRPr="005E1D51" w:rsidRDefault="00F64993" w:rsidP="00F64993">
            <w:pPr>
              <w:keepNext/>
              <w:keepLines/>
              <w:spacing w:after="0"/>
              <w:rPr>
                <w:rFonts w:ascii="Arial" w:hAnsi="Arial"/>
                <w:sz w:val="18"/>
              </w:rPr>
            </w:pPr>
          </w:p>
        </w:tc>
      </w:tr>
      <w:tr w:rsidR="00F64993" w:rsidRPr="002D7A91" w14:paraId="3D73082B" w14:textId="77777777" w:rsidTr="00743B07">
        <w:trPr>
          <w:cantSplit/>
          <w:jc w:val="center"/>
        </w:trPr>
        <w:tc>
          <w:tcPr>
            <w:tcW w:w="7084" w:type="dxa"/>
            <w:gridSpan w:val="10"/>
            <w:tcBorders>
              <w:top w:val="nil"/>
            </w:tcBorders>
          </w:tcPr>
          <w:p w14:paraId="5A4FAB7F" w14:textId="46B4CC10" w:rsidR="00F64993" w:rsidRPr="005E1D51" w:rsidRDefault="00F64993" w:rsidP="00F64993">
            <w:pPr>
              <w:keepNext/>
              <w:keepLines/>
              <w:spacing w:after="0"/>
              <w:rPr>
                <w:rFonts w:ascii="Arial" w:hAnsi="Arial"/>
                <w:sz w:val="18"/>
              </w:rPr>
            </w:pPr>
            <w:r w:rsidRPr="004138D2">
              <w:rPr>
                <w:rFonts w:ascii="Arial" w:hAnsi="Arial"/>
                <w:sz w:val="18"/>
              </w:rPr>
              <w:t>NR Cell ID</w:t>
            </w:r>
            <w:r>
              <w:rPr>
                <w:rFonts w:ascii="Arial" w:hAnsi="Arial"/>
                <w:sz w:val="18"/>
              </w:rPr>
              <w:t xml:space="preserve"> (</w:t>
            </w:r>
            <w:r w:rsidRPr="004138D2">
              <w:rPr>
                <w:rFonts w:ascii="Arial" w:hAnsi="Arial"/>
                <w:sz w:val="18"/>
              </w:rPr>
              <w:t xml:space="preserve">octet </w:t>
            </w:r>
            <w:r>
              <w:rPr>
                <w:rFonts w:ascii="Arial" w:hAnsi="Arial"/>
                <w:sz w:val="18"/>
              </w:rPr>
              <w:t>k</w:t>
            </w:r>
            <w:r w:rsidRPr="004138D2">
              <w:rPr>
                <w:rFonts w:ascii="Arial" w:hAnsi="Arial"/>
                <w:sz w:val="18"/>
              </w:rPr>
              <w:t>+</w:t>
            </w:r>
            <w:r>
              <w:rPr>
                <w:rFonts w:ascii="Arial" w:hAnsi="Arial"/>
                <w:sz w:val="18"/>
              </w:rPr>
              <w:t>2</w:t>
            </w:r>
            <w:r w:rsidRPr="004138D2">
              <w:rPr>
                <w:rFonts w:ascii="Arial" w:hAnsi="Arial"/>
                <w:sz w:val="18"/>
              </w:rPr>
              <w:t xml:space="preserve"> to </w:t>
            </w:r>
            <w:r>
              <w:rPr>
                <w:rFonts w:ascii="Arial" w:hAnsi="Arial"/>
                <w:sz w:val="18"/>
              </w:rPr>
              <w:t>k</w:t>
            </w:r>
            <w:r w:rsidRPr="004138D2">
              <w:rPr>
                <w:rFonts w:ascii="Arial" w:hAnsi="Arial"/>
                <w:sz w:val="18"/>
              </w:rPr>
              <w:t>+</w:t>
            </w:r>
            <w:r>
              <w:rPr>
                <w:rFonts w:ascii="Arial" w:hAnsi="Arial"/>
                <w:sz w:val="18"/>
              </w:rPr>
              <w:t>6)</w:t>
            </w:r>
          </w:p>
        </w:tc>
      </w:tr>
      <w:tr w:rsidR="00F64993" w:rsidRPr="002D7A91" w14:paraId="73C698AA" w14:textId="77777777" w:rsidTr="00743B07">
        <w:trPr>
          <w:cantSplit/>
          <w:jc w:val="center"/>
        </w:trPr>
        <w:tc>
          <w:tcPr>
            <w:tcW w:w="7084" w:type="dxa"/>
            <w:gridSpan w:val="10"/>
            <w:tcBorders>
              <w:top w:val="nil"/>
            </w:tcBorders>
          </w:tcPr>
          <w:p w14:paraId="5DE277CD" w14:textId="77777777" w:rsidR="00F64993" w:rsidRDefault="00F64993" w:rsidP="00F64993">
            <w:pPr>
              <w:keepNext/>
              <w:keepLines/>
              <w:spacing w:after="0"/>
              <w:rPr>
                <w:rFonts w:ascii="Arial" w:hAnsi="Arial"/>
                <w:sz w:val="18"/>
              </w:rPr>
            </w:pPr>
            <w:r>
              <w:rPr>
                <w:rFonts w:ascii="Arial" w:hAnsi="Arial"/>
                <w:sz w:val="18"/>
              </w:rPr>
              <w:t xml:space="preserve">The NR Cell ID consists of </w:t>
            </w:r>
            <w:r w:rsidRPr="00F5271F">
              <w:rPr>
                <w:rFonts w:ascii="Arial" w:hAnsi="Arial"/>
                <w:sz w:val="18"/>
              </w:rPr>
              <w:t>36</w:t>
            </w:r>
            <w:r>
              <w:rPr>
                <w:rFonts w:ascii="Arial" w:hAnsi="Arial"/>
                <w:sz w:val="18"/>
              </w:rPr>
              <w:t xml:space="preserve"> </w:t>
            </w:r>
            <w:r w:rsidRPr="00F5271F">
              <w:rPr>
                <w:rFonts w:ascii="Arial" w:hAnsi="Arial"/>
                <w:sz w:val="18"/>
              </w:rPr>
              <w:t>bit</w:t>
            </w:r>
            <w:r>
              <w:rPr>
                <w:rFonts w:ascii="Arial" w:hAnsi="Arial"/>
                <w:sz w:val="18"/>
              </w:rPr>
              <w:t>s</w:t>
            </w:r>
            <w:r w:rsidRPr="00F5271F">
              <w:rPr>
                <w:rFonts w:ascii="Arial" w:hAnsi="Arial"/>
                <w:sz w:val="18"/>
              </w:rPr>
              <w:t xml:space="preserve"> identifying an NR Cell I</w:t>
            </w:r>
            <w:r>
              <w:rPr>
                <w:rFonts w:ascii="Arial" w:hAnsi="Arial"/>
                <w:sz w:val="18"/>
              </w:rPr>
              <w:t>D</w:t>
            </w:r>
            <w:r w:rsidRPr="00F5271F">
              <w:rPr>
                <w:rFonts w:ascii="Arial" w:hAnsi="Arial"/>
                <w:sz w:val="18"/>
              </w:rPr>
              <w:t xml:space="preserve"> as specified in </w:t>
            </w:r>
            <w:r w:rsidRPr="00A679CA">
              <w:rPr>
                <w:rFonts w:ascii="Arial" w:hAnsi="Arial"/>
                <w:sz w:val="18"/>
              </w:rPr>
              <w:t>subclause </w:t>
            </w:r>
            <w:r w:rsidRPr="00F5271F">
              <w:rPr>
                <w:rFonts w:ascii="Arial" w:hAnsi="Arial"/>
                <w:sz w:val="18"/>
              </w:rPr>
              <w:t xml:space="preserve">9.3.1.7 of </w:t>
            </w:r>
            <w:r w:rsidRPr="00C1748A">
              <w:rPr>
                <w:rFonts w:ascii="Arial" w:hAnsi="Arial"/>
                <w:sz w:val="18"/>
              </w:rPr>
              <w:t>3GPP TS 38.413 [31]</w:t>
            </w:r>
            <w:r w:rsidRPr="00F5271F">
              <w:rPr>
                <w:rFonts w:ascii="Arial" w:hAnsi="Arial"/>
                <w:sz w:val="18"/>
              </w:rPr>
              <w:t xml:space="preserve">, in hexadecimal representation. </w:t>
            </w:r>
            <w:r>
              <w:rPr>
                <w:rFonts w:ascii="Arial" w:hAnsi="Arial"/>
                <w:sz w:val="18"/>
              </w:rPr>
              <w:t>B</w:t>
            </w:r>
            <w:r w:rsidRPr="009E5F0F">
              <w:rPr>
                <w:rFonts w:ascii="Arial" w:hAnsi="Arial"/>
                <w:sz w:val="18"/>
              </w:rPr>
              <w:t xml:space="preserve">it 8 of octet y+1 is the most significant bit and bit </w:t>
            </w:r>
            <w:r>
              <w:rPr>
                <w:rFonts w:ascii="Arial" w:hAnsi="Arial"/>
                <w:sz w:val="18"/>
              </w:rPr>
              <w:t>5</w:t>
            </w:r>
            <w:r w:rsidRPr="009E5F0F">
              <w:rPr>
                <w:rFonts w:ascii="Arial" w:hAnsi="Arial"/>
                <w:sz w:val="18"/>
              </w:rPr>
              <w:t xml:space="preserve"> of octet y+</w:t>
            </w:r>
            <w:r>
              <w:rPr>
                <w:rFonts w:ascii="Arial" w:hAnsi="Arial"/>
                <w:sz w:val="18"/>
              </w:rPr>
              <w:t>5 is</w:t>
            </w:r>
            <w:r w:rsidRPr="009E5F0F">
              <w:rPr>
                <w:rFonts w:ascii="Arial" w:hAnsi="Arial"/>
                <w:sz w:val="18"/>
              </w:rPr>
              <w:t xml:space="preserve"> the least significant bit.</w:t>
            </w:r>
            <w:r>
              <w:rPr>
                <w:rFonts w:ascii="Arial" w:hAnsi="Arial"/>
                <w:sz w:val="18"/>
              </w:rPr>
              <w:t xml:space="preserve"> </w:t>
            </w:r>
            <w:r w:rsidRPr="000E35B3">
              <w:rPr>
                <w:rFonts w:ascii="Arial" w:hAnsi="Arial"/>
                <w:sz w:val="18"/>
              </w:rPr>
              <w:t xml:space="preserve">Bits </w:t>
            </w:r>
            <w:r>
              <w:rPr>
                <w:rFonts w:ascii="Arial" w:hAnsi="Arial"/>
                <w:sz w:val="18"/>
              </w:rPr>
              <w:t>1</w:t>
            </w:r>
            <w:r w:rsidRPr="000E35B3">
              <w:rPr>
                <w:rFonts w:ascii="Arial" w:hAnsi="Arial"/>
                <w:sz w:val="18"/>
              </w:rPr>
              <w:t xml:space="preserve"> to </w:t>
            </w:r>
            <w:r>
              <w:rPr>
                <w:rFonts w:ascii="Arial" w:hAnsi="Arial"/>
                <w:sz w:val="18"/>
              </w:rPr>
              <w:t>4</w:t>
            </w:r>
            <w:r w:rsidRPr="000E35B3">
              <w:rPr>
                <w:rFonts w:ascii="Arial" w:hAnsi="Arial"/>
                <w:sz w:val="18"/>
              </w:rPr>
              <w:t xml:space="preserve"> of octet </w:t>
            </w:r>
            <w:r>
              <w:rPr>
                <w:rFonts w:ascii="Arial" w:hAnsi="Arial"/>
                <w:sz w:val="18"/>
              </w:rPr>
              <w:t>y+5</w:t>
            </w:r>
            <w:r w:rsidRPr="000E35B3">
              <w:rPr>
                <w:rFonts w:ascii="Arial" w:hAnsi="Arial"/>
                <w:sz w:val="18"/>
              </w:rPr>
              <w:t xml:space="preserve"> are spare and shall be coded as zero</w:t>
            </w:r>
            <w:r>
              <w:rPr>
                <w:rFonts w:ascii="Arial" w:hAnsi="Arial"/>
                <w:sz w:val="18"/>
              </w:rPr>
              <w:t>.</w:t>
            </w:r>
          </w:p>
          <w:p w14:paraId="010D3C15" w14:textId="24058DB1" w:rsidR="00F64993" w:rsidRPr="005E1D51" w:rsidRDefault="00F64993" w:rsidP="00F64993">
            <w:pPr>
              <w:keepNext/>
              <w:keepLines/>
              <w:spacing w:after="0"/>
              <w:rPr>
                <w:rFonts w:ascii="Arial" w:hAnsi="Arial"/>
                <w:sz w:val="18"/>
              </w:rPr>
            </w:pPr>
          </w:p>
        </w:tc>
      </w:tr>
      <w:tr w:rsidR="002401AF" w:rsidRPr="002D7A91" w14:paraId="0EC08091" w14:textId="77777777" w:rsidTr="00743B07">
        <w:trPr>
          <w:cantSplit/>
          <w:jc w:val="center"/>
        </w:trPr>
        <w:tc>
          <w:tcPr>
            <w:tcW w:w="7084" w:type="dxa"/>
            <w:gridSpan w:val="10"/>
            <w:tcBorders>
              <w:top w:val="nil"/>
            </w:tcBorders>
          </w:tcPr>
          <w:p w14:paraId="4A2BEB93" w14:textId="77777777" w:rsidR="002401AF" w:rsidRPr="00BB3AD9" w:rsidRDefault="002401AF" w:rsidP="002401AF">
            <w:pPr>
              <w:keepNext/>
              <w:keepLines/>
              <w:spacing w:after="0"/>
              <w:rPr>
                <w:rFonts w:ascii="Arial" w:hAnsi="Arial"/>
                <w:sz w:val="18"/>
              </w:rPr>
            </w:pPr>
            <w:r w:rsidRPr="00BB3AD9">
              <w:rPr>
                <w:rFonts w:ascii="Arial" w:hAnsi="Arial"/>
                <w:sz w:val="18"/>
              </w:rPr>
              <w:t xml:space="preserve">MCC, Mobile country code (octet </w:t>
            </w:r>
            <w:r>
              <w:rPr>
                <w:rFonts w:ascii="Arial" w:hAnsi="Arial"/>
                <w:sz w:val="18"/>
              </w:rPr>
              <w:t>k</w:t>
            </w:r>
            <w:r w:rsidRPr="00BB3AD9">
              <w:rPr>
                <w:rFonts w:ascii="Arial" w:hAnsi="Arial"/>
                <w:sz w:val="18"/>
              </w:rPr>
              <w:t>+</w:t>
            </w:r>
            <w:r>
              <w:rPr>
                <w:rFonts w:ascii="Arial" w:hAnsi="Arial"/>
                <w:sz w:val="18"/>
              </w:rPr>
              <w:t>6</w:t>
            </w:r>
            <w:r w:rsidRPr="00BB3AD9">
              <w:rPr>
                <w:rFonts w:ascii="Arial" w:hAnsi="Arial"/>
                <w:sz w:val="18"/>
              </w:rPr>
              <w:t xml:space="preserve"> and bits 1 to 4 octet </w:t>
            </w:r>
            <w:r>
              <w:rPr>
                <w:rFonts w:ascii="Arial" w:hAnsi="Arial"/>
                <w:sz w:val="18"/>
              </w:rPr>
              <w:t>k</w:t>
            </w:r>
            <w:r w:rsidRPr="00BB3AD9">
              <w:rPr>
                <w:rFonts w:ascii="Arial" w:hAnsi="Arial"/>
                <w:sz w:val="18"/>
              </w:rPr>
              <w:t>+</w:t>
            </w:r>
            <w:r>
              <w:rPr>
                <w:rFonts w:ascii="Arial" w:hAnsi="Arial"/>
                <w:sz w:val="18"/>
              </w:rPr>
              <w:t>7</w:t>
            </w:r>
            <w:r w:rsidRPr="00BB3AD9">
              <w:rPr>
                <w:rFonts w:ascii="Arial" w:hAnsi="Arial"/>
                <w:sz w:val="18"/>
              </w:rPr>
              <w:t>)</w:t>
            </w:r>
          </w:p>
          <w:p w14:paraId="3A84ABD3" w14:textId="11F93096" w:rsidR="002401AF" w:rsidRDefault="002401AF" w:rsidP="002401AF">
            <w:pPr>
              <w:keepNext/>
              <w:keepLines/>
              <w:spacing w:after="0"/>
              <w:rPr>
                <w:rFonts w:ascii="Arial" w:hAnsi="Arial"/>
                <w:sz w:val="18"/>
              </w:rPr>
            </w:pPr>
            <w:r w:rsidRPr="00BB3AD9">
              <w:rPr>
                <w:rFonts w:ascii="Arial" w:hAnsi="Arial"/>
                <w:sz w:val="18"/>
              </w:rPr>
              <w:t>The MCC field is coded as in ITU-T</w:t>
            </w:r>
            <w:r>
              <w:rPr>
                <w:rFonts w:ascii="Arial" w:hAnsi="Arial"/>
                <w:sz w:val="18"/>
              </w:rPr>
              <w:t> </w:t>
            </w:r>
            <w:r w:rsidRPr="00BB3AD9">
              <w:rPr>
                <w:rFonts w:ascii="Arial" w:hAnsi="Arial"/>
                <w:sz w:val="18"/>
              </w:rPr>
              <w:t>Recommendation</w:t>
            </w:r>
            <w:r>
              <w:rPr>
                <w:rFonts w:ascii="Arial" w:hAnsi="Arial"/>
                <w:sz w:val="18"/>
              </w:rPr>
              <w:t> </w:t>
            </w:r>
            <w:r w:rsidRPr="00BB3AD9">
              <w:rPr>
                <w:rFonts w:ascii="Arial" w:hAnsi="Arial"/>
                <w:sz w:val="18"/>
              </w:rPr>
              <w:t>E.212</w:t>
            </w:r>
            <w:r>
              <w:rPr>
                <w:rFonts w:ascii="Arial" w:hAnsi="Arial"/>
                <w:sz w:val="18"/>
              </w:rPr>
              <w:t> </w:t>
            </w:r>
            <w:r w:rsidRPr="00BB3AD9">
              <w:rPr>
                <w:rFonts w:ascii="Arial" w:hAnsi="Arial"/>
                <w:sz w:val="18"/>
              </w:rPr>
              <w:t>[42],</w:t>
            </w:r>
            <w:r>
              <w:rPr>
                <w:rFonts w:ascii="Arial" w:hAnsi="Arial"/>
                <w:sz w:val="18"/>
              </w:rPr>
              <w:t> </w:t>
            </w:r>
            <w:r w:rsidRPr="00BB3AD9">
              <w:rPr>
                <w:rFonts w:ascii="Arial" w:hAnsi="Arial"/>
                <w:sz w:val="18"/>
              </w:rPr>
              <w:t>annex A.</w:t>
            </w:r>
          </w:p>
        </w:tc>
      </w:tr>
      <w:tr w:rsidR="002401AF" w:rsidRPr="002D7A91" w14:paraId="69ECC303" w14:textId="77777777" w:rsidTr="00743B07">
        <w:trPr>
          <w:cantSplit/>
          <w:jc w:val="center"/>
        </w:trPr>
        <w:tc>
          <w:tcPr>
            <w:tcW w:w="7084" w:type="dxa"/>
            <w:gridSpan w:val="10"/>
            <w:tcBorders>
              <w:top w:val="nil"/>
            </w:tcBorders>
          </w:tcPr>
          <w:p w14:paraId="47BAF243" w14:textId="77777777" w:rsidR="002401AF" w:rsidRDefault="002401AF" w:rsidP="002401AF">
            <w:pPr>
              <w:keepNext/>
              <w:keepLines/>
              <w:spacing w:after="0"/>
              <w:rPr>
                <w:rFonts w:ascii="Arial" w:hAnsi="Arial"/>
                <w:sz w:val="18"/>
              </w:rPr>
            </w:pPr>
          </w:p>
        </w:tc>
      </w:tr>
      <w:tr w:rsidR="002401AF" w:rsidRPr="002D7A91" w14:paraId="1560844A" w14:textId="77777777" w:rsidTr="00743B07">
        <w:trPr>
          <w:cantSplit/>
          <w:jc w:val="center"/>
        </w:trPr>
        <w:tc>
          <w:tcPr>
            <w:tcW w:w="7084" w:type="dxa"/>
            <w:gridSpan w:val="10"/>
            <w:tcBorders>
              <w:top w:val="nil"/>
            </w:tcBorders>
          </w:tcPr>
          <w:p w14:paraId="1FC9973A" w14:textId="77777777" w:rsidR="002401AF" w:rsidRPr="006A6D15" w:rsidRDefault="002401AF" w:rsidP="002401AF">
            <w:pPr>
              <w:keepNext/>
              <w:keepLines/>
              <w:spacing w:after="0"/>
              <w:rPr>
                <w:rFonts w:ascii="Arial" w:hAnsi="Arial"/>
                <w:sz w:val="18"/>
              </w:rPr>
            </w:pPr>
            <w:r w:rsidRPr="006A6D15">
              <w:rPr>
                <w:rFonts w:ascii="Arial" w:hAnsi="Arial"/>
                <w:sz w:val="18"/>
              </w:rPr>
              <w:t xml:space="preserve">MNC, Mobile network code (bits 5 to 8 of octet </w:t>
            </w:r>
            <w:r>
              <w:rPr>
                <w:rFonts w:ascii="Arial" w:hAnsi="Arial"/>
                <w:sz w:val="18"/>
              </w:rPr>
              <w:t>k</w:t>
            </w:r>
            <w:r w:rsidRPr="006A6D15">
              <w:rPr>
                <w:rFonts w:ascii="Arial" w:hAnsi="Arial"/>
                <w:sz w:val="18"/>
              </w:rPr>
              <w:t>+</w:t>
            </w:r>
            <w:r>
              <w:rPr>
                <w:rFonts w:ascii="Arial" w:hAnsi="Arial"/>
                <w:sz w:val="18"/>
              </w:rPr>
              <w:t>7</w:t>
            </w:r>
            <w:r w:rsidRPr="006A6D15">
              <w:rPr>
                <w:rFonts w:ascii="Arial" w:hAnsi="Arial"/>
                <w:sz w:val="18"/>
              </w:rPr>
              <w:t xml:space="preserve"> and octet </w:t>
            </w:r>
            <w:r>
              <w:rPr>
                <w:rFonts w:ascii="Arial" w:hAnsi="Arial"/>
                <w:sz w:val="18"/>
              </w:rPr>
              <w:t>k</w:t>
            </w:r>
            <w:r w:rsidRPr="006A6D15">
              <w:rPr>
                <w:rFonts w:ascii="Arial" w:hAnsi="Arial"/>
                <w:sz w:val="18"/>
              </w:rPr>
              <w:t>+</w:t>
            </w:r>
            <w:r>
              <w:rPr>
                <w:rFonts w:ascii="Arial" w:hAnsi="Arial"/>
                <w:sz w:val="18"/>
              </w:rPr>
              <w:t>8</w:t>
            </w:r>
            <w:r w:rsidRPr="006A6D15">
              <w:rPr>
                <w:rFonts w:ascii="Arial" w:hAnsi="Arial"/>
                <w:sz w:val="18"/>
              </w:rPr>
              <w:t>)</w:t>
            </w:r>
          </w:p>
          <w:p w14:paraId="6050C348" w14:textId="13BB5068" w:rsidR="002401AF" w:rsidRDefault="002401AF" w:rsidP="002401AF">
            <w:pPr>
              <w:keepNext/>
              <w:keepLines/>
              <w:spacing w:after="0"/>
              <w:rPr>
                <w:rFonts w:ascii="Arial" w:hAnsi="Arial"/>
                <w:sz w:val="18"/>
              </w:rPr>
            </w:pPr>
            <w:r w:rsidRPr="006A6D15">
              <w:rPr>
                <w:rFonts w:ascii="Arial" w:hAnsi="Arial"/>
                <w:sz w:val="18"/>
              </w:rPr>
              <w:t xml:space="preserve">The coding of this field is the responsibility of each administration but BCD coding shall be used. The MNC shall consist of 2 or 3 digits. If a network operator decides to use only two digits in the MNC, bits 5 to 8 of octet </w:t>
            </w:r>
            <w:r>
              <w:rPr>
                <w:rFonts w:ascii="Arial" w:hAnsi="Arial"/>
                <w:sz w:val="18"/>
              </w:rPr>
              <w:t>k</w:t>
            </w:r>
            <w:r w:rsidRPr="006A6D15">
              <w:rPr>
                <w:rFonts w:ascii="Arial" w:hAnsi="Arial"/>
                <w:sz w:val="18"/>
              </w:rPr>
              <w:t>+</w:t>
            </w:r>
            <w:r>
              <w:rPr>
                <w:rFonts w:ascii="Arial" w:hAnsi="Arial"/>
                <w:sz w:val="18"/>
              </w:rPr>
              <w:t>7</w:t>
            </w:r>
            <w:r w:rsidRPr="006A6D15">
              <w:rPr>
                <w:rFonts w:ascii="Arial" w:hAnsi="Arial"/>
                <w:sz w:val="18"/>
              </w:rPr>
              <w:t xml:space="preserve"> shall be coded as "1111".</w:t>
            </w:r>
          </w:p>
        </w:tc>
      </w:tr>
      <w:tr w:rsidR="002401AF" w:rsidRPr="002D7A91" w14:paraId="0E4AB3BA" w14:textId="77777777" w:rsidTr="00743B07">
        <w:trPr>
          <w:cantSplit/>
          <w:jc w:val="center"/>
        </w:trPr>
        <w:tc>
          <w:tcPr>
            <w:tcW w:w="7084" w:type="dxa"/>
            <w:gridSpan w:val="10"/>
            <w:tcBorders>
              <w:top w:val="nil"/>
            </w:tcBorders>
          </w:tcPr>
          <w:p w14:paraId="02BFAC89" w14:textId="77777777" w:rsidR="002401AF" w:rsidRDefault="002401AF" w:rsidP="002401AF">
            <w:pPr>
              <w:keepNext/>
              <w:keepLines/>
              <w:spacing w:after="0"/>
              <w:rPr>
                <w:rFonts w:ascii="Arial" w:hAnsi="Arial"/>
                <w:sz w:val="18"/>
              </w:rPr>
            </w:pPr>
          </w:p>
        </w:tc>
      </w:tr>
      <w:tr w:rsidR="002401AF" w:rsidRPr="002D7A91" w14:paraId="6228C699" w14:textId="77777777" w:rsidTr="00743B07">
        <w:trPr>
          <w:cantSplit/>
          <w:jc w:val="center"/>
        </w:trPr>
        <w:tc>
          <w:tcPr>
            <w:tcW w:w="7084" w:type="dxa"/>
            <w:gridSpan w:val="10"/>
            <w:tcBorders>
              <w:top w:val="nil"/>
            </w:tcBorders>
          </w:tcPr>
          <w:p w14:paraId="6BDB967A" w14:textId="14087270" w:rsidR="002401AF" w:rsidRDefault="002401AF" w:rsidP="002401AF">
            <w:pPr>
              <w:keepNext/>
              <w:keepLines/>
              <w:spacing w:after="0"/>
              <w:rPr>
                <w:rFonts w:ascii="Arial" w:hAnsi="Arial"/>
                <w:sz w:val="18"/>
              </w:rPr>
            </w:pPr>
            <w:r w:rsidRPr="004D6374">
              <w:rPr>
                <w:rFonts w:ascii="Arial" w:hAnsi="Arial"/>
                <w:sz w:val="18"/>
              </w:rPr>
              <w:t>The contents of the MCC and MNC digits are coded as octets 6 to 8 of the Temporary mobile group identity IE in figure</w:t>
            </w:r>
            <w:r>
              <w:rPr>
                <w:rFonts w:ascii="Arial" w:hAnsi="Arial"/>
                <w:sz w:val="18"/>
              </w:rPr>
              <w:t> </w:t>
            </w:r>
            <w:r w:rsidRPr="004D6374">
              <w:rPr>
                <w:rFonts w:ascii="Arial" w:hAnsi="Arial"/>
                <w:sz w:val="18"/>
              </w:rPr>
              <w:t>10.5.154 of 3GPP</w:t>
            </w:r>
            <w:r>
              <w:rPr>
                <w:rFonts w:ascii="Arial" w:hAnsi="Arial"/>
                <w:sz w:val="18"/>
              </w:rPr>
              <w:t> </w:t>
            </w:r>
            <w:r w:rsidRPr="004D6374">
              <w:rPr>
                <w:rFonts w:ascii="Arial" w:hAnsi="Arial"/>
                <w:sz w:val="18"/>
              </w:rPr>
              <w:t>TS</w:t>
            </w:r>
            <w:r>
              <w:rPr>
                <w:rFonts w:ascii="Arial" w:hAnsi="Arial"/>
                <w:sz w:val="18"/>
              </w:rPr>
              <w:t> </w:t>
            </w:r>
            <w:r w:rsidRPr="004D6374">
              <w:rPr>
                <w:rFonts w:ascii="Arial" w:hAnsi="Arial"/>
                <w:sz w:val="18"/>
              </w:rPr>
              <w:t>24.008</w:t>
            </w:r>
            <w:r>
              <w:rPr>
                <w:rFonts w:ascii="Arial" w:hAnsi="Arial"/>
                <w:sz w:val="18"/>
              </w:rPr>
              <w:t> </w:t>
            </w:r>
            <w:r w:rsidRPr="004D6374">
              <w:rPr>
                <w:rFonts w:ascii="Arial" w:hAnsi="Arial"/>
                <w:sz w:val="18"/>
              </w:rPr>
              <w:t>[12].</w:t>
            </w:r>
          </w:p>
        </w:tc>
      </w:tr>
      <w:tr w:rsidR="002401AF" w:rsidRPr="002D7A91" w14:paraId="3978931E" w14:textId="77777777" w:rsidTr="00743B07">
        <w:trPr>
          <w:cantSplit/>
          <w:jc w:val="center"/>
        </w:trPr>
        <w:tc>
          <w:tcPr>
            <w:tcW w:w="7084" w:type="dxa"/>
            <w:gridSpan w:val="10"/>
            <w:tcBorders>
              <w:top w:val="nil"/>
            </w:tcBorders>
          </w:tcPr>
          <w:p w14:paraId="1CF68C7F" w14:textId="77777777" w:rsidR="002401AF" w:rsidRDefault="002401AF" w:rsidP="00F64993">
            <w:pPr>
              <w:keepNext/>
              <w:keepLines/>
              <w:spacing w:after="0"/>
              <w:rPr>
                <w:rFonts w:ascii="Arial" w:hAnsi="Arial"/>
                <w:sz w:val="18"/>
              </w:rPr>
            </w:pPr>
          </w:p>
        </w:tc>
      </w:tr>
      <w:tr w:rsidR="00F45F69" w:rsidRPr="002D7A91" w14:paraId="192D7FC4" w14:textId="77777777" w:rsidTr="00743B07">
        <w:trPr>
          <w:cantSplit/>
          <w:jc w:val="center"/>
        </w:trPr>
        <w:tc>
          <w:tcPr>
            <w:tcW w:w="7084" w:type="dxa"/>
            <w:gridSpan w:val="10"/>
          </w:tcPr>
          <w:p w14:paraId="24DBA3F4" w14:textId="0D81CF01" w:rsidR="00F45F69" w:rsidRPr="002D7A91" w:rsidRDefault="00F45F69" w:rsidP="00F45F69">
            <w:pPr>
              <w:keepNext/>
              <w:keepLines/>
              <w:spacing w:after="0"/>
              <w:rPr>
                <w:rFonts w:ascii="Arial" w:hAnsi="Arial"/>
                <w:sz w:val="18"/>
              </w:rPr>
            </w:pPr>
            <w:r w:rsidRPr="00441C41">
              <w:rPr>
                <w:rFonts w:ascii="Arial" w:hAnsi="Arial"/>
                <w:sz w:val="18"/>
              </w:rPr>
              <w:t>MBS start time</w:t>
            </w:r>
            <w:r>
              <w:rPr>
                <w:rFonts w:ascii="Arial" w:hAnsi="Arial"/>
                <w:sz w:val="18"/>
              </w:rPr>
              <w:t xml:space="preserve"> (</w:t>
            </w:r>
            <w:r w:rsidRPr="00EA719E">
              <w:rPr>
                <w:rFonts w:ascii="Arial" w:hAnsi="Arial"/>
                <w:sz w:val="18"/>
              </w:rPr>
              <w:t xml:space="preserve">octets </w:t>
            </w:r>
            <w:r>
              <w:rPr>
                <w:rFonts w:ascii="Arial" w:hAnsi="Arial"/>
                <w:sz w:val="18"/>
              </w:rPr>
              <w:t>s</w:t>
            </w:r>
            <w:r w:rsidRPr="00441C41">
              <w:rPr>
                <w:rFonts w:ascii="Arial" w:hAnsi="Arial"/>
                <w:sz w:val="18"/>
              </w:rPr>
              <w:t>+1</w:t>
            </w:r>
            <w:r w:rsidRPr="00EA719E">
              <w:rPr>
                <w:rFonts w:ascii="Arial" w:hAnsi="Arial"/>
                <w:sz w:val="18"/>
              </w:rPr>
              <w:t xml:space="preserve"> to </w:t>
            </w:r>
            <w:r>
              <w:rPr>
                <w:rFonts w:ascii="Arial" w:hAnsi="Arial"/>
                <w:sz w:val="18"/>
              </w:rPr>
              <w:t>s</w:t>
            </w:r>
            <w:r w:rsidRPr="00441C41">
              <w:rPr>
                <w:rFonts w:ascii="Arial" w:hAnsi="Arial"/>
                <w:sz w:val="18"/>
              </w:rPr>
              <w:t>+</w:t>
            </w:r>
            <w:r>
              <w:rPr>
                <w:rFonts w:ascii="Arial" w:hAnsi="Arial"/>
                <w:sz w:val="18"/>
              </w:rPr>
              <w:t>6)</w:t>
            </w:r>
          </w:p>
        </w:tc>
      </w:tr>
      <w:tr w:rsidR="00F45F69" w:rsidRPr="002D7A91" w14:paraId="53189354" w14:textId="77777777" w:rsidTr="00743B07">
        <w:trPr>
          <w:cantSplit/>
          <w:jc w:val="center"/>
        </w:trPr>
        <w:tc>
          <w:tcPr>
            <w:tcW w:w="7084" w:type="dxa"/>
            <w:gridSpan w:val="10"/>
          </w:tcPr>
          <w:p w14:paraId="3AC92EE3" w14:textId="70D8E7B0" w:rsidR="00F45F69" w:rsidRPr="00441C41" w:rsidRDefault="00F45F69" w:rsidP="00F45F69">
            <w:pPr>
              <w:keepNext/>
              <w:keepLines/>
              <w:spacing w:after="0"/>
              <w:rPr>
                <w:rFonts w:ascii="Arial" w:hAnsi="Arial"/>
                <w:sz w:val="18"/>
              </w:rPr>
            </w:pPr>
            <w:r w:rsidRPr="00EB341C">
              <w:rPr>
                <w:rFonts w:ascii="Arial" w:hAnsi="Arial"/>
                <w:sz w:val="18"/>
              </w:rPr>
              <w:t xml:space="preserve">The </w:t>
            </w:r>
            <w:r w:rsidRPr="00441C41">
              <w:rPr>
                <w:rFonts w:ascii="Arial" w:hAnsi="Arial"/>
                <w:sz w:val="18"/>
              </w:rPr>
              <w:t xml:space="preserve">MBS start time </w:t>
            </w:r>
            <w:r w:rsidRPr="00EB341C">
              <w:rPr>
                <w:rFonts w:ascii="Arial" w:hAnsi="Arial"/>
                <w:sz w:val="18"/>
              </w:rPr>
              <w:t xml:space="preserve">is coded </w:t>
            </w:r>
            <w:r w:rsidRPr="00767F19">
              <w:rPr>
                <w:rFonts w:ascii="Arial" w:hAnsi="Arial"/>
                <w:sz w:val="18"/>
              </w:rPr>
              <w:t>as described in subclause </w:t>
            </w:r>
            <w:r w:rsidRPr="00EF7890">
              <w:rPr>
                <w:rFonts w:ascii="Arial" w:hAnsi="Arial"/>
                <w:sz w:val="18"/>
              </w:rPr>
              <w:t>10.5.3.9</w:t>
            </w:r>
            <w:r w:rsidRPr="00767F19">
              <w:rPr>
                <w:rFonts w:ascii="Arial" w:hAnsi="Arial"/>
                <w:sz w:val="18"/>
              </w:rPr>
              <w:t xml:space="preserve"> in 3GPP TS 24.008 [12] starting from octet 2</w:t>
            </w:r>
            <w:r>
              <w:rPr>
                <w:rFonts w:ascii="Arial" w:hAnsi="Arial"/>
                <w:sz w:val="18"/>
              </w:rPr>
              <w:t xml:space="preserve"> till octet 7</w:t>
            </w:r>
            <w:r w:rsidRPr="00EB341C">
              <w:rPr>
                <w:rFonts w:ascii="Arial" w:hAnsi="Arial"/>
                <w:sz w:val="18"/>
              </w:rPr>
              <w:t>.</w:t>
            </w:r>
          </w:p>
        </w:tc>
      </w:tr>
      <w:tr w:rsidR="00F45F69" w:rsidRPr="002D7A91" w14:paraId="05A5D496" w14:textId="77777777" w:rsidTr="00743B07">
        <w:trPr>
          <w:cantSplit/>
          <w:jc w:val="center"/>
        </w:trPr>
        <w:tc>
          <w:tcPr>
            <w:tcW w:w="7084" w:type="dxa"/>
            <w:gridSpan w:val="10"/>
          </w:tcPr>
          <w:p w14:paraId="62EEFE7C" w14:textId="77777777" w:rsidR="00F45F69" w:rsidRPr="00EB341C" w:rsidRDefault="00F45F69" w:rsidP="00F45F69">
            <w:pPr>
              <w:keepNext/>
              <w:keepLines/>
              <w:spacing w:after="0"/>
              <w:rPr>
                <w:rFonts w:ascii="Arial" w:hAnsi="Arial"/>
                <w:sz w:val="18"/>
              </w:rPr>
            </w:pPr>
          </w:p>
        </w:tc>
      </w:tr>
      <w:tr w:rsidR="00F45F69" w:rsidRPr="002D7A91" w14:paraId="15ECA1CF" w14:textId="77777777" w:rsidTr="00743B07">
        <w:trPr>
          <w:cantSplit/>
          <w:jc w:val="center"/>
        </w:trPr>
        <w:tc>
          <w:tcPr>
            <w:tcW w:w="7084" w:type="dxa"/>
            <w:gridSpan w:val="10"/>
          </w:tcPr>
          <w:p w14:paraId="363121DB" w14:textId="32082E1C" w:rsidR="00F45F69" w:rsidRPr="00EB341C" w:rsidRDefault="00F45F69" w:rsidP="00F45F69">
            <w:pPr>
              <w:keepNext/>
              <w:keepLines/>
              <w:spacing w:after="0"/>
              <w:rPr>
                <w:rFonts w:ascii="Arial" w:hAnsi="Arial"/>
                <w:sz w:val="18"/>
              </w:rPr>
            </w:pPr>
            <w:r w:rsidRPr="00B54B3D">
              <w:rPr>
                <w:rFonts w:ascii="Arial" w:hAnsi="Arial"/>
                <w:sz w:val="18"/>
              </w:rPr>
              <w:t xml:space="preserve">MBS back-off timer </w:t>
            </w:r>
            <w:r>
              <w:rPr>
                <w:rFonts w:ascii="Arial" w:hAnsi="Arial"/>
                <w:sz w:val="18"/>
              </w:rPr>
              <w:t>(octet s</w:t>
            </w:r>
            <w:r w:rsidRPr="00B54B3D">
              <w:rPr>
                <w:rFonts w:ascii="Arial" w:hAnsi="Arial"/>
                <w:sz w:val="18"/>
              </w:rPr>
              <w:t>+</w:t>
            </w:r>
            <w:r>
              <w:rPr>
                <w:rFonts w:ascii="Arial" w:hAnsi="Arial"/>
                <w:sz w:val="18"/>
              </w:rPr>
              <w:t>1)</w:t>
            </w:r>
          </w:p>
        </w:tc>
      </w:tr>
      <w:tr w:rsidR="00F45F69" w:rsidRPr="002D7A91" w14:paraId="46C0CB80" w14:textId="77777777" w:rsidTr="00743B07">
        <w:trPr>
          <w:cantSplit/>
          <w:jc w:val="center"/>
        </w:trPr>
        <w:tc>
          <w:tcPr>
            <w:tcW w:w="7084" w:type="dxa"/>
            <w:gridSpan w:val="10"/>
          </w:tcPr>
          <w:p w14:paraId="1932A3C0" w14:textId="6D4BC3AA" w:rsidR="00F45F69" w:rsidRPr="00B54B3D" w:rsidRDefault="00F45F69" w:rsidP="00F45F69">
            <w:pPr>
              <w:keepNext/>
              <w:keepLines/>
              <w:spacing w:after="0"/>
              <w:rPr>
                <w:rFonts w:ascii="Arial" w:hAnsi="Arial"/>
                <w:sz w:val="18"/>
              </w:rPr>
            </w:pPr>
            <w:r w:rsidRPr="00EB341C">
              <w:rPr>
                <w:rFonts w:ascii="Arial" w:hAnsi="Arial"/>
                <w:sz w:val="18"/>
              </w:rPr>
              <w:t xml:space="preserve">The </w:t>
            </w:r>
            <w:r w:rsidRPr="00B54B3D">
              <w:rPr>
                <w:rFonts w:ascii="Arial" w:hAnsi="Arial"/>
                <w:sz w:val="18"/>
              </w:rPr>
              <w:t xml:space="preserve">MBS back-off timer </w:t>
            </w:r>
            <w:r w:rsidRPr="00EB341C">
              <w:rPr>
                <w:rFonts w:ascii="Arial" w:hAnsi="Arial"/>
                <w:sz w:val="18"/>
              </w:rPr>
              <w:t xml:space="preserve">is coded </w:t>
            </w:r>
            <w:r w:rsidRPr="00767F19">
              <w:rPr>
                <w:rFonts w:ascii="Arial" w:hAnsi="Arial"/>
                <w:sz w:val="18"/>
              </w:rPr>
              <w:t>as</w:t>
            </w:r>
            <w:r>
              <w:rPr>
                <w:rFonts w:ascii="Arial" w:hAnsi="Arial"/>
                <w:sz w:val="18"/>
              </w:rPr>
              <w:t xml:space="preserve"> </w:t>
            </w:r>
            <w:r w:rsidRPr="00CA0CCC">
              <w:rPr>
                <w:rFonts w:ascii="Arial" w:hAnsi="Arial"/>
                <w:sz w:val="18"/>
              </w:rPr>
              <w:t xml:space="preserve">octet </w:t>
            </w:r>
            <w:r>
              <w:rPr>
                <w:rFonts w:ascii="Arial" w:hAnsi="Arial"/>
                <w:sz w:val="18"/>
              </w:rPr>
              <w:t>3</w:t>
            </w:r>
            <w:r w:rsidRPr="00767F19">
              <w:rPr>
                <w:rFonts w:ascii="Arial" w:hAnsi="Arial"/>
                <w:sz w:val="18"/>
              </w:rPr>
              <w:t xml:space="preserve"> described in subclause </w:t>
            </w:r>
            <w:r w:rsidRPr="00397AB5">
              <w:rPr>
                <w:rFonts w:ascii="Arial" w:hAnsi="Arial"/>
                <w:sz w:val="18"/>
              </w:rPr>
              <w:t>10.5.7.4a</w:t>
            </w:r>
            <w:r w:rsidRPr="00767F19">
              <w:rPr>
                <w:rFonts w:ascii="Arial" w:hAnsi="Arial"/>
                <w:sz w:val="18"/>
              </w:rPr>
              <w:t xml:space="preserve"> in 3GPP TS 24.008 [12]</w:t>
            </w:r>
            <w:r w:rsidRPr="00EB341C">
              <w:rPr>
                <w:rFonts w:ascii="Arial" w:hAnsi="Arial"/>
                <w:sz w:val="18"/>
              </w:rPr>
              <w:t>.</w:t>
            </w:r>
          </w:p>
        </w:tc>
      </w:tr>
      <w:tr w:rsidR="003A6C12" w:rsidRPr="002D7A91" w14:paraId="5EC3DE10" w14:textId="77777777" w:rsidTr="00743B07">
        <w:trPr>
          <w:cantSplit/>
          <w:jc w:val="center"/>
        </w:trPr>
        <w:tc>
          <w:tcPr>
            <w:tcW w:w="7084" w:type="dxa"/>
            <w:gridSpan w:val="10"/>
          </w:tcPr>
          <w:p w14:paraId="2C15E376" w14:textId="77777777" w:rsidR="003A6C12" w:rsidRPr="00EB341C" w:rsidRDefault="003A6C12" w:rsidP="00F45F69">
            <w:pPr>
              <w:keepNext/>
              <w:keepLines/>
              <w:spacing w:after="0"/>
              <w:rPr>
                <w:rFonts w:ascii="Arial" w:hAnsi="Arial"/>
                <w:sz w:val="18"/>
              </w:rPr>
            </w:pPr>
          </w:p>
        </w:tc>
      </w:tr>
      <w:tr w:rsidR="003A6C12" w:rsidRPr="002D7A91" w14:paraId="590C3A14" w14:textId="77777777" w:rsidTr="00743B07">
        <w:trPr>
          <w:cantSplit/>
          <w:jc w:val="center"/>
        </w:trPr>
        <w:tc>
          <w:tcPr>
            <w:tcW w:w="7084" w:type="dxa"/>
            <w:gridSpan w:val="10"/>
          </w:tcPr>
          <w:p w14:paraId="1B2AEE7F" w14:textId="19CB0E47" w:rsidR="003A6C12" w:rsidRPr="00EB341C" w:rsidRDefault="003A6C12" w:rsidP="00F52F0B">
            <w:pPr>
              <w:pStyle w:val="TAL"/>
            </w:pPr>
            <w:r w:rsidRPr="00500DC4">
              <w:t>MBS Service Key Identifier (MSK ID) (octets i+1 to i+4)</w:t>
            </w:r>
          </w:p>
        </w:tc>
      </w:tr>
      <w:tr w:rsidR="003A6C12" w:rsidRPr="002D7A91" w14:paraId="4F434294" w14:textId="77777777" w:rsidTr="00743B07">
        <w:trPr>
          <w:cantSplit/>
          <w:jc w:val="center"/>
        </w:trPr>
        <w:tc>
          <w:tcPr>
            <w:tcW w:w="7084" w:type="dxa"/>
            <w:gridSpan w:val="10"/>
          </w:tcPr>
          <w:p w14:paraId="034027CB" w14:textId="0F6919D0" w:rsidR="003A6C12" w:rsidRPr="00EB341C" w:rsidRDefault="003A6C12" w:rsidP="00F52F0B">
            <w:pPr>
              <w:pStyle w:val="TAL"/>
            </w:pPr>
            <w:r w:rsidRPr="00500DC4">
              <w:t>The MSK ID is 4 bytes long and is defined in 3GPP TS 33.246 </w:t>
            </w:r>
            <w:r w:rsidR="00F52F0B">
              <w:t>[57]</w:t>
            </w:r>
            <w:r w:rsidRPr="00500DC4">
              <w:t>.</w:t>
            </w:r>
          </w:p>
        </w:tc>
      </w:tr>
      <w:tr w:rsidR="003A6C12" w:rsidRPr="002D7A91" w14:paraId="4CEECEC8" w14:textId="77777777" w:rsidTr="00743B07">
        <w:trPr>
          <w:cantSplit/>
          <w:jc w:val="center"/>
        </w:trPr>
        <w:tc>
          <w:tcPr>
            <w:tcW w:w="7084" w:type="dxa"/>
            <w:gridSpan w:val="10"/>
          </w:tcPr>
          <w:p w14:paraId="625E0B92" w14:textId="77777777" w:rsidR="003A6C12" w:rsidRPr="00EB341C" w:rsidRDefault="003A6C12" w:rsidP="00F52F0B">
            <w:pPr>
              <w:pStyle w:val="TAL"/>
            </w:pPr>
          </w:p>
        </w:tc>
      </w:tr>
      <w:tr w:rsidR="003A6C12" w:rsidRPr="002D7A91" w14:paraId="30AD0D92" w14:textId="77777777" w:rsidTr="00743B07">
        <w:trPr>
          <w:cantSplit/>
          <w:jc w:val="center"/>
        </w:trPr>
        <w:tc>
          <w:tcPr>
            <w:tcW w:w="7084" w:type="dxa"/>
            <w:gridSpan w:val="10"/>
          </w:tcPr>
          <w:p w14:paraId="3F1C0308" w14:textId="08563E2D" w:rsidR="003A6C12" w:rsidRPr="00EB341C" w:rsidRDefault="003A6C12" w:rsidP="00F52F0B">
            <w:pPr>
              <w:pStyle w:val="TAL"/>
            </w:pPr>
            <w:r w:rsidRPr="00500DC4">
              <w:t>MBS Service Key (MSK) (octets i+5 to i+20)</w:t>
            </w:r>
          </w:p>
        </w:tc>
      </w:tr>
      <w:tr w:rsidR="003A6C12" w:rsidRPr="002D7A91" w14:paraId="47F7FD6A" w14:textId="77777777" w:rsidTr="00743B07">
        <w:trPr>
          <w:cantSplit/>
          <w:jc w:val="center"/>
        </w:trPr>
        <w:tc>
          <w:tcPr>
            <w:tcW w:w="7084" w:type="dxa"/>
            <w:gridSpan w:val="10"/>
          </w:tcPr>
          <w:p w14:paraId="79EE59CD" w14:textId="570EBE6A" w:rsidR="003A6C12" w:rsidRPr="00EB341C" w:rsidRDefault="003A6C12" w:rsidP="00F52F0B">
            <w:pPr>
              <w:pStyle w:val="TAL"/>
            </w:pPr>
            <w:r w:rsidRPr="00500DC4">
              <w:t>The MSK is 16 bytes long and is defined in 3GPP TS 33.246 </w:t>
            </w:r>
            <w:r w:rsidR="00F52F0B">
              <w:t>[57]</w:t>
            </w:r>
            <w:r w:rsidRPr="00500DC4">
              <w:t>.</w:t>
            </w:r>
          </w:p>
        </w:tc>
      </w:tr>
      <w:tr w:rsidR="003A6C12" w:rsidRPr="002D7A91" w14:paraId="7B287FC2" w14:textId="77777777" w:rsidTr="00743B07">
        <w:trPr>
          <w:cantSplit/>
          <w:jc w:val="center"/>
        </w:trPr>
        <w:tc>
          <w:tcPr>
            <w:tcW w:w="7084" w:type="dxa"/>
            <w:gridSpan w:val="10"/>
          </w:tcPr>
          <w:p w14:paraId="1519002D" w14:textId="77777777" w:rsidR="003A6C12" w:rsidRPr="00EB341C" w:rsidRDefault="003A6C12" w:rsidP="00F52F0B">
            <w:pPr>
              <w:pStyle w:val="TAL"/>
            </w:pPr>
          </w:p>
        </w:tc>
      </w:tr>
      <w:tr w:rsidR="003A6C12" w:rsidRPr="002D7A91" w14:paraId="0F34A235" w14:textId="77777777" w:rsidTr="00743B07">
        <w:trPr>
          <w:cantSplit/>
          <w:jc w:val="center"/>
        </w:trPr>
        <w:tc>
          <w:tcPr>
            <w:tcW w:w="7084" w:type="dxa"/>
            <w:gridSpan w:val="10"/>
          </w:tcPr>
          <w:p w14:paraId="5BBA2545" w14:textId="50116DB5" w:rsidR="003A6C12" w:rsidRPr="00EB341C" w:rsidRDefault="003A6C12" w:rsidP="00F52F0B">
            <w:pPr>
              <w:pStyle w:val="TAL"/>
            </w:pPr>
            <w:r w:rsidRPr="00500DC4">
              <w:t>MBS Traffic Key Identifier (MTK ID) (octets i+21 to i+22)</w:t>
            </w:r>
          </w:p>
        </w:tc>
      </w:tr>
      <w:tr w:rsidR="003A6C12" w:rsidRPr="002D7A91" w14:paraId="201AE605" w14:textId="77777777" w:rsidTr="00743B07">
        <w:trPr>
          <w:cantSplit/>
          <w:jc w:val="center"/>
        </w:trPr>
        <w:tc>
          <w:tcPr>
            <w:tcW w:w="7084" w:type="dxa"/>
            <w:gridSpan w:val="10"/>
          </w:tcPr>
          <w:p w14:paraId="2EE19B98" w14:textId="372643B0" w:rsidR="003A6C12" w:rsidRPr="00EB341C" w:rsidRDefault="003A6C12" w:rsidP="00F52F0B">
            <w:pPr>
              <w:pStyle w:val="TAL"/>
            </w:pPr>
            <w:r w:rsidRPr="00500DC4">
              <w:t>The MTK ID is 2 bytes long and is defined in 3GPP TS 33.246 </w:t>
            </w:r>
            <w:r w:rsidR="00F52F0B">
              <w:t>[57]</w:t>
            </w:r>
            <w:r w:rsidRPr="00500DC4">
              <w:t>.</w:t>
            </w:r>
          </w:p>
        </w:tc>
      </w:tr>
      <w:tr w:rsidR="003A6C12" w:rsidRPr="002D7A91" w14:paraId="1B8BAE4E" w14:textId="77777777" w:rsidTr="00743B07">
        <w:trPr>
          <w:cantSplit/>
          <w:jc w:val="center"/>
        </w:trPr>
        <w:tc>
          <w:tcPr>
            <w:tcW w:w="7084" w:type="dxa"/>
            <w:gridSpan w:val="10"/>
          </w:tcPr>
          <w:p w14:paraId="42F71273" w14:textId="77777777" w:rsidR="003A6C12" w:rsidRPr="00EB341C" w:rsidRDefault="003A6C12" w:rsidP="00F52F0B">
            <w:pPr>
              <w:pStyle w:val="TAL"/>
            </w:pPr>
          </w:p>
        </w:tc>
      </w:tr>
      <w:tr w:rsidR="003A6C12" w:rsidRPr="002D7A91" w14:paraId="7242316D" w14:textId="77777777" w:rsidTr="00743B07">
        <w:trPr>
          <w:cantSplit/>
          <w:jc w:val="center"/>
        </w:trPr>
        <w:tc>
          <w:tcPr>
            <w:tcW w:w="7084" w:type="dxa"/>
            <w:gridSpan w:val="10"/>
          </w:tcPr>
          <w:p w14:paraId="26179880" w14:textId="78058906" w:rsidR="003A6C12" w:rsidRPr="00EB341C" w:rsidRDefault="003A6C12" w:rsidP="00F52F0B">
            <w:pPr>
              <w:pStyle w:val="TAL"/>
            </w:pPr>
            <w:r w:rsidRPr="00500DC4">
              <w:t>Encrypted MBS Traffic Key (Encrypted MTK) (octets i+23 to i+38)</w:t>
            </w:r>
          </w:p>
        </w:tc>
      </w:tr>
      <w:tr w:rsidR="003A6C12" w:rsidRPr="002D7A91" w14:paraId="7085FC03" w14:textId="77777777" w:rsidTr="00743B07">
        <w:trPr>
          <w:cantSplit/>
          <w:jc w:val="center"/>
        </w:trPr>
        <w:tc>
          <w:tcPr>
            <w:tcW w:w="7084" w:type="dxa"/>
            <w:gridSpan w:val="10"/>
          </w:tcPr>
          <w:p w14:paraId="706F1503" w14:textId="50DB5C93" w:rsidR="003A6C12" w:rsidRPr="00EB341C" w:rsidRDefault="003A6C12" w:rsidP="00F52F0B">
            <w:pPr>
              <w:pStyle w:val="TAL"/>
            </w:pPr>
            <w:r w:rsidRPr="00500DC4">
              <w:t>The Encrypted MTK is 16 bytes long and contains the encrypted version of MTK using MSK as defined in 3GPP TS 33.246 </w:t>
            </w:r>
            <w:r w:rsidR="00F52F0B">
              <w:t>[57]</w:t>
            </w:r>
            <w:r w:rsidRPr="00500DC4">
              <w:t>.</w:t>
            </w:r>
          </w:p>
        </w:tc>
      </w:tr>
      <w:tr w:rsidR="00F45F69" w:rsidRPr="002D7A91" w14:paraId="6B809E3B" w14:textId="77777777" w:rsidTr="00743B07">
        <w:trPr>
          <w:cantSplit/>
          <w:jc w:val="center"/>
        </w:trPr>
        <w:tc>
          <w:tcPr>
            <w:tcW w:w="7084" w:type="dxa"/>
            <w:gridSpan w:val="10"/>
            <w:tcBorders>
              <w:bottom w:val="single" w:sz="4" w:space="0" w:color="auto"/>
            </w:tcBorders>
          </w:tcPr>
          <w:p w14:paraId="69EE069D" w14:textId="77777777" w:rsidR="00F45F69" w:rsidRPr="00EB341C" w:rsidRDefault="00F45F69" w:rsidP="00F45F69">
            <w:pPr>
              <w:keepNext/>
              <w:keepLines/>
              <w:spacing w:after="0"/>
              <w:rPr>
                <w:rFonts w:ascii="Arial" w:hAnsi="Arial"/>
                <w:sz w:val="18"/>
              </w:rPr>
            </w:pPr>
          </w:p>
        </w:tc>
      </w:tr>
      <w:tr w:rsidR="00743B07" w:rsidRPr="002D7A91" w14:paraId="26F4073D" w14:textId="77777777" w:rsidTr="00743B07">
        <w:trPr>
          <w:cantSplit/>
          <w:jc w:val="center"/>
        </w:trPr>
        <w:tc>
          <w:tcPr>
            <w:tcW w:w="7084" w:type="dxa"/>
            <w:gridSpan w:val="10"/>
            <w:tcBorders>
              <w:top w:val="single" w:sz="4" w:space="0" w:color="auto"/>
              <w:bottom w:val="single" w:sz="4" w:space="0" w:color="auto"/>
            </w:tcBorders>
          </w:tcPr>
          <w:p w14:paraId="4257375F" w14:textId="4D6A2CFC" w:rsidR="00743B07" w:rsidRPr="00EB341C" w:rsidRDefault="00743B07" w:rsidP="00743B07">
            <w:pPr>
              <w:pStyle w:val="TAN"/>
            </w:pPr>
            <w:r>
              <w:rPr>
                <w:rFonts w:eastAsiaTheme="minorEastAsia" w:hint="eastAsia"/>
                <w:lang w:eastAsia="zh-CN"/>
              </w:rPr>
              <w:t>N</w:t>
            </w:r>
            <w:r>
              <w:rPr>
                <w:rFonts w:eastAsiaTheme="minorEastAsia"/>
                <w:lang w:eastAsia="zh-CN"/>
              </w:rPr>
              <w:t>OTE:</w:t>
            </w:r>
            <w:r>
              <w:rPr>
                <w:rFonts w:eastAsiaTheme="minorEastAsia"/>
                <w:lang w:eastAsia="zh-CN"/>
              </w:rPr>
              <w:tab/>
              <w:t xml:space="preserve">The </w:t>
            </w:r>
            <w:r w:rsidRPr="009D6098">
              <w:rPr>
                <w:rFonts w:eastAsiaTheme="minorEastAsia"/>
                <w:lang w:eastAsia="zh-CN"/>
              </w:rPr>
              <w:t>IPAE</w:t>
            </w:r>
            <w:r>
              <w:rPr>
                <w:rFonts w:eastAsiaTheme="minorEastAsia"/>
                <w:lang w:eastAsia="zh-CN"/>
              </w:rPr>
              <w:t xml:space="preserve"> bit is not expected to be set to "</w:t>
            </w:r>
            <w:r>
              <w:t>Source and destination IP address information included</w:t>
            </w:r>
            <w:r>
              <w:rPr>
                <w:rFonts w:eastAsiaTheme="minorEastAsia"/>
              </w:rPr>
              <w:t>"</w:t>
            </w:r>
            <w:r>
              <w:rPr>
                <w:rFonts w:eastAsiaTheme="minorEastAsia"/>
                <w:lang w:eastAsia="zh-CN"/>
              </w:rPr>
              <w:t xml:space="preserve"> when the </w:t>
            </w:r>
            <w:r>
              <w:t>MBS decision (MD) indicates "Remove UE from MBS session".</w:t>
            </w:r>
          </w:p>
        </w:tc>
      </w:tr>
    </w:tbl>
    <w:p w14:paraId="018B378E" w14:textId="13FCF0D6" w:rsidR="007D42D5" w:rsidRDefault="007D42D5" w:rsidP="007D42D5"/>
    <w:p w14:paraId="571F5B4B" w14:textId="77777777" w:rsidR="00815F5B" w:rsidRPr="006B5418" w:rsidRDefault="00815F5B" w:rsidP="00815F5B">
      <w:pPr>
        <w:rPr>
          <w:lang w:val="en-US"/>
        </w:rPr>
      </w:pPr>
      <w:bookmarkStart w:id="31" w:name="_Toc98754265"/>
    </w:p>
    <w:p w14:paraId="68FE3D63" w14:textId="77777777" w:rsidR="00815F5B" w:rsidRPr="006B5418" w:rsidRDefault="00815F5B" w:rsidP="00815F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C85E371" w14:textId="77777777" w:rsidR="00815F5B" w:rsidRDefault="00815F5B" w:rsidP="00815F5B">
      <w:pPr>
        <w:rPr>
          <w:lang w:val="en-US"/>
        </w:rPr>
      </w:pPr>
    </w:p>
    <w:bookmarkEnd w:id="10"/>
    <w:bookmarkEnd w:id="11"/>
    <w:bookmarkEnd w:id="12"/>
    <w:bookmarkEnd w:id="13"/>
    <w:bookmarkEnd w:id="14"/>
    <w:bookmarkEnd w:id="15"/>
    <w:bookmarkEnd w:id="16"/>
    <w:bookmarkEnd w:id="31"/>
    <w:p w14:paraId="45FE0266" w14:textId="77777777" w:rsidR="00BB6C81" w:rsidRPr="006B5418" w:rsidRDefault="00BB6C81" w:rsidP="00815F5B">
      <w:pPr>
        <w:rPr>
          <w:lang w:val="en-US"/>
        </w:rPr>
      </w:pPr>
    </w:p>
    <w:sectPr w:rsidR="00BB6C81" w:rsidRPr="006B5418" w:rsidSect="00F14D58">
      <w:headerReference w:type="default" r:id="rId16"/>
      <w:footerReference w:type="default" r:id="rId17"/>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7D50" w14:textId="77777777" w:rsidR="002A012E" w:rsidRDefault="002A012E">
      <w:r>
        <w:separator/>
      </w:r>
    </w:p>
    <w:p w14:paraId="258E2873" w14:textId="77777777" w:rsidR="002A012E" w:rsidRDefault="002A012E"/>
  </w:endnote>
  <w:endnote w:type="continuationSeparator" w:id="0">
    <w:p w14:paraId="33F3CC78" w14:textId="77777777" w:rsidR="002A012E" w:rsidRDefault="002A012E">
      <w:r>
        <w:continuationSeparator/>
      </w:r>
    </w:p>
    <w:p w14:paraId="2AF7E3A6" w14:textId="77777777" w:rsidR="002A012E" w:rsidRDefault="002A0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D9E7" w14:textId="77777777" w:rsidR="00FC2284" w:rsidRDefault="00FC2284">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A4C7" w14:textId="77777777" w:rsidR="002A012E" w:rsidRDefault="002A012E">
      <w:r>
        <w:separator/>
      </w:r>
    </w:p>
    <w:p w14:paraId="4C895C75" w14:textId="77777777" w:rsidR="002A012E" w:rsidRDefault="002A012E"/>
  </w:footnote>
  <w:footnote w:type="continuationSeparator" w:id="0">
    <w:p w14:paraId="1B04E832" w14:textId="77777777" w:rsidR="002A012E" w:rsidRDefault="002A012E">
      <w:r>
        <w:continuationSeparator/>
      </w:r>
    </w:p>
    <w:p w14:paraId="264C95F7" w14:textId="77777777" w:rsidR="002A012E" w:rsidRDefault="002A01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9737" w14:textId="77777777" w:rsidR="00882D06" w:rsidRDefault="00882D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417C" w14:textId="672CE964" w:rsidR="00FC2284" w:rsidRDefault="00FC22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9699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E4AEC1E" w14:textId="77777777" w:rsidR="00FC2284" w:rsidRDefault="00FC22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835</w:t>
    </w:r>
    <w:r>
      <w:rPr>
        <w:rFonts w:ascii="Arial" w:hAnsi="Arial" w:cs="Arial"/>
        <w:b/>
        <w:sz w:val="18"/>
        <w:szCs w:val="18"/>
      </w:rPr>
      <w:fldChar w:fldCharType="end"/>
    </w:r>
  </w:p>
  <w:p w14:paraId="2B510BF9" w14:textId="72D818F3" w:rsidR="00FC2284" w:rsidRDefault="00FC228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9699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451776" w14:textId="77777777" w:rsidR="00FC2284" w:rsidRDefault="00FC2284"/>
  <w:p w14:paraId="78A1F90F" w14:textId="77777777" w:rsidR="00FC2284" w:rsidRDefault="00FC22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A821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D4A5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3AB0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444E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6EBE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7889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D24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0136C8"/>
    <w:multiLevelType w:val="hybridMultilevel"/>
    <w:tmpl w:val="6ED8CA50"/>
    <w:lvl w:ilvl="0" w:tplc="11429054">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8" w15:restartNumberingAfterBreak="0">
    <w:nsid w:val="237B53FB"/>
    <w:multiLevelType w:val="hybridMultilevel"/>
    <w:tmpl w:val="7BC24D00"/>
    <w:lvl w:ilvl="0" w:tplc="B330BA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02B7FD8"/>
    <w:multiLevelType w:val="hybridMultilevel"/>
    <w:tmpl w:val="362A5446"/>
    <w:lvl w:ilvl="0" w:tplc="299238E6">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66E3D31"/>
    <w:multiLevelType w:val="hybridMultilevel"/>
    <w:tmpl w:val="000E7A2C"/>
    <w:lvl w:ilvl="0" w:tplc="AD5E9790">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0"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3"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4"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8"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15:restartNumberingAfterBreak="0">
    <w:nsid w:val="7E4043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29"/>
  </w:num>
  <w:num w:numId="3">
    <w:abstractNumId w:val="46"/>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2"/>
  </w:num>
  <w:num w:numId="7">
    <w:abstractNumId w:val="30"/>
  </w:num>
  <w:num w:numId="8">
    <w:abstractNumId w:val="19"/>
  </w:num>
  <w:num w:numId="9">
    <w:abstractNumId w:val="11"/>
  </w:num>
  <w:num w:numId="10">
    <w:abstractNumId w:val="49"/>
  </w:num>
  <w:num w:numId="11">
    <w:abstractNumId w:val="21"/>
  </w:num>
  <w:num w:numId="12">
    <w:abstractNumId w:val="41"/>
  </w:num>
  <w:num w:numId="13">
    <w:abstractNumId w:val="17"/>
  </w:num>
  <w:num w:numId="14">
    <w:abstractNumId w:val="43"/>
  </w:num>
  <w:num w:numId="15">
    <w:abstractNumId w:val="18"/>
  </w:num>
  <w:num w:numId="16">
    <w:abstractNumId w:val="24"/>
  </w:num>
  <w:num w:numId="17">
    <w:abstractNumId w:val="36"/>
  </w:num>
  <w:num w:numId="18">
    <w:abstractNumId w:val="20"/>
  </w:num>
  <w:num w:numId="19">
    <w:abstractNumId w:val="33"/>
  </w:num>
  <w:num w:numId="20">
    <w:abstractNumId w:val="34"/>
  </w:num>
  <w:num w:numId="21">
    <w:abstractNumId w:val="2"/>
  </w:num>
  <w:num w:numId="22">
    <w:abstractNumId w:val="1"/>
  </w:num>
  <w:num w:numId="23">
    <w:abstractNumId w:val="0"/>
  </w:num>
  <w:num w:numId="24">
    <w:abstractNumId w:val="32"/>
  </w:num>
  <w:num w:numId="2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6">
    <w:abstractNumId w:val="48"/>
  </w:num>
  <w:num w:numId="27">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8">
    <w:abstractNumId w:val="31"/>
  </w:num>
  <w:num w:numId="29">
    <w:abstractNumId w:val="15"/>
  </w:num>
  <w:num w:numId="30">
    <w:abstractNumId w:val="23"/>
  </w:num>
  <w:num w:numId="31">
    <w:abstractNumId w:val="22"/>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35"/>
  </w:num>
  <w:num w:numId="34">
    <w:abstractNumId w:val="45"/>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8">
    <w:abstractNumId w:val="13"/>
  </w:num>
  <w:num w:numId="39">
    <w:abstractNumId w:val="16"/>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44"/>
  </w:num>
  <w:num w:numId="43">
    <w:abstractNumId w:val="47"/>
  </w:num>
  <w:num w:numId="44">
    <w:abstractNumId w:val="9"/>
  </w:num>
  <w:num w:numId="45">
    <w:abstractNumId w:val="7"/>
  </w:num>
  <w:num w:numId="46">
    <w:abstractNumId w:val="6"/>
  </w:num>
  <w:num w:numId="47">
    <w:abstractNumId w:val="5"/>
  </w:num>
  <w:num w:numId="48">
    <w:abstractNumId w:val="4"/>
  </w:num>
  <w:num w:numId="49">
    <w:abstractNumId w:val="8"/>
  </w:num>
  <w:num w:numId="50">
    <w:abstractNumId w:val="3"/>
  </w:num>
  <w:num w:numId="51">
    <w:abstractNumId w:val="26"/>
  </w:num>
  <w:num w:numId="52">
    <w:abstractNumId w:val="42"/>
  </w:num>
  <w:num w:numId="53">
    <w:abstractNumId w:val="38"/>
  </w:num>
  <w:num w:numId="54">
    <w:abstractNumId w:val="37"/>
  </w:num>
  <w:num w:numId="55">
    <w:abstractNumId w:val="50"/>
  </w:num>
  <w:num w:numId="56">
    <w:abstractNumId w:val="51"/>
  </w:num>
  <w:num w:numId="57">
    <w:abstractNumId w:val="28"/>
  </w:num>
  <w:num w:numId="58">
    <w:abstractNumId w:val="39"/>
  </w:num>
  <w:num w:numId="59">
    <w:abstractNumId w:val="2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E30"/>
    <w:rsid w:val="0000154D"/>
    <w:rsid w:val="000027BB"/>
    <w:rsid w:val="00002A73"/>
    <w:rsid w:val="00002E78"/>
    <w:rsid w:val="0000301F"/>
    <w:rsid w:val="00004099"/>
    <w:rsid w:val="000047F9"/>
    <w:rsid w:val="000053E3"/>
    <w:rsid w:val="0000568C"/>
    <w:rsid w:val="000057C7"/>
    <w:rsid w:val="00005D85"/>
    <w:rsid w:val="00007197"/>
    <w:rsid w:val="000101B6"/>
    <w:rsid w:val="000107F9"/>
    <w:rsid w:val="00010B12"/>
    <w:rsid w:val="00011B75"/>
    <w:rsid w:val="000137BF"/>
    <w:rsid w:val="00013805"/>
    <w:rsid w:val="000142E6"/>
    <w:rsid w:val="00014819"/>
    <w:rsid w:val="0001495B"/>
    <w:rsid w:val="00015B3D"/>
    <w:rsid w:val="00015CFA"/>
    <w:rsid w:val="0001636B"/>
    <w:rsid w:val="00017281"/>
    <w:rsid w:val="000173A6"/>
    <w:rsid w:val="00020F44"/>
    <w:rsid w:val="00023B90"/>
    <w:rsid w:val="00024986"/>
    <w:rsid w:val="00024991"/>
    <w:rsid w:val="00024BDA"/>
    <w:rsid w:val="00025025"/>
    <w:rsid w:val="00027866"/>
    <w:rsid w:val="00030F4A"/>
    <w:rsid w:val="0003188B"/>
    <w:rsid w:val="00031EA3"/>
    <w:rsid w:val="000320B9"/>
    <w:rsid w:val="00032886"/>
    <w:rsid w:val="00032928"/>
    <w:rsid w:val="00033397"/>
    <w:rsid w:val="00035C71"/>
    <w:rsid w:val="00036492"/>
    <w:rsid w:val="000368A4"/>
    <w:rsid w:val="00040095"/>
    <w:rsid w:val="000401BC"/>
    <w:rsid w:val="00040EEF"/>
    <w:rsid w:val="00040FFF"/>
    <w:rsid w:val="00041A18"/>
    <w:rsid w:val="00041D5E"/>
    <w:rsid w:val="00042AD7"/>
    <w:rsid w:val="00042C09"/>
    <w:rsid w:val="00043143"/>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107E"/>
    <w:rsid w:val="000512E7"/>
    <w:rsid w:val="00051754"/>
    <w:rsid w:val="00051834"/>
    <w:rsid w:val="0005189D"/>
    <w:rsid w:val="000527EB"/>
    <w:rsid w:val="0005323D"/>
    <w:rsid w:val="00053920"/>
    <w:rsid w:val="0005490A"/>
    <w:rsid w:val="00054A22"/>
    <w:rsid w:val="00054AA6"/>
    <w:rsid w:val="00054F12"/>
    <w:rsid w:val="00055819"/>
    <w:rsid w:val="000559D9"/>
    <w:rsid w:val="00055DFE"/>
    <w:rsid w:val="00055EEB"/>
    <w:rsid w:val="00056692"/>
    <w:rsid w:val="00057BEB"/>
    <w:rsid w:val="00057D2E"/>
    <w:rsid w:val="00060F9A"/>
    <w:rsid w:val="00061D56"/>
    <w:rsid w:val="00061E70"/>
    <w:rsid w:val="000624F3"/>
    <w:rsid w:val="00062C0C"/>
    <w:rsid w:val="00062C56"/>
    <w:rsid w:val="000630F0"/>
    <w:rsid w:val="000635FB"/>
    <w:rsid w:val="00063FCF"/>
    <w:rsid w:val="00064918"/>
    <w:rsid w:val="000649DB"/>
    <w:rsid w:val="000655A6"/>
    <w:rsid w:val="00065D1B"/>
    <w:rsid w:val="00066A87"/>
    <w:rsid w:val="00067695"/>
    <w:rsid w:val="00067DD2"/>
    <w:rsid w:val="000706E3"/>
    <w:rsid w:val="00070CB0"/>
    <w:rsid w:val="000718E3"/>
    <w:rsid w:val="000731B7"/>
    <w:rsid w:val="000740A7"/>
    <w:rsid w:val="00074C35"/>
    <w:rsid w:val="00075C5C"/>
    <w:rsid w:val="00076500"/>
    <w:rsid w:val="00077083"/>
    <w:rsid w:val="00080512"/>
    <w:rsid w:val="00080D07"/>
    <w:rsid w:val="00080EC0"/>
    <w:rsid w:val="000811FB"/>
    <w:rsid w:val="00081344"/>
    <w:rsid w:val="00083886"/>
    <w:rsid w:val="000838BB"/>
    <w:rsid w:val="0008390C"/>
    <w:rsid w:val="00083BD0"/>
    <w:rsid w:val="00084566"/>
    <w:rsid w:val="00084832"/>
    <w:rsid w:val="000854AF"/>
    <w:rsid w:val="00085F0D"/>
    <w:rsid w:val="000861EA"/>
    <w:rsid w:val="00086A9B"/>
    <w:rsid w:val="0009011B"/>
    <w:rsid w:val="00090A6E"/>
    <w:rsid w:val="00090C7C"/>
    <w:rsid w:val="00090D32"/>
    <w:rsid w:val="00091346"/>
    <w:rsid w:val="00091BD8"/>
    <w:rsid w:val="00093BA1"/>
    <w:rsid w:val="000949A3"/>
    <w:rsid w:val="00095E57"/>
    <w:rsid w:val="00096C57"/>
    <w:rsid w:val="00097441"/>
    <w:rsid w:val="00097A80"/>
    <w:rsid w:val="000A10C1"/>
    <w:rsid w:val="000A2173"/>
    <w:rsid w:val="000A27F8"/>
    <w:rsid w:val="000A41BE"/>
    <w:rsid w:val="000A5D3B"/>
    <w:rsid w:val="000A6FA0"/>
    <w:rsid w:val="000A77A3"/>
    <w:rsid w:val="000A7E72"/>
    <w:rsid w:val="000A7E73"/>
    <w:rsid w:val="000A7F1B"/>
    <w:rsid w:val="000B0265"/>
    <w:rsid w:val="000B09C3"/>
    <w:rsid w:val="000B16A7"/>
    <w:rsid w:val="000B1A29"/>
    <w:rsid w:val="000B297B"/>
    <w:rsid w:val="000B2DC8"/>
    <w:rsid w:val="000B30B6"/>
    <w:rsid w:val="000B32DA"/>
    <w:rsid w:val="000B55AE"/>
    <w:rsid w:val="000B60CE"/>
    <w:rsid w:val="000B65A2"/>
    <w:rsid w:val="000B7B07"/>
    <w:rsid w:val="000C1917"/>
    <w:rsid w:val="000C2223"/>
    <w:rsid w:val="000C25AC"/>
    <w:rsid w:val="000C289F"/>
    <w:rsid w:val="000C30A9"/>
    <w:rsid w:val="000C30BE"/>
    <w:rsid w:val="000C377B"/>
    <w:rsid w:val="000C38A3"/>
    <w:rsid w:val="000C4BE9"/>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4A45"/>
    <w:rsid w:val="000D58AB"/>
    <w:rsid w:val="000D5920"/>
    <w:rsid w:val="000D5A3F"/>
    <w:rsid w:val="000D65CF"/>
    <w:rsid w:val="000D6687"/>
    <w:rsid w:val="000D7D1E"/>
    <w:rsid w:val="000D7F65"/>
    <w:rsid w:val="000E0F61"/>
    <w:rsid w:val="000E12B7"/>
    <w:rsid w:val="000E19C2"/>
    <w:rsid w:val="000E1B9E"/>
    <w:rsid w:val="000E23EE"/>
    <w:rsid w:val="000E2400"/>
    <w:rsid w:val="000E27AC"/>
    <w:rsid w:val="000E3401"/>
    <w:rsid w:val="000E44B8"/>
    <w:rsid w:val="000E4603"/>
    <w:rsid w:val="000E4ED2"/>
    <w:rsid w:val="000E56E4"/>
    <w:rsid w:val="000E6529"/>
    <w:rsid w:val="000E6F5C"/>
    <w:rsid w:val="000E7115"/>
    <w:rsid w:val="000E76BC"/>
    <w:rsid w:val="000F04DA"/>
    <w:rsid w:val="000F0A31"/>
    <w:rsid w:val="000F2709"/>
    <w:rsid w:val="000F3EDE"/>
    <w:rsid w:val="000F4132"/>
    <w:rsid w:val="000F48F4"/>
    <w:rsid w:val="000F5712"/>
    <w:rsid w:val="000F5C33"/>
    <w:rsid w:val="000F5FAD"/>
    <w:rsid w:val="000F63CD"/>
    <w:rsid w:val="000F7128"/>
    <w:rsid w:val="000F7585"/>
    <w:rsid w:val="000F75B1"/>
    <w:rsid w:val="001000BD"/>
    <w:rsid w:val="001001BF"/>
    <w:rsid w:val="00100F34"/>
    <w:rsid w:val="00101294"/>
    <w:rsid w:val="00101580"/>
    <w:rsid w:val="00101AD8"/>
    <w:rsid w:val="0010274E"/>
    <w:rsid w:val="00102B46"/>
    <w:rsid w:val="00104DDA"/>
    <w:rsid w:val="0010679C"/>
    <w:rsid w:val="001071A3"/>
    <w:rsid w:val="00107228"/>
    <w:rsid w:val="00110384"/>
    <w:rsid w:val="00110A2A"/>
    <w:rsid w:val="0011153C"/>
    <w:rsid w:val="00111B7B"/>
    <w:rsid w:val="00111E92"/>
    <w:rsid w:val="00111EDD"/>
    <w:rsid w:val="001135DB"/>
    <w:rsid w:val="0011526D"/>
    <w:rsid w:val="001159CC"/>
    <w:rsid w:val="00115D03"/>
    <w:rsid w:val="00116961"/>
    <w:rsid w:val="001172EF"/>
    <w:rsid w:val="00117C03"/>
    <w:rsid w:val="00120096"/>
    <w:rsid w:val="001203F0"/>
    <w:rsid w:val="00120902"/>
    <w:rsid w:val="00120BFC"/>
    <w:rsid w:val="00120C7B"/>
    <w:rsid w:val="00121BDA"/>
    <w:rsid w:val="00122607"/>
    <w:rsid w:val="00122A89"/>
    <w:rsid w:val="00123098"/>
    <w:rsid w:val="00124400"/>
    <w:rsid w:val="00124A39"/>
    <w:rsid w:val="0012663D"/>
    <w:rsid w:val="00126EC0"/>
    <w:rsid w:val="00126FDD"/>
    <w:rsid w:val="0012708A"/>
    <w:rsid w:val="001317ED"/>
    <w:rsid w:val="00132264"/>
    <w:rsid w:val="001354BF"/>
    <w:rsid w:val="001355D3"/>
    <w:rsid w:val="001359F0"/>
    <w:rsid w:val="001367DE"/>
    <w:rsid w:val="00136CE0"/>
    <w:rsid w:val="00137121"/>
    <w:rsid w:val="0013795B"/>
    <w:rsid w:val="00137FBE"/>
    <w:rsid w:val="0014085E"/>
    <w:rsid w:val="001419D1"/>
    <w:rsid w:val="0014288C"/>
    <w:rsid w:val="00142D85"/>
    <w:rsid w:val="00144DA0"/>
    <w:rsid w:val="0014609E"/>
    <w:rsid w:val="001464E2"/>
    <w:rsid w:val="0014695C"/>
    <w:rsid w:val="00147038"/>
    <w:rsid w:val="00147C3D"/>
    <w:rsid w:val="00147DC9"/>
    <w:rsid w:val="00150CAA"/>
    <w:rsid w:val="001511BE"/>
    <w:rsid w:val="00152086"/>
    <w:rsid w:val="00152294"/>
    <w:rsid w:val="0015246D"/>
    <w:rsid w:val="001529F5"/>
    <w:rsid w:val="00152A97"/>
    <w:rsid w:val="00152ED9"/>
    <w:rsid w:val="00153CF0"/>
    <w:rsid w:val="00155359"/>
    <w:rsid w:val="00160190"/>
    <w:rsid w:val="0016258D"/>
    <w:rsid w:val="00162F52"/>
    <w:rsid w:val="00163AEA"/>
    <w:rsid w:val="00165417"/>
    <w:rsid w:val="00165FE9"/>
    <w:rsid w:val="00166B5C"/>
    <w:rsid w:val="00166F9B"/>
    <w:rsid w:val="001671B0"/>
    <w:rsid w:val="0016798B"/>
    <w:rsid w:val="00167DC2"/>
    <w:rsid w:val="00167F0B"/>
    <w:rsid w:val="00170B12"/>
    <w:rsid w:val="00170E0E"/>
    <w:rsid w:val="00170F4D"/>
    <w:rsid w:val="00171D64"/>
    <w:rsid w:val="00171F7C"/>
    <w:rsid w:val="0017245A"/>
    <w:rsid w:val="00173561"/>
    <w:rsid w:val="00173C9B"/>
    <w:rsid w:val="001745DA"/>
    <w:rsid w:val="00174F32"/>
    <w:rsid w:val="001753D0"/>
    <w:rsid w:val="00175669"/>
    <w:rsid w:val="00177610"/>
    <w:rsid w:val="001801A5"/>
    <w:rsid w:val="00181BEB"/>
    <w:rsid w:val="00181E31"/>
    <w:rsid w:val="001822DC"/>
    <w:rsid w:val="001822E2"/>
    <w:rsid w:val="00182D9B"/>
    <w:rsid w:val="00183313"/>
    <w:rsid w:val="00183879"/>
    <w:rsid w:val="00183A60"/>
    <w:rsid w:val="00184FFE"/>
    <w:rsid w:val="00185970"/>
    <w:rsid w:val="00185CE7"/>
    <w:rsid w:val="00186FE4"/>
    <w:rsid w:val="00187088"/>
    <w:rsid w:val="00187DED"/>
    <w:rsid w:val="001904EC"/>
    <w:rsid w:val="00191804"/>
    <w:rsid w:val="00191BF7"/>
    <w:rsid w:val="00192078"/>
    <w:rsid w:val="001925B9"/>
    <w:rsid w:val="00192D69"/>
    <w:rsid w:val="0019390A"/>
    <w:rsid w:val="00193BB8"/>
    <w:rsid w:val="00194735"/>
    <w:rsid w:val="0019484D"/>
    <w:rsid w:val="00195216"/>
    <w:rsid w:val="001964BF"/>
    <w:rsid w:val="00196BE3"/>
    <w:rsid w:val="00196D17"/>
    <w:rsid w:val="00196F59"/>
    <w:rsid w:val="001973A1"/>
    <w:rsid w:val="00197A5E"/>
    <w:rsid w:val="001A03B2"/>
    <w:rsid w:val="001A0B5D"/>
    <w:rsid w:val="001A139A"/>
    <w:rsid w:val="001A18BD"/>
    <w:rsid w:val="001A1973"/>
    <w:rsid w:val="001A1E3A"/>
    <w:rsid w:val="001A27EB"/>
    <w:rsid w:val="001A31FC"/>
    <w:rsid w:val="001A7168"/>
    <w:rsid w:val="001A77ED"/>
    <w:rsid w:val="001A7CA9"/>
    <w:rsid w:val="001B063E"/>
    <w:rsid w:val="001B1E47"/>
    <w:rsid w:val="001B2CC6"/>
    <w:rsid w:val="001B2DC4"/>
    <w:rsid w:val="001B3100"/>
    <w:rsid w:val="001B45A9"/>
    <w:rsid w:val="001B490F"/>
    <w:rsid w:val="001B5068"/>
    <w:rsid w:val="001B5A75"/>
    <w:rsid w:val="001B662D"/>
    <w:rsid w:val="001B71EB"/>
    <w:rsid w:val="001B7C50"/>
    <w:rsid w:val="001C023B"/>
    <w:rsid w:val="001C07EA"/>
    <w:rsid w:val="001C0FE0"/>
    <w:rsid w:val="001C26E0"/>
    <w:rsid w:val="001C34D7"/>
    <w:rsid w:val="001C4020"/>
    <w:rsid w:val="001C4563"/>
    <w:rsid w:val="001C616B"/>
    <w:rsid w:val="001C64D6"/>
    <w:rsid w:val="001C6B31"/>
    <w:rsid w:val="001D02C2"/>
    <w:rsid w:val="001D066F"/>
    <w:rsid w:val="001D1460"/>
    <w:rsid w:val="001D148A"/>
    <w:rsid w:val="001D18B5"/>
    <w:rsid w:val="001D209B"/>
    <w:rsid w:val="001D2BFF"/>
    <w:rsid w:val="001D3DD0"/>
    <w:rsid w:val="001D52A3"/>
    <w:rsid w:val="001D5F12"/>
    <w:rsid w:val="001D73E1"/>
    <w:rsid w:val="001E0A9F"/>
    <w:rsid w:val="001E10CB"/>
    <w:rsid w:val="001E1107"/>
    <w:rsid w:val="001E222B"/>
    <w:rsid w:val="001E2A97"/>
    <w:rsid w:val="001E2C9A"/>
    <w:rsid w:val="001E2D9E"/>
    <w:rsid w:val="001E301C"/>
    <w:rsid w:val="001E44DA"/>
    <w:rsid w:val="001E5167"/>
    <w:rsid w:val="001E518F"/>
    <w:rsid w:val="001E595B"/>
    <w:rsid w:val="001E5B2C"/>
    <w:rsid w:val="001E5CAD"/>
    <w:rsid w:val="001E7009"/>
    <w:rsid w:val="001E712F"/>
    <w:rsid w:val="001E717D"/>
    <w:rsid w:val="001F0420"/>
    <w:rsid w:val="001F168B"/>
    <w:rsid w:val="001F38DE"/>
    <w:rsid w:val="001F502D"/>
    <w:rsid w:val="001F528B"/>
    <w:rsid w:val="001F5FFC"/>
    <w:rsid w:val="001F628B"/>
    <w:rsid w:val="001F7758"/>
    <w:rsid w:val="001F7C72"/>
    <w:rsid w:val="00200909"/>
    <w:rsid w:val="00200AFB"/>
    <w:rsid w:val="00202317"/>
    <w:rsid w:val="002024E1"/>
    <w:rsid w:val="00203507"/>
    <w:rsid w:val="00203B67"/>
    <w:rsid w:val="00204324"/>
    <w:rsid w:val="002047C3"/>
    <w:rsid w:val="00205F1F"/>
    <w:rsid w:val="002069A3"/>
    <w:rsid w:val="00207608"/>
    <w:rsid w:val="00207BA8"/>
    <w:rsid w:val="002101A8"/>
    <w:rsid w:val="002101CC"/>
    <w:rsid w:val="00210380"/>
    <w:rsid w:val="002115A5"/>
    <w:rsid w:val="0021192A"/>
    <w:rsid w:val="002121E3"/>
    <w:rsid w:val="002131BA"/>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4068"/>
    <w:rsid w:val="00224E5B"/>
    <w:rsid w:val="00225BC7"/>
    <w:rsid w:val="00225BF3"/>
    <w:rsid w:val="00225F0E"/>
    <w:rsid w:val="0022672E"/>
    <w:rsid w:val="00227F32"/>
    <w:rsid w:val="002319E1"/>
    <w:rsid w:val="00232570"/>
    <w:rsid w:val="002346DF"/>
    <w:rsid w:val="002347A2"/>
    <w:rsid w:val="00234DF1"/>
    <w:rsid w:val="00235070"/>
    <w:rsid w:val="00235958"/>
    <w:rsid w:val="00235A0B"/>
    <w:rsid w:val="0023631D"/>
    <w:rsid w:val="00236CFB"/>
    <w:rsid w:val="0023733B"/>
    <w:rsid w:val="00237C21"/>
    <w:rsid w:val="002401AF"/>
    <w:rsid w:val="00240A48"/>
    <w:rsid w:val="00240C5E"/>
    <w:rsid w:val="00240F9C"/>
    <w:rsid w:val="00241413"/>
    <w:rsid w:val="002427D1"/>
    <w:rsid w:val="0024281B"/>
    <w:rsid w:val="0024449B"/>
    <w:rsid w:val="00244970"/>
    <w:rsid w:val="0024533B"/>
    <w:rsid w:val="002455EE"/>
    <w:rsid w:val="002456A4"/>
    <w:rsid w:val="00245981"/>
    <w:rsid w:val="00245D53"/>
    <w:rsid w:val="00247274"/>
    <w:rsid w:val="0025035F"/>
    <w:rsid w:val="00250C7F"/>
    <w:rsid w:val="00250FBB"/>
    <w:rsid w:val="002515A3"/>
    <w:rsid w:val="00251AEF"/>
    <w:rsid w:val="00251EAC"/>
    <w:rsid w:val="00252B41"/>
    <w:rsid w:val="00252ECE"/>
    <w:rsid w:val="00253C34"/>
    <w:rsid w:val="00254128"/>
    <w:rsid w:val="00254B12"/>
    <w:rsid w:val="002559C7"/>
    <w:rsid w:val="00256398"/>
    <w:rsid w:val="00257485"/>
    <w:rsid w:val="002574C8"/>
    <w:rsid w:val="00257C28"/>
    <w:rsid w:val="00260D19"/>
    <w:rsid w:val="00261084"/>
    <w:rsid w:val="0026165C"/>
    <w:rsid w:val="00262551"/>
    <w:rsid w:val="00262C7D"/>
    <w:rsid w:val="00263438"/>
    <w:rsid w:val="0026398E"/>
    <w:rsid w:val="002648A1"/>
    <w:rsid w:val="002665C4"/>
    <w:rsid w:val="002670FA"/>
    <w:rsid w:val="002673FF"/>
    <w:rsid w:val="002701B9"/>
    <w:rsid w:val="00271539"/>
    <w:rsid w:val="00272300"/>
    <w:rsid w:val="00272720"/>
    <w:rsid w:val="0027279D"/>
    <w:rsid w:val="00273A3F"/>
    <w:rsid w:val="00273BAC"/>
    <w:rsid w:val="00274B99"/>
    <w:rsid w:val="002755EF"/>
    <w:rsid w:val="002756B6"/>
    <w:rsid w:val="00275989"/>
    <w:rsid w:val="00276246"/>
    <w:rsid w:val="002802AD"/>
    <w:rsid w:val="002802F2"/>
    <w:rsid w:val="00280613"/>
    <w:rsid w:val="002806C2"/>
    <w:rsid w:val="0028074B"/>
    <w:rsid w:val="0028080B"/>
    <w:rsid w:val="002813C9"/>
    <w:rsid w:val="00281A4F"/>
    <w:rsid w:val="00281B77"/>
    <w:rsid w:val="00281FF4"/>
    <w:rsid w:val="002828FE"/>
    <w:rsid w:val="00283115"/>
    <w:rsid w:val="00285072"/>
    <w:rsid w:val="00286ACA"/>
    <w:rsid w:val="00286D4E"/>
    <w:rsid w:val="00287D37"/>
    <w:rsid w:val="00287E87"/>
    <w:rsid w:val="0029072D"/>
    <w:rsid w:val="00290DCC"/>
    <w:rsid w:val="0029132D"/>
    <w:rsid w:val="00291F9D"/>
    <w:rsid w:val="00292770"/>
    <w:rsid w:val="002931FD"/>
    <w:rsid w:val="0029397D"/>
    <w:rsid w:val="0029441B"/>
    <w:rsid w:val="002947E4"/>
    <w:rsid w:val="002955FD"/>
    <w:rsid w:val="00295610"/>
    <w:rsid w:val="00295DD0"/>
    <w:rsid w:val="00295FF4"/>
    <w:rsid w:val="00296AA3"/>
    <w:rsid w:val="002A012E"/>
    <w:rsid w:val="002A3360"/>
    <w:rsid w:val="002A3552"/>
    <w:rsid w:val="002A3F6A"/>
    <w:rsid w:val="002A61C9"/>
    <w:rsid w:val="002A6A29"/>
    <w:rsid w:val="002A7525"/>
    <w:rsid w:val="002A7610"/>
    <w:rsid w:val="002A76CD"/>
    <w:rsid w:val="002A7758"/>
    <w:rsid w:val="002A77B8"/>
    <w:rsid w:val="002A7A21"/>
    <w:rsid w:val="002B09FB"/>
    <w:rsid w:val="002B0CA8"/>
    <w:rsid w:val="002B0CBB"/>
    <w:rsid w:val="002B284A"/>
    <w:rsid w:val="002B2CDF"/>
    <w:rsid w:val="002B41FE"/>
    <w:rsid w:val="002B47A4"/>
    <w:rsid w:val="002B4ACF"/>
    <w:rsid w:val="002B6673"/>
    <w:rsid w:val="002B6F44"/>
    <w:rsid w:val="002B77AD"/>
    <w:rsid w:val="002B78B9"/>
    <w:rsid w:val="002B79F8"/>
    <w:rsid w:val="002B7F0D"/>
    <w:rsid w:val="002C0B4A"/>
    <w:rsid w:val="002C0DFF"/>
    <w:rsid w:val="002C1C55"/>
    <w:rsid w:val="002C33EA"/>
    <w:rsid w:val="002C3447"/>
    <w:rsid w:val="002C3A54"/>
    <w:rsid w:val="002C4329"/>
    <w:rsid w:val="002C5DB5"/>
    <w:rsid w:val="002C60D4"/>
    <w:rsid w:val="002C7C6C"/>
    <w:rsid w:val="002C7F92"/>
    <w:rsid w:val="002D192C"/>
    <w:rsid w:val="002D4FDD"/>
    <w:rsid w:val="002D60A4"/>
    <w:rsid w:val="002D6EDE"/>
    <w:rsid w:val="002D7066"/>
    <w:rsid w:val="002D76C1"/>
    <w:rsid w:val="002D7BEF"/>
    <w:rsid w:val="002D7F9E"/>
    <w:rsid w:val="002E02FC"/>
    <w:rsid w:val="002E07D1"/>
    <w:rsid w:val="002E088F"/>
    <w:rsid w:val="002E162E"/>
    <w:rsid w:val="002E17AB"/>
    <w:rsid w:val="002E1B05"/>
    <w:rsid w:val="002E1EE3"/>
    <w:rsid w:val="002E27BF"/>
    <w:rsid w:val="002E328C"/>
    <w:rsid w:val="002E33B6"/>
    <w:rsid w:val="002E3736"/>
    <w:rsid w:val="002E3A77"/>
    <w:rsid w:val="002E3C7B"/>
    <w:rsid w:val="002E4180"/>
    <w:rsid w:val="002E427D"/>
    <w:rsid w:val="002E44F1"/>
    <w:rsid w:val="002E49C6"/>
    <w:rsid w:val="002E55E7"/>
    <w:rsid w:val="002E58E1"/>
    <w:rsid w:val="002E5CA6"/>
    <w:rsid w:val="002E78E2"/>
    <w:rsid w:val="002F1E03"/>
    <w:rsid w:val="002F1F81"/>
    <w:rsid w:val="002F2882"/>
    <w:rsid w:val="002F31A4"/>
    <w:rsid w:val="002F3300"/>
    <w:rsid w:val="002F3455"/>
    <w:rsid w:val="002F3D27"/>
    <w:rsid w:val="002F43A6"/>
    <w:rsid w:val="002F5F73"/>
    <w:rsid w:val="002F6B0E"/>
    <w:rsid w:val="002F7423"/>
    <w:rsid w:val="002F781C"/>
    <w:rsid w:val="002F7A89"/>
    <w:rsid w:val="00302191"/>
    <w:rsid w:val="00302CA7"/>
    <w:rsid w:val="0030332B"/>
    <w:rsid w:val="00303826"/>
    <w:rsid w:val="00303F40"/>
    <w:rsid w:val="00303F66"/>
    <w:rsid w:val="0030424D"/>
    <w:rsid w:val="00304296"/>
    <w:rsid w:val="00305C01"/>
    <w:rsid w:val="003068B6"/>
    <w:rsid w:val="003068D0"/>
    <w:rsid w:val="0030782D"/>
    <w:rsid w:val="00307A1B"/>
    <w:rsid w:val="00312523"/>
    <w:rsid w:val="00313425"/>
    <w:rsid w:val="00313A58"/>
    <w:rsid w:val="00313EBC"/>
    <w:rsid w:val="0031489F"/>
    <w:rsid w:val="00314C48"/>
    <w:rsid w:val="0031515B"/>
    <w:rsid w:val="00315892"/>
    <w:rsid w:val="0031593C"/>
    <w:rsid w:val="00316125"/>
    <w:rsid w:val="0031627A"/>
    <w:rsid w:val="003172DC"/>
    <w:rsid w:val="003178B4"/>
    <w:rsid w:val="00317BC9"/>
    <w:rsid w:val="00317FA0"/>
    <w:rsid w:val="0032046E"/>
    <w:rsid w:val="00320555"/>
    <w:rsid w:val="0032166C"/>
    <w:rsid w:val="0032310B"/>
    <w:rsid w:val="0032341C"/>
    <w:rsid w:val="00323A90"/>
    <w:rsid w:val="00324653"/>
    <w:rsid w:val="00325819"/>
    <w:rsid w:val="00325A62"/>
    <w:rsid w:val="00326C71"/>
    <w:rsid w:val="00326DD0"/>
    <w:rsid w:val="00327158"/>
    <w:rsid w:val="0032723F"/>
    <w:rsid w:val="003312CA"/>
    <w:rsid w:val="00331D6D"/>
    <w:rsid w:val="00332275"/>
    <w:rsid w:val="0033228E"/>
    <w:rsid w:val="003339E2"/>
    <w:rsid w:val="00333D81"/>
    <w:rsid w:val="00334637"/>
    <w:rsid w:val="00334956"/>
    <w:rsid w:val="003352E9"/>
    <w:rsid w:val="00335D4C"/>
    <w:rsid w:val="003362C2"/>
    <w:rsid w:val="00337009"/>
    <w:rsid w:val="00337A58"/>
    <w:rsid w:val="00337AF1"/>
    <w:rsid w:val="00341668"/>
    <w:rsid w:val="00341703"/>
    <w:rsid w:val="00341951"/>
    <w:rsid w:val="00342631"/>
    <w:rsid w:val="00342D5F"/>
    <w:rsid w:val="0034300A"/>
    <w:rsid w:val="00343472"/>
    <w:rsid w:val="00343D49"/>
    <w:rsid w:val="003441CA"/>
    <w:rsid w:val="00344379"/>
    <w:rsid w:val="003445B3"/>
    <w:rsid w:val="00344CF9"/>
    <w:rsid w:val="00344EA6"/>
    <w:rsid w:val="00346107"/>
    <w:rsid w:val="00346761"/>
    <w:rsid w:val="0034693B"/>
    <w:rsid w:val="00347084"/>
    <w:rsid w:val="00347E2C"/>
    <w:rsid w:val="0035009F"/>
    <w:rsid w:val="0035077B"/>
    <w:rsid w:val="00351390"/>
    <w:rsid w:val="00352F39"/>
    <w:rsid w:val="003534EC"/>
    <w:rsid w:val="00353B9C"/>
    <w:rsid w:val="0035462D"/>
    <w:rsid w:val="00355660"/>
    <w:rsid w:val="00355A8A"/>
    <w:rsid w:val="00355FB8"/>
    <w:rsid w:val="00356867"/>
    <w:rsid w:val="003570B7"/>
    <w:rsid w:val="00357B86"/>
    <w:rsid w:val="00360DF9"/>
    <w:rsid w:val="00361385"/>
    <w:rsid w:val="00362D2E"/>
    <w:rsid w:val="00363234"/>
    <w:rsid w:val="00364119"/>
    <w:rsid w:val="003644C2"/>
    <w:rsid w:val="00364566"/>
    <w:rsid w:val="00364C93"/>
    <w:rsid w:val="00364CE7"/>
    <w:rsid w:val="0036585C"/>
    <w:rsid w:val="00366345"/>
    <w:rsid w:val="00366F12"/>
    <w:rsid w:val="003672F1"/>
    <w:rsid w:val="00367360"/>
    <w:rsid w:val="0036796A"/>
    <w:rsid w:val="0037196F"/>
    <w:rsid w:val="00372BCF"/>
    <w:rsid w:val="00372CBD"/>
    <w:rsid w:val="0037307C"/>
    <w:rsid w:val="0037338E"/>
    <w:rsid w:val="00373A17"/>
    <w:rsid w:val="0037456A"/>
    <w:rsid w:val="003748AF"/>
    <w:rsid w:val="00374A81"/>
    <w:rsid w:val="00375ACC"/>
    <w:rsid w:val="00375EA9"/>
    <w:rsid w:val="00376EC6"/>
    <w:rsid w:val="00377184"/>
    <w:rsid w:val="0037786B"/>
    <w:rsid w:val="00377899"/>
    <w:rsid w:val="00377E59"/>
    <w:rsid w:val="003807C3"/>
    <w:rsid w:val="003819EF"/>
    <w:rsid w:val="00382882"/>
    <w:rsid w:val="00382E74"/>
    <w:rsid w:val="00382F1F"/>
    <w:rsid w:val="00383C6F"/>
    <w:rsid w:val="003850C2"/>
    <w:rsid w:val="00385F97"/>
    <w:rsid w:val="00386CD8"/>
    <w:rsid w:val="00387863"/>
    <w:rsid w:val="00387872"/>
    <w:rsid w:val="003902F3"/>
    <w:rsid w:val="0039034D"/>
    <w:rsid w:val="00390496"/>
    <w:rsid w:val="003904FE"/>
    <w:rsid w:val="0039059E"/>
    <w:rsid w:val="003905AD"/>
    <w:rsid w:val="00390AF7"/>
    <w:rsid w:val="003913B5"/>
    <w:rsid w:val="003919B7"/>
    <w:rsid w:val="00391C7B"/>
    <w:rsid w:val="0039350A"/>
    <w:rsid w:val="003947FF"/>
    <w:rsid w:val="00394824"/>
    <w:rsid w:val="003956EA"/>
    <w:rsid w:val="00395800"/>
    <w:rsid w:val="00396725"/>
    <w:rsid w:val="003970EE"/>
    <w:rsid w:val="00397666"/>
    <w:rsid w:val="003A005F"/>
    <w:rsid w:val="003A0771"/>
    <w:rsid w:val="003A1791"/>
    <w:rsid w:val="003A23F3"/>
    <w:rsid w:val="003A274A"/>
    <w:rsid w:val="003A38E0"/>
    <w:rsid w:val="003A40CB"/>
    <w:rsid w:val="003A4F12"/>
    <w:rsid w:val="003A5818"/>
    <w:rsid w:val="003A5DD2"/>
    <w:rsid w:val="003A5FC4"/>
    <w:rsid w:val="003A60DB"/>
    <w:rsid w:val="003A61E9"/>
    <w:rsid w:val="003A666C"/>
    <w:rsid w:val="003A69F5"/>
    <w:rsid w:val="003A6BE1"/>
    <w:rsid w:val="003A6C12"/>
    <w:rsid w:val="003A6E69"/>
    <w:rsid w:val="003A75D3"/>
    <w:rsid w:val="003B04E7"/>
    <w:rsid w:val="003B0E29"/>
    <w:rsid w:val="003B18DE"/>
    <w:rsid w:val="003B52A0"/>
    <w:rsid w:val="003B5312"/>
    <w:rsid w:val="003B5551"/>
    <w:rsid w:val="003B6A72"/>
    <w:rsid w:val="003C0AB2"/>
    <w:rsid w:val="003C0DA7"/>
    <w:rsid w:val="003C0F36"/>
    <w:rsid w:val="003C0F9E"/>
    <w:rsid w:val="003C1C35"/>
    <w:rsid w:val="003C1D1F"/>
    <w:rsid w:val="003C29BB"/>
    <w:rsid w:val="003C2C36"/>
    <w:rsid w:val="003C2D26"/>
    <w:rsid w:val="003C2FBB"/>
    <w:rsid w:val="003C3519"/>
    <w:rsid w:val="003C353C"/>
    <w:rsid w:val="003C3971"/>
    <w:rsid w:val="003C3A10"/>
    <w:rsid w:val="003C56F1"/>
    <w:rsid w:val="003C5CCD"/>
    <w:rsid w:val="003C5CDE"/>
    <w:rsid w:val="003C6127"/>
    <w:rsid w:val="003C6644"/>
    <w:rsid w:val="003C6654"/>
    <w:rsid w:val="003C6DE7"/>
    <w:rsid w:val="003C71C7"/>
    <w:rsid w:val="003C7832"/>
    <w:rsid w:val="003D0624"/>
    <w:rsid w:val="003D0691"/>
    <w:rsid w:val="003D16E6"/>
    <w:rsid w:val="003D18FE"/>
    <w:rsid w:val="003D210B"/>
    <w:rsid w:val="003D2426"/>
    <w:rsid w:val="003D2CCB"/>
    <w:rsid w:val="003D30B1"/>
    <w:rsid w:val="003D33A0"/>
    <w:rsid w:val="003D36BA"/>
    <w:rsid w:val="003D3EDB"/>
    <w:rsid w:val="003D508E"/>
    <w:rsid w:val="003D552F"/>
    <w:rsid w:val="003D5574"/>
    <w:rsid w:val="003D6008"/>
    <w:rsid w:val="003D66EE"/>
    <w:rsid w:val="003D6CB0"/>
    <w:rsid w:val="003E03AA"/>
    <w:rsid w:val="003E0478"/>
    <w:rsid w:val="003E0676"/>
    <w:rsid w:val="003E0941"/>
    <w:rsid w:val="003E0995"/>
    <w:rsid w:val="003E0A8E"/>
    <w:rsid w:val="003E0E09"/>
    <w:rsid w:val="003E135B"/>
    <w:rsid w:val="003E1730"/>
    <w:rsid w:val="003E186E"/>
    <w:rsid w:val="003E1A91"/>
    <w:rsid w:val="003E209B"/>
    <w:rsid w:val="003E2BD5"/>
    <w:rsid w:val="003E3297"/>
    <w:rsid w:val="003E4014"/>
    <w:rsid w:val="003E4D16"/>
    <w:rsid w:val="003E4F47"/>
    <w:rsid w:val="003E50A6"/>
    <w:rsid w:val="003E5466"/>
    <w:rsid w:val="003E5C5A"/>
    <w:rsid w:val="003E5C70"/>
    <w:rsid w:val="003E5E6B"/>
    <w:rsid w:val="003E642E"/>
    <w:rsid w:val="003F0AD6"/>
    <w:rsid w:val="003F0EB9"/>
    <w:rsid w:val="003F1360"/>
    <w:rsid w:val="003F1B4D"/>
    <w:rsid w:val="003F1D23"/>
    <w:rsid w:val="003F1F35"/>
    <w:rsid w:val="003F391D"/>
    <w:rsid w:val="003F3BAD"/>
    <w:rsid w:val="003F3E6B"/>
    <w:rsid w:val="003F52B8"/>
    <w:rsid w:val="003F5B0E"/>
    <w:rsid w:val="003F68C8"/>
    <w:rsid w:val="003F6B5C"/>
    <w:rsid w:val="003F6E04"/>
    <w:rsid w:val="003F7897"/>
    <w:rsid w:val="003F79AF"/>
    <w:rsid w:val="003F79FA"/>
    <w:rsid w:val="00404F3E"/>
    <w:rsid w:val="0040583E"/>
    <w:rsid w:val="00406659"/>
    <w:rsid w:val="00406DD2"/>
    <w:rsid w:val="00410018"/>
    <w:rsid w:val="004102E3"/>
    <w:rsid w:val="00410378"/>
    <w:rsid w:val="004105DA"/>
    <w:rsid w:val="00410691"/>
    <w:rsid w:val="00411276"/>
    <w:rsid w:val="004112E9"/>
    <w:rsid w:val="00411BD4"/>
    <w:rsid w:val="00411E48"/>
    <w:rsid w:val="00412097"/>
    <w:rsid w:val="00412CE9"/>
    <w:rsid w:val="00413109"/>
    <w:rsid w:val="004140D4"/>
    <w:rsid w:val="00415687"/>
    <w:rsid w:val="00416317"/>
    <w:rsid w:val="004179B4"/>
    <w:rsid w:val="00417BF5"/>
    <w:rsid w:val="00420673"/>
    <w:rsid w:val="004213A3"/>
    <w:rsid w:val="00421D16"/>
    <w:rsid w:val="00422D3E"/>
    <w:rsid w:val="00423103"/>
    <w:rsid w:val="00423320"/>
    <w:rsid w:val="00423831"/>
    <w:rsid w:val="004246E0"/>
    <w:rsid w:val="00425A0F"/>
    <w:rsid w:val="00425B15"/>
    <w:rsid w:val="00426065"/>
    <w:rsid w:val="004263F3"/>
    <w:rsid w:val="004267A1"/>
    <w:rsid w:val="00426C4C"/>
    <w:rsid w:val="00427458"/>
    <w:rsid w:val="00427794"/>
    <w:rsid w:val="0043104D"/>
    <w:rsid w:val="004312C7"/>
    <w:rsid w:val="004323FA"/>
    <w:rsid w:val="004324A5"/>
    <w:rsid w:val="00433165"/>
    <w:rsid w:val="0043341A"/>
    <w:rsid w:val="0043348F"/>
    <w:rsid w:val="00433BDB"/>
    <w:rsid w:val="004356F4"/>
    <w:rsid w:val="004359A5"/>
    <w:rsid w:val="00435AEE"/>
    <w:rsid w:val="00440B28"/>
    <w:rsid w:val="00442859"/>
    <w:rsid w:val="00442E37"/>
    <w:rsid w:val="00443AAD"/>
    <w:rsid w:val="004441C2"/>
    <w:rsid w:val="004450B7"/>
    <w:rsid w:val="00445A64"/>
    <w:rsid w:val="00445BF8"/>
    <w:rsid w:val="00445FBB"/>
    <w:rsid w:val="00446550"/>
    <w:rsid w:val="00446969"/>
    <w:rsid w:val="0044733E"/>
    <w:rsid w:val="00447D63"/>
    <w:rsid w:val="00447DDB"/>
    <w:rsid w:val="0045036A"/>
    <w:rsid w:val="00450AAE"/>
    <w:rsid w:val="00450F3B"/>
    <w:rsid w:val="00451C9C"/>
    <w:rsid w:val="004530DE"/>
    <w:rsid w:val="0045354F"/>
    <w:rsid w:val="00453D98"/>
    <w:rsid w:val="00454102"/>
    <w:rsid w:val="00454509"/>
    <w:rsid w:val="0045517D"/>
    <w:rsid w:val="00455385"/>
    <w:rsid w:val="00456161"/>
    <w:rsid w:val="00456363"/>
    <w:rsid w:val="004564CA"/>
    <w:rsid w:val="00456F26"/>
    <w:rsid w:val="004576B7"/>
    <w:rsid w:val="0045778A"/>
    <w:rsid w:val="00460422"/>
    <w:rsid w:val="00460E90"/>
    <w:rsid w:val="00463FF3"/>
    <w:rsid w:val="004642BA"/>
    <w:rsid w:val="00464A12"/>
    <w:rsid w:val="00464C84"/>
    <w:rsid w:val="00465741"/>
    <w:rsid w:val="004658A1"/>
    <w:rsid w:val="00466D66"/>
    <w:rsid w:val="004675C9"/>
    <w:rsid w:val="00467F6D"/>
    <w:rsid w:val="00467FB0"/>
    <w:rsid w:val="004712EC"/>
    <w:rsid w:val="004720E6"/>
    <w:rsid w:val="00473392"/>
    <w:rsid w:val="0047339A"/>
    <w:rsid w:val="0047360E"/>
    <w:rsid w:val="00475A36"/>
    <w:rsid w:val="00476CF6"/>
    <w:rsid w:val="00477E11"/>
    <w:rsid w:val="0048110D"/>
    <w:rsid w:val="00481872"/>
    <w:rsid w:val="00481DF8"/>
    <w:rsid w:val="0048328E"/>
    <w:rsid w:val="0048382E"/>
    <w:rsid w:val="004849A9"/>
    <w:rsid w:val="004850F6"/>
    <w:rsid w:val="00485620"/>
    <w:rsid w:val="0048604F"/>
    <w:rsid w:val="00486616"/>
    <w:rsid w:val="0048747B"/>
    <w:rsid w:val="00487C3C"/>
    <w:rsid w:val="00490B25"/>
    <w:rsid w:val="00490E2A"/>
    <w:rsid w:val="004915FD"/>
    <w:rsid w:val="0049188C"/>
    <w:rsid w:val="004918BB"/>
    <w:rsid w:val="00491CBF"/>
    <w:rsid w:val="00491EFB"/>
    <w:rsid w:val="004926BF"/>
    <w:rsid w:val="00492704"/>
    <w:rsid w:val="004929C9"/>
    <w:rsid w:val="00493458"/>
    <w:rsid w:val="00494175"/>
    <w:rsid w:val="004949A3"/>
    <w:rsid w:val="00496914"/>
    <w:rsid w:val="00497C4F"/>
    <w:rsid w:val="004A1DCF"/>
    <w:rsid w:val="004A1EA7"/>
    <w:rsid w:val="004A2103"/>
    <w:rsid w:val="004A336D"/>
    <w:rsid w:val="004A3758"/>
    <w:rsid w:val="004A383F"/>
    <w:rsid w:val="004A6378"/>
    <w:rsid w:val="004A659F"/>
    <w:rsid w:val="004A7045"/>
    <w:rsid w:val="004A7229"/>
    <w:rsid w:val="004A7ABD"/>
    <w:rsid w:val="004B00CB"/>
    <w:rsid w:val="004B0D2B"/>
    <w:rsid w:val="004B11B4"/>
    <w:rsid w:val="004B1519"/>
    <w:rsid w:val="004B1FF6"/>
    <w:rsid w:val="004B2DBE"/>
    <w:rsid w:val="004B35BA"/>
    <w:rsid w:val="004B3A9F"/>
    <w:rsid w:val="004B46C9"/>
    <w:rsid w:val="004B5A6C"/>
    <w:rsid w:val="004B6449"/>
    <w:rsid w:val="004B6E2F"/>
    <w:rsid w:val="004B7C36"/>
    <w:rsid w:val="004B7DDB"/>
    <w:rsid w:val="004C0774"/>
    <w:rsid w:val="004C142C"/>
    <w:rsid w:val="004C1F94"/>
    <w:rsid w:val="004C2616"/>
    <w:rsid w:val="004C276E"/>
    <w:rsid w:val="004C2CC5"/>
    <w:rsid w:val="004C2FDB"/>
    <w:rsid w:val="004C309F"/>
    <w:rsid w:val="004C33A6"/>
    <w:rsid w:val="004C3E4F"/>
    <w:rsid w:val="004C462E"/>
    <w:rsid w:val="004C4B8C"/>
    <w:rsid w:val="004C4EEF"/>
    <w:rsid w:val="004C535C"/>
    <w:rsid w:val="004C578D"/>
    <w:rsid w:val="004C5799"/>
    <w:rsid w:val="004C614A"/>
    <w:rsid w:val="004C63F2"/>
    <w:rsid w:val="004C6FA0"/>
    <w:rsid w:val="004C731B"/>
    <w:rsid w:val="004D08BB"/>
    <w:rsid w:val="004D0FAE"/>
    <w:rsid w:val="004D15A5"/>
    <w:rsid w:val="004D1DA5"/>
    <w:rsid w:val="004D2584"/>
    <w:rsid w:val="004D2B99"/>
    <w:rsid w:val="004D3578"/>
    <w:rsid w:val="004D4081"/>
    <w:rsid w:val="004D7C60"/>
    <w:rsid w:val="004E0724"/>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A5B"/>
    <w:rsid w:val="004F1A9C"/>
    <w:rsid w:val="004F1C4C"/>
    <w:rsid w:val="004F207F"/>
    <w:rsid w:val="004F2CDF"/>
    <w:rsid w:val="004F2CF6"/>
    <w:rsid w:val="004F2FAD"/>
    <w:rsid w:val="004F3FFF"/>
    <w:rsid w:val="004F62E7"/>
    <w:rsid w:val="004F6433"/>
    <w:rsid w:val="004F6D0C"/>
    <w:rsid w:val="004F7A32"/>
    <w:rsid w:val="005001DD"/>
    <w:rsid w:val="00500947"/>
    <w:rsid w:val="00500C1C"/>
    <w:rsid w:val="00500E2C"/>
    <w:rsid w:val="005017FB"/>
    <w:rsid w:val="00503D02"/>
    <w:rsid w:val="00505160"/>
    <w:rsid w:val="00505D50"/>
    <w:rsid w:val="00506567"/>
    <w:rsid w:val="0050684C"/>
    <w:rsid w:val="00506F8B"/>
    <w:rsid w:val="005070F4"/>
    <w:rsid w:val="0050756B"/>
    <w:rsid w:val="005103CB"/>
    <w:rsid w:val="00510C44"/>
    <w:rsid w:val="00510ED9"/>
    <w:rsid w:val="00511A9E"/>
    <w:rsid w:val="005124A6"/>
    <w:rsid w:val="005126CB"/>
    <w:rsid w:val="005135DC"/>
    <w:rsid w:val="00513E2E"/>
    <w:rsid w:val="00514A17"/>
    <w:rsid w:val="005155EC"/>
    <w:rsid w:val="0051583D"/>
    <w:rsid w:val="0052032B"/>
    <w:rsid w:val="00520CB3"/>
    <w:rsid w:val="00520EA4"/>
    <w:rsid w:val="00521526"/>
    <w:rsid w:val="00523448"/>
    <w:rsid w:val="00523E72"/>
    <w:rsid w:val="00524794"/>
    <w:rsid w:val="00524AC3"/>
    <w:rsid w:val="00524DC0"/>
    <w:rsid w:val="0053010D"/>
    <w:rsid w:val="0053021D"/>
    <w:rsid w:val="0053066C"/>
    <w:rsid w:val="00530757"/>
    <w:rsid w:val="00532163"/>
    <w:rsid w:val="005323A9"/>
    <w:rsid w:val="00533085"/>
    <w:rsid w:val="00535331"/>
    <w:rsid w:val="0053577F"/>
    <w:rsid w:val="00535902"/>
    <w:rsid w:val="00536240"/>
    <w:rsid w:val="00536E59"/>
    <w:rsid w:val="0054022F"/>
    <w:rsid w:val="00540D50"/>
    <w:rsid w:val="00540F38"/>
    <w:rsid w:val="005416BD"/>
    <w:rsid w:val="00541F15"/>
    <w:rsid w:val="0054302D"/>
    <w:rsid w:val="00543087"/>
    <w:rsid w:val="00543C56"/>
    <w:rsid w:val="00543E6C"/>
    <w:rsid w:val="005440F2"/>
    <w:rsid w:val="005443AA"/>
    <w:rsid w:val="00544C5B"/>
    <w:rsid w:val="005451DC"/>
    <w:rsid w:val="0054568E"/>
    <w:rsid w:val="005456AF"/>
    <w:rsid w:val="00545CA8"/>
    <w:rsid w:val="00547E21"/>
    <w:rsid w:val="005501BF"/>
    <w:rsid w:val="00551CAA"/>
    <w:rsid w:val="00551F87"/>
    <w:rsid w:val="0055229C"/>
    <w:rsid w:val="005525C3"/>
    <w:rsid w:val="00552C4E"/>
    <w:rsid w:val="00552CBE"/>
    <w:rsid w:val="00552D60"/>
    <w:rsid w:val="005558CC"/>
    <w:rsid w:val="00555DC5"/>
    <w:rsid w:val="005561D1"/>
    <w:rsid w:val="00556C20"/>
    <w:rsid w:val="00556CD5"/>
    <w:rsid w:val="00556D6E"/>
    <w:rsid w:val="00557062"/>
    <w:rsid w:val="00557B13"/>
    <w:rsid w:val="005601B4"/>
    <w:rsid w:val="005602F0"/>
    <w:rsid w:val="00560B93"/>
    <w:rsid w:val="00560D7B"/>
    <w:rsid w:val="005610E8"/>
    <w:rsid w:val="00561C63"/>
    <w:rsid w:val="005620E5"/>
    <w:rsid w:val="0056282D"/>
    <w:rsid w:val="00562B93"/>
    <w:rsid w:val="00562F34"/>
    <w:rsid w:val="0056322B"/>
    <w:rsid w:val="00563440"/>
    <w:rsid w:val="00563B07"/>
    <w:rsid w:val="00564140"/>
    <w:rsid w:val="00564F7B"/>
    <w:rsid w:val="00564FC0"/>
    <w:rsid w:val="00565087"/>
    <w:rsid w:val="00565DF0"/>
    <w:rsid w:val="00565E0D"/>
    <w:rsid w:val="00565F74"/>
    <w:rsid w:val="00566072"/>
    <w:rsid w:val="005667C6"/>
    <w:rsid w:val="00566A8A"/>
    <w:rsid w:val="00566D20"/>
    <w:rsid w:val="00566F82"/>
    <w:rsid w:val="0056768F"/>
    <w:rsid w:val="00567B5A"/>
    <w:rsid w:val="00570E57"/>
    <w:rsid w:val="005715F3"/>
    <w:rsid w:val="00571FCE"/>
    <w:rsid w:val="00572236"/>
    <w:rsid w:val="005723A3"/>
    <w:rsid w:val="00572CEC"/>
    <w:rsid w:val="00572E09"/>
    <w:rsid w:val="0057342E"/>
    <w:rsid w:val="00573CE3"/>
    <w:rsid w:val="00573E7A"/>
    <w:rsid w:val="005744F4"/>
    <w:rsid w:val="00574E9C"/>
    <w:rsid w:val="005755D1"/>
    <w:rsid w:val="005761D6"/>
    <w:rsid w:val="00577355"/>
    <w:rsid w:val="00577AE0"/>
    <w:rsid w:val="005807A5"/>
    <w:rsid w:val="005819A3"/>
    <w:rsid w:val="00581C0B"/>
    <w:rsid w:val="00582018"/>
    <w:rsid w:val="005820BF"/>
    <w:rsid w:val="00582B07"/>
    <w:rsid w:val="00583B7F"/>
    <w:rsid w:val="00583CAC"/>
    <w:rsid w:val="0058493D"/>
    <w:rsid w:val="00584A48"/>
    <w:rsid w:val="00586282"/>
    <w:rsid w:val="005862BC"/>
    <w:rsid w:val="00586589"/>
    <w:rsid w:val="005865B7"/>
    <w:rsid w:val="00587014"/>
    <w:rsid w:val="00587564"/>
    <w:rsid w:val="00590A7F"/>
    <w:rsid w:val="00590EA3"/>
    <w:rsid w:val="00591392"/>
    <w:rsid w:val="00591C0A"/>
    <w:rsid w:val="00591DDA"/>
    <w:rsid w:val="00592296"/>
    <w:rsid w:val="00592808"/>
    <w:rsid w:val="0059337B"/>
    <w:rsid w:val="00594E54"/>
    <w:rsid w:val="0059547B"/>
    <w:rsid w:val="0059577D"/>
    <w:rsid w:val="00595A15"/>
    <w:rsid w:val="00595FB7"/>
    <w:rsid w:val="005969AB"/>
    <w:rsid w:val="00596A60"/>
    <w:rsid w:val="00596DF6"/>
    <w:rsid w:val="00597B9E"/>
    <w:rsid w:val="00597BD0"/>
    <w:rsid w:val="00597C58"/>
    <w:rsid w:val="005A066F"/>
    <w:rsid w:val="005A1135"/>
    <w:rsid w:val="005A213D"/>
    <w:rsid w:val="005A22CC"/>
    <w:rsid w:val="005A2948"/>
    <w:rsid w:val="005A2B49"/>
    <w:rsid w:val="005A3FE5"/>
    <w:rsid w:val="005A4110"/>
    <w:rsid w:val="005A4158"/>
    <w:rsid w:val="005A51CC"/>
    <w:rsid w:val="005A5D8F"/>
    <w:rsid w:val="005A624C"/>
    <w:rsid w:val="005A6466"/>
    <w:rsid w:val="005A6752"/>
    <w:rsid w:val="005A68AA"/>
    <w:rsid w:val="005B0457"/>
    <w:rsid w:val="005B057E"/>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E52"/>
    <w:rsid w:val="005C02CB"/>
    <w:rsid w:val="005C05B8"/>
    <w:rsid w:val="005C065F"/>
    <w:rsid w:val="005C15FC"/>
    <w:rsid w:val="005C18E4"/>
    <w:rsid w:val="005C222C"/>
    <w:rsid w:val="005C2415"/>
    <w:rsid w:val="005C39A1"/>
    <w:rsid w:val="005C5423"/>
    <w:rsid w:val="005C5A99"/>
    <w:rsid w:val="005C5EBD"/>
    <w:rsid w:val="005C6C0C"/>
    <w:rsid w:val="005C6CD4"/>
    <w:rsid w:val="005C74EE"/>
    <w:rsid w:val="005C78FA"/>
    <w:rsid w:val="005C7906"/>
    <w:rsid w:val="005D0C2F"/>
    <w:rsid w:val="005D107E"/>
    <w:rsid w:val="005D149F"/>
    <w:rsid w:val="005D14E4"/>
    <w:rsid w:val="005D1B74"/>
    <w:rsid w:val="005D1BAA"/>
    <w:rsid w:val="005D2815"/>
    <w:rsid w:val="005D2E01"/>
    <w:rsid w:val="005D3570"/>
    <w:rsid w:val="005D4514"/>
    <w:rsid w:val="005D45F1"/>
    <w:rsid w:val="005D5D38"/>
    <w:rsid w:val="005D62DF"/>
    <w:rsid w:val="005D62E0"/>
    <w:rsid w:val="005D6ED2"/>
    <w:rsid w:val="005D7C7A"/>
    <w:rsid w:val="005E050A"/>
    <w:rsid w:val="005E0DA0"/>
    <w:rsid w:val="005E1E4B"/>
    <w:rsid w:val="005E20C4"/>
    <w:rsid w:val="005E2A0C"/>
    <w:rsid w:val="005E4A87"/>
    <w:rsid w:val="005E55D8"/>
    <w:rsid w:val="005E6A3D"/>
    <w:rsid w:val="005E76EA"/>
    <w:rsid w:val="005E7ABC"/>
    <w:rsid w:val="005F02C4"/>
    <w:rsid w:val="005F0942"/>
    <w:rsid w:val="005F1191"/>
    <w:rsid w:val="005F13BE"/>
    <w:rsid w:val="005F1E01"/>
    <w:rsid w:val="005F2EDF"/>
    <w:rsid w:val="005F361E"/>
    <w:rsid w:val="005F387A"/>
    <w:rsid w:val="005F3A43"/>
    <w:rsid w:val="005F4D0C"/>
    <w:rsid w:val="005F5F6E"/>
    <w:rsid w:val="005F6069"/>
    <w:rsid w:val="005F633A"/>
    <w:rsid w:val="005F7EB0"/>
    <w:rsid w:val="00600AAF"/>
    <w:rsid w:val="00600E70"/>
    <w:rsid w:val="00600F88"/>
    <w:rsid w:val="0060280E"/>
    <w:rsid w:val="006029C1"/>
    <w:rsid w:val="00603FC5"/>
    <w:rsid w:val="0060465E"/>
    <w:rsid w:val="00604C4F"/>
    <w:rsid w:val="00605829"/>
    <w:rsid w:val="00606210"/>
    <w:rsid w:val="0060624C"/>
    <w:rsid w:val="006062AE"/>
    <w:rsid w:val="0060661A"/>
    <w:rsid w:val="00607E09"/>
    <w:rsid w:val="006108C1"/>
    <w:rsid w:val="00610919"/>
    <w:rsid w:val="00610AC4"/>
    <w:rsid w:val="00611170"/>
    <w:rsid w:val="00611587"/>
    <w:rsid w:val="00611A70"/>
    <w:rsid w:val="00611B06"/>
    <w:rsid w:val="00613277"/>
    <w:rsid w:val="00613A3F"/>
    <w:rsid w:val="00614C62"/>
    <w:rsid w:val="00614FDF"/>
    <w:rsid w:val="00616887"/>
    <w:rsid w:val="00616DB5"/>
    <w:rsid w:val="00617262"/>
    <w:rsid w:val="006175AF"/>
    <w:rsid w:val="00620567"/>
    <w:rsid w:val="006206EA"/>
    <w:rsid w:val="00621B50"/>
    <w:rsid w:val="00621BFD"/>
    <w:rsid w:val="00621D46"/>
    <w:rsid w:val="00621F9D"/>
    <w:rsid w:val="006222C1"/>
    <w:rsid w:val="00622367"/>
    <w:rsid w:val="0062252E"/>
    <w:rsid w:val="0062378A"/>
    <w:rsid w:val="006267F0"/>
    <w:rsid w:val="00626F00"/>
    <w:rsid w:val="006270DF"/>
    <w:rsid w:val="0062719C"/>
    <w:rsid w:val="00630058"/>
    <w:rsid w:val="00632C89"/>
    <w:rsid w:val="0063324D"/>
    <w:rsid w:val="00634A31"/>
    <w:rsid w:val="00634B3D"/>
    <w:rsid w:val="0063523F"/>
    <w:rsid w:val="00635449"/>
    <w:rsid w:val="0063723B"/>
    <w:rsid w:val="00637CF5"/>
    <w:rsid w:val="00640185"/>
    <w:rsid w:val="00640E36"/>
    <w:rsid w:val="00641957"/>
    <w:rsid w:val="00642694"/>
    <w:rsid w:val="0064422D"/>
    <w:rsid w:val="00644234"/>
    <w:rsid w:val="00644F63"/>
    <w:rsid w:val="00645C1E"/>
    <w:rsid w:val="0064629C"/>
    <w:rsid w:val="00646836"/>
    <w:rsid w:val="00646873"/>
    <w:rsid w:val="00646FAD"/>
    <w:rsid w:val="006472AF"/>
    <w:rsid w:val="00647BE2"/>
    <w:rsid w:val="00647D8E"/>
    <w:rsid w:val="006503D7"/>
    <w:rsid w:val="00650712"/>
    <w:rsid w:val="00650A55"/>
    <w:rsid w:val="006510FF"/>
    <w:rsid w:val="00651E5F"/>
    <w:rsid w:val="00652C4D"/>
    <w:rsid w:val="00653280"/>
    <w:rsid w:val="00653C05"/>
    <w:rsid w:val="006546FA"/>
    <w:rsid w:val="00654808"/>
    <w:rsid w:val="0065506E"/>
    <w:rsid w:val="00655B9A"/>
    <w:rsid w:val="00656D68"/>
    <w:rsid w:val="00656DB9"/>
    <w:rsid w:val="0065745E"/>
    <w:rsid w:val="006602C6"/>
    <w:rsid w:val="006604FF"/>
    <w:rsid w:val="00660E24"/>
    <w:rsid w:val="006611C0"/>
    <w:rsid w:val="0066167C"/>
    <w:rsid w:val="00661A20"/>
    <w:rsid w:val="00661EA7"/>
    <w:rsid w:val="006620A6"/>
    <w:rsid w:val="00662C64"/>
    <w:rsid w:val="00663265"/>
    <w:rsid w:val="00663B37"/>
    <w:rsid w:val="00663E18"/>
    <w:rsid w:val="00664067"/>
    <w:rsid w:val="00664E27"/>
    <w:rsid w:val="00665705"/>
    <w:rsid w:val="006660E4"/>
    <w:rsid w:val="006664D5"/>
    <w:rsid w:val="00666844"/>
    <w:rsid w:val="0066692E"/>
    <w:rsid w:val="006672DA"/>
    <w:rsid w:val="006672F5"/>
    <w:rsid w:val="00667D3F"/>
    <w:rsid w:val="00667E30"/>
    <w:rsid w:val="00670061"/>
    <w:rsid w:val="006704F9"/>
    <w:rsid w:val="00670ACF"/>
    <w:rsid w:val="00671F5E"/>
    <w:rsid w:val="00672373"/>
    <w:rsid w:val="00672CE4"/>
    <w:rsid w:val="00672D36"/>
    <w:rsid w:val="0067304B"/>
    <w:rsid w:val="0067304E"/>
    <w:rsid w:val="0067313E"/>
    <w:rsid w:val="0067358F"/>
    <w:rsid w:val="00673651"/>
    <w:rsid w:val="00673AAE"/>
    <w:rsid w:val="00674554"/>
    <w:rsid w:val="006752E3"/>
    <w:rsid w:val="00675F98"/>
    <w:rsid w:val="00676425"/>
    <w:rsid w:val="0067704D"/>
    <w:rsid w:val="006772F5"/>
    <w:rsid w:val="0067733D"/>
    <w:rsid w:val="00680427"/>
    <w:rsid w:val="00680A5E"/>
    <w:rsid w:val="006812E4"/>
    <w:rsid w:val="006817B3"/>
    <w:rsid w:val="00682316"/>
    <w:rsid w:val="006824C2"/>
    <w:rsid w:val="006827EB"/>
    <w:rsid w:val="006841A0"/>
    <w:rsid w:val="00684478"/>
    <w:rsid w:val="00684C8F"/>
    <w:rsid w:val="00684DAC"/>
    <w:rsid w:val="006862D5"/>
    <w:rsid w:val="00687454"/>
    <w:rsid w:val="00687743"/>
    <w:rsid w:val="0069039D"/>
    <w:rsid w:val="00690738"/>
    <w:rsid w:val="00690808"/>
    <w:rsid w:val="00690B6E"/>
    <w:rsid w:val="0069124D"/>
    <w:rsid w:val="00691272"/>
    <w:rsid w:val="006919A4"/>
    <w:rsid w:val="00691B57"/>
    <w:rsid w:val="00692E44"/>
    <w:rsid w:val="00694A77"/>
    <w:rsid w:val="00694E2C"/>
    <w:rsid w:val="0069583E"/>
    <w:rsid w:val="0069608D"/>
    <w:rsid w:val="006964C4"/>
    <w:rsid w:val="00697B31"/>
    <w:rsid w:val="006A0DE9"/>
    <w:rsid w:val="006A17FA"/>
    <w:rsid w:val="006A4962"/>
    <w:rsid w:val="006A5232"/>
    <w:rsid w:val="006A5234"/>
    <w:rsid w:val="006A6218"/>
    <w:rsid w:val="006A6865"/>
    <w:rsid w:val="006A6DF7"/>
    <w:rsid w:val="006A735D"/>
    <w:rsid w:val="006A7CB5"/>
    <w:rsid w:val="006B0C89"/>
    <w:rsid w:val="006B19A7"/>
    <w:rsid w:val="006B2668"/>
    <w:rsid w:val="006B27D0"/>
    <w:rsid w:val="006B33F5"/>
    <w:rsid w:val="006B3978"/>
    <w:rsid w:val="006B3BA6"/>
    <w:rsid w:val="006B3EA1"/>
    <w:rsid w:val="006B3ED4"/>
    <w:rsid w:val="006B4276"/>
    <w:rsid w:val="006B43C6"/>
    <w:rsid w:val="006B489B"/>
    <w:rsid w:val="006B5D89"/>
    <w:rsid w:val="006B6569"/>
    <w:rsid w:val="006B7201"/>
    <w:rsid w:val="006B77B4"/>
    <w:rsid w:val="006C0DD8"/>
    <w:rsid w:val="006C19ED"/>
    <w:rsid w:val="006C2202"/>
    <w:rsid w:val="006C24C2"/>
    <w:rsid w:val="006C2884"/>
    <w:rsid w:val="006C2C33"/>
    <w:rsid w:val="006C303F"/>
    <w:rsid w:val="006C31C7"/>
    <w:rsid w:val="006C5623"/>
    <w:rsid w:val="006C5AB9"/>
    <w:rsid w:val="006C6835"/>
    <w:rsid w:val="006C68E0"/>
    <w:rsid w:val="006D14FC"/>
    <w:rsid w:val="006D1909"/>
    <w:rsid w:val="006D1F71"/>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E04C1"/>
    <w:rsid w:val="006E05ED"/>
    <w:rsid w:val="006E0A80"/>
    <w:rsid w:val="006E0FC8"/>
    <w:rsid w:val="006E1CA1"/>
    <w:rsid w:val="006E218F"/>
    <w:rsid w:val="006E260C"/>
    <w:rsid w:val="006E3B7E"/>
    <w:rsid w:val="006E443E"/>
    <w:rsid w:val="006E4BBE"/>
    <w:rsid w:val="006E558F"/>
    <w:rsid w:val="006E5636"/>
    <w:rsid w:val="006E5BBF"/>
    <w:rsid w:val="006E5C86"/>
    <w:rsid w:val="006E6183"/>
    <w:rsid w:val="006F1574"/>
    <w:rsid w:val="006F174B"/>
    <w:rsid w:val="006F21D3"/>
    <w:rsid w:val="006F2677"/>
    <w:rsid w:val="006F2774"/>
    <w:rsid w:val="006F2C2A"/>
    <w:rsid w:val="006F2DDC"/>
    <w:rsid w:val="006F3813"/>
    <w:rsid w:val="006F39DC"/>
    <w:rsid w:val="006F3EBA"/>
    <w:rsid w:val="006F50EF"/>
    <w:rsid w:val="006F51E6"/>
    <w:rsid w:val="006F598C"/>
    <w:rsid w:val="006F6027"/>
    <w:rsid w:val="006F63A7"/>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6F58"/>
    <w:rsid w:val="00707576"/>
    <w:rsid w:val="007076A1"/>
    <w:rsid w:val="00707F94"/>
    <w:rsid w:val="00712071"/>
    <w:rsid w:val="0071219C"/>
    <w:rsid w:val="007133E0"/>
    <w:rsid w:val="007136B3"/>
    <w:rsid w:val="007137C5"/>
    <w:rsid w:val="00713F89"/>
    <w:rsid w:val="00714943"/>
    <w:rsid w:val="00715A82"/>
    <w:rsid w:val="00715B54"/>
    <w:rsid w:val="00716E6A"/>
    <w:rsid w:val="0071776C"/>
    <w:rsid w:val="007178DF"/>
    <w:rsid w:val="00717A56"/>
    <w:rsid w:val="00717F0A"/>
    <w:rsid w:val="00720B58"/>
    <w:rsid w:val="0072234D"/>
    <w:rsid w:val="007223ED"/>
    <w:rsid w:val="007227AE"/>
    <w:rsid w:val="00722AE2"/>
    <w:rsid w:val="007235A2"/>
    <w:rsid w:val="0072396C"/>
    <w:rsid w:val="00723C25"/>
    <w:rsid w:val="00723F3F"/>
    <w:rsid w:val="007240F4"/>
    <w:rsid w:val="007254C7"/>
    <w:rsid w:val="0072597D"/>
    <w:rsid w:val="00725DEE"/>
    <w:rsid w:val="00726BF9"/>
    <w:rsid w:val="007300B3"/>
    <w:rsid w:val="0073044E"/>
    <w:rsid w:val="00732870"/>
    <w:rsid w:val="007329DD"/>
    <w:rsid w:val="00732FF2"/>
    <w:rsid w:val="007331DF"/>
    <w:rsid w:val="0073402B"/>
    <w:rsid w:val="007344D7"/>
    <w:rsid w:val="00734A5B"/>
    <w:rsid w:val="00736075"/>
    <w:rsid w:val="00736257"/>
    <w:rsid w:val="007368A1"/>
    <w:rsid w:val="00737805"/>
    <w:rsid w:val="00737F7D"/>
    <w:rsid w:val="007402B7"/>
    <w:rsid w:val="0074032B"/>
    <w:rsid w:val="00740EF8"/>
    <w:rsid w:val="00740F58"/>
    <w:rsid w:val="00741369"/>
    <w:rsid w:val="007424A4"/>
    <w:rsid w:val="007428CB"/>
    <w:rsid w:val="007431EB"/>
    <w:rsid w:val="00743B07"/>
    <w:rsid w:val="00744E76"/>
    <w:rsid w:val="007453F0"/>
    <w:rsid w:val="00745DD3"/>
    <w:rsid w:val="00746184"/>
    <w:rsid w:val="007461A8"/>
    <w:rsid w:val="00746475"/>
    <w:rsid w:val="00746795"/>
    <w:rsid w:val="0074707F"/>
    <w:rsid w:val="00747354"/>
    <w:rsid w:val="0074735F"/>
    <w:rsid w:val="00747A99"/>
    <w:rsid w:val="00750C60"/>
    <w:rsid w:val="0075157A"/>
    <w:rsid w:val="00751645"/>
    <w:rsid w:val="0075195C"/>
    <w:rsid w:val="00752434"/>
    <w:rsid w:val="00752746"/>
    <w:rsid w:val="0075307B"/>
    <w:rsid w:val="00753250"/>
    <w:rsid w:val="007539B7"/>
    <w:rsid w:val="00754A7E"/>
    <w:rsid w:val="00755361"/>
    <w:rsid w:val="00755658"/>
    <w:rsid w:val="00755FFC"/>
    <w:rsid w:val="0075753B"/>
    <w:rsid w:val="00757F8D"/>
    <w:rsid w:val="00760CCD"/>
    <w:rsid w:val="007629BD"/>
    <w:rsid w:val="00763034"/>
    <w:rsid w:val="00765CAB"/>
    <w:rsid w:val="00765EBE"/>
    <w:rsid w:val="00766C39"/>
    <w:rsid w:val="00766FFC"/>
    <w:rsid w:val="0076723D"/>
    <w:rsid w:val="00767715"/>
    <w:rsid w:val="007704D3"/>
    <w:rsid w:val="00770AA8"/>
    <w:rsid w:val="007716F9"/>
    <w:rsid w:val="0077192B"/>
    <w:rsid w:val="00771B9E"/>
    <w:rsid w:val="0077293D"/>
    <w:rsid w:val="00773A24"/>
    <w:rsid w:val="007740BE"/>
    <w:rsid w:val="00774845"/>
    <w:rsid w:val="00774D27"/>
    <w:rsid w:val="007761A5"/>
    <w:rsid w:val="00776731"/>
    <w:rsid w:val="00777836"/>
    <w:rsid w:val="00777E60"/>
    <w:rsid w:val="00781334"/>
    <w:rsid w:val="00781477"/>
    <w:rsid w:val="007817D6"/>
    <w:rsid w:val="00781948"/>
    <w:rsid w:val="00781F0F"/>
    <w:rsid w:val="00783F48"/>
    <w:rsid w:val="007848D6"/>
    <w:rsid w:val="00785DDE"/>
    <w:rsid w:val="00785F01"/>
    <w:rsid w:val="007875FF"/>
    <w:rsid w:val="00790E02"/>
    <w:rsid w:val="00790E5D"/>
    <w:rsid w:val="007912B2"/>
    <w:rsid w:val="007925DC"/>
    <w:rsid w:val="007929A4"/>
    <w:rsid w:val="00792A8A"/>
    <w:rsid w:val="00792B86"/>
    <w:rsid w:val="00792D05"/>
    <w:rsid w:val="007948AA"/>
    <w:rsid w:val="007955A7"/>
    <w:rsid w:val="007955B2"/>
    <w:rsid w:val="00795E19"/>
    <w:rsid w:val="00796340"/>
    <w:rsid w:val="00796455"/>
    <w:rsid w:val="0079691F"/>
    <w:rsid w:val="00797B36"/>
    <w:rsid w:val="007A108F"/>
    <w:rsid w:val="007A12EE"/>
    <w:rsid w:val="007A176E"/>
    <w:rsid w:val="007A2593"/>
    <w:rsid w:val="007A3AD8"/>
    <w:rsid w:val="007A43FF"/>
    <w:rsid w:val="007A4898"/>
    <w:rsid w:val="007A5233"/>
    <w:rsid w:val="007A5794"/>
    <w:rsid w:val="007A59B9"/>
    <w:rsid w:val="007A5DF1"/>
    <w:rsid w:val="007A702B"/>
    <w:rsid w:val="007A786D"/>
    <w:rsid w:val="007A791E"/>
    <w:rsid w:val="007B2470"/>
    <w:rsid w:val="007B28A1"/>
    <w:rsid w:val="007B2DF5"/>
    <w:rsid w:val="007B4314"/>
    <w:rsid w:val="007B4318"/>
    <w:rsid w:val="007B44A4"/>
    <w:rsid w:val="007B4AFD"/>
    <w:rsid w:val="007B5066"/>
    <w:rsid w:val="007B5661"/>
    <w:rsid w:val="007B5E9D"/>
    <w:rsid w:val="007B6089"/>
    <w:rsid w:val="007B64AD"/>
    <w:rsid w:val="007B6E6C"/>
    <w:rsid w:val="007C0C4B"/>
    <w:rsid w:val="007C1203"/>
    <w:rsid w:val="007C1329"/>
    <w:rsid w:val="007C1B3F"/>
    <w:rsid w:val="007C1C54"/>
    <w:rsid w:val="007C1EB5"/>
    <w:rsid w:val="007C1F03"/>
    <w:rsid w:val="007C2E00"/>
    <w:rsid w:val="007C300F"/>
    <w:rsid w:val="007C35B6"/>
    <w:rsid w:val="007C46DC"/>
    <w:rsid w:val="007C471D"/>
    <w:rsid w:val="007C4FDF"/>
    <w:rsid w:val="007C5B00"/>
    <w:rsid w:val="007C65BE"/>
    <w:rsid w:val="007C6F78"/>
    <w:rsid w:val="007C73FA"/>
    <w:rsid w:val="007C7CC6"/>
    <w:rsid w:val="007C7E29"/>
    <w:rsid w:val="007D0800"/>
    <w:rsid w:val="007D1127"/>
    <w:rsid w:val="007D3D6C"/>
    <w:rsid w:val="007D42D5"/>
    <w:rsid w:val="007D4543"/>
    <w:rsid w:val="007D565A"/>
    <w:rsid w:val="007D5B3A"/>
    <w:rsid w:val="007D7F89"/>
    <w:rsid w:val="007D7FAF"/>
    <w:rsid w:val="007E0099"/>
    <w:rsid w:val="007E077F"/>
    <w:rsid w:val="007E0D27"/>
    <w:rsid w:val="007E173C"/>
    <w:rsid w:val="007E1E80"/>
    <w:rsid w:val="007E2F49"/>
    <w:rsid w:val="007E337E"/>
    <w:rsid w:val="007E4908"/>
    <w:rsid w:val="007E4A94"/>
    <w:rsid w:val="007E5012"/>
    <w:rsid w:val="007E58CD"/>
    <w:rsid w:val="007E6330"/>
    <w:rsid w:val="007E73A1"/>
    <w:rsid w:val="007E7521"/>
    <w:rsid w:val="007E7CED"/>
    <w:rsid w:val="007F03BF"/>
    <w:rsid w:val="007F0501"/>
    <w:rsid w:val="007F1332"/>
    <w:rsid w:val="007F16F2"/>
    <w:rsid w:val="007F273B"/>
    <w:rsid w:val="007F282A"/>
    <w:rsid w:val="007F2C46"/>
    <w:rsid w:val="007F2D0B"/>
    <w:rsid w:val="007F4440"/>
    <w:rsid w:val="007F461D"/>
    <w:rsid w:val="007F4A11"/>
    <w:rsid w:val="007F4A7E"/>
    <w:rsid w:val="007F61CC"/>
    <w:rsid w:val="007F6814"/>
    <w:rsid w:val="007F7AD3"/>
    <w:rsid w:val="0080002A"/>
    <w:rsid w:val="00800128"/>
    <w:rsid w:val="008006A3"/>
    <w:rsid w:val="008028A4"/>
    <w:rsid w:val="00802A27"/>
    <w:rsid w:val="00802F27"/>
    <w:rsid w:val="0080347B"/>
    <w:rsid w:val="0080371F"/>
    <w:rsid w:val="00803EAE"/>
    <w:rsid w:val="0080400B"/>
    <w:rsid w:val="008041DB"/>
    <w:rsid w:val="00804C7E"/>
    <w:rsid w:val="00805F1E"/>
    <w:rsid w:val="0080686A"/>
    <w:rsid w:val="00807831"/>
    <w:rsid w:val="00807D49"/>
    <w:rsid w:val="00810656"/>
    <w:rsid w:val="00810C4A"/>
    <w:rsid w:val="00811389"/>
    <w:rsid w:val="00811FF9"/>
    <w:rsid w:val="00812046"/>
    <w:rsid w:val="008123FC"/>
    <w:rsid w:val="00812A24"/>
    <w:rsid w:val="008132C1"/>
    <w:rsid w:val="008137C1"/>
    <w:rsid w:val="00813C26"/>
    <w:rsid w:val="0081540D"/>
    <w:rsid w:val="00815D1B"/>
    <w:rsid w:val="00815F5B"/>
    <w:rsid w:val="00816BA1"/>
    <w:rsid w:val="0081772C"/>
    <w:rsid w:val="00817B83"/>
    <w:rsid w:val="00820EA7"/>
    <w:rsid w:val="00821227"/>
    <w:rsid w:val="008216F1"/>
    <w:rsid w:val="00821860"/>
    <w:rsid w:val="00821CE6"/>
    <w:rsid w:val="00821EEF"/>
    <w:rsid w:val="00822680"/>
    <w:rsid w:val="00822EED"/>
    <w:rsid w:val="008230F2"/>
    <w:rsid w:val="008237ED"/>
    <w:rsid w:val="00823E8A"/>
    <w:rsid w:val="00824580"/>
    <w:rsid w:val="0082495A"/>
    <w:rsid w:val="008249B2"/>
    <w:rsid w:val="00824A6D"/>
    <w:rsid w:val="00825401"/>
    <w:rsid w:val="00825FA5"/>
    <w:rsid w:val="008260B4"/>
    <w:rsid w:val="00826BB9"/>
    <w:rsid w:val="008276C7"/>
    <w:rsid w:val="008301F8"/>
    <w:rsid w:val="0083064D"/>
    <w:rsid w:val="00830776"/>
    <w:rsid w:val="00830BD1"/>
    <w:rsid w:val="008313FC"/>
    <w:rsid w:val="00831FB3"/>
    <w:rsid w:val="0083248B"/>
    <w:rsid w:val="008337A5"/>
    <w:rsid w:val="00833F6A"/>
    <w:rsid w:val="00835DBF"/>
    <w:rsid w:val="00836E4E"/>
    <w:rsid w:val="0083719E"/>
    <w:rsid w:val="008372CF"/>
    <w:rsid w:val="0084008F"/>
    <w:rsid w:val="008419D3"/>
    <w:rsid w:val="00841FE4"/>
    <w:rsid w:val="00844103"/>
    <w:rsid w:val="0084546E"/>
    <w:rsid w:val="00845CE0"/>
    <w:rsid w:val="00845EFC"/>
    <w:rsid w:val="008469E0"/>
    <w:rsid w:val="00846DEC"/>
    <w:rsid w:val="00847F8D"/>
    <w:rsid w:val="00851126"/>
    <w:rsid w:val="008519C5"/>
    <w:rsid w:val="00852112"/>
    <w:rsid w:val="0085304B"/>
    <w:rsid w:val="00854239"/>
    <w:rsid w:val="00854A4A"/>
    <w:rsid w:val="00855109"/>
    <w:rsid w:val="0085595F"/>
    <w:rsid w:val="00855BFC"/>
    <w:rsid w:val="00856603"/>
    <w:rsid w:val="008574B8"/>
    <w:rsid w:val="00857ADA"/>
    <w:rsid w:val="00857C81"/>
    <w:rsid w:val="008611F1"/>
    <w:rsid w:val="00861672"/>
    <w:rsid w:val="00861EB1"/>
    <w:rsid w:val="00862BEF"/>
    <w:rsid w:val="0086317A"/>
    <w:rsid w:val="0086383A"/>
    <w:rsid w:val="00864064"/>
    <w:rsid w:val="0086434F"/>
    <w:rsid w:val="00865794"/>
    <w:rsid w:val="00865AD5"/>
    <w:rsid w:val="00865CFE"/>
    <w:rsid w:val="00866A3D"/>
    <w:rsid w:val="00867C10"/>
    <w:rsid w:val="00870926"/>
    <w:rsid w:val="00871D27"/>
    <w:rsid w:val="00872315"/>
    <w:rsid w:val="00872B27"/>
    <w:rsid w:val="00873121"/>
    <w:rsid w:val="008734B4"/>
    <w:rsid w:val="00873D8F"/>
    <w:rsid w:val="008744AB"/>
    <w:rsid w:val="008748BC"/>
    <w:rsid w:val="00874A5D"/>
    <w:rsid w:val="00874AEC"/>
    <w:rsid w:val="00875CCB"/>
    <w:rsid w:val="008763DE"/>
    <w:rsid w:val="008768CA"/>
    <w:rsid w:val="008770BF"/>
    <w:rsid w:val="008774D2"/>
    <w:rsid w:val="0087779D"/>
    <w:rsid w:val="008779C5"/>
    <w:rsid w:val="00877D3C"/>
    <w:rsid w:val="008801A1"/>
    <w:rsid w:val="00880FD5"/>
    <w:rsid w:val="00882003"/>
    <w:rsid w:val="008824EC"/>
    <w:rsid w:val="00882D06"/>
    <w:rsid w:val="00883624"/>
    <w:rsid w:val="0088378B"/>
    <w:rsid w:val="0088381B"/>
    <w:rsid w:val="00883E19"/>
    <w:rsid w:val="008842BB"/>
    <w:rsid w:val="0088446C"/>
    <w:rsid w:val="0088465A"/>
    <w:rsid w:val="008846A6"/>
    <w:rsid w:val="00884798"/>
    <w:rsid w:val="008848A5"/>
    <w:rsid w:val="00884F44"/>
    <w:rsid w:val="00885190"/>
    <w:rsid w:val="0088527E"/>
    <w:rsid w:val="008857B6"/>
    <w:rsid w:val="0088647D"/>
    <w:rsid w:val="0088692E"/>
    <w:rsid w:val="00886D93"/>
    <w:rsid w:val="00886F74"/>
    <w:rsid w:val="0088733C"/>
    <w:rsid w:val="0088741C"/>
    <w:rsid w:val="00887DCF"/>
    <w:rsid w:val="0089098F"/>
    <w:rsid w:val="00891207"/>
    <w:rsid w:val="0089181C"/>
    <w:rsid w:val="008922A5"/>
    <w:rsid w:val="00892833"/>
    <w:rsid w:val="00893508"/>
    <w:rsid w:val="008939F0"/>
    <w:rsid w:val="00893BCB"/>
    <w:rsid w:val="008949F9"/>
    <w:rsid w:val="00895D61"/>
    <w:rsid w:val="008A05DF"/>
    <w:rsid w:val="008A0AB5"/>
    <w:rsid w:val="008A1A02"/>
    <w:rsid w:val="008A1D55"/>
    <w:rsid w:val="008A258F"/>
    <w:rsid w:val="008A2811"/>
    <w:rsid w:val="008A2CEC"/>
    <w:rsid w:val="008A30B8"/>
    <w:rsid w:val="008A3864"/>
    <w:rsid w:val="008A3C7B"/>
    <w:rsid w:val="008A3CD6"/>
    <w:rsid w:val="008A3E1E"/>
    <w:rsid w:val="008A42E2"/>
    <w:rsid w:val="008A5EB6"/>
    <w:rsid w:val="008A616A"/>
    <w:rsid w:val="008A636B"/>
    <w:rsid w:val="008A74A7"/>
    <w:rsid w:val="008B0B5C"/>
    <w:rsid w:val="008B0CFA"/>
    <w:rsid w:val="008B1653"/>
    <w:rsid w:val="008B2978"/>
    <w:rsid w:val="008B2F0B"/>
    <w:rsid w:val="008B3175"/>
    <w:rsid w:val="008B3327"/>
    <w:rsid w:val="008B3B58"/>
    <w:rsid w:val="008B457E"/>
    <w:rsid w:val="008B6A82"/>
    <w:rsid w:val="008B6C7E"/>
    <w:rsid w:val="008B762D"/>
    <w:rsid w:val="008C2AA7"/>
    <w:rsid w:val="008C2B60"/>
    <w:rsid w:val="008C3378"/>
    <w:rsid w:val="008C3BDE"/>
    <w:rsid w:val="008C41A4"/>
    <w:rsid w:val="008C4AA3"/>
    <w:rsid w:val="008C4FAA"/>
    <w:rsid w:val="008C5318"/>
    <w:rsid w:val="008C55DE"/>
    <w:rsid w:val="008C5779"/>
    <w:rsid w:val="008C5829"/>
    <w:rsid w:val="008C5A16"/>
    <w:rsid w:val="008C5A17"/>
    <w:rsid w:val="008C69A9"/>
    <w:rsid w:val="008C6F4C"/>
    <w:rsid w:val="008C7197"/>
    <w:rsid w:val="008C7626"/>
    <w:rsid w:val="008D1867"/>
    <w:rsid w:val="008D2757"/>
    <w:rsid w:val="008D2B1A"/>
    <w:rsid w:val="008D3BCB"/>
    <w:rsid w:val="008D4821"/>
    <w:rsid w:val="008D5B8F"/>
    <w:rsid w:val="008D5BF7"/>
    <w:rsid w:val="008D5C74"/>
    <w:rsid w:val="008D63CE"/>
    <w:rsid w:val="008D6551"/>
    <w:rsid w:val="008D66C5"/>
    <w:rsid w:val="008D6C41"/>
    <w:rsid w:val="008D7398"/>
    <w:rsid w:val="008D749B"/>
    <w:rsid w:val="008D77C5"/>
    <w:rsid w:val="008E0259"/>
    <w:rsid w:val="008E0767"/>
    <w:rsid w:val="008E0AE6"/>
    <w:rsid w:val="008E1275"/>
    <w:rsid w:val="008E19A8"/>
    <w:rsid w:val="008E2232"/>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E62"/>
    <w:rsid w:val="008E74D4"/>
    <w:rsid w:val="008E7E57"/>
    <w:rsid w:val="008F01DB"/>
    <w:rsid w:val="008F1702"/>
    <w:rsid w:val="008F3588"/>
    <w:rsid w:val="008F3C1C"/>
    <w:rsid w:val="008F3E80"/>
    <w:rsid w:val="008F47E8"/>
    <w:rsid w:val="008F4BFD"/>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E23"/>
    <w:rsid w:val="00903C8A"/>
    <w:rsid w:val="00905025"/>
    <w:rsid w:val="009053B9"/>
    <w:rsid w:val="00905E30"/>
    <w:rsid w:val="009063AC"/>
    <w:rsid w:val="00906476"/>
    <w:rsid w:val="00906E97"/>
    <w:rsid w:val="0090766C"/>
    <w:rsid w:val="00907933"/>
    <w:rsid w:val="009079D2"/>
    <w:rsid w:val="00910868"/>
    <w:rsid w:val="0091131A"/>
    <w:rsid w:val="00911439"/>
    <w:rsid w:val="0091179B"/>
    <w:rsid w:val="00911D09"/>
    <w:rsid w:val="00912225"/>
    <w:rsid w:val="0091239E"/>
    <w:rsid w:val="00912409"/>
    <w:rsid w:val="00912F96"/>
    <w:rsid w:val="0091348E"/>
    <w:rsid w:val="00913BB3"/>
    <w:rsid w:val="00914028"/>
    <w:rsid w:val="00914B15"/>
    <w:rsid w:val="00915EDA"/>
    <w:rsid w:val="00916234"/>
    <w:rsid w:val="00917892"/>
    <w:rsid w:val="00917CCB"/>
    <w:rsid w:val="00920167"/>
    <w:rsid w:val="00920CDC"/>
    <w:rsid w:val="00920ECD"/>
    <w:rsid w:val="00920EE0"/>
    <w:rsid w:val="00921956"/>
    <w:rsid w:val="00921E64"/>
    <w:rsid w:val="00923CAD"/>
    <w:rsid w:val="0092429D"/>
    <w:rsid w:val="009248A6"/>
    <w:rsid w:val="009249AE"/>
    <w:rsid w:val="009251BC"/>
    <w:rsid w:val="0092534A"/>
    <w:rsid w:val="0092602E"/>
    <w:rsid w:val="009271BC"/>
    <w:rsid w:val="00927EA4"/>
    <w:rsid w:val="00930990"/>
    <w:rsid w:val="009311F1"/>
    <w:rsid w:val="00931200"/>
    <w:rsid w:val="00931584"/>
    <w:rsid w:val="009317F1"/>
    <w:rsid w:val="00932346"/>
    <w:rsid w:val="00932C02"/>
    <w:rsid w:val="009359E0"/>
    <w:rsid w:val="00935F45"/>
    <w:rsid w:val="00936042"/>
    <w:rsid w:val="00936475"/>
    <w:rsid w:val="00937BCE"/>
    <w:rsid w:val="00937CF6"/>
    <w:rsid w:val="0094056F"/>
    <w:rsid w:val="009407D1"/>
    <w:rsid w:val="00941D8F"/>
    <w:rsid w:val="00942EC2"/>
    <w:rsid w:val="009432E4"/>
    <w:rsid w:val="0094468A"/>
    <w:rsid w:val="00944A9C"/>
    <w:rsid w:val="00945650"/>
    <w:rsid w:val="00945B4F"/>
    <w:rsid w:val="00945FFF"/>
    <w:rsid w:val="009472BE"/>
    <w:rsid w:val="00947F33"/>
    <w:rsid w:val="00950864"/>
    <w:rsid w:val="00950984"/>
    <w:rsid w:val="00951CF9"/>
    <w:rsid w:val="00952595"/>
    <w:rsid w:val="00952926"/>
    <w:rsid w:val="00952972"/>
    <w:rsid w:val="00953E3D"/>
    <w:rsid w:val="00954A3B"/>
    <w:rsid w:val="00955C1A"/>
    <w:rsid w:val="00956435"/>
    <w:rsid w:val="009567F7"/>
    <w:rsid w:val="00957C68"/>
    <w:rsid w:val="00957ECC"/>
    <w:rsid w:val="0096046B"/>
    <w:rsid w:val="00960A06"/>
    <w:rsid w:val="00960A21"/>
    <w:rsid w:val="009614B3"/>
    <w:rsid w:val="0096162B"/>
    <w:rsid w:val="00962360"/>
    <w:rsid w:val="009627D7"/>
    <w:rsid w:val="00964AEF"/>
    <w:rsid w:val="00965042"/>
    <w:rsid w:val="009654E7"/>
    <w:rsid w:val="00965F44"/>
    <w:rsid w:val="00966C44"/>
    <w:rsid w:val="00966E4A"/>
    <w:rsid w:val="009701AD"/>
    <w:rsid w:val="009712AD"/>
    <w:rsid w:val="00971350"/>
    <w:rsid w:val="0097153B"/>
    <w:rsid w:val="00971A88"/>
    <w:rsid w:val="00971F6D"/>
    <w:rsid w:val="00972A85"/>
    <w:rsid w:val="00973013"/>
    <w:rsid w:val="00973062"/>
    <w:rsid w:val="00974AC5"/>
    <w:rsid w:val="00974F8D"/>
    <w:rsid w:val="00975352"/>
    <w:rsid w:val="0097614D"/>
    <w:rsid w:val="0097743F"/>
    <w:rsid w:val="00980127"/>
    <w:rsid w:val="00981005"/>
    <w:rsid w:val="00981840"/>
    <w:rsid w:val="00981BAF"/>
    <w:rsid w:val="009821D9"/>
    <w:rsid w:val="00982313"/>
    <w:rsid w:val="00982E01"/>
    <w:rsid w:val="0098369C"/>
    <w:rsid w:val="00983CEE"/>
    <w:rsid w:val="00984253"/>
    <w:rsid w:val="00984385"/>
    <w:rsid w:val="00985449"/>
    <w:rsid w:val="00985F72"/>
    <w:rsid w:val="009860B3"/>
    <w:rsid w:val="00986547"/>
    <w:rsid w:val="00987FC4"/>
    <w:rsid w:val="00990C7C"/>
    <w:rsid w:val="00990E70"/>
    <w:rsid w:val="00992193"/>
    <w:rsid w:val="0099276C"/>
    <w:rsid w:val="0099301C"/>
    <w:rsid w:val="00993174"/>
    <w:rsid w:val="00993440"/>
    <w:rsid w:val="0099361B"/>
    <w:rsid w:val="00993DD8"/>
    <w:rsid w:val="009945E7"/>
    <w:rsid w:val="009958B8"/>
    <w:rsid w:val="00995D38"/>
    <w:rsid w:val="009965B5"/>
    <w:rsid w:val="0099661C"/>
    <w:rsid w:val="009A3818"/>
    <w:rsid w:val="009A4512"/>
    <w:rsid w:val="009A46A1"/>
    <w:rsid w:val="009A49DF"/>
    <w:rsid w:val="009A514F"/>
    <w:rsid w:val="009A52B2"/>
    <w:rsid w:val="009A5E63"/>
    <w:rsid w:val="009A69C6"/>
    <w:rsid w:val="009A7C5E"/>
    <w:rsid w:val="009B00A5"/>
    <w:rsid w:val="009B031D"/>
    <w:rsid w:val="009B0777"/>
    <w:rsid w:val="009B0D49"/>
    <w:rsid w:val="009B0DDA"/>
    <w:rsid w:val="009B1AB3"/>
    <w:rsid w:val="009B1C01"/>
    <w:rsid w:val="009B24FE"/>
    <w:rsid w:val="009B2D4D"/>
    <w:rsid w:val="009B318F"/>
    <w:rsid w:val="009B4694"/>
    <w:rsid w:val="009B4EB9"/>
    <w:rsid w:val="009B5453"/>
    <w:rsid w:val="009B5685"/>
    <w:rsid w:val="009B5E1E"/>
    <w:rsid w:val="009B6308"/>
    <w:rsid w:val="009B66E0"/>
    <w:rsid w:val="009B79CE"/>
    <w:rsid w:val="009C1F30"/>
    <w:rsid w:val="009C2403"/>
    <w:rsid w:val="009C281F"/>
    <w:rsid w:val="009C2D74"/>
    <w:rsid w:val="009C2F20"/>
    <w:rsid w:val="009C3921"/>
    <w:rsid w:val="009C3F60"/>
    <w:rsid w:val="009C48B7"/>
    <w:rsid w:val="009C4C04"/>
    <w:rsid w:val="009C554B"/>
    <w:rsid w:val="009C58E5"/>
    <w:rsid w:val="009C592C"/>
    <w:rsid w:val="009C5B31"/>
    <w:rsid w:val="009C5F19"/>
    <w:rsid w:val="009C64B9"/>
    <w:rsid w:val="009C65A9"/>
    <w:rsid w:val="009C706B"/>
    <w:rsid w:val="009C73B5"/>
    <w:rsid w:val="009C73EB"/>
    <w:rsid w:val="009C7C9A"/>
    <w:rsid w:val="009C7E7D"/>
    <w:rsid w:val="009D0120"/>
    <w:rsid w:val="009D1434"/>
    <w:rsid w:val="009D16FE"/>
    <w:rsid w:val="009D2664"/>
    <w:rsid w:val="009D3266"/>
    <w:rsid w:val="009D3724"/>
    <w:rsid w:val="009D480A"/>
    <w:rsid w:val="009D64E1"/>
    <w:rsid w:val="009D677D"/>
    <w:rsid w:val="009D6B38"/>
    <w:rsid w:val="009E07D6"/>
    <w:rsid w:val="009E0C52"/>
    <w:rsid w:val="009E216D"/>
    <w:rsid w:val="009E2C61"/>
    <w:rsid w:val="009E3101"/>
    <w:rsid w:val="009E3C76"/>
    <w:rsid w:val="009E4116"/>
    <w:rsid w:val="009E42F2"/>
    <w:rsid w:val="009E44C2"/>
    <w:rsid w:val="009E4738"/>
    <w:rsid w:val="009E6798"/>
    <w:rsid w:val="009E7773"/>
    <w:rsid w:val="009E7D16"/>
    <w:rsid w:val="009F04B3"/>
    <w:rsid w:val="009F0745"/>
    <w:rsid w:val="009F0FB4"/>
    <w:rsid w:val="009F24A1"/>
    <w:rsid w:val="009F2CEA"/>
    <w:rsid w:val="009F37B7"/>
    <w:rsid w:val="009F428E"/>
    <w:rsid w:val="009F42BC"/>
    <w:rsid w:val="009F4F7E"/>
    <w:rsid w:val="009F635A"/>
    <w:rsid w:val="009F63BD"/>
    <w:rsid w:val="009F7A26"/>
    <w:rsid w:val="009F7D1A"/>
    <w:rsid w:val="009F7FB2"/>
    <w:rsid w:val="00A0083B"/>
    <w:rsid w:val="00A00881"/>
    <w:rsid w:val="00A01CC8"/>
    <w:rsid w:val="00A02D6B"/>
    <w:rsid w:val="00A03504"/>
    <w:rsid w:val="00A03B03"/>
    <w:rsid w:val="00A04866"/>
    <w:rsid w:val="00A054A4"/>
    <w:rsid w:val="00A06135"/>
    <w:rsid w:val="00A062D1"/>
    <w:rsid w:val="00A06609"/>
    <w:rsid w:val="00A0679A"/>
    <w:rsid w:val="00A06E87"/>
    <w:rsid w:val="00A101AB"/>
    <w:rsid w:val="00A10F02"/>
    <w:rsid w:val="00A116C1"/>
    <w:rsid w:val="00A11B51"/>
    <w:rsid w:val="00A11C88"/>
    <w:rsid w:val="00A1246A"/>
    <w:rsid w:val="00A12828"/>
    <w:rsid w:val="00A12E6B"/>
    <w:rsid w:val="00A13215"/>
    <w:rsid w:val="00A135D0"/>
    <w:rsid w:val="00A13A0A"/>
    <w:rsid w:val="00A13AD3"/>
    <w:rsid w:val="00A14724"/>
    <w:rsid w:val="00A1539E"/>
    <w:rsid w:val="00A15D87"/>
    <w:rsid w:val="00A162CD"/>
    <w:rsid w:val="00A162F0"/>
    <w:rsid w:val="00A164B4"/>
    <w:rsid w:val="00A1656E"/>
    <w:rsid w:val="00A1674D"/>
    <w:rsid w:val="00A16C06"/>
    <w:rsid w:val="00A16D67"/>
    <w:rsid w:val="00A16F0D"/>
    <w:rsid w:val="00A17343"/>
    <w:rsid w:val="00A21368"/>
    <w:rsid w:val="00A21BBA"/>
    <w:rsid w:val="00A22859"/>
    <w:rsid w:val="00A23825"/>
    <w:rsid w:val="00A23876"/>
    <w:rsid w:val="00A24D82"/>
    <w:rsid w:val="00A26358"/>
    <w:rsid w:val="00A26D0D"/>
    <w:rsid w:val="00A313E2"/>
    <w:rsid w:val="00A314A5"/>
    <w:rsid w:val="00A31D9C"/>
    <w:rsid w:val="00A320DE"/>
    <w:rsid w:val="00A35A1E"/>
    <w:rsid w:val="00A35D75"/>
    <w:rsid w:val="00A365A1"/>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403F"/>
    <w:rsid w:val="00A4415C"/>
    <w:rsid w:val="00A44C5A"/>
    <w:rsid w:val="00A460B9"/>
    <w:rsid w:val="00A479B6"/>
    <w:rsid w:val="00A505CF"/>
    <w:rsid w:val="00A50A66"/>
    <w:rsid w:val="00A51CE4"/>
    <w:rsid w:val="00A52D1F"/>
    <w:rsid w:val="00A5333A"/>
    <w:rsid w:val="00A53724"/>
    <w:rsid w:val="00A55067"/>
    <w:rsid w:val="00A5535A"/>
    <w:rsid w:val="00A5554F"/>
    <w:rsid w:val="00A55600"/>
    <w:rsid w:val="00A56343"/>
    <w:rsid w:val="00A563DC"/>
    <w:rsid w:val="00A575DD"/>
    <w:rsid w:val="00A60215"/>
    <w:rsid w:val="00A60A58"/>
    <w:rsid w:val="00A60DCA"/>
    <w:rsid w:val="00A60F65"/>
    <w:rsid w:val="00A6105F"/>
    <w:rsid w:val="00A64FAF"/>
    <w:rsid w:val="00A65778"/>
    <w:rsid w:val="00A66024"/>
    <w:rsid w:val="00A669FD"/>
    <w:rsid w:val="00A6701B"/>
    <w:rsid w:val="00A67F0F"/>
    <w:rsid w:val="00A67F71"/>
    <w:rsid w:val="00A700E6"/>
    <w:rsid w:val="00A70527"/>
    <w:rsid w:val="00A718D4"/>
    <w:rsid w:val="00A736AF"/>
    <w:rsid w:val="00A73C52"/>
    <w:rsid w:val="00A74073"/>
    <w:rsid w:val="00A74EF6"/>
    <w:rsid w:val="00A7520B"/>
    <w:rsid w:val="00A756B5"/>
    <w:rsid w:val="00A7725F"/>
    <w:rsid w:val="00A80048"/>
    <w:rsid w:val="00A80309"/>
    <w:rsid w:val="00A80A16"/>
    <w:rsid w:val="00A8104C"/>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E67"/>
    <w:rsid w:val="00A86894"/>
    <w:rsid w:val="00A902E8"/>
    <w:rsid w:val="00A90D34"/>
    <w:rsid w:val="00A91282"/>
    <w:rsid w:val="00A9331A"/>
    <w:rsid w:val="00A93AB8"/>
    <w:rsid w:val="00A945A6"/>
    <w:rsid w:val="00A94999"/>
    <w:rsid w:val="00A94AD2"/>
    <w:rsid w:val="00A94CBA"/>
    <w:rsid w:val="00A95266"/>
    <w:rsid w:val="00A96786"/>
    <w:rsid w:val="00A9693E"/>
    <w:rsid w:val="00A976CF"/>
    <w:rsid w:val="00AA0383"/>
    <w:rsid w:val="00AA058B"/>
    <w:rsid w:val="00AA0B59"/>
    <w:rsid w:val="00AA1FAE"/>
    <w:rsid w:val="00AA2BC1"/>
    <w:rsid w:val="00AA2F6F"/>
    <w:rsid w:val="00AA3A8C"/>
    <w:rsid w:val="00AA3C42"/>
    <w:rsid w:val="00AA4C8C"/>
    <w:rsid w:val="00AA5288"/>
    <w:rsid w:val="00AA636B"/>
    <w:rsid w:val="00AA710C"/>
    <w:rsid w:val="00AA79C4"/>
    <w:rsid w:val="00AB09D0"/>
    <w:rsid w:val="00AB208B"/>
    <w:rsid w:val="00AB21AC"/>
    <w:rsid w:val="00AB2801"/>
    <w:rsid w:val="00AB2BBA"/>
    <w:rsid w:val="00AB33CE"/>
    <w:rsid w:val="00AB444C"/>
    <w:rsid w:val="00AB451F"/>
    <w:rsid w:val="00AB4ADB"/>
    <w:rsid w:val="00AB5148"/>
    <w:rsid w:val="00AB59E5"/>
    <w:rsid w:val="00AB7805"/>
    <w:rsid w:val="00AB796E"/>
    <w:rsid w:val="00AC042F"/>
    <w:rsid w:val="00AC0C70"/>
    <w:rsid w:val="00AC1BA8"/>
    <w:rsid w:val="00AC2E25"/>
    <w:rsid w:val="00AC303E"/>
    <w:rsid w:val="00AC30AF"/>
    <w:rsid w:val="00AC410A"/>
    <w:rsid w:val="00AC4356"/>
    <w:rsid w:val="00AC4496"/>
    <w:rsid w:val="00AC4843"/>
    <w:rsid w:val="00AC4D46"/>
    <w:rsid w:val="00AC59A4"/>
    <w:rsid w:val="00AD0849"/>
    <w:rsid w:val="00AD0B91"/>
    <w:rsid w:val="00AD1C9D"/>
    <w:rsid w:val="00AD229D"/>
    <w:rsid w:val="00AD3951"/>
    <w:rsid w:val="00AD4A76"/>
    <w:rsid w:val="00AD4B53"/>
    <w:rsid w:val="00AD4C95"/>
    <w:rsid w:val="00AD512F"/>
    <w:rsid w:val="00AD52C8"/>
    <w:rsid w:val="00AD5459"/>
    <w:rsid w:val="00AD55CF"/>
    <w:rsid w:val="00AD691B"/>
    <w:rsid w:val="00AD7856"/>
    <w:rsid w:val="00AE0774"/>
    <w:rsid w:val="00AE09F2"/>
    <w:rsid w:val="00AE11B0"/>
    <w:rsid w:val="00AE150E"/>
    <w:rsid w:val="00AE1967"/>
    <w:rsid w:val="00AE1AFE"/>
    <w:rsid w:val="00AE2705"/>
    <w:rsid w:val="00AE2F27"/>
    <w:rsid w:val="00AE48A5"/>
    <w:rsid w:val="00AE51F6"/>
    <w:rsid w:val="00AE61F2"/>
    <w:rsid w:val="00AE656A"/>
    <w:rsid w:val="00AE6FFA"/>
    <w:rsid w:val="00AE7411"/>
    <w:rsid w:val="00AE7C54"/>
    <w:rsid w:val="00AF0275"/>
    <w:rsid w:val="00AF04E8"/>
    <w:rsid w:val="00AF09A0"/>
    <w:rsid w:val="00AF113A"/>
    <w:rsid w:val="00AF15E8"/>
    <w:rsid w:val="00AF1C55"/>
    <w:rsid w:val="00AF1CA0"/>
    <w:rsid w:val="00AF1D18"/>
    <w:rsid w:val="00AF3135"/>
    <w:rsid w:val="00AF33DC"/>
    <w:rsid w:val="00AF4D4F"/>
    <w:rsid w:val="00AF4F9A"/>
    <w:rsid w:val="00AF5CF1"/>
    <w:rsid w:val="00AF6459"/>
    <w:rsid w:val="00AF77DC"/>
    <w:rsid w:val="00AF7D31"/>
    <w:rsid w:val="00B00908"/>
    <w:rsid w:val="00B009D2"/>
    <w:rsid w:val="00B01BB5"/>
    <w:rsid w:val="00B01F9A"/>
    <w:rsid w:val="00B02E6D"/>
    <w:rsid w:val="00B02EA8"/>
    <w:rsid w:val="00B030F3"/>
    <w:rsid w:val="00B031E0"/>
    <w:rsid w:val="00B039D9"/>
    <w:rsid w:val="00B0580B"/>
    <w:rsid w:val="00B05A79"/>
    <w:rsid w:val="00B06135"/>
    <w:rsid w:val="00B06B4A"/>
    <w:rsid w:val="00B06EB8"/>
    <w:rsid w:val="00B06EC3"/>
    <w:rsid w:val="00B07509"/>
    <w:rsid w:val="00B0750F"/>
    <w:rsid w:val="00B109DA"/>
    <w:rsid w:val="00B110F3"/>
    <w:rsid w:val="00B1162F"/>
    <w:rsid w:val="00B12622"/>
    <w:rsid w:val="00B13BF8"/>
    <w:rsid w:val="00B146FC"/>
    <w:rsid w:val="00B1491A"/>
    <w:rsid w:val="00B14A1D"/>
    <w:rsid w:val="00B14A5C"/>
    <w:rsid w:val="00B15449"/>
    <w:rsid w:val="00B156B8"/>
    <w:rsid w:val="00B1574B"/>
    <w:rsid w:val="00B161D9"/>
    <w:rsid w:val="00B1664A"/>
    <w:rsid w:val="00B16F16"/>
    <w:rsid w:val="00B20CDE"/>
    <w:rsid w:val="00B20E3B"/>
    <w:rsid w:val="00B21DAB"/>
    <w:rsid w:val="00B21F38"/>
    <w:rsid w:val="00B225EC"/>
    <w:rsid w:val="00B22DA6"/>
    <w:rsid w:val="00B22DA8"/>
    <w:rsid w:val="00B23502"/>
    <w:rsid w:val="00B23A40"/>
    <w:rsid w:val="00B23D47"/>
    <w:rsid w:val="00B23EA6"/>
    <w:rsid w:val="00B23F03"/>
    <w:rsid w:val="00B2512F"/>
    <w:rsid w:val="00B261E0"/>
    <w:rsid w:val="00B277B1"/>
    <w:rsid w:val="00B30773"/>
    <w:rsid w:val="00B307DC"/>
    <w:rsid w:val="00B30C4F"/>
    <w:rsid w:val="00B30E12"/>
    <w:rsid w:val="00B3175E"/>
    <w:rsid w:val="00B31AF1"/>
    <w:rsid w:val="00B32C25"/>
    <w:rsid w:val="00B337EC"/>
    <w:rsid w:val="00B3404C"/>
    <w:rsid w:val="00B36512"/>
    <w:rsid w:val="00B36E24"/>
    <w:rsid w:val="00B374BA"/>
    <w:rsid w:val="00B41E98"/>
    <w:rsid w:val="00B424EC"/>
    <w:rsid w:val="00B428E2"/>
    <w:rsid w:val="00B42BAB"/>
    <w:rsid w:val="00B43726"/>
    <w:rsid w:val="00B444F2"/>
    <w:rsid w:val="00B449E5"/>
    <w:rsid w:val="00B44ADC"/>
    <w:rsid w:val="00B4564A"/>
    <w:rsid w:val="00B459AF"/>
    <w:rsid w:val="00B45D73"/>
    <w:rsid w:val="00B45F78"/>
    <w:rsid w:val="00B46B79"/>
    <w:rsid w:val="00B4794F"/>
    <w:rsid w:val="00B47A9D"/>
    <w:rsid w:val="00B47D64"/>
    <w:rsid w:val="00B47EFF"/>
    <w:rsid w:val="00B47FC4"/>
    <w:rsid w:val="00B5047D"/>
    <w:rsid w:val="00B50C78"/>
    <w:rsid w:val="00B5100F"/>
    <w:rsid w:val="00B511D8"/>
    <w:rsid w:val="00B51454"/>
    <w:rsid w:val="00B51475"/>
    <w:rsid w:val="00B515B6"/>
    <w:rsid w:val="00B51F7F"/>
    <w:rsid w:val="00B5337E"/>
    <w:rsid w:val="00B5384A"/>
    <w:rsid w:val="00B538C1"/>
    <w:rsid w:val="00B5485E"/>
    <w:rsid w:val="00B54AFF"/>
    <w:rsid w:val="00B553D5"/>
    <w:rsid w:val="00B560BB"/>
    <w:rsid w:val="00B56B96"/>
    <w:rsid w:val="00B56F59"/>
    <w:rsid w:val="00B57048"/>
    <w:rsid w:val="00B6108C"/>
    <w:rsid w:val="00B62795"/>
    <w:rsid w:val="00B62DCD"/>
    <w:rsid w:val="00B63163"/>
    <w:rsid w:val="00B63E2A"/>
    <w:rsid w:val="00B644B6"/>
    <w:rsid w:val="00B64863"/>
    <w:rsid w:val="00B64A8E"/>
    <w:rsid w:val="00B659FD"/>
    <w:rsid w:val="00B65DB7"/>
    <w:rsid w:val="00B66836"/>
    <w:rsid w:val="00B66CF1"/>
    <w:rsid w:val="00B6716A"/>
    <w:rsid w:val="00B675B1"/>
    <w:rsid w:val="00B67675"/>
    <w:rsid w:val="00B70A19"/>
    <w:rsid w:val="00B70FD6"/>
    <w:rsid w:val="00B7111E"/>
    <w:rsid w:val="00B71B9E"/>
    <w:rsid w:val="00B721C3"/>
    <w:rsid w:val="00B72AD5"/>
    <w:rsid w:val="00B72C18"/>
    <w:rsid w:val="00B73236"/>
    <w:rsid w:val="00B73285"/>
    <w:rsid w:val="00B7448C"/>
    <w:rsid w:val="00B754DC"/>
    <w:rsid w:val="00B76768"/>
    <w:rsid w:val="00B7730C"/>
    <w:rsid w:val="00B77676"/>
    <w:rsid w:val="00B77CFA"/>
    <w:rsid w:val="00B804CE"/>
    <w:rsid w:val="00B8079E"/>
    <w:rsid w:val="00B80EB1"/>
    <w:rsid w:val="00B81A54"/>
    <w:rsid w:val="00B82021"/>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A090D"/>
    <w:rsid w:val="00BA19E0"/>
    <w:rsid w:val="00BA40BA"/>
    <w:rsid w:val="00BA40F3"/>
    <w:rsid w:val="00BA4838"/>
    <w:rsid w:val="00BA4BFD"/>
    <w:rsid w:val="00BA5F0A"/>
    <w:rsid w:val="00BA60DC"/>
    <w:rsid w:val="00BA6731"/>
    <w:rsid w:val="00BA6C6D"/>
    <w:rsid w:val="00BA71E6"/>
    <w:rsid w:val="00BA728F"/>
    <w:rsid w:val="00BA751C"/>
    <w:rsid w:val="00BA7774"/>
    <w:rsid w:val="00BA77CC"/>
    <w:rsid w:val="00BA7AD9"/>
    <w:rsid w:val="00BA7B7D"/>
    <w:rsid w:val="00BB12EA"/>
    <w:rsid w:val="00BB130A"/>
    <w:rsid w:val="00BB1A10"/>
    <w:rsid w:val="00BB1AFC"/>
    <w:rsid w:val="00BB2D02"/>
    <w:rsid w:val="00BB31E6"/>
    <w:rsid w:val="00BB348A"/>
    <w:rsid w:val="00BB38CF"/>
    <w:rsid w:val="00BB3A87"/>
    <w:rsid w:val="00BB4117"/>
    <w:rsid w:val="00BB4FAF"/>
    <w:rsid w:val="00BB587E"/>
    <w:rsid w:val="00BB5BF0"/>
    <w:rsid w:val="00BB6129"/>
    <w:rsid w:val="00BB64B2"/>
    <w:rsid w:val="00BB6525"/>
    <w:rsid w:val="00BB6C81"/>
    <w:rsid w:val="00BB732C"/>
    <w:rsid w:val="00BC03AD"/>
    <w:rsid w:val="00BC0CB2"/>
    <w:rsid w:val="00BC0F7D"/>
    <w:rsid w:val="00BC12E7"/>
    <w:rsid w:val="00BC166F"/>
    <w:rsid w:val="00BC22CB"/>
    <w:rsid w:val="00BC2975"/>
    <w:rsid w:val="00BC2A7C"/>
    <w:rsid w:val="00BC353B"/>
    <w:rsid w:val="00BC3BAA"/>
    <w:rsid w:val="00BC476C"/>
    <w:rsid w:val="00BC4A20"/>
    <w:rsid w:val="00BC4D85"/>
    <w:rsid w:val="00BC580D"/>
    <w:rsid w:val="00BC59FC"/>
    <w:rsid w:val="00BC79D2"/>
    <w:rsid w:val="00BD0216"/>
    <w:rsid w:val="00BD12D4"/>
    <w:rsid w:val="00BD1910"/>
    <w:rsid w:val="00BD1D26"/>
    <w:rsid w:val="00BD25F3"/>
    <w:rsid w:val="00BD30D6"/>
    <w:rsid w:val="00BD3700"/>
    <w:rsid w:val="00BD4ACA"/>
    <w:rsid w:val="00BD4D8D"/>
    <w:rsid w:val="00BD59C3"/>
    <w:rsid w:val="00BD5A59"/>
    <w:rsid w:val="00BD6155"/>
    <w:rsid w:val="00BD691A"/>
    <w:rsid w:val="00BD6DDA"/>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2AD"/>
    <w:rsid w:val="00BE47CA"/>
    <w:rsid w:val="00BE4A5B"/>
    <w:rsid w:val="00BE60BA"/>
    <w:rsid w:val="00BE6359"/>
    <w:rsid w:val="00BE641E"/>
    <w:rsid w:val="00BE785A"/>
    <w:rsid w:val="00BF028D"/>
    <w:rsid w:val="00BF0815"/>
    <w:rsid w:val="00BF0BFD"/>
    <w:rsid w:val="00BF19C5"/>
    <w:rsid w:val="00BF2FED"/>
    <w:rsid w:val="00BF47BD"/>
    <w:rsid w:val="00BF4C3D"/>
    <w:rsid w:val="00BF6367"/>
    <w:rsid w:val="00BF6544"/>
    <w:rsid w:val="00BF666A"/>
    <w:rsid w:val="00C02F0F"/>
    <w:rsid w:val="00C0449A"/>
    <w:rsid w:val="00C04770"/>
    <w:rsid w:val="00C04ACF"/>
    <w:rsid w:val="00C06360"/>
    <w:rsid w:val="00C06907"/>
    <w:rsid w:val="00C069A5"/>
    <w:rsid w:val="00C0703F"/>
    <w:rsid w:val="00C071C1"/>
    <w:rsid w:val="00C073E6"/>
    <w:rsid w:val="00C07D1A"/>
    <w:rsid w:val="00C07E7D"/>
    <w:rsid w:val="00C07F8E"/>
    <w:rsid w:val="00C101C3"/>
    <w:rsid w:val="00C10CFA"/>
    <w:rsid w:val="00C10D9A"/>
    <w:rsid w:val="00C12C91"/>
    <w:rsid w:val="00C135FE"/>
    <w:rsid w:val="00C1386C"/>
    <w:rsid w:val="00C13A5B"/>
    <w:rsid w:val="00C14387"/>
    <w:rsid w:val="00C14872"/>
    <w:rsid w:val="00C14DCD"/>
    <w:rsid w:val="00C15B23"/>
    <w:rsid w:val="00C15E98"/>
    <w:rsid w:val="00C15F75"/>
    <w:rsid w:val="00C161DF"/>
    <w:rsid w:val="00C168E0"/>
    <w:rsid w:val="00C16A78"/>
    <w:rsid w:val="00C1793F"/>
    <w:rsid w:val="00C20001"/>
    <w:rsid w:val="00C20B61"/>
    <w:rsid w:val="00C214BF"/>
    <w:rsid w:val="00C21CAC"/>
    <w:rsid w:val="00C21D99"/>
    <w:rsid w:val="00C21EAC"/>
    <w:rsid w:val="00C22454"/>
    <w:rsid w:val="00C247BC"/>
    <w:rsid w:val="00C24D78"/>
    <w:rsid w:val="00C26448"/>
    <w:rsid w:val="00C26479"/>
    <w:rsid w:val="00C26C39"/>
    <w:rsid w:val="00C302B0"/>
    <w:rsid w:val="00C302F5"/>
    <w:rsid w:val="00C309B9"/>
    <w:rsid w:val="00C30ED6"/>
    <w:rsid w:val="00C30F87"/>
    <w:rsid w:val="00C324D9"/>
    <w:rsid w:val="00C32A19"/>
    <w:rsid w:val="00C33079"/>
    <w:rsid w:val="00C331EE"/>
    <w:rsid w:val="00C33A51"/>
    <w:rsid w:val="00C33F48"/>
    <w:rsid w:val="00C34E26"/>
    <w:rsid w:val="00C353B0"/>
    <w:rsid w:val="00C36043"/>
    <w:rsid w:val="00C36530"/>
    <w:rsid w:val="00C37A0E"/>
    <w:rsid w:val="00C37B25"/>
    <w:rsid w:val="00C40810"/>
    <w:rsid w:val="00C40F8A"/>
    <w:rsid w:val="00C42301"/>
    <w:rsid w:val="00C4380D"/>
    <w:rsid w:val="00C44B83"/>
    <w:rsid w:val="00C44DB1"/>
    <w:rsid w:val="00C45231"/>
    <w:rsid w:val="00C454D7"/>
    <w:rsid w:val="00C46581"/>
    <w:rsid w:val="00C475C9"/>
    <w:rsid w:val="00C515B9"/>
    <w:rsid w:val="00C51A10"/>
    <w:rsid w:val="00C52132"/>
    <w:rsid w:val="00C5260E"/>
    <w:rsid w:val="00C537FF"/>
    <w:rsid w:val="00C54264"/>
    <w:rsid w:val="00C555ED"/>
    <w:rsid w:val="00C561C2"/>
    <w:rsid w:val="00C568D3"/>
    <w:rsid w:val="00C6120C"/>
    <w:rsid w:val="00C61E3C"/>
    <w:rsid w:val="00C62E0C"/>
    <w:rsid w:val="00C62E8B"/>
    <w:rsid w:val="00C63A53"/>
    <w:rsid w:val="00C63CBE"/>
    <w:rsid w:val="00C64225"/>
    <w:rsid w:val="00C642D1"/>
    <w:rsid w:val="00C64707"/>
    <w:rsid w:val="00C64866"/>
    <w:rsid w:val="00C6602F"/>
    <w:rsid w:val="00C678DF"/>
    <w:rsid w:val="00C679E5"/>
    <w:rsid w:val="00C70863"/>
    <w:rsid w:val="00C708E3"/>
    <w:rsid w:val="00C70FBB"/>
    <w:rsid w:val="00C7140A"/>
    <w:rsid w:val="00C72273"/>
    <w:rsid w:val="00C72641"/>
    <w:rsid w:val="00C72833"/>
    <w:rsid w:val="00C738B8"/>
    <w:rsid w:val="00C756D6"/>
    <w:rsid w:val="00C75D13"/>
    <w:rsid w:val="00C75DBC"/>
    <w:rsid w:val="00C76D80"/>
    <w:rsid w:val="00C77673"/>
    <w:rsid w:val="00C800FB"/>
    <w:rsid w:val="00C80BB7"/>
    <w:rsid w:val="00C81ABB"/>
    <w:rsid w:val="00C81E76"/>
    <w:rsid w:val="00C825D8"/>
    <w:rsid w:val="00C82D5C"/>
    <w:rsid w:val="00C83D12"/>
    <w:rsid w:val="00C83E64"/>
    <w:rsid w:val="00C83E8E"/>
    <w:rsid w:val="00C8413C"/>
    <w:rsid w:val="00C853FC"/>
    <w:rsid w:val="00C90042"/>
    <w:rsid w:val="00C90580"/>
    <w:rsid w:val="00C91182"/>
    <w:rsid w:val="00C913A6"/>
    <w:rsid w:val="00C9148D"/>
    <w:rsid w:val="00C916CE"/>
    <w:rsid w:val="00C91F3D"/>
    <w:rsid w:val="00C92215"/>
    <w:rsid w:val="00C929B6"/>
    <w:rsid w:val="00C9324F"/>
    <w:rsid w:val="00C9327F"/>
    <w:rsid w:val="00C93979"/>
    <w:rsid w:val="00C93CE5"/>
    <w:rsid w:val="00C93F40"/>
    <w:rsid w:val="00C95D5B"/>
    <w:rsid w:val="00C966F9"/>
    <w:rsid w:val="00C968AF"/>
    <w:rsid w:val="00C96F7F"/>
    <w:rsid w:val="00C971EA"/>
    <w:rsid w:val="00C97AB3"/>
    <w:rsid w:val="00C97ECD"/>
    <w:rsid w:val="00CA0444"/>
    <w:rsid w:val="00CA22DD"/>
    <w:rsid w:val="00CA2964"/>
    <w:rsid w:val="00CA32A9"/>
    <w:rsid w:val="00CA3988"/>
    <w:rsid w:val="00CA3A2E"/>
    <w:rsid w:val="00CA3A50"/>
    <w:rsid w:val="00CA3D0C"/>
    <w:rsid w:val="00CA3FBE"/>
    <w:rsid w:val="00CA4066"/>
    <w:rsid w:val="00CA4375"/>
    <w:rsid w:val="00CA4CAA"/>
    <w:rsid w:val="00CA4FD7"/>
    <w:rsid w:val="00CA50C8"/>
    <w:rsid w:val="00CA6C1B"/>
    <w:rsid w:val="00CA7832"/>
    <w:rsid w:val="00CB0E67"/>
    <w:rsid w:val="00CB1861"/>
    <w:rsid w:val="00CB2411"/>
    <w:rsid w:val="00CB2972"/>
    <w:rsid w:val="00CB3376"/>
    <w:rsid w:val="00CB3824"/>
    <w:rsid w:val="00CB4298"/>
    <w:rsid w:val="00CB484B"/>
    <w:rsid w:val="00CB50DA"/>
    <w:rsid w:val="00CB5194"/>
    <w:rsid w:val="00CB5737"/>
    <w:rsid w:val="00CB585F"/>
    <w:rsid w:val="00CB5B4F"/>
    <w:rsid w:val="00CB6016"/>
    <w:rsid w:val="00CB639F"/>
    <w:rsid w:val="00CB6A10"/>
    <w:rsid w:val="00CB7A1D"/>
    <w:rsid w:val="00CC044A"/>
    <w:rsid w:val="00CC0985"/>
    <w:rsid w:val="00CC118E"/>
    <w:rsid w:val="00CC1522"/>
    <w:rsid w:val="00CC1F81"/>
    <w:rsid w:val="00CC2816"/>
    <w:rsid w:val="00CC2E39"/>
    <w:rsid w:val="00CC4614"/>
    <w:rsid w:val="00CC47FC"/>
    <w:rsid w:val="00CC4EEE"/>
    <w:rsid w:val="00CC6115"/>
    <w:rsid w:val="00CD00F3"/>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E1FBB"/>
    <w:rsid w:val="00CE28B6"/>
    <w:rsid w:val="00CE30F4"/>
    <w:rsid w:val="00CE3B29"/>
    <w:rsid w:val="00CE3D82"/>
    <w:rsid w:val="00CE476C"/>
    <w:rsid w:val="00CE4DE9"/>
    <w:rsid w:val="00CE5322"/>
    <w:rsid w:val="00CE57DC"/>
    <w:rsid w:val="00CE5FC3"/>
    <w:rsid w:val="00CE60D4"/>
    <w:rsid w:val="00CE6451"/>
    <w:rsid w:val="00CE7005"/>
    <w:rsid w:val="00CE7136"/>
    <w:rsid w:val="00CF0C23"/>
    <w:rsid w:val="00CF1AB7"/>
    <w:rsid w:val="00CF1CDB"/>
    <w:rsid w:val="00CF287E"/>
    <w:rsid w:val="00CF4242"/>
    <w:rsid w:val="00CF5C74"/>
    <w:rsid w:val="00CF661E"/>
    <w:rsid w:val="00CF685A"/>
    <w:rsid w:val="00CF7B0A"/>
    <w:rsid w:val="00CF7EB9"/>
    <w:rsid w:val="00D01002"/>
    <w:rsid w:val="00D019C5"/>
    <w:rsid w:val="00D01D10"/>
    <w:rsid w:val="00D02D7E"/>
    <w:rsid w:val="00D03364"/>
    <w:rsid w:val="00D05895"/>
    <w:rsid w:val="00D05F09"/>
    <w:rsid w:val="00D06090"/>
    <w:rsid w:val="00D06BCB"/>
    <w:rsid w:val="00D06C08"/>
    <w:rsid w:val="00D074BC"/>
    <w:rsid w:val="00D07AEB"/>
    <w:rsid w:val="00D100D1"/>
    <w:rsid w:val="00D11151"/>
    <w:rsid w:val="00D1144A"/>
    <w:rsid w:val="00D118BD"/>
    <w:rsid w:val="00D11CDE"/>
    <w:rsid w:val="00D13808"/>
    <w:rsid w:val="00D14AC6"/>
    <w:rsid w:val="00D15E5E"/>
    <w:rsid w:val="00D16239"/>
    <w:rsid w:val="00D16381"/>
    <w:rsid w:val="00D16A9B"/>
    <w:rsid w:val="00D16EA4"/>
    <w:rsid w:val="00D172C8"/>
    <w:rsid w:val="00D17835"/>
    <w:rsid w:val="00D17EC7"/>
    <w:rsid w:val="00D20048"/>
    <w:rsid w:val="00D21623"/>
    <w:rsid w:val="00D21BB1"/>
    <w:rsid w:val="00D229F0"/>
    <w:rsid w:val="00D23534"/>
    <w:rsid w:val="00D24BA9"/>
    <w:rsid w:val="00D2571B"/>
    <w:rsid w:val="00D26088"/>
    <w:rsid w:val="00D264A5"/>
    <w:rsid w:val="00D2744A"/>
    <w:rsid w:val="00D27D7A"/>
    <w:rsid w:val="00D27EC0"/>
    <w:rsid w:val="00D302FC"/>
    <w:rsid w:val="00D30AB4"/>
    <w:rsid w:val="00D327CA"/>
    <w:rsid w:val="00D32C69"/>
    <w:rsid w:val="00D33031"/>
    <w:rsid w:val="00D3480A"/>
    <w:rsid w:val="00D3480B"/>
    <w:rsid w:val="00D358F6"/>
    <w:rsid w:val="00D35D40"/>
    <w:rsid w:val="00D3679C"/>
    <w:rsid w:val="00D377A8"/>
    <w:rsid w:val="00D37863"/>
    <w:rsid w:val="00D402B8"/>
    <w:rsid w:val="00D40438"/>
    <w:rsid w:val="00D41F07"/>
    <w:rsid w:val="00D420DC"/>
    <w:rsid w:val="00D423FE"/>
    <w:rsid w:val="00D43416"/>
    <w:rsid w:val="00D450A0"/>
    <w:rsid w:val="00D45221"/>
    <w:rsid w:val="00D45A47"/>
    <w:rsid w:val="00D46499"/>
    <w:rsid w:val="00D473BD"/>
    <w:rsid w:val="00D476DC"/>
    <w:rsid w:val="00D478A4"/>
    <w:rsid w:val="00D47AAE"/>
    <w:rsid w:val="00D50E6A"/>
    <w:rsid w:val="00D5140F"/>
    <w:rsid w:val="00D51675"/>
    <w:rsid w:val="00D5229D"/>
    <w:rsid w:val="00D52EDA"/>
    <w:rsid w:val="00D53BB1"/>
    <w:rsid w:val="00D53C95"/>
    <w:rsid w:val="00D540CB"/>
    <w:rsid w:val="00D541F4"/>
    <w:rsid w:val="00D56023"/>
    <w:rsid w:val="00D56156"/>
    <w:rsid w:val="00D602F1"/>
    <w:rsid w:val="00D6091E"/>
    <w:rsid w:val="00D61ACB"/>
    <w:rsid w:val="00D625F3"/>
    <w:rsid w:val="00D63460"/>
    <w:rsid w:val="00D63DBD"/>
    <w:rsid w:val="00D6452C"/>
    <w:rsid w:val="00D653B2"/>
    <w:rsid w:val="00D6564F"/>
    <w:rsid w:val="00D6652E"/>
    <w:rsid w:val="00D667E3"/>
    <w:rsid w:val="00D66D3E"/>
    <w:rsid w:val="00D67946"/>
    <w:rsid w:val="00D67CB3"/>
    <w:rsid w:val="00D70ACE"/>
    <w:rsid w:val="00D711F8"/>
    <w:rsid w:val="00D71856"/>
    <w:rsid w:val="00D72B4E"/>
    <w:rsid w:val="00D737AF"/>
    <w:rsid w:val="00D73865"/>
    <w:rsid w:val="00D738D6"/>
    <w:rsid w:val="00D74250"/>
    <w:rsid w:val="00D74CA1"/>
    <w:rsid w:val="00D755EB"/>
    <w:rsid w:val="00D759F1"/>
    <w:rsid w:val="00D76366"/>
    <w:rsid w:val="00D7683E"/>
    <w:rsid w:val="00D76FC1"/>
    <w:rsid w:val="00D77381"/>
    <w:rsid w:val="00D77814"/>
    <w:rsid w:val="00D81078"/>
    <w:rsid w:val="00D812D7"/>
    <w:rsid w:val="00D815C6"/>
    <w:rsid w:val="00D8183B"/>
    <w:rsid w:val="00D8183E"/>
    <w:rsid w:val="00D818AA"/>
    <w:rsid w:val="00D81DF1"/>
    <w:rsid w:val="00D820D8"/>
    <w:rsid w:val="00D82AAB"/>
    <w:rsid w:val="00D82ACA"/>
    <w:rsid w:val="00D8352D"/>
    <w:rsid w:val="00D83B09"/>
    <w:rsid w:val="00D83ED1"/>
    <w:rsid w:val="00D842A6"/>
    <w:rsid w:val="00D84E90"/>
    <w:rsid w:val="00D855A0"/>
    <w:rsid w:val="00D85F9E"/>
    <w:rsid w:val="00D86A49"/>
    <w:rsid w:val="00D86A87"/>
    <w:rsid w:val="00D86B07"/>
    <w:rsid w:val="00D87825"/>
    <w:rsid w:val="00D87E00"/>
    <w:rsid w:val="00D9134D"/>
    <w:rsid w:val="00D916C4"/>
    <w:rsid w:val="00D91A45"/>
    <w:rsid w:val="00D9252C"/>
    <w:rsid w:val="00D92CE1"/>
    <w:rsid w:val="00D931DB"/>
    <w:rsid w:val="00D94DF1"/>
    <w:rsid w:val="00D94E1B"/>
    <w:rsid w:val="00D94E92"/>
    <w:rsid w:val="00D95201"/>
    <w:rsid w:val="00D95512"/>
    <w:rsid w:val="00D95550"/>
    <w:rsid w:val="00D95D61"/>
    <w:rsid w:val="00D95F13"/>
    <w:rsid w:val="00D9697B"/>
    <w:rsid w:val="00D97D48"/>
    <w:rsid w:val="00DA026B"/>
    <w:rsid w:val="00DA21F2"/>
    <w:rsid w:val="00DA22CC"/>
    <w:rsid w:val="00DA317F"/>
    <w:rsid w:val="00DA3253"/>
    <w:rsid w:val="00DA348C"/>
    <w:rsid w:val="00DA365C"/>
    <w:rsid w:val="00DA37A1"/>
    <w:rsid w:val="00DA3DFB"/>
    <w:rsid w:val="00DA3E57"/>
    <w:rsid w:val="00DA416E"/>
    <w:rsid w:val="00DA4995"/>
    <w:rsid w:val="00DA4C9C"/>
    <w:rsid w:val="00DA50FF"/>
    <w:rsid w:val="00DA584D"/>
    <w:rsid w:val="00DA5D0F"/>
    <w:rsid w:val="00DA7A03"/>
    <w:rsid w:val="00DA7DB7"/>
    <w:rsid w:val="00DB0C52"/>
    <w:rsid w:val="00DB0E6A"/>
    <w:rsid w:val="00DB1818"/>
    <w:rsid w:val="00DB1DD3"/>
    <w:rsid w:val="00DB1DDB"/>
    <w:rsid w:val="00DB1F56"/>
    <w:rsid w:val="00DB205A"/>
    <w:rsid w:val="00DB2E6E"/>
    <w:rsid w:val="00DB4045"/>
    <w:rsid w:val="00DB46C0"/>
    <w:rsid w:val="00DB537D"/>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646"/>
    <w:rsid w:val="00DC770A"/>
    <w:rsid w:val="00DC78B7"/>
    <w:rsid w:val="00DD0DA5"/>
    <w:rsid w:val="00DD1207"/>
    <w:rsid w:val="00DD1A45"/>
    <w:rsid w:val="00DD1C2F"/>
    <w:rsid w:val="00DD244C"/>
    <w:rsid w:val="00DD2C48"/>
    <w:rsid w:val="00DD3031"/>
    <w:rsid w:val="00DD3177"/>
    <w:rsid w:val="00DD32D5"/>
    <w:rsid w:val="00DD5017"/>
    <w:rsid w:val="00DD522D"/>
    <w:rsid w:val="00DD6701"/>
    <w:rsid w:val="00DD6AA0"/>
    <w:rsid w:val="00DD72AA"/>
    <w:rsid w:val="00DD7CCF"/>
    <w:rsid w:val="00DD7E38"/>
    <w:rsid w:val="00DE05FA"/>
    <w:rsid w:val="00DE097D"/>
    <w:rsid w:val="00DE0C79"/>
    <w:rsid w:val="00DE23C2"/>
    <w:rsid w:val="00DE263D"/>
    <w:rsid w:val="00DE26AE"/>
    <w:rsid w:val="00DE3536"/>
    <w:rsid w:val="00DE3635"/>
    <w:rsid w:val="00DE3FB0"/>
    <w:rsid w:val="00DE4020"/>
    <w:rsid w:val="00DE4EB3"/>
    <w:rsid w:val="00DE55FD"/>
    <w:rsid w:val="00DE62A1"/>
    <w:rsid w:val="00DE6E94"/>
    <w:rsid w:val="00DE6F4E"/>
    <w:rsid w:val="00DE7646"/>
    <w:rsid w:val="00DE7D57"/>
    <w:rsid w:val="00DF0AA6"/>
    <w:rsid w:val="00DF130F"/>
    <w:rsid w:val="00DF133C"/>
    <w:rsid w:val="00DF1357"/>
    <w:rsid w:val="00DF1639"/>
    <w:rsid w:val="00DF21C8"/>
    <w:rsid w:val="00DF25F3"/>
    <w:rsid w:val="00DF27D7"/>
    <w:rsid w:val="00DF2B1F"/>
    <w:rsid w:val="00DF2DBE"/>
    <w:rsid w:val="00DF3443"/>
    <w:rsid w:val="00DF3968"/>
    <w:rsid w:val="00DF3F19"/>
    <w:rsid w:val="00DF504D"/>
    <w:rsid w:val="00DF535F"/>
    <w:rsid w:val="00DF5AA6"/>
    <w:rsid w:val="00DF5DD5"/>
    <w:rsid w:val="00DF5E9E"/>
    <w:rsid w:val="00DF61E2"/>
    <w:rsid w:val="00DF62CD"/>
    <w:rsid w:val="00DF6A45"/>
    <w:rsid w:val="00DF7D4A"/>
    <w:rsid w:val="00E01020"/>
    <w:rsid w:val="00E0253B"/>
    <w:rsid w:val="00E035FE"/>
    <w:rsid w:val="00E0397F"/>
    <w:rsid w:val="00E04A35"/>
    <w:rsid w:val="00E05535"/>
    <w:rsid w:val="00E05A44"/>
    <w:rsid w:val="00E071AB"/>
    <w:rsid w:val="00E07780"/>
    <w:rsid w:val="00E079C2"/>
    <w:rsid w:val="00E1019C"/>
    <w:rsid w:val="00E105DD"/>
    <w:rsid w:val="00E10AFC"/>
    <w:rsid w:val="00E124FE"/>
    <w:rsid w:val="00E12B39"/>
    <w:rsid w:val="00E1307B"/>
    <w:rsid w:val="00E1327C"/>
    <w:rsid w:val="00E13DC4"/>
    <w:rsid w:val="00E14627"/>
    <w:rsid w:val="00E14FE4"/>
    <w:rsid w:val="00E15017"/>
    <w:rsid w:val="00E154B8"/>
    <w:rsid w:val="00E16232"/>
    <w:rsid w:val="00E164D1"/>
    <w:rsid w:val="00E1778B"/>
    <w:rsid w:val="00E203D7"/>
    <w:rsid w:val="00E21342"/>
    <w:rsid w:val="00E21B18"/>
    <w:rsid w:val="00E21B6D"/>
    <w:rsid w:val="00E21D48"/>
    <w:rsid w:val="00E24295"/>
    <w:rsid w:val="00E2430B"/>
    <w:rsid w:val="00E24723"/>
    <w:rsid w:val="00E24CA8"/>
    <w:rsid w:val="00E252C5"/>
    <w:rsid w:val="00E253F0"/>
    <w:rsid w:val="00E254F3"/>
    <w:rsid w:val="00E25548"/>
    <w:rsid w:val="00E26E52"/>
    <w:rsid w:val="00E26EA9"/>
    <w:rsid w:val="00E271BC"/>
    <w:rsid w:val="00E27B72"/>
    <w:rsid w:val="00E30204"/>
    <w:rsid w:val="00E307F7"/>
    <w:rsid w:val="00E30B0C"/>
    <w:rsid w:val="00E31B81"/>
    <w:rsid w:val="00E32835"/>
    <w:rsid w:val="00E331F3"/>
    <w:rsid w:val="00E3349F"/>
    <w:rsid w:val="00E3360C"/>
    <w:rsid w:val="00E33B03"/>
    <w:rsid w:val="00E33BE8"/>
    <w:rsid w:val="00E33E36"/>
    <w:rsid w:val="00E3407A"/>
    <w:rsid w:val="00E34BAE"/>
    <w:rsid w:val="00E35051"/>
    <w:rsid w:val="00E35386"/>
    <w:rsid w:val="00E369BA"/>
    <w:rsid w:val="00E4016B"/>
    <w:rsid w:val="00E4018E"/>
    <w:rsid w:val="00E404C1"/>
    <w:rsid w:val="00E40752"/>
    <w:rsid w:val="00E40997"/>
    <w:rsid w:val="00E41829"/>
    <w:rsid w:val="00E41E5C"/>
    <w:rsid w:val="00E420BA"/>
    <w:rsid w:val="00E4215E"/>
    <w:rsid w:val="00E4218F"/>
    <w:rsid w:val="00E42279"/>
    <w:rsid w:val="00E42981"/>
    <w:rsid w:val="00E4298C"/>
    <w:rsid w:val="00E4330C"/>
    <w:rsid w:val="00E4384C"/>
    <w:rsid w:val="00E43B82"/>
    <w:rsid w:val="00E441C5"/>
    <w:rsid w:val="00E4542A"/>
    <w:rsid w:val="00E466A0"/>
    <w:rsid w:val="00E47D50"/>
    <w:rsid w:val="00E511A3"/>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0004"/>
    <w:rsid w:val="00E6018F"/>
    <w:rsid w:val="00E60B71"/>
    <w:rsid w:val="00E60EFF"/>
    <w:rsid w:val="00E61366"/>
    <w:rsid w:val="00E62115"/>
    <w:rsid w:val="00E62466"/>
    <w:rsid w:val="00E624BA"/>
    <w:rsid w:val="00E62549"/>
    <w:rsid w:val="00E62B67"/>
    <w:rsid w:val="00E62CEF"/>
    <w:rsid w:val="00E63F3C"/>
    <w:rsid w:val="00E6605C"/>
    <w:rsid w:val="00E66DF6"/>
    <w:rsid w:val="00E67915"/>
    <w:rsid w:val="00E67EEA"/>
    <w:rsid w:val="00E67FAC"/>
    <w:rsid w:val="00E7062C"/>
    <w:rsid w:val="00E7098B"/>
    <w:rsid w:val="00E70AE7"/>
    <w:rsid w:val="00E70E20"/>
    <w:rsid w:val="00E7231B"/>
    <w:rsid w:val="00E724FB"/>
    <w:rsid w:val="00E728FC"/>
    <w:rsid w:val="00E735FB"/>
    <w:rsid w:val="00E73962"/>
    <w:rsid w:val="00E73D4B"/>
    <w:rsid w:val="00E73D88"/>
    <w:rsid w:val="00E74CA4"/>
    <w:rsid w:val="00E760AC"/>
    <w:rsid w:val="00E76AC8"/>
    <w:rsid w:val="00E76B10"/>
    <w:rsid w:val="00E77645"/>
    <w:rsid w:val="00E77763"/>
    <w:rsid w:val="00E802AC"/>
    <w:rsid w:val="00E81982"/>
    <w:rsid w:val="00E81C16"/>
    <w:rsid w:val="00E82E1E"/>
    <w:rsid w:val="00E82E59"/>
    <w:rsid w:val="00E842A0"/>
    <w:rsid w:val="00E84ACC"/>
    <w:rsid w:val="00E85C07"/>
    <w:rsid w:val="00E85C62"/>
    <w:rsid w:val="00E8615F"/>
    <w:rsid w:val="00E86747"/>
    <w:rsid w:val="00E86C77"/>
    <w:rsid w:val="00E87522"/>
    <w:rsid w:val="00E87D34"/>
    <w:rsid w:val="00E90AA9"/>
    <w:rsid w:val="00E90E6F"/>
    <w:rsid w:val="00E912EE"/>
    <w:rsid w:val="00E919F6"/>
    <w:rsid w:val="00E922EF"/>
    <w:rsid w:val="00E92418"/>
    <w:rsid w:val="00E93407"/>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18FA"/>
    <w:rsid w:val="00EA2011"/>
    <w:rsid w:val="00EA420F"/>
    <w:rsid w:val="00EA512A"/>
    <w:rsid w:val="00EA55D7"/>
    <w:rsid w:val="00EA574E"/>
    <w:rsid w:val="00EA642C"/>
    <w:rsid w:val="00EA7B19"/>
    <w:rsid w:val="00EB03BC"/>
    <w:rsid w:val="00EB080C"/>
    <w:rsid w:val="00EB0AF1"/>
    <w:rsid w:val="00EB1683"/>
    <w:rsid w:val="00EB16F7"/>
    <w:rsid w:val="00EB1BE9"/>
    <w:rsid w:val="00EB1CC4"/>
    <w:rsid w:val="00EB22B7"/>
    <w:rsid w:val="00EB288E"/>
    <w:rsid w:val="00EB2902"/>
    <w:rsid w:val="00EB2B11"/>
    <w:rsid w:val="00EB31DF"/>
    <w:rsid w:val="00EB3325"/>
    <w:rsid w:val="00EB3DEE"/>
    <w:rsid w:val="00EB44AA"/>
    <w:rsid w:val="00EB5188"/>
    <w:rsid w:val="00EB610B"/>
    <w:rsid w:val="00EB6EC5"/>
    <w:rsid w:val="00EB7303"/>
    <w:rsid w:val="00EB7583"/>
    <w:rsid w:val="00EB7798"/>
    <w:rsid w:val="00EB7EDD"/>
    <w:rsid w:val="00EC0273"/>
    <w:rsid w:val="00EC084B"/>
    <w:rsid w:val="00EC0C0B"/>
    <w:rsid w:val="00EC1D37"/>
    <w:rsid w:val="00EC2A4C"/>
    <w:rsid w:val="00EC35E7"/>
    <w:rsid w:val="00EC427D"/>
    <w:rsid w:val="00EC450E"/>
    <w:rsid w:val="00EC4A25"/>
    <w:rsid w:val="00EC4A75"/>
    <w:rsid w:val="00EC4B75"/>
    <w:rsid w:val="00EC4C02"/>
    <w:rsid w:val="00EC6138"/>
    <w:rsid w:val="00EC6940"/>
    <w:rsid w:val="00EC69CC"/>
    <w:rsid w:val="00EC7164"/>
    <w:rsid w:val="00EC760A"/>
    <w:rsid w:val="00EC7DE7"/>
    <w:rsid w:val="00ED0036"/>
    <w:rsid w:val="00ED0B27"/>
    <w:rsid w:val="00ED17EE"/>
    <w:rsid w:val="00ED2B90"/>
    <w:rsid w:val="00ED337E"/>
    <w:rsid w:val="00ED3480"/>
    <w:rsid w:val="00ED38CB"/>
    <w:rsid w:val="00ED3D62"/>
    <w:rsid w:val="00ED3DB1"/>
    <w:rsid w:val="00ED463C"/>
    <w:rsid w:val="00ED5016"/>
    <w:rsid w:val="00ED5722"/>
    <w:rsid w:val="00ED5BC5"/>
    <w:rsid w:val="00ED63EF"/>
    <w:rsid w:val="00ED6BE6"/>
    <w:rsid w:val="00ED7839"/>
    <w:rsid w:val="00EE029E"/>
    <w:rsid w:val="00EE03BD"/>
    <w:rsid w:val="00EE0D44"/>
    <w:rsid w:val="00EE0DD0"/>
    <w:rsid w:val="00EE1310"/>
    <w:rsid w:val="00EE1D9E"/>
    <w:rsid w:val="00EE3350"/>
    <w:rsid w:val="00EE3F21"/>
    <w:rsid w:val="00EE4495"/>
    <w:rsid w:val="00EE4E4F"/>
    <w:rsid w:val="00EE4F1C"/>
    <w:rsid w:val="00EE529D"/>
    <w:rsid w:val="00EE609E"/>
    <w:rsid w:val="00EE7CB2"/>
    <w:rsid w:val="00EF005B"/>
    <w:rsid w:val="00EF03AD"/>
    <w:rsid w:val="00EF1263"/>
    <w:rsid w:val="00EF1BBF"/>
    <w:rsid w:val="00EF23EB"/>
    <w:rsid w:val="00EF2AB9"/>
    <w:rsid w:val="00EF4E43"/>
    <w:rsid w:val="00EF5599"/>
    <w:rsid w:val="00EF5767"/>
    <w:rsid w:val="00EF5E22"/>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695"/>
    <w:rsid w:val="00F10BA6"/>
    <w:rsid w:val="00F11450"/>
    <w:rsid w:val="00F118CA"/>
    <w:rsid w:val="00F11E48"/>
    <w:rsid w:val="00F1208A"/>
    <w:rsid w:val="00F1238C"/>
    <w:rsid w:val="00F12B11"/>
    <w:rsid w:val="00F130F7"/>
    <w:rsid w:val="00F138B1"/>
    <w:rsid w:val="00F13C3B"/>
    <w:rsid w:val="00F14B4D"/>
    <w:rsid w:val="00F14D02"/>
    <w:rsid w:val="00F14D03"/>
    <w:rsid w:val="00F14D58"/>
    <w:rsid w:val="00F152C8"/>
    <w:rsid w:val="00F15C36"/>
    <w:rsid w:val="00F163E6"/>
    <w:rsid w:val="00F1723B"/>
    <w:rsid w:val="00F20833"/>
    <w:rsid w:val="00F20D8E"/>
    <w:rsid w:val="00F2106E"/>
    <w:rsid w:val="00F21231"/>
    <w:rsid w:val="00F21592"/>
    <w:rsid w:val="00F21782"/>
    <w:rsid w:val="00F21DDE"/>
    <w:rsid w:val="00F21FD1"/>
    <w:rsid w:val="00F22054"/>
    <w:rsid w:val="00F220DD"/>
    <w:rsid w:val="00F2254F"/>
    <w:rsid w:val="00F2298C"/>
    <w:rsid w:val="00F229F1"/>
    <w:rsid w:val="00F22EC7"/>
    <w:rsid w:val="00F23654"/>
    <w:rsid w:val="00F2424C"/>
    <w:rsid w:val="00F2466B"/>
    <w:rsid w:val="00F249F8"/>
    <w:rsid w:val="00F250EB"/>
    <w:rsid w:val="00F25E77"/>
    <w:rsid w:val="00F26F8F"/>
    <w:rsid w:val="00F30388"/>
    <w:rsid w:val="00F31B63"/>
    <w:rsid w:val="00F31C37"/>
    <w:rsid w:val="00F31F00"/>
    <w:rsid w:val="00F32819"/>
    <w:rsid w:val="00F32E0A"/>
    <w:rsid w:val="00F32FA9"/>
    <w:rsid w:val="00F34410"/>
    <w:rsid w:val="00F34507"/>
    <w:rsid w:val="00F3482D"/>
    <w:rsid w:val="00F35955"/>
    <w:rsid w:val="00F35B23"/>
    <w:rsid w:val="00F35EC9"/>
    <w:rsid w:val="00F36227"/>
    <w:rsid w:val="00F37499"/>
    <w:rsid w:val="00F37795"/>
    <w:rsid w:val="00F4007B"/>
    <w:rsid w:val="00F40375"/>
    <w:rsid w:val="00F404BE"/>
    <w:rsid w:val="00F40A4C"/>
    <w:rsid w:val="00F41CFD"/>
    <w:rsid w:val="00F42129"/>
    <w:rsid w:val="00F42156"/>
    <w:rsid w:val="00F431AC"/>
    <w:rsid w:val="00F43D52"/>
    <w:rsid w:val="00F43EEA"/>
    <w:rsid w:val="00F44B52"/>
    <w:rsid w:val="00F45522"/>
    <w:rsid w:val="00F45BED"/>
    <w:rsid w:val="00F45CF1"/>
    <w:rsid w:val="00F45F69"/>
    <w:rsid w:val="00F46F5C"/>
    <w:rsid w:val="00F46FB9"/>
    <w:rsid w:val="00F47028"/>
    <w:rsid w:val="00F473ED"/>
    <w:rsid w:val="00F50C53"/>
    <w:rsid w:val="00F51140"/>
    <w:rsid w:val="00F51366"/>
    <w:rsid w:val="00F5148A"/>
    <w:rsid w:val="00F51E56"/>
    <w:rsid w:val="00F52C5A"/>
    <w:rsid w:val="00F52F0B"/>
    <w:rsid w:val="00F5346B"/>
    <w:rsid w:val="00F53F28"/>
    <w:rsid w:val="00F54313"/>
    <w:rsid w:val="00F553AB"/>
    <w:rsid w:val="00F5578A"/>
    <w:rsid w:val="00F5649B"/>
    <w:rsid w:val="00F5689E"/>
    <w:rsid w:val="00F57294"/>
    <w:rsid w:val="00F57E61"/>
    <w:rsid w:val="00F600D5"/>
    <w:rsid w:val="00F607C9"/>
    <w:rsid w:val="00F60A84"/>
    <w:rsid w:val="00F61C7D"/>
    <w:rsid w:val="00F62FF4"/>
    <w:rsid w:val="00F637DA"/>
    <w:rsid w:val="00F6482B"/>
    <w:rsid w:val="00F64993"/>
    <w:rsid w:val="00F650C6"/>
    <w:rsid w:val="00F653B8"/>
    <w:rsid w:val="00F6561F"/>
    <w:rsid w:val="00F656D6"/>
    <w:rsid w:val="00F66335"/>
    <w:rsid w:val="00F66719"/>
    <w:rsid w:val="00F66A1A"/>
    <w:rsid w:val="00F67553"/>
    <w:rsid w:val="00F70849"/>
    <w:rsid w:val="00F71137"/>
    <w:rsid w:val="00F717FE"/>
    <w:rsid w:val="00F71E49"/>
    <w:rsid w:val="00F722AC"/>
    <w:rsid w:val="00F72A61"/>
    <w:rsid w:val="00F739C2"/>
    <w:rsid w:val="00F73A1E"/>
    <w:rsid w:val="00F73B4A"/>
    <w:rsid w:val="00F73E8F"/>
    <w:rsid w:val="00F73F6A"/>
    <w:rsid w:val="00F74A28"/>
    <w:rsid w:val="00F74B50"/>
    <w:rsid w:val="00F74FBB"/>
    <w:rsid w:val="00F75166"/>
    <w:rsid w:val="00F75592"/>
    <w:rsid w:val="00F7602B"/>
    <w:rsid w:val="00F761B4"/>
    <w:rsid w:val="00F7634F"/>
    <w:rsid w:val="00F77CA0"/>
    <w:rsid w:val="00F77EF0"/>
    <w:rsid w:val="00F80502"/>
    <w:rsid w:val="00F8079F"/>
    <w:rsid w:val="00F8095A"/>
    <w:rsid w:val="00F80D25"/>
    <w:rsid w:val="00F81AA9"/>
    <w:rsid w:val="00F82783"/>
    <w:rsid w:val="00F83197"/>
    <w:rsid w:val="00F85871"/>
    <w:rsid w:val="00F86748"/>
    <w:rsid w:val="00F86A45"/>
    <w:rsid w:val="00F87342"/>
    <w:rsid w:val="00F87AEB"/>
    <w:rsid w:val="00F907A3"/>
    <w:rsid w:val="00F90B28"/>
    <w:rsid w:val="00F90E43"/>
    <w:rsid w:val="00F914AB"/>
    <w:rsid w:val="00F926B2"/>
    <w:rsid w:val="00F94FD2"/>
    <w:rsid w:val="00F95821"/>
    <w:rsid w:val="00F95D61"/>
    <w:rsid w:val="00F9664C"/>
    <w:rsid w:val="00F96996"/>
    <w:rsid w:val="00F96B43"/>
    <w:rsid w:val="00F97353"/>
    <w:rsid w:val="00F973BE"/>
    <w:rsid w:val="00F97940"/>
    <w:rsid w:val="00F97B71"/>
    <w:rsid w:val="00F97D9B"/>
    <w:rsid w:val="00FA00C0"/>
    <w:rsid w:val="00FA10F3"/>
    <w:rsid w:val="00FA1266"/>
    <w:rsid w:val="00FA1847"/>
    <w:rsid w:val="00FA1F61"/>
    <w:rsid w:val="00FA1FE2"/>
    <w:rsid w:val="00FA2563"/>
    <w:rsid w:val="00FA4ED4"/>
    <w:rsid w:val="00FA5B08"/>
    <w:rsid w:val="00FA5CFB"/>
    <w:rsid w:val="00FA606F"/>
    <w:rsid w:val="00FA7175"/>
    <w:rsid w:val="00FA7285"/>
    <w:rsid w:val="00FA764F"/>
    <w:rsid w:val="00FB03C2"/>
    <w:rsid w:val="00FB0657"/>
    <w:rsid w:val="00FB0C15"/>
    <w:rsid w:val="00FB1EAB"/>
    <w:rsid w:val="00FB216E"/>
    <w:rsid w:val="00FB27FF"/>
    <w:rsid w:val="00FB36FE"/>
    <w:rsid w:val="00FB4315"/>
    <w:rsid w:val="00FB438E"/>
    <w:rsid w:val="00FB4A99"/>
    <w:rsid w:val="00FB51A0"/>
    <w:rsid w:val="00FB551C"/>
    <w:rsid w:val="00FB558E"/>
    <w:rsid w:val="00FB55B8"/>
    <w:rsid w:val="00FB5749"/>
    <w:rsid w:val="00FC1192"/>
    <w:rsid w:val="00FC1381"/>
    <w:rsid w:val="00FC18D1"/>
    <w:rsid w:val="00FC2284"/>
    <w:rsid w:val="00FC2BA2"/>
    <w:rsid w:val="00FC3DDD"/>
    <w:rsid w:val="00FC41C7"/>
    <w:rsid w:val="00FC5005"/>
    <w:rsid w:val="00FC6075"/>
    <w:rsid w:val="00FC68D7"/>
    <w:rsid w:val="00FC6C1F"/>
    <w:rsid w:val="00FD0C23"/>
    <w:rsid w:val="00FD1A3D"/>
    <w:rsid w:val="00FD1B21"/>
    <w:rsid w:val="00FD2315"/>
    <w:rsid w:val="00FD2A0E"/>
    <w:rsid w:val="00FD404F"/>
    <w:rsid w:val="00FD4484"/>
    <w:rsid w:val="00FD60FC"/>
    <w:rsid w:val="00FD675B"/>
    <w:rsid w:val="00FD6A9A"/>
    <w:rsid w:val="00FD7122"/>
    <w:rsid w:val="00FD7D39"/>
    <w:rsid w:val="00FE05F9"/>
    <w:rsid w:val="00FE08FE"/>
    <w:rsid w:val="00FE272A"/>
    <w:rsid w:val="00FE290B"/>
    <w:rsid w:val="00FE3C08"/>
    <w:rsid w:val="00FE4B7C"/>
    <w:rsid w:val="00FE557D"/>
    <w:rsid w:val="00FE5878"/>
    <w:rsid w:val="00FE5DB6"/>
    <w:rsid w:val="00FE62B4"/>
    <w:rsid w:val="00FE67A6"/>
    <w:rsid w:val="00FE6D32"/>
    <w:rsid w:val="00FF0DAD"/>
    <w:rsid w:val="00FF22A3"/>
    <w:rsid w:val="00FF24A1"/>
    <w:rsid w:val="00FF2AD1"/>
    <w:rsid w:val="00FF346D"/>
    <w:rsid w:val="00FF43C1"/>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B573FB"/>
  <w15:chartTrackingRefBased/>
  <w15:docId w15:val="{B699127B-A577-496F-A971-1EE94CD6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477"/>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7814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781477"/>
    <w:pPr>
      <w:pBdr>
        <w:top w:val="none" w:sz="0" w:space="0" w:color="auto"/>
      </w:pBdr>
      <w:spacing w:before="180"/>
      <w:outlineLvl w:val="1"/>
    </w:pPr>
    <w:rPr>
      <w:sz w:val="32"/>
    </w:rPr>
  </w:style>
  <w:style w:type="paragraph" w:styleId="Heading3">
    <w:name w:val="heading 3"/>
    <w:basedOn w:val="Heading2"/>
    <w:next w:val="Normal"/>
    <w:link w:val="Heading3Char"/>
    <w:qFormat/>
    <w:rsid w:val="00781477"/>
    <w:pPr>
      <w:spacing w:before="120"/>
      <w:outlineLvl w:val="2"/>
    </w:pPr>
    <w:rPr>
      <w:sz w:val="28"/>
    </w:rPr>
  </w:style>
  <w:style w:type="paragraph" w:styleId="Heading4">
    <w:name w:val="heading 4"/>
    <w:basedOn w:val="Heading3"/>
    <w:next w:val="Normal"/>
    <w:link w:val="Heading4Char"/>
    <w:qFormat/>
    <w:rsid w:val="00781477"/>
    <w:pPr>
      <w:ind w:left="1418" w:hanging="1418"/>
      <w:outlineLvl w:val="3"/>
    </w:pPr>
    <w:rPr>
      <w:sz w:val="24"/>
    </w:rPr>
  </w:style>
  <w:style w:type="paragraph" w:styleId="Heading5">
    <w:name w:val="heading 5"/>
    <w:basedOn w:val="Heading4"/>
    <w:next w:val="Normal"/>
    <w:link w:val="Heading5Char"/>
    <w:qFormat/>
    <w:rsid w:val="00781477"/>
    <w:pPr>
      <w:ind w:left="1701" w:hanging="1701"/>
      <w:outlineLvl w:val="4"/>
    </w:pPr>
    <w:rPr>
      <w:sz w:val="22"/>
    </w:rPr>
  </w:style>
  <w:style w:type="paragraph" w:styleId="Heading6">
    <w:name w:val="heading 6"/>
    <w:basedOn w:val="Normal"/>
    <w:next w:val="Normal"/>
    <w:link w:val="Heading6Char"/>
    <w:qFormat/>
    <w:rsid w:val="003F68C8"/>
    <w:pPr>
      <w:keepNext/>
      <w:keepLines/>
      <w:numPr>
        <w:ilvl w:val="5"/>
        <w:numId w:val="56"/>
      </w:numPr>
      <w:spacing w:before="120"/>
      <w:outlineLvl w:val="5"/>
    </w:pPr>
    <w:rPr>
      <w:rFonts w:ascii="Arial" w:hAnsi="Arial"/>
      <w:lang w:eastAsia="x-none"/>
    </w:rPr>
  </w:style>
  <w:style w:type="paragraph" w:styleId="Heading7">
    <w:name w:val="heading 7"/>
    <w:basedOn w:val="Normal"/>
    <w:next w:val="Normal"/>
    <w:link w:val="Heading7Char"/>
    <w:qFormat/>
    <w:rsid w:val="003F68C8"/>
    <w:pPr>
      <w:keepNext/>
      <w:keepLines/>
      <w:numPr>
        <w:ilvl w:val="6"/>
        <w:numId w:val="56"/>
      </w:numPr>
      <w:spacing w:before="120"/>
      <w:outlineLvl w:val="6"/>
    </w:pPr>
    <w:rPr>
      <w:rFonts w:ascii="Arial" w:hAnsi="Arial"/>
      <w:lang w:eastAsia="x-none"/>
    </w:rPr>
  </w:style>
  <w:style w:type="paragraph" w:styleId="Heading8">
    <w:name w:val="heading 8"/>
    <w:basedOn w:val="Heading1"/>
    <w:next w:val="Normal"/>
    <w:link w:val="Heading8Char"/>
    <w:qFormat/>
    <w:rsid w:val="00781477"/>
    <w:pPr>
      <w:ind w:left="0" w:firstLine="0"/>
      <w:outlineLvl w:val="7"/>
    </w:pPr>
  </w:style>
  <w:style w:type="paragraph" w:styleId="Heading9">
    <w:name w:val="heading 9"/>
    <w:basedOn w:val="Heading8"/>
    <w:next w:val="Normal"/>
    <w:link w:val="Heading9Char"/>
    <w:qFormat/>
    <w:rsid w:val="007814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eastAsia="Times New Roman" w:hAnsi="Arial"/>
      <w:sz w:val="36"/>
      <w:lang w:val="en-GB" w:eastAsia="en-GB"/>
    </w:rPr>
  </w:style>
  <w:style w:type="character" w:customStyle="1" w:styleId="Heading2Char">
    <w:name w:val="Heading 2 Char"/>
    <w:link w:val="Heading2"/>
    <w:rsid w:val="00CB6016"/>
    <w:rPr>
      <w:rFonts w:ascii="Arial" w:eastAsia="Times New Roman" w:hAnsi="Arial"/>
      <w:sz w:val="32"/>
      <w:lang w:val="en-GB" w:eastAsia="en-GB"/>
    </w:rPr>
  </w:style>
  <w:style w:type="character" w:customStyle="1" w:styleId="Heading3Char">
    <w:name w:val="Heading 3 Char"/>
    <w:link w:val="Heading3"/>
    <w:rsid w:val="006D37C4"/>
    <w:rPr>
      <w:rFonts w:ascii="Arial" w:eastAsia="Times New Roman" w:hAnsi="Arial"/>
      <w:sz w:val="28"/>
      <w:lang w:val="en-GB" w:eastAsia="en-GB"/>
    </w:rPr>
  </w:style>
  <w:style w:type="character" w:customStyle="1" w:styleId="Heading4Char">
    <w:name w:val="Heading 4 Char"/>
    <w:link w:val="Heading4"/>
    <w:rsid w:val="00173561"/>
    <w:rPr>
      <w:rFonts w:ascii="Arial" w:eastAsia="Times New Roman" w:hAnsi="Arial"/>
      <w:sz w:val="24"/>
      <w:lang w:val="en-GB" w:eastAsia="en-GB"/>
    </w:rPr>
  </w:style>
  <w:style w:type="character" w:customStyle="1" w:styleId="Heading5Char">
    <w:name w:val="Heading 5 Char"/>
    <w:link w:val="Heading5"/>
    <w:rsid w:val="00CB6016"/>
    <w:rPr>
      <w:rFonts w:ascii="Arial" w:eastAsia="Times New Roman" w:hAnsi="Arial"/>
      <w:sz w:val="22"/>
      <w:lang w:val="en-GB" w:eastAsia="en-GB"/>
    </w:rPr>
  </w:style>
  <w:style w:type="character" w:customStyle="1" w:styleId="Heading6Char">
    <w:name w:val="Heading 6 Char"/>
    <w:link w:val="Heading6"/>
    <w:rsid w:val="00173561"/>
    <w:rPr>
      <w:rFonts w:ascii="Arial" w:eastAsia="Times New Roman" w:hAnsi="Arial"/>
      <w:lang w:val="en-GB" w:eastAsia="x-none"/>
    </w:rPr>
  </w:style>
  <w:style w:type="character" w:customStyle="1" w:styleId="Heading7Char">
    <w:name w:val="Heading 7 Char"/>
    <w:link w:val="Heading7"/>
    <w:rsid w:val="00173561"/>
    <w:rPr>
      <w:rFonts w:ascii="Arial" w:eastAsia="Times New Roman" w:hAnsi="Arial"/>
      <w:lang w:val="en-GB" w:eastAsia="x-none"/>
    </w:rPr>
  </w:style>
  <w:style w:type="paragraph" w:styleId="List">
    <w:name w:val="List"/>
    <w:basedOn w:val="Normal"/>
    <w:unhideWhenUsed/>
    <w:rsid w:val="00781477"/>
    <w:pPr>
      <w:ind w:left="283" w:hanging="283"/>
      <w:contextualSpacing/>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sz w:val="22"/>
      <w:lang w:val="en-GB"/>
    </w:rPr>
  </w:style>
  <w:style w:type="paragraph" w:styleId="List2">
    <w:name w:val="List 2"/>
    <w:basedOn w:val="Normal"/>
    <w:unhideWhenUsed/>
    <w:rsid w:val="00781477"/>
    <w:pPr>
      <w:ind w:left="566" w:hanging="283"/>
      <w:contextualSpacing/>
    </w:pPr>
  </w:style>
  <w:style w:type="character" w:customStyle="1" w:styleId="ZGSM">
    <w:name w:val="ZGSM"/>
    <w:rsid w:val="00781477"/>
  </w:style>
  <w:style w:type="paragraph" w:styleId="List3">
    <w:name w:val="List 3"/>
    <w:basedOn w:val="Normal"/>
    <w:unhideWhenUsed/>
    <w:rsid w:val="00781477"/>
    <w:pPr>
      <w:ind w:left="849" w:hanging="283"/>
      <w:contextualSpacing/>
    </w:pPr>
  </w:style>
  <w:style w:type="paragraph" w:styleId="List4">
    <w:name w:val="List 4"/>
    <w:basedOn w:val="Normal"/>
    <w:rsid w:val="00781477"/>
    <w:pPr>
      <w:ind w:left="1132" w:hanging="283"/>
      <w:contextualSpacing/>
    </w:pPr>
  </w:style>
  <w:style w:type="paragraph" w:styleId="List5">
    <w:name w:val="List 5"/>
    <w:basedOn w:val="Normal"/>
    <w:rsid w:val="00781477"/>
    <w:pPr>
      <w:ind w:left="1415" w:hanging="283"/>
      <w:contextualSpacing/>
    </w:p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customStyle="1" w:styleId="EQ">
    <w:name w:val="EQ"/>
    <w:basedOn w:val="Normal"/>
    <w:next w:val="Normal"/>
    <w:rsid w:val="00781477"/>
    <w:pPr>
      <w:keepLines/>
      <w:tabs>
        <w:tab w:val="center" w:pos="4536"/>
        <w:tab w:val="right" w:pos="9072"/>
      </w:tabs>
    </w:pPr>
  </w:style>
  <w:style w:type="paragraph" w:customStyle="1" w:styleId="H6">
    <w:name w:val="H6"/>
    <w:basedOn w:val="Heading5"/>
    <w:next w:val="Normal"/>
    <w:rsid w:val="00781477"/>
    <w:pPr>
      <w:ind w:left="1985" w:hanging="1985"/>
      <w:outlineLvl w:val="9"/>
    </w:pPr>
    <w:rPr>
      <w:sz w:val="20"/>
    </w:rPr>
  </w:style>
  <w:style w:type="paragraph" w:customStyle="1" w:styleId="TT">
    <w:name w:val="TT"/>
    <w:basedOn w:val="Heading1"/>
    <w:next w:val="Normal"/>
    <w:rsid w:val="00781477"/>
    <w:pPr>
      <w:outlineLvl w:val="9"/>
    </w:pPr>
  </w:style>
  <w:style w:type="paragraph" w:customStyle="1" w:styleId="NF">
    <w:name w:val="NF"/>
    <w:basedOn w:val="NO"/>
    <w:rsid w:val="00781477"/>
    <w:pPr>
      <w:keepNext/>
      <w:spacing w:after="0"/>
    </w:pPr>
    <w:rPr>
      <w:rFonts w:ascii="Arial" w:hAnsi="Arial"/>
      <w:sz w:val="18"/>
    </w:rPr>
  </w:style>
  <w:style w:type="paragraph" w:customStyle="1" w:styleId="NO">
    <w:name w:val="NO"/>
    <w:basedOn w:val="Normal"/>
    <w:link w:val="NOZchn"/>
    <w:qFormat/>
    <w:rsid w:val="00781477"/>
    <w:pPr>
      <w:keepLines/>
      <w:ind w:left="1135" w:hanging="851"/>
    </w:pPr>
  </w:style>
  <w:style w:type="character" w:customStyle="1" w:styleId="NOZchn">
    <w:name w:val="NO Zchn"/>
    <w:link w:val="NO"/>
    <w:qFormat/>
    <w:rsid w:val="00D100D1"/>
    <w:rPr>
      <w:rFonts w:eastAsia="Times New Roman"/>
      <w:lang w:val="en-GB" w:eastAsia="en-GB"/>
    </w:rPr>
  </w:style>
  <w:style w:type="paragraph" w:customStyle="1" w:styleId="PL">
    <w:name w:val="PL"/>
    <w:link w:val="PLChar"/>
    <w:rsid w:val="007814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locked/>
    <w:rsid w:val="00173561"/>
    <w:rPr>
      <w:rFonts w:ascii="Courier New" w:eastAsia="Times New Roman" w:hAnsi="Courier New"/>
      <w:sz w:val="16"/>
      <w:lang w:val="en-GB" w:eastAsia="en-GB"/>
    </w:rPr>
  </w:style>
  <w:style w:type="paragraph" w:customStyle="1" w:styleId="NW">
    <w:name w:val="NW"/>
    <w:basedOn w:val="NO"/>
    <w:rsid w:val="00781477"/>
    <w:pPr>
      <w:spacing w:after="0"/>
    </w:pPr>
  </w:style>
  <w:style w:type="paragraph" w:customStyle="1" w:styleId="TAL">
    <w:name w:val="TAL"/>
    <w:basedOn w:val="Normal"/>
    <w:link w:val="TALChar"/>
    <w:qFormat/>
    <w:rsid w:val="00781477"/>
    <w:pPr>
      <w:keepNext/>
      <w:keepLines/>
      <w:spacing w:after="0"/>
    </w:pPr>
    <w:rPr>
      <w:rFonts w:ascii="Arial" w:hAnsi="Arial"/>
      <w:sz w:val="18"/>
    </w:rPr>
  </w:style>
  <w:style w:type="character" w:customStyle="1" w:styleId="TALChar">
    <w:name w:val="TAL Char"/>
    <w:link w:val="TAL"/>
    <w:qFormat/>
    <w:rsid w:val="001511BE"/>
    <w:rPr>
      <w:rFonts w:ascii="Arial" w:eastAsia="Times New Roman" w:hAnsi="Arial"/>
      <w:sz w:val="18"/>
      <w:lang w:val="en-GB" w:eastAsia="en-GB"/>
    </w:rPr>
  </w:style>
  <w:style w:type="paragraph" w:customStyle="1" w:styleId="TAH">
    <w:name w:val="TAH"/>
    <w:basedOn w:val="TAC"/>
    <w:link w:val="TAHCar"/>
    <w:qFormat/>
    <w:rsid w:val="00781477"/>
    <w:rPr>
      <w:b/>
    </w:rPr>
  </w:style>
  <w:style w:type="paragraph" w:customStyle="1" w:styleId="TAC">
    <w:name w:val="TAC"/>
    <w:basedOn w:val="TAL"/>
    <w:link w:val="TACChar"/>
    <w:rsid w:val="00781477"/>
    <w:pPr>
      <w:jc w:val="center"/>
    </w:pPr>
  </w:style>
  <w:style w:type="character" w:customStyle="1" w:styleId="TACChar">
    <w:name w:val="TAC Char"/>
    <w:link w:val="TAC"/>
    <w:locked/>
    <w:rsid w:val="001511BE"/>
    <w:rPr>
      <w:rFonts w:ascii="Arial" w:eastAsia="Times New Roman" w:hAnsi="Arial"/>
      <w:sz w:val="18"/>
      <w:lang w:val="en-GB" w:eastAsia="en-GB"/>
    </w:rPr>
  </w:style>
  <w:style w:type="character" w:customStyle="1" w:styleId="TAHCar">
    <w:name w:val="TAH Car"/>
    <w:link w:val="TAH"/>
    <w:qFormat/>
    <w:rsid w:val="009C554B"/>
    <w:rPr>
      <w:rFonts w:ascii="Arial" w:eastAsia="Times New Roman" w:hAnsi="Arial"/>
      <w:b/>
      <w:sz w:val="18"/>
      <w:lang w:val="en-GB" w:eastAsia="en-GB"/>
    </w:rPr>
  </w:style>
  <w:style w:type="paragraph" w:customStyle="1" w:styleId="LD">
    <w:name w:val="LD"/>
    <w:rsid w:val="00781477"/>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Normal"/>
    <w:link w:val="EXCar"/>
    <w:qFormat/>
    <w:rsid w:val="00781477"/>
    <w:pPr>
      <w:keepLines/>
      <w:ind w:left="1702" w:hanging="1418"/>
    </w:pPr>
  </w:style>
  <w:style w:type="character" w:customStyle="1" w:styleId="EXCar">
    <w:name w:val="EX Car"/>
    <w:link w:val="EX"/>
    <w:qFormat/>
    <w:rsid w:val="00173561"/>
    <w:rPr>
      <w:rFonts w:eastAsia="Times New Roman"/>
      <w:lang w:val="en-GB" w:eastAsia="en-GB"/>
    </w:rPr>
  </w:style>
  <w:style w:type="paragraph" w:customStyle="1" w:styleId="FP">
    <w:name w:val="FP"/>
    <w:basedOn w:val="Normal"/>
    <w:rsid w:val="00781477"/>
    <w:pPr>
      <w:spacing w:after="0"/>
    </w:pPr>
  </w:style>
  <w:style w:type="paragraph" w:customStyle="1" w:styleId="TAR">
    <w:name w:val="TAR"/>
    <w:basedOn w:val="TAL"/>
    <w:rsid w:val="00781477"/>
    <w:pPr>
      <w:jc w:val="right"/>
    </w:pPr>
  </w:style>
  <w:style w:type="paragraph" w:customStyle="1" w:styleId="EW">
    <w:name w:val="EW"/>
    <w:basedOn w:val="EX"/>
    <w:link w:val="EWChar"/>
    <w:qFormat/>
    <w:rsid w:val="00781477"/>
    <w:pPr>
      <w:spacing w:after="0"/>
    </w:pPr>
  </w:style>
  <w:style w:type="paragraph" w:customStyle="1" w:styleId="B1">
    <w:name w:val="B1"/>
    <w:basedOn w:val="List"/>
    <w:link w:val="B1Char"/>
    <w:qFormat/>
    <w:rsid w:val="00781477"/>
    <w:pPr>
      <w:ind w:left="568" w:hanging="284"/>
      <w:contextualSpacing w:val="0"/>
    </w:pPr>
  </w:style>
  <w:style w:type="character" w:customStyle="1" w:styleId="B1Char">
    <w:name w:val="B1 Char"/>
    <w:link w:val="B1"/>
    <w:qFormat/>
    <w:locked/>
    <w:rsid w:val="007E58CD"/>
    <w:rPr>
      <w:rFonts w:eastAsia="Times New Roman"/>
      <w:lang w:val="en-GB" w:eastAsia="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aliases w:val="EN,Editor's Noteormal"/>
    <w:basedOn w:val="NO"/>
    <w:link w:val="EditorsNoteChar"/>
    <w:qFormat/>
    <w:rsid w:val="00781477"/>
    <w:rPr>
      <w:color w:val="FF0000"/>
    </w:rPr>
  </w:style>
  <w:style w:type="character" w:customStyle="1" w:styleId="EditorsNoteChar">
    <w:name w:val="Editor's Note Char"/>
    <w:aliases w:val="EN Char"/>
    <w:link w:val="EditorsNote"/>
    <w:rsid w:val="004C63F2"/>
    <w:rPr>
      <w:rFonts w:eastAsia="Times New Roman"/>
      <w:color w:val="FF0000"/>
      <w:lang w:val="en-GB" w:eastAsia="en-GB"/>
    </w:rPr>
  </w:style>
  <w:style w:type="paragraph" w:customStyle="1" w:styleId="TH">
    <w:name w:val="TH"/>
    <w:basedOn w:val="Normal"/>
    <w:link w:val="THChar"/>
    <w:qFormat/>
    <w:rsid w:val="00781477"/>
    <w:pPr>
      <w:keepNext/>
      <w:keepLines/>
      <w:spacing w:before="60"/>
      <w:jc w:val="center"/>
    </w:pPr>
    <w:rPr>
      <w:rFonts w:ascii="Arial" w:hAnsi="Arial"/>
      <w:b/>
    </w:rPr>
  </w:style>
  <w:style w:type="character" w:customStyle="1" w:styleId="THChar">
    <w:name w:val="TH Char"/>
    <w:link w:val="TH"/>
    <w:qFormat/>
    <w:rsid w:val="004C63F2"/>
    <w:rPr>
      <w:rFonts w:ascii="Arial" w:eastAsia="Times New Roman" w:hAnsi="Arial"/>
      <w:b/>
      <w:lang w:val="en-GB" w:eastAsia="en-GB"/>
    </w:rPr>
  </w:style>
  <w:style w:type="paragraph" w:customStyle="1" w:styleId="ZA">
    <w:name w:val="ZA"/>
    <w:rsid w:val="007814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814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78147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7814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781477"/>
    <w:pPr>
      <w:ind w:left="851" w:hanging="851"/>
    </w:pPr>
  </w:style>
  <w:style w:type="character" w:customStyle="1" w:styleId="TANChar">
    <w:name w:val="TAN Char"/>
    <w:link w:val="TAN"/>
    <w:locked/>
    <w:rsid w:val="00173561"/>
    <w:rPr>
      <w:rFonts w:ascii="Arial" w:eastAsia="Times New Roman" w:hAnsi="Arial"/>
      <w:sz w:val="18"/>
      <w:lang w:val="en-GB" w:eastAsia="en-GB"/>
    </w:rPr>
  </w:style>
  <w:style w:type="paragraph" w:customStyle="1" w:styleId="TF">
    <w:name w:val="TF"/>
    <w:aliases w:val="left"/>
    <w:basedOn w:val="TH"/>
    <w:link w:val="TFChar"/>
    <w:rsid w:val="00781477"/>
    <w:pPr>
      <w:keepNext w:val="0"/>
      <w:spacing w:before="0" w:after="240"/>
    </w:pPr>
  </w:style>
  <w:style w:type="character" w:customStyle="1" w:styleId="TFChar">
    <w:name w:val="TF Char"/>
    <w:link w:val="TF"/>
    <w:locked/>
    <w:rsid w:val="004C63F2"/>
    <w:rPr>
      <w:rFonts w:ascii="Arial" w:eastAsia="Times New Roman" w:hAnsi="Arial"/>
      <w:b/>
      <w:lang w:val="en-GB" w:eastAsia="en-GB"/>
    </w:rPr>
  </w:style>
  <w:style w:type="paragraph" w:customStyle="1" w:styleId="B2">
    <w:name w:val="B2"/>
    <w:basedOn w:val="List2"/>
    <w:link w:val="B2Char"/>
    <w:qFormat/>
    <w:rsid w:val="00781477"/>
    <w:pPr>
      <w:ind w:left="851" w:hanging="284"/>
      <w:contextualSpacing w:val="0"/>
    </w:pPr>
  </w:style>
  <w:style w:type="character" w:customStyle="1" w:styleId="B2Char">
    <w:name w:val="B2 Char"/>
    <w:link w:val="B2"/>
    <w:qFormat/>
    <w:rsid w:val="004C63F2"/>
    <w:rPr>
      <w:rFonts w:eastAsia="Times New Roman"/>
      <w:lang w:val="en-GB" w:eastAsia="en-GB"/>
    </w:rPr>
  </w:style>
  <w:style w:type="paragraph" w:customStyle="1" w:styleId="B3">
    <w:name w:val="B3"/>
    <w:basedOn w:val="List3"/>
    <w:link w:val="B3Car"/>
    <w:qFormat/>
    <w:rsid w:val="00781477"/>
    <w:pPr>
      <w:ind w:left="1135" w:hanging="284"/>
      <w:contextualSpacing w:val="0"/>
    </w:pPr>
  </w:style>
  <w:style w:type="paragraph" w:customStyle="1" w:styleId="B4">
    <w:name w:val="B4"/>
    <w:basedOn w:val="List4"/>
    <w:rsid w:val="00781477"/>
    <w:pPr>
      <w:ind w:left="1418" w:hanging="284"/>
      <w:contextualSpacing w:val="0"/>
    </w:pPr>
  </w:style>
  <w:style w:type="paragraph" w:customStyle="1" w:styleId="B5">
    <w:name w:val="B5"/>
    <w:basedOn w:val="List5"/>
    <w:rsid w:val="00781477"/>
    <w:pPr>
      <w:ind w:left="1702" w:hanging="284"/>
      <w:contextualSpacing w:val="0"/>
    </w:pPr>
  </w:style>
  <w:style w:type="paragraph" w:customStyle="1" w:styleId="ZV">
    <w:name w:val="ZV"/>
    <w:basedOn w:val="ZU"/>
    <w:rsid w:val="00781477"/>
    <w:pPr>
      <w:framePr w:wrap="notBeside" w:y="16161"/>
    </w:pPr>
  </w:style>
  <w:style w:type="paragraph" w:styleId="BodyText">
    <w:name w:val="Body Text"/>
    <w:basedOn w:val="Normal"/>
    <w:link w:val="BodyTextChar"/>
    <w:unhideWhenUsed/>
    <w:rsid w:val="00781477"/>
    <w:pPr>
      <w:spacing w:after="120"/>
    </w:pPr>
  </w:style>
  <w:style w:type="paragraph" w:customStyle="1" w:styleId="Guidance">
    <w:name w:val="Guidance"/>
    <w:basedOn w:val="Normal"/>
    <w:rsid w:val="00B96E31"/>
    <w:rPr>
      <w:i/>
      <w:color w:val="0000FF"/>
    </w:rPr>
  </w:style>
  <w:style w:type="character" w:customStyle="1" w:styleId="BodyTextChar">
    <w:name w:val="Body Text Char"/>
    <w:basedOn w:val="DefaultParagraphFont"/>
    <w:link w:val="BodyText"/>
    <w:rsid w:val="00781477"/>
    <w:rPr>
      <w:rFonts w:eastAsia="Times New Roman"/>
      <w:lang w:val="en-GB" w:eastAsia="en-GB"/>
    </w:rPr>
  </w:style>
  <w:style w:type="character" w:styleId="CommentReference">
    <w:name w:val="annotation reference"/>
    <w:rsid w:val="00173561"/>
    <w:rPr>
      <w:sz w:val="16"/>
    </w:rPr>
  </w:style>
  <w:style w:type="paragraph" w:styleId="Revision">
    <w:name w:val="Revision"/>
    <w:hidden/>
    <w:uiPriority w:val="99"/>
    <w:semiHidden/>
    <w:rsid w:val="00B23F03"/>
    <w:rPr>
      <w:lang w:val="en-GB"/>
    </w:rPr>
  </w:style>
  <w:style w:type="character" w:customStyle="1" w:styleId="B3Car">
    <w:name w:val="B3 Car"/>
    <w:link w:val="B3"/>
    <w:rsid w:val="00FD1B21"/>
    <w:rPr>
      <w:rFonts w:eastAsia="Times New Roman"/>
      <w:lang w:val="en-GB" w:eastAsia="en-GB"/>
    </w:rPr>
  </w:style>
  <w:style w:type="character" w:customStyle="1" w:styleId="EWChar">
    <w:name w:val="EW Char"/>
    <w:link w:val="EW"/>
    <w:qFormat/>
    <w:locked/>
    <w:rsid w:val="00454102"/>
    <w:rPr>
      <w:rFonts w:eastAsia="Times New Roman"/>
      <w:lang w:val="en-GB" w:eastAsia="en-GB"/>
    </w:rPr>
  </w:style>
  <w:style w:type="paragraph" w:customStyle="1" w:styleId="H2">
    <w:name w:val="H2"/>
    <w:basedOn w:val="Normal"/>
    <w:rsid w:val="00A4415C"/>
    <w:pPr>
      <w:keepNext/>
      <w:keepLines/>
      <w:spacing w:before="180"/>
      <w:ind w:left="1134" w:hanging="1134"/>
      <w:outlineLvl w:val="1"/>
    </w:pPr>
    <w:rPr>
      <w:rFonts w:ascii="Arial" w:hAnsi="Arial"/>
      <w:sz w:val="32"/>
      <w:lang w:eastAsia="x-none"/>
    </w:rPr>
  </w:style>
  <w:style w:type="numbering" w:styleId="1ai">
    <w:name w:val="Outline List 1"/>
    <w:semiHidden/>
    <w:unhideWhenUsed/>
    <w:rsid w:val="007740BE"/>
    <w:pPr>
      <w:numPr>
        <w:numId w:val="1"/>
      </w:numPr>
    </w:pPr>
  </w:style>
  <w:style w:type="paragraph" w:styleId="BalloonText">
    <w:name w:val="Balloon Text"/>
    <w:basedOn w:val="Normal"/>
    <w:link w:val="BalloonTextChar"/>
    <w:unhideWhenUsed/>
    <w:rsid w:val="0088465A"/>
    <w:pPr>
      <w:spacing w:after="0"/>
    </w:pPr>
    <w:rPr>
      <w:rFonts w:ascii="Segoe UI" w:hAnsi="Segoe UI" w:cs="Segoe UI"/>
      <w:sz w:val="18"/>
      <w:szCs w:val="18"/>
    </w:rPr>
  </w:style>
  <w:style w:type="character" w:customStyle="1" w:styleId="BalloonTextChar">
    <w:name w:val="Balloon Text Char"/>
    <w:basedOn w:val="DefaultParagraphFont"/>
    <w:link w:val="BalloonText"/>
    <w:rsid w:val="0088465A"/>
    <w:rPr>
      <w:rFonts w:ascii="Segoe UI" w:eastAsia="Times New Roman" w:hAnsi="Segoe UI" w:cs="Segoe UI"/>
      <w:sz w:val="18"/>
      <w:szCs w:val="18"/>
      <w:lang w:val="en-GB" w:eastAsia="en-GB"/>
    </w:rPr>
  </w:style>
  <w:style w:type="character" w:customStyle="1" w:styleId="TALZchn">
    <w:name w:val="TAL Zchn"/>
    <w:rsid w:val="00EB22B7"/>
    <w:rPr>
      <w:rFonts w:ascii="Arial" w:hAnsi="Arial"/>
      <w:sz w:val="18"/>
      <w:lang w:val="en-GB" w:eastAsia="en-US"/>
    </w:rPr>
  </w:style>
  <w:style w:type="character" w:customStyle="1" w:styleId="TF0">
    <w:name w:val="TF (文字)"/>
    <w:locked/>
    <w:rsid w:val="00EB22B7"/>
    <w:rPr>
      <w:rFonts w:ascii="Arial" w:hAnsi="Arial"/>
      <w:b/>
      <w:lang w:val="en-GB" w:eastAsia="en-US"/>
    </w:rPr>
  </w:style>
  <w:style w:type="character" w:customStyle="1" w:styleId="EditorsNoteCharChar">
    <w:name w:val="Editor's Note Char Char"/>
    <w:rsid w:val="00EC084B"/>
    <w:rPr>
      <w:rFonts w:ascii="Times New Roman" w:hAnsi="Times New Roman"/>
      <w:color w:val="FF0000"/>
      <w:lang w:val="en-GB"/>
    </w:rPr>
  </w:style>
  <w:style w:type="character" w:customStyle="1" w:styleId="B1Char1">
    <w:name w:val="B1 Char1"/>
    <w:rsid w:val="009945E7"/>
    <w:rPr>
      <w:rFonts w:ascii="Times New Roman" w:hAnsi="Times New Roman"/>
      <w:lang w:val="en-GB" w:eastAsia="en-US"/>
    </w:rPr>
  </w:style>
  <w:style w:type="character" w:customStyle="1" w:styleId="apple-converted-space">
    <w:name w:val="apple-converted-space"/>
    <w:basedOn w:val="DefaultParagraphFont"/>
    <w:rsid w:val="004E0724"/>
  </w:style>
  <w:style w:type="character" w:customStyle="1" w:styleId="Heading8Char">
    <w:name w:val="Heading 8 Char"/>
    <w:basedOn w:val="DefaultParagraphFont"/>
    <w:link w:val="Heading8"/>
    <w:rsid w:val="00796455"/>
    <w:rPr>
      <w:rFonts w:ascii="Arial" w:eastAsia="Times New Roman" w:hAnsi="Arial"/>
      <w:sz w:val="36"/>
      <w:lang w:val="en-GB" w:eastAsia="en-GB"/>
    </w:rPr>
  </w:style>
  <w:style w:type="character" w:customStyle="1" w:styleId="Heading9Char">
    <w:name w:val="Heading 9 Char"/>
    <w:basedOn w:val="DefaultParagraphFont"/>
    <w:link w:val="Heading9"/>
    <w:rsid w:val="00796455"/>
    <w:rPr>
      <w:rFonts w:ascii="Arial" w:eastAsia="Times New Roman" w:hAnsi="Arial"/>
      <w:sz w:val="36"/>
      <w:lang w:val="en-GB" w:eastAsia="en-GB"/>
    </w:rPr>
  </w:style>
  <w:style w:type="paragraph" w:styleId="Index2">
    <w:name w:val="index 2"/>
    <w:basedOn w:val="Index1"/>
    <w:rsid w:val="00796455"/>
    <w:pPr>
      <w:ind w:left="284"/>
    </w:pPr>
  </w:style>
  <w:style w:type="paragraph" w:styleId="Index1">
    <w:name w:val="index 1"/>
    <w:basedOn w:val="Normal"/>
    <w:rsid w:val="00796455"/>
    <w:pPr>
      <w:keepLines/>
      <w:overflowPunct/>
      <w:autoSpaceDE/>
      <w:autoSpaceDN/>
      <w:adjustRightInd/>
      <w:spacing w:after="0"/>
      <w:textAlignment w:val="auto"/>
    </w:pPr>
    <w:rPr>
      <w:rFonts w:eastAsiaTheme="minorEastAsia"/>
      <w:lang w:eastAsia="en-US"/>
    </w:rPr>
  </w:style>
  <w:style w:type="paragraph" w:customStyle="1" w:styleId="ZH">
    <w:name w:val="ZH"/>
    <w:rsid w:val="00796455"/>
    <w:pPr>
      <w:framePr w:wrap="notBeside" w:vAnchor="page" w:hAnchor="margin" w:xAlign="center" w:y="6805"/>
      <w:widowControl w:val="0"/>
    </w:pPr>
    <w:rPr>
      <w:rFonts w:ascii="Arial" w:eastAsiaTheme="minorEastAsia" w:hAnsi="Arial"/>
      <w:noProof/>
      <w:lang w:val="en-GB"/>
    </w:rPr>
  </w:style>
  <w:style w:type="paragraph" w:styleId="ListNumber2">
    <w:name w:val="List Number 2"/>
    <w:basedOn w:val="ListNumber"/>
    <w:rsid w:val="00796455"/>
    <w:pPr>
      <w:ind w:left="851"/>
    </w:pPr>
  </w:style>
  <w:style w:type="paragraph" w:styleId="Header">
    <w:name w:val="header"/>
    <w:link w:val="HeaderChar"/>
    <w:rsid w:val="00796455"/>
    <w:pPr>
      <w:widowControl w:val="0"/>
    </w:pPr>
    <w:rPr>
      <w:rFonts w:ascii="Arial" w:eastAsiaTheme="minorEastAsia" w:hAnsi="Arial"/>
      <w:b/>
      <w:sz w:val="18"/>
      <w:lang w:val="en-GB"/>
    </w:rPr>
  </w:style>
  <w:style w:type="character" w:customStyle="1" w:styleId="HeaderChar">
    <w:name w:val="Header Char"/>
    <w:basedOn w:val="DefaultParagraphFont"/>
    <w:link w:val="Header"/>
    <w:rsid w:val="00796455"/>
    <w:rPr>
      <w:rFonts w:ascii="Arial" w:eastAsiaTheme="minorEastAsia" w:hAnsi="Arial"/>
      <w:b/>
      <w:sz w:val="18"/>
      <w:lang w:val="en-GB"/>
    </w:rPr>
  </w:style>
  <w:style w:type="character" w:styleId="FootnoteReference">
    <w:name w:val="footnote reference"/>
    <w:rsid w:val="00796455"/>
    <w:rPr>
      <w:b/>
      <w:position w:val="6"/>
      <w:sz w:val="16"/>
    </w:rPr>
  </w:style>
  <w:style w:type="paragraph" w:styleId="FootnoteText">
    <w:name w:val="footnote text"/>
    <w:basedOn w:val="Normal"/>
    <w:link w:val="FootnoteTextChar"/>
    <w:rsid w:val="00796455"/>
    <w:pPr>
      <w:keepLines/>
      <w:overflowPunct/>
      <w:autoSpaceDE/>
      <w:autoSpaceDN/>
      <w:adjustRightInd/>
      <w:spacing w:after="0"/>
      <w:ind w:left="454" w:hanging="454"/>
      <w:textAlignment w:val="auto"/>
    </w:pPr>
    <w:rPr>
      <w:rFonts w:eastAsiaTheme="minorEastAsia"/>
      <w:sz w:val="16"/>
      <w:lang w:eastAsia="en-US"/>
    </w:rPr>
  </w:style>
  <w:style w:type="character" w:customStyle="1" w:styleId="FootnoteTextChar">
    <w:name w:val="Footnote Text Char"/>
    <w:basedOn w:val="DefaultParagraphFont"/>
    <w:link w:val="FootnoteText"/>
    <w:rsid w:val="00796455"/>
    <w:rPr>
      <w:rFonts w:eastAsiaTheme="minorEastAsia"/>
      <w:sz w:val="16"/>
      <w:lang w:val="en-GB"/>
    </w:rPr>
  </w:style>
  <w:style w:type="paragraph" w:styleId="TOC9">
    <w:name w:val="toc 9"/>
    <w:basedOn w:val="TOC8"/>
    <w:uiPriority w:val="39"/>
    <w:rsid w:val="00796455"/>
    <w:pPr>
      <w:ind w:left="1418" w:hanging="1418"/>
    </w:pPr>
    <w:rPr>
      <w:rFonts w:eastAsiaTheme="minorEastAsia"/>
    </w:rPr>
  </w:style>
  <w:style w:type="paragraph" w:styleId="ListBullet2">
    <w:name w:val="List Bullet 2"/>
    <w:basedOn w:val="ListBullet"/>
    <w:rsid w:val="00796455"/>
    <w:pPr>
      <w:ind w:left="851"/>
    </w:pPr>
  </w:style>
  <w:style w:type="paragraph" w:styleId="ListBullet3">
    <w:name w:val="List Bullet 3"/>
    <w:basedOn w:val="ListBullet2"/>
    <w:rsid w:val="00796455"/>
    <w:pPr>
      <w:ind w:left="1135"/>
    </w:pPr>
  </w:style>
  <w:style w:type="paragraph" w:styleId="ListNumber">
    <w:name w:val="List Number"/>
    <w:basedOn w:val="List"/>
    <w:rsid w:val="00796455"/>
    <w:pPr>
      <w:overflowPunct/>
      <w:autoSpaceDE/>
      <w:autoSpaceDN/>
      <w:adjustRightInd/>
      <w:ind w:left="568" w:hanging="284"/>
      <w:contextualSpacing w:val="0"/>
      <w:textAlignment w:val="auto"/>
    </w:pPr>
    <w:rPr>
      <w:rFonts w:eastAsiaTheme="minorEastAsia"/>
      <w:lang w:eastAsia="en-US"/>
    </w:rPr>
  </w:style>
  <w:style w:type="paragraph" w:customStyle="1" w:styleId="ZD">
    <w:name w:val="ZD"/>
    <w:rsid w:val="00796455"/>
    <w:pPr>
      <w:framePr w:wrap="notBeside" w:vAnchor="page" w:hAnchor="margin" w:y="15764"/>
      <w:widowControl w:val="0"/>
    </w:pPr>
    <w:rPr>
      <w:rFonts w:ascii="Arial" w:eastAsiaTheme="minorEastAsia" w:hAnsi="Arial"/>
      <w:noProof/>
      <w:sz w:val="32"/>
      <w:lang w:val="en-GB"/>
    </w:rPr>
  </w:style>
  <w:style w:type="paragraph" w:customStyle="1" w:styleId="ZG">
    <w:name w:val="ZG"/>
    <w:rsid w:val="00796455"/>
    <w:pPr>
      <w:framePr w:wrap="notBeside" w:vAnchor="page" w:hAnchor="margin" w:xAlign="right" w:y="6805"/>
      <w:widowControl w:val="0"/>
      <w:jc w:val="right"/>
    </w:pPr>
    <w:rPr>
      <w:rFonts w:ascii="Arial" w:eastAsiaTheme="minorEastAsia" w:hAnsi="Arial"/>
      <w:noProof/>
      <w:lang w:val="en-GB"/>
    </w:rPr>
  </w:style>
  <w:style w:type="paragraph" w:styleId="ListBullet">
    <w:name w:val="List Bullet"/>
    <w:basedOn w:val="List"/>
    <w:rsid w:val="00796455"/>
    <w:pPr>
      <w:overflowPunct/>
      <w:autoSpaceDE/>
      <w:autoSpaceDN/>
      <w:adjustRightInd/>
      <w:ind w:left="568" w:hanging="284"/>
      <w:contextualSpacing w:val="0"/>
      <w:textAlignment w:val="auto"/>
    </w:pPr>
    <w:rPr>
      <w:rFonts w:eastAsiaTheme="minorEastAsia"/>
      <w:lang w:eastAsia="en-US"/>
    </w:rPr>
  </w:style>
  <w:style w:type="paragraph" w:styleId="ListBullet4">
    <w:name w:val="List Bullet 4"/>
    <w:basedOn w:val="ListBullet3"/>
    <w:rsid w:val="00796455"/>
    <w:pPr>
      <w:ind w:left="1418"/>
    </w:pPr>
  </w:style>
  <w:style w:type="paragraph" w:styleId="ListBullet5">
    <w:name w:val="List Bullet 5"/>
    <w:basedOn w:val="ListBullet4"/>
    <w:rsid w:val="00796455"/>
    <w:pPr>
      <w:ind w:left="1702"/>
    </w:pPr>
  </w:style>
  <w:style w:type="paragraph" w:styleId="Footer">
    <w:name w:val="footer"/>
    <w:basedOn w:val="Header"/>
    <w:link w:val="FooterChar"/>
    <w:rsid w:val="00796455"/>
    <w:pPr>
      <w:jc w:val="center"/>
    </w:pPr>
    <w:rPr>
      <w:i/>
    </w:rPr>
  </w:style>
  <w:style w:type="character" w:customStyle="1" w:styleId="FooterChar">
    <w:name w:val="Footer Char"/>
    <w:basedOn w:val="DefaultParagraphFont"/>
    <w:link w:val="Footer"/>
    <w:rsid w:val="00796455"/>
    <w:rPr>
      <w:rFonts w:ascii="Arial" w:eastAsiaTheme="minorEastAsia" w:hAnsi="Arial"/>
      <w:b/>
      <w:i/>
      <w:sz w:val="18"/>
      <w:lang w:val="en-GB"/>
    </w:rPr>
  </w:style>
  <w:style w:type="paragraph" w:customStyle="1" w:styleId="ZTD">
    <w:name w:val="ZTD"/>
    <w:basedOn w:val="ZB"/>
    <w:rsid w:val="00796455"/>
    <w:pPr>
      <w:framePr w:hRule="auto" w:wrap="notBeside" w:y="852"/>
      <w:overflowPunct/>
      <w:autoSpaceDE/>
      <w:autoSpaceDN/>
      <w:adjustRightInd/>
      <w:textAlignment w:val="auto"/>
    </w:pPr>
    <w:rPr>
      <w:rFonts w:eastAsiaTheme="minorEastAsia"/>
      <w:i w:val="0"/>
      <w:sz w:val="40"/>
      <w:lang w:eastAsia="en-US"/>
    </w:rPr>
  </w:style>
  <w:style w:type="paragraph" w:customStyle="1" w:styleId="CRCoverPage">
    <w:name w:val="CR Cover Page"/>
    <w:rsid w:val="00796455"/>
    <w:pPr>
      <w:spacing w:after="120"/>
    </w:pPr>
    <w:rPr>
      <w:rFonts w:ascii="Arial" w:eastAsiaTheme="minorEastAsia" w:hAnsi="Arial"/>
      <w:lang w:val="en-GB"/>
    </w:rPr>
  </w:style>
  <w:style w:type="paragraph" w:customStyle="1" w:styleId="tdoc-header">
    <w:name w:val="tdoc-header"/>
    <w:rsid w:val="00796455"/>
    <w:rPr>
      <w:rFonts w:ascii="Arial" w:eastAsiaTheme="minorEastAsia" w:hAnsi="Arial"/>
      <w:sz w:val="24"/>
      <w:lang w:val="en-GB"/>
    </w:rPr>
  </w:style>
  <w:style w:type="character" w:styleId="Hyperlink">
    <w:name w:val="Hyperlink"/>
    <w:rsid w:val="00796455"/>
    <w:rPr>
      <w:color w:val="0000FF"/>
      <w:u w:val="single"/>
    </w:rPr>
  </w:style>
  <w:style w:type="paragraph" w:styleId="CommentText">
    <w:name w:val="annotation text"/>
    <w:basedOn w:val="Normal"/>
    <w:link w:val="CommentTextChar"/>
    <w:rsid w:val="00796455"/>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796455"/>
    <w:rPr>
      <w:rFonts w:eastAsiaTheme="minorEastAsia"/>
      <w:lang w:val="en-GB"/>
    </w:rPr>
  </w:style>
  <w:style w:type="character" w:styleId="FollowedHyperlink">
    <w:name w:val="FollowedHyperlink"/>
    <w:qFormat/>
    <w:rsid w:val="00796455"/>
    <w:rPr>
      <w:color w:val="800080"/>
      <w:u w:val="single"/>
    </w:rPr>
  </w:style>
  <w:style w:type="paragraph" w:styleId="CommentSubject">
    <w:name w:val="annotation subject"/>
    <w:basedOn w:val="CommentText"/>
    <w:next w:val="CommentText"/>
    <w:link w:val="CommentSubjectChar"/>
    <w:rsid w:val="00796455"/>
    <w:rPr>
      <w:b/>
      <w:bCs/>
    </w:rPr>
  </w:style>
  <w:style w:type="character" w:customStyle="1" w:styleId="CommentSubjectChar">
    <w:name w:val="Comment Subject Char"/>
    <w:basedOn w:val="CommentTextChar"/>
    <w:link w:val="CommentSubject"/>
    <w:rsid w:val="00796455"/>
    <w:rPr>
      <w:rFonts w:eastAsiaTheme="minorEastAsia"/>
      <w:b/>
      <w:bCs/>
      <w:lang w:val="en-GB"/>
    </w:rPr>
  </w:style>
  <w:style w:type="paragraph" w:styleId="DocumentMap">
    <w:name w:val="Document Map"/>
    <w:basedOn w:val="Normal"/>
    <w:link w:val="DocumentMapChar"/>
    <w:rsid w:val="00796455"/>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rsid w:val="00796455"/>
    <w:rPr>
      <w:rFonts w:ascii="Tahoma" w:eastAsiaTheme="minorEastAsia" w:hAnsi="Tahoma" w:cs="Tahoma"/>
      <w:shd w:val="clear" w:color="auto" w:fill="000080"/>
      <w:lang w:val="en-GB"/>
    </w:rPr>
  </w:style>
  <w:style w:type="character" w:customStyle="1" w:styleId="NOChar">
    <w:name w:val="NO Char"/>
    <w:rsid w:val="00796455"/>
    <w:rPr>
      <w:rFonts w:ascii="Times New Roman" w:hAnsi="Times New Roman"/>
      <w:lang w:val="en-GB" w:eastAsia="en-US"/>
    </w:rPr>
  </w:style>
  <w:style w:type="paragraph" w:styleId="ListParagraph">
    <w:name w:val="List Paragraph"/>
    <w:basedOn w:val="Normal"/>
    <w:uiPriority w:val="34"/>
    <w:qFormat/>
    <w:rsid w:val="00796455"/>
    <w:pPr>
      <w:overflowPunct/>
      <w:autoSpaceDE/>
      <w:autoSpaceDN/>
      <w:adjustRightInd/>
      <w:ind w:left="720"/>
      <w:contextualSpacing/>
      <w:textAlignment w:val="auto"/>
    </w:pPr>
    <w:rPr>
      <w:rFonts w:eastAsiaTheme="minorEastAsia"/>
      <w:lang w:eastAsia="en-US"/>
    </w:rPr>
  </w:style>
  <w:style w:type="paragraph" w:customStyle="1" w:styleId="TAJ">
    <w:name w:val="TAJ"/>
    <w:basedOn w:val="TH"/>
    <w:rsid w:val="00796455"/>
    <w:pPr>
      <w:overflowPunct/>
      <w:autoSpaceDE/>
      <w:autoSpaceDN/>
      <w:adjustRightInd/>
      <w:textAlignment w:val="auto"/>
    </w:pPr>
    <w:rPr>
      <w:rFonts w:eastAsia="SimSun"/>
      <w:lang w:eastAsia="x-none"/>
    </w:rPr>
  </w:style>
  <w:style w:type="paragraph" w:styleId="IndexHeading">
    <w:name w:val="index heading"/>
    <w:basedOn w:val="Normal"/>
    <w:next w:val="Normal"/>
    <w:rsid w:val="00796455"/>
    <w:pPr>
      <w:pBdr>
        <w:top w:val="single" w:sz="12" w:space="0" w:color="auto"/>
      </w:pBdr>
      <w:overflowPunct/>
      <w:autoSpaceDE/>
      <w:autoSpaceDN/>
      <w:adjustRightInd/>
      <w:spacing w:before="360" w:after="240"/>
      <w:textAlignment w:val="auto"/>
    </w:pPr>
    <w:rPr>
      <w:rFonts w:eastAsia="SimSun"/>
      <w:b/>
      <w:i/>
      <w:sz w:val="26"/>
      <w:lang w:eastAsia="zh-CN"/>
    </w:rPr>
  </w:style>
  <w:style w:type="paragraph" w:customStyle="1" w:styleId="INDENT1">
    <w:name w:val="INDENT1"/>
    <w:basedOn w:val="Normal"/>
    <w:rsid w:val="00796455"/>
    <w:pPr>
      <w:overflowPunct/>
      <w:autoSpaceDE/>
      <w:autoSpaceDN/>
      <w:adjustRightInd/>
      <w:ind w:left="851"/>
      <w:textAlignment w:val="auto"/>
    </w:pPr>
    <w:rPr>
      <w:rFonts w:eastAsia="SimSun"/>
      <w:lang w:eastAsia="zh-CN"/>
    </w:rPr>
  </w:style>
  <w:style w:type="paragraph" w:customStyle="1" w:styleId="INDENT2">
    <w:name w:val="INDENT2"/>
    <w:basedOn w:val="Normal"/>
    <w:rsid w:val="00796455"/>
    <w:pPr>
      <w:overflowPunct/>
      <w:autoSpaceDE/>
      <w:autoSpaceDN/>
      <w:adjustRightInd/>
      <w:ind w:left="1135" w:hanging="284"/>
      <w:textAlignment w:val="auto"/>
    </w:pPr>
    <w:rPr>
      <w:rFonts w:eastAsia="SimSun"/>
      <w:lang w:eastAsia="zh-CN"/>
    </w:rPr>
  </w:style>
  <w:style w:type="paragraph" w:customStyle="1" w:styleId="INDENT3">
    <w:name w:val="INDENT3"/>
    <w:basedOn w:val="Normal"/>
    <w:rsid w:val="00796455"/>
    <w:pPr>
      <w:overflowPunct/>
      <w:autoSpaceDE/>
      <w:autoSpaceDN/>
      <w:adjustRightInd/>
      <w:ind w:left="1701" w:hanging="567"/>
      <w:textAlignment w:val="auto"/>
    </w:pPr>
    <w:rPr>
      <w:rFonts w:eastAsia="SimSun"/>
      <w:lang w:eastAsia="zh-CN"/>
    </w:rPr>
  </w:style>
  <w:style w:type="paragraph" w:customStyle="1" w:styleId="FigureTitle">
    <w:name w:val="Figure_Title"/>
    <w:basedOn w:val="Normal"/>
    <w:next w:val="Normal"/>
    <w:rsid w:val="00796455"/>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lang w:eastAsia="zh-CN"/>
    </w:rPr>
  </w:style>
  <w:style w:type="paragraph" w:customStyle="1" w:styleId="CouvRecTitle">
    <w:name w:val="Couv Rec Title"/>
    <w:basedOn w:val="Normal"/>
    <w:rsid w:val="00796455"/>
    <w:pPr>
      <w:keepNext/>
      <w:keepLines/>
      <w:overflowPunct/>
      <w:autoSpaceDE/>
      <w:autoSpaceDN/>
      <w:adjustRightInd/>
      <w:spacing w:before="240"/>
      <w:ind w:left="1418"/>
      <w:textAlignment w:val="auto"/>
    </w:pPr>
    <w:rPr>
      <w:rFonts w:ascii="Arial" w:eastAsia="SimSun" w:hAnsi="Arial"/>
      <w:b/>
      <w:sz w:val="36"/>
      <w:lang w:eastAsia="zh-CN"/>
    </w:rPr>
  </w:style>
  <w:style w:type="paragraph" w:styleId="Caption">
    <w:name w:val="caption"/>
    <w:basedOn w:val="Normal"/>
    <w:next w:val="Normal"/>
    <w:qFormat/>
    <w:rsid w:val="00796455"/>
    <w:pPr>
      <w:overflowPunct/>
      <w:autoSpaceDE/>
      <w:autoSpaceDN/>
      <w:adjustRightInd/>
      <w:spacing w:before="120" w:after="120"/>
      <w:textAlignment w:val="auto"/>
    </w:pPr>
    <w:rPr>
      <w:rFonts w:eastAsia="SimSun"/>
      <w:b/>
      <w:lang w:eastAsia="zh-CN"/>
    </w:rPr>
  </w:style>
  <w:style w:type="paragraph" w:styleId="PlainText">
    <w:name w:val="Plain Text"/>
    <w:basedOn w:val="Normal"/>
    <w:link w:val="PlainTextChar"/>
    <w:rsid w:val="00796455"/>
    <w:pPr>
      <w:overflowPunct/>
      <w:autoSpaceDE/>
      <w:autoSpaceDN/>
      <w:adjustRightInd/>
      <w:textAlignment w:val="auto"/>
    </w:pPr>
    <w:rPr>
      <w:rFonts w:ascii="Courier New" w:hAnsi="Courier New"/>
      <w:lang w:eastAsia="zh-CN"/>
    </w:rPr>
  </w:style>
  <w:style w:type="character" w:customStyle="1" w:styleId="PlainTextChar">
    <w:name w:val="Plain Text Char"/>
    <w:basedOn w:val="DefaultParagraphFont"/>
    <w:link w:val="PlainText"/>
    <w:rsid w:val="00796455"/>
    <w:rPr>
      <w:rFonts w:ascii="Courier New" w:eastAsia="Times New Roman" w:hAnsi="Courier New"/>
      <w:lang w:val="en-GB" w:eastAsia="zh-CN"/>
    </w:rPr>
  </w:style>
  <w:style w:type="paragraph" w:styleId="TOCHeading">
    <w:name w:val="TOC Heading"/>
    <w:basedOn w:val="Heading1"/>
    <w:next w:val="Normal"/>
    <w:uiPriority w:val="39"/>
    <w:unhideWhenUsed/>
    <w:qFormat/>
    <w:rsid w:val="00796455"/>
    <w:pPr>
      <w:pBdr>
        <w:top w:val="none" w:sz="0" w:space="0" w:color="auto"/>
      </w:pBdr>
      <w:overflowPunct/>
      <w:autoSpaceDE/>
      <w:autoSpaceDN/>
      <w:adjustRightInd/>
      <w:spacing w:after="0" w:line="259" w:lineRule="auto"/>
      <w:ind w:left="0" w:firstLine="0"/>
      <w:textAlignment w:val="auto"/>
      <w:outlineLvl w:val="9"/>
    </w:pPr>
    <w:rPr>
      <w:rFonts w:ascii="Cambria" w:eastAsia="SimSun" w:hAnsi="Cambria"/>
      <w:color w:val="365F91"/>
      <w:sz w:val="32"/>
      <w:szCs w:val="32"/>
      <w:lang w:eastAsia="en-US"/>
    </w:rPr>
  </w:style>
  <w:style w:type="paragraph" w:customStyle="1" w:styleId="2">
    <w:name w:val="2"/>
    <w:semiHidden/>
    <w:rsid w:val="00796455"/>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Bibliography">
    <w:name w:val="Bibliography"/>
    <w:basedOn w:val="Normal"/>
    <w:next w:val="Normal"/>
    <w:uiPriority w:val="37"/>
    <w:semiHidden/>
    <w:unhideWhenUsed/>
    <w:rsid w:val="004D7C60"/>
  </w:style>
  <w:style w:type="paragraph" w:styleId="BlockText">
    <w:name w:val="Block Text"/>
    <w:basedOn w:val="Normal"/>
    <w:semiHidden/>
    <w:unhideWhenUsed/>
    <w:rsid w:val="004D7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4D7C60"/>
    <w:pPr>
      <w:spacing w:after="120" w:line="480" w:lineRule="auto"/>
    </w:pPr>
  </w:style>
  <w:style w:type="character" w:customStyle="1" w:styleId="BodyText2Char">
    <w:name w:val="Body Text 2 Char"/>
    <w:basedOn w:val="DefaultParagraphFont"/>
    <w:link w:val="BodyText2"/>
    <w:semiHidden/>
    <w:rsid w:val="004D7C60"/>
    <w:rPr>
      <w:rFonts w:eastAsia="Times New Roman"/>
      <w:lang w:val="en-GB" w:eastAsia="en-GB"/>
    </w:rPr>
  </w:style>
  <w:style w:type="paragraph" w:styleId="BodyText3">
    <w:name w:val="Body Text 3"/>
    <w:basedOn w:val="Normal"/>
    <w:link w:val="BodyText3Char"/>
    <w:semiHidden/>
    <w:unhideWhenUsed/>
    <w:rsid w:val="004D7C60"/>
    <w:pPr>
      <w:spacing w:after="120"/>
    </w:pPr>
    <w:rPr>
      <w:sz w:val="16"/>
      <w:szCs w:val="16"/>
    </w:rPr>
  </w:style>
  <w:style w:type="character" w:customStyle="1" w:styleId="BodyText3Char">
    <w:name w:val="Body Text 3 Char"/>
    <w:basedOn w:val="DefaultParagraphFont"/>
    <w:link w:val="BodyText3"/>
    <w:semiHidden/>
    <w:rsid w:val="004D7C60"/>
    <w:rPr>
      <w:rFonts w:eastAsia="Times New Roman"/>
      <w:sz w:val="16"/>
      <w:szCs w:val="16"/>
      <w:lang w:val="en-GB" w:eastAsia="en-GB"/>
    </w:rPr>
  </w:style>
  <w:style w:type="paragraph" w:styleId="BodyTextFirstIndent">
    <w:name w:val="Body Text First Indent"/>
    <w:basedOn w:val="BodyText"/>
    <w:link w:val="BodyTextFirstIndentChar"/>
    <w:rsid w:val="004D7C60"/>
    <w:pPr>
      <w:spacing w:after="180"/>
      <w:ind w:firstLine="360"/>
    </w:pPr>
  </w:style>
  <w:style w:type="character" w:customStyle="1" w:styleId="BodyTextFirstIndentChar">
    <w:name w:val="Body Text First Indent Char"/>
    <w:basedOn w:val="BodyTextChar"/>
    <w:link w:val="BodyTextFirstIndent"/>
    <w:rsid w:val="004D7C60"/>
    <w:rPr>
      <w:rFonts w:eastAsia="Times New Roman"/>
      <w:lang w:val="en-GB" w:eastAsia="en-GB"/>
    </w:rPr>
  </w:style>
  <w:style w:type="paragraph" w:styleId="BodyTextIndent">
    <w:name w:val="Body Text Indent"/>
    <w:basedOn w:val="Normal"/>
    <w:link w:val="BodyTextIndentChar"/>
    <w:semiHidden/>
    <w:unhideWhenUsed/>
    <w:rsid w:val="004D7C60"/>
    <w:pPr>
      <w:spacing w:after="120"/>
      <w:ind w:left="283"/>
    </w:pPr>
  </w:style>
  <w:style w:type="character" w:customStyle="1" w:styleId="BodyTextIndentChar">
    <w:name w:val="Body Text Indent Char"/>
    <w:basedOn w:val="DefaultParagraphFont"/>
    <w:link w:val="BodyTextIndent"/>
    <w:semiHidden/>
    <w:rsid w:val="004D7C60"/>
    <w:rPr>
      <w:rFonts w:eastAsia="Times New Roman"/>
      <w:lang w:val="en-GB" w:eastAsia="en-GB"/>
    </w:rPr>
  </w:style>
  <w:style w:type="paragraph" w:styleId="BodyTextFirstIndent2">
    <w:name w:val="Body Text First Indent 2"/>
    <w:basedOn w:val="BodyTextIndent"/>
    <w:link w:val="BodyTextFirstIndent2Char"/>
    <w:semiHidden/>
    <w:unhideWhenUsed/>
    <w:rsid w:val="004D7C60"/>
    <w:pPr>
      <w:spacing w:after="180"/>
      <w:ind w:left="360" w:firstLine="360"/>
    </w:pPr>
  </w:style>
  <w:style w:type="character" w:customStyle="1" w:styleId="BodyTextFirstIndent2Char">
    <w:name w:val="Body Text First Indent 2 Char"/>
    <w:basedOn w:val="BodyTextIndentChar"/>
    <w:link w:val="BodyTextFirstIndent2"/>
    <w:semiHidden/>
    <w:rsid w:val="004D7C60"/>
    <w:rPr>
      <w:rFonts w:eastAsia="Times New Roman"/>
      <w:lang w:val="en-GB" w:eastAsia="en-GB"/>
    </w:rPr>
  </w:style>
  <w:style w:type="paragraph" w:styleId="BodyTextIndent2">
    <w:name w:val="Body Text Indent 2"/>
    <w:basedOn w:val="Normal"/>
    <w:link w:val="BodyTextIndent2Char"/>
    <w:semiHidden/>
    <w:unhideWhenUsed/>
    <w:rsid w:val="004D7C60"/>
    <w:pPr>
      <w:spacing w:after="120" w:line="480" w:lineRule="auto"/>
      <w:ind w:left="283"/>
    </w:pPr>
  </w:style>
  <w:style w:type="character" w:customStyle="1" w:styleId="BodyTextIndent2Char">
    <w:name w:val="Body Text Indent 2 Char"/>
    <w:basedOn w:val="DefaultParagraphFont"/>
    <w:link w:val="BodyTextIndent2"/>
    <w:semiHidden/>
    <w:rsid w:val="004D7C60"/>
    <w:rPr>
      <w:rFonts w:eastAsia="Times New Roman"/>
      <w:lang w:val="en-GB" w:eastAsia="en-GB"/>
    </w:rPr>
  </w:style>
  <w:style w:type="paragraph" w:styleId="BodyTextIndent3">
    <w:name w:val="Body Text Indent 3"/>
    <w:basedOn w:val="Normal"/>
    <w:link w:val="BodyTextIndent3Char"/>
    <w:semiHidden/>
    <w:unhideWhenUsed/>
    <w:rsid w:val="004D7C60"/>
    <w:pPr>
      <w:spacing w:after="120"/>
      <w:ind w:left="283"/>
    </w:pPr>
    <w:rPr>
      <w:sz w:val="16"/>
      <w:szCs w:val="16"/>
    </w:rPr>
  </w:style>
  <w:style w:type="character" w:customStyle="1" w:styleId="BodyTextIndent3Char">
    <w:name w:val="Body Text Indent 3 Char"/>
    <w:basedOn w:val="DefaultParagraphFont"/>
    <w:link w:val="BodyTextIndent3"/>
    <w:semiHidden/>
    <w:rsid w:val="004D7C60"/>
    <w:rPr>
      <w:rFonts w:eastAsia="Times New Roman"/>
      <w:sz w:val="16"/>
      <w:szCs w:val="16"/>
      <w:lang w:val="en-GB" w:eastAsia="en-GB"/>
    </w:rPr>
  </w:style>
  <w:style w:type="paragraph" w:styleId="Closing">
    <w:name w:val="Closing"/>
    <w:basedOn w:val="Normal"/>
    <w:link w:val="ClosingChar"/>
    <w:semiHidden/>
    <w:unhideWhenUsed/>
    <w:rsid w:val="004D7C60"/>
    <w:pPr>
      <w:spacing w:after="0"/>
      <w:ind w:left="4252"/>
    </w:pPr>
  </w:style>
  <w:style w:type="character" w:customStyle="1" w:styleId="ClosingChar">
    <w:name w:val="Closing Char"/>
    <w:basedOn w:val="DefaultParagraphFont"/>
    <w:link w:val="Closing"/>
    <w:semiHidden/>
    <w:rsid w:val="004D7C60"/>
    <w:rPr>
      <w:rFonts w:eastAsia="Times New Roman"/>
      <w:lang w:val="en-GB" w:eastAsia="en-GB"/>
    </w:rPr>
  </w:style>
  <w:style w:type="paragraph" w:styleId="Date">
    <w:name w:val="Date"/>
    <w:basedOn w:val="Normal"/>
    <w:next w:val="Normal"/>
    <w:link w:val="DateChar"/>
    <w:rsid w:val="004D7C60"/>
  </w:style>
  <w:style w:type="character" w:customStyle="1" w:styleId="DateChar">
    <w:name w:val="Date Char"/>
    <w:basedOn w:val="DefaultParagraphFont"/>
    <w:link w:val="Date"/>
    <w:rsid w:val="004D7C60"/>
    <w:rPr>
      <w:rFonts w:eastAsia="Times New Roman"/>
      <w:lang w:val="en-GB" w:eastAsia="en-GB"/>
    </w:rPr>
  </w:style>
  <w:style w:type="paragraph" w:styleId="E-mailSignature">
    <w:name w:val="E-mail Signature"/>
    <w:basedOn w:val="Normal"/>
    <w:link w:val="E-mailSignatureChar"/>
    <w:semiHidden/>
    <w:unhideWhenUsed/>
    <w:rsid w:val="004D7C60"/>
    <w:pPr>
      <w:spacing w:after="0"/>
    </w:pPr>
  </w:style>
  <w:style w:type="character" w:customStyle="1" w:styleId="E-mailSignatureChar">
    <w:name w:val="E-mail Signature Char"/>
    <w:basedOn w:val="DefaultParagraphFont"/>
    <w:link w:val="E-mailSignature"/>
    <w:semiHidden/>
    <w:rsid w:val="004D7C60"/>
    <w:rPr>
      <w:rFonts w:eastAsia="Times New Roman"/>
      <w:lang w:val="en-GB" w:eastAsia="en-GB"/>
    </w:rPr>
  </w:style>
  <w:style w:type="paragraph" w:styleId="EndnoteText">
    <w:name w:val="endnote text"/>
    <w:basedOn w:val="Normal"/>
    <w:link w:val="EndnoteTextChar"/>
    <w:semiHidden/>
    <w:unhideWhenUsed/>
    <w:rsid w:val="004D7C60"/>
    <w:pPr>
      <w:spacing w:after="0"/>
    </w:pPr>
  </w:style>
  <w:style w:type="character" w:customStyle="1" w:styleId="EndnoteTextChar">
    <w:name w:val="Endnote Text Char"/>
    <w:basedOn w:val="DefaultParagraphFont"/>
    <w:link w:val="EndnoteText"/>
    <w:semiHidden/>
    <w:rsid w:val="004D7C60"/>
    <w:rPr>
      <w:rFonts w:eastAsia="Times New Roman"/>
      <w:lang w:val="en-GB" w:eastAsia="en-GB"/>
    </w:rPr>
  </w:style>
  <w:style w:type="paragraph" w:styleId="EnvelopeAddress">
    <w:name w:val="envelope address"/>
    <w:basedOn w:val="Normal"/>
    <w:semiHidden/>
    <w:unhideWhenUsed/>
    <w:rsid w:val="004D7C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D7C6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4D7C60"/>
    <w:pPr>
      <w:spacing w:after="0"/>
    </w:pPr>
    <w:rPr>
      <w:i/>
      <w:iCs/>
    </w:rPr>
  </w:style>
  <w:style w:type="character" w:customStyle="1" w:styleId="HTMLAddressChar">
    <w:name w:val="HTML Address Char"/>
    <w:basedOn w:val="DefaultParagraphFont"/>
    <w:link w:val="HTMLAddress"/>
    <w:semiHidden/>
    <w:rsid w:val="004D7C60"/>
    <w:rPr>
      <w:rFonts w:eastAsia="Times New Roman"/>
      <w:i/>
      <w:iCs/>
      <w:lang w:val="en-GB" w:eastAsia="en-GB"/>
    </w:rPr>
  </w:style>
  <w:style w:type="paragraph" w:styleId="HTMLPreformatted">
    <w:name w:val="HTML Preformatted"/>
    <w:basedOn w:val="Normal"/>
    <w:link w:val="HTMLPreformattedChar"/>
    <w:semiHidden/>
    <w:unhideWhenUsed/>
    <w:rsid w:val="004D7C60"/>
    <w:pPr>
      <w:spacing w:after="0"/>
    </w:pPr>
    <w:rPr>
      <w:rFonts w:ascii="Consolas" w:hAnsi="Consolas"/>
    </w:rPr>
  </w:style>
  <w:style w:type="character" w:customStyle="1" w:styleId="HTMLPreformattedChar">
    <w:name w:val="HTML Preformatted Char"/>
    <w:basedOn w:val="DefaultParagraphFont"/>
    <w:link w:val="HTMLPreformatted"/>
    <w:semiHidden/>
    <w:rsid w:val="004D7C60"/>
    <w:rPr>
      <w:rFonts w:ascii="Consolas" w:eastAsia="Times New Roman" w:hAnsi="Consolas"/>
      <w:lang w:val="en-GB" w:eastAsia="en-GB"/>
    </w:rPr>
  </w:style>
  <w:style w:type="paragraph" w:styleId="Index3">
    <w:name w:val="index 3"/>
    <w:basedOn w:val="Normal"/>
    <w:next w:val="Normal"/>
    <w:semiHidden/>
    <w:unhideWhenUsed/>
    <w:rsid w:val="004D7C60"/>
    <w:pPr>
      <w:spacing w:after="0"/>
      <w:ind w:left="600" w:hanging="200"/>
    </w:pPr>
  </w:style>
  <w:style w:type="paragraph" w:styleId="Index4">
    <w:name w:val="index 4"/>
    <w:basedOn w:val="Normal"/>
    <w:next w:val="Normal"/>
    <w:semiHidden/>
    <w:unhideWhenUsed/>
    <w:rsid w:val="004D7C60"/>
    <w:pPr>
      <w:spacing w:after="0"/>
      <w:ind w:left="800" w:hanging="200"/>
    </w:pPr>
  </w:style>
  <w:style w:type="paragraph" w:styleId="Index5">
    <w:name w:val="index 5"/>
    <w:basedOn w:val="Normal"/>
    <w:next w:val="Normal"/>
    <w:semiHidden/>
    <w:unhideWhenUsed/>
    <w:rsid w:val="004D7C60"/>
    <w:pPr>
      <w:spacing w:after="0"/>
      <w:ind w:left="1000" w:hanging="200"/>
    </w:pPr>
  </w:style>
  <w:style w:type="paragraph" w:styleId="Index6">
    <w:name w:val="index 6"/>
    <w:basedOn w:val="Normal"/>
    <w:next w:val="Normal"/>
    <w:semiHidden/>
    <w:unhideWhenUsed/>
    <w:rsid w:val="004D7C60"/>
    <w:pPr>
      <w:spacing w:after="0"/>
      <w:ind w:left="1200" w:hanging="200"/>
    </w:pPr>
  </w:style>
  <w:style w:type="paragraph" w:styleId="Index7">
    <w:name w:val="index 7"/>
    <w:basedOn w:val="Normal"/>
    <w:next w:val="Normal"/>
    <w:semiHidden/>
    <w:unhideWhenUsed/>
    <w:rsid w:val="004D7C60"/>
    <w:pPr>
      <w:spacing w:after="0"/>
      <w:ind w:left="1400" w:hanging="200"/>
    </w:pPr>
  </w:style>
  <w:style w:type="paragraph" w:styleId="Index8">
    <w:name w:val="index 8"/>
    <w:basedOn w:val="Normal"/>
    <w:next w:val="Normal"/>
    <w:semiHidden/>
    <w:unhideWhenUsed/>
    <w:rsid w:val="004D7C60"/>
    <w:pPr>
      <w:spacing w:after="0"/>
      <w:ind w:left="1600" w:hanging="200"/>
    </w:pPr>
  </w:style>
  <w:style w:type="paragraph" w:styleId="Index9">
    <w:name w:val="index 9"/>
    <w:basedOn w:val="Normal"/>
    <w:next w:val="Normal"/>
    <w:semiHidden/>
    <w:unhideWhenUsed/>
    <w:rsid w:val="004D7C60"/>
    <w:pPr>
      <w:spacing w:after="0"/>
      <w:ind w:left="1800" w:hanging="200"/>
    </w:pPr>
  </w:style>
  <w:style w:type="paragraph" w:styleId="IntenseQuote">
    <w:name w:val="Intense Quote"/>
    <w:basedOn w:val="Normal"/>
    <w:next w:val="Normal"/>
    <w:link w:val="IntenseQuoteChar"/>
    <w:uiPriority w:val="30"/>
    <w:qFormat/>
    <w:rsid w:val="004D7C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D7C60"/>
    <w:rPr>
      <w:rFonts w:eastAsia="Times New Roman"/>
      <w:i/>
      <w:iCs/>
      <w:color w:val="4472C4" w:themeColor="accent1"/>
      <w:lang w:val="en-GB" w:eastAsia="en-GB"/>
    </w:rPr>
  </w:style>
  <w:style w:type="paragraph" w:styleId="ListContinue">
    <w:name w:val="List Continue"/>
    <w:basedOn w:val="Normal"/>
    <w:semiHidden/>
    <w:unhideWhenUsed/>
    <w:rsid w:val="004D7C60"/>
    <w:pPr>
      <w:spacing w:after="120"/>
      <w:ind w:left="283"/>
      <w:contextualSpacing/>
    </w:pPr>
  </w:style>
  <w:style w:type="paragraph" w:styleId="ListContinue2">
    <w:name w:val="List Continue 2"/>
    <w:basedOn w:val="Normal"/>
    <w:semiHidden/>
    <w:unhideWhenUsed/>
    <w:rsid w:val="004D7C60"/>
    <w:pPr>
      <w:spacing w:after="120"/>
      <w:ind w:left="566"/>
      <w:contextualSpacing/>
    </w:pPr>
  </w:style>
  <w:style w:type="paragraph" w:styleId="ListContinue3">
    <w:name w:val="List Continue 3"/>
    <w:basedOn w:val="Normal"/>
    <w:semiHidden/>
    <w:unhideWhenUsed/>
    <w:rsid w:val="004D7C60"/>
    <w:pPr>
      <w:spacing w:after="120"/>
      <w:ind w:left="849"/>
      <w:contextualSpacing/>
    </w:pPr>
  </w:style>
  <w:style w:type="paragraph" w:styleId="ListContinue4">
    <w:name w:val="List Continue 4"/>
    <w:basedOn w:val="Normal"/>
    <w:semiHidden/>
    <w:unhideWhenUsed/>
    <w:rsid w:val="004D7C60"/>
    <w:pPr>
      <w:spacing w:after="120"/>
      <w:ind w:left="1132"/>
      <w:contextualSpacing/>
    </w:pPr>
  </w:style>
  <w:style w:type="paragraph" w:styleId="ListContinue5">
    <w:name w:val="List Continue 5"/>
    <w:basedOn w:val="Normal"/>
    <w:semiHidden/>
    <w:unhideWhenUsed/>
    <w:rsid w:val="004D7C60"/>
    <w:pPr>
      <w:spacing w:after="120"/>
      <w:ind w:left="1415"/>
      <w:contextualSpacing/>
    </w:pPr>
  </w:style>
  <w:style w:type="paragraph" w:styleId="ListNumber3">
    <w:name w:val="List Number 3"/>
    <w:basedOn w:val="Normal"/>
    <w:semiHidden/>
    <w:unhideWhenUsed/>
    <w:rsid w:val="004D7C60"/>
    <w:pPr>
      <w:numPr>
        <w:numId w:val="21"/>
      </w:numPr>
      <w:contextualSpacing/>
    </w:pPr>
  </w:style>
  <w:style w:type="paragraph" w:styleId="ListNumber4">
    <w:name w:val="List Number 4"/>
    <w:basedOn w:val="Normal"/>
    <w:semiHidden/>
    <w:unhideWhenUsed/>
    <w:rsid w:val="004D7C60"/>
    <w:pPr>
      <w:numPr>
        <w:numId w:val="22"/>
      </w:numPr>
      <w:contextualSpacing/>
    </w:pPr>
  </w:style>
  <w:style w:type="paragraph" w:styleId="ListNumber5">
    <w:name w:val="List Number 5"/>
    <w:basedOn w:val="Normal"/>
    <w:semiHidden/>
    <w:unhideWhenUsed/>
    <w:rsid w:val="004D7C60"/>
    <w:pPr>
      <w:numPr>
        <w:numId w:val="23"/>
      </w:numPr>
      <w:contextualSpacing/>
    </w:pPr>
  </w:style>
  <w:style w:type="paragraph" w:styleId="MacroText">
    <w:name w:val="macro"/>
    <w:link w:val="MacroTextChar"/>
    <w:semiHidden/>
    <w:unhideWhenUsed/>
    <w:rsid w:val="004D7C6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4D7C60"/>
    <w:rPr>
      <w:rFonts w:ascii="Consolas" w:eastAsia="Times New Roman" w:hAnsi="Consolas"/>
      <w:lang w:val="en-GB" w:eastAsia="en-GB"/>
    </w:rPr>
  </w:style>
  <w:style w:type="paragraph" w:styleId="MessageHeader">
    <w:name w:val="Message Header"/>
    <w:basedOn w:val="Normal"/>
    <w:link w:val="MessageHeaderChar"/>
    <w:semiHidden/>
    <w:unhideWhenUsed/>
    <w:rsid w:val="004D7C6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D7C6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4D7C60"/>
    <w:pPr>
      <w:overflowPunct w:val="0"/>
      <w:autoSpaceDE w:val="0"/>
      <w:autoSpaceDN w:val="0"/>
      <w:adjustRightInd w:val="0"/>
      <w:textAlignment w:val="baseline"/>
    </w:pPr>
    <w:rPr>
      <w:rFonts w:eastAsia="Times New Roman"/>
      <w:lang w:val="en-GB" w:eastAsia="en-GB"/>
    </w:rPr>
  </w:style>
  <w:style w:type="paragraph" w:styleId="NormalWeb">
    <w:name w:val="Normal (Web)"/>
    <w:basedOn w:val="Normal"/>
    <w:semiHidden/>
    <w:unhideWhenUsed/>
    <w:rsid w:val="004D7C60"/>
    <w:rPr>
      <w:sz w:val="24"/>
      <w:szCs w:val="24"/>
    </w:rPr>
  </w:style>
  <w:style w:type="paragraph" w:styleId="NormalIndent">
    <w:name w:val="Normal Indent"/>
    <w:basedOn w:val="Normal"/>
    <w:semiHidden/>
    <w:unhideWhenUsed/>
    <w:rsid w:val="004D7C60"/>
    <w:pPr>
      <w:ind w:left="720"/>
    </w:pPr>
  </w:style>
  <w:style w:type="paragraph" w:styleId="NoteHeading">
    <w:name w:val="Note Heading"/>
    <w:basedOn w:val="Normal"/>
    <w:next w:val="Normal"/>
    <w:link w:val="NoteHeadingChar"/>
    <w:semiHidden/>
    <w:unhideWhenUsed/>
    <w:rsid w:val="004D7C60"/>
    <w:pPr>
      <w:spacing w:after="0"/>
    </w:pPr>
  </w:style>
  <w:style w:type="character" w:customStyle="1" w:styleId="NoteHeadingChar">
    <w:name w:val="Note Heading Char"/>
    <w:basedOn w:val="DefaultParagraphFont"/>
    <w:link w:val="NoteHeading"/>
    <w:semiHidden/>
    <w:rsid w:val="004D7C60"/>
    <w:rPr>
      <w:rFonts w:eastAsia="Times New Roman"/>
      <w:lang w:val="en-GB" w:eastAsia="en-GB"/>
    </w:rPr>
  </w:style>
  <w:style w:type="paragraph" w:styleId="Quote">
    <w:name w:val="Quote"/>
    <w:basedOn w:val="Normal"/>
    <w:next w:val="Normal"/>
    <w:link w:val="QuoteChar"/>
    <w:uiPriority w:val="29"/>
    <w:qFormat/>
    <w:rsid w:val="004D7C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7C60"/>
    <w:rPr>
      <w:rFonts w:eastAsia="Times New Roman"/>
      <w:i/>
      <w:iCs/>
      <w:color w:val="404040" w:themeColor="text1" w:themeTint="BF"/>
      <w:lang w:val="en-GB" w:eastAsia="en-GB"/>
    </w:rPr>
  </w:style>
  <w:style w:type="paragraph" w:styleId="Salutation">
    <w:name w:val="Salutation"/>
    <w:basedOn w:val="Normal"/>
    <w:next w:val="Normal"/>
    <w:link w:val="SalutationChar"/>
    <w:rsid w:val="004D7C60"/>
  </w:style>
  <w:style w:type="character" w:customStyle="1" w:styleId="SalutationChar">
    <w:name w:val="Salutation Char"/>
    <w:basedOn w:val="DefaultParagraphFont"/>
    <w:link w:val="Salutation"/>
    <w:rsid w:val="004D7C60"/>
    <w:rPr>
      <w:rFonts w:eastAsia="Times New Roman"/>
      <w:lang w:val="en-GB" w:eastAsia="en-GB"/>
    </w:rPr>
  </w:style>
  <w:style w:type="paragraph" w:styleId="Signature">
    <w:name w:val="Signature"/>
    <w:basedOn w:val="Normal"/>
    <w:link w:val="SignatureChar"/>
    <w:semiHidden/>
    <w:unhideWhenUsed/>
    <w:rsid w:val="004D7C60"/>
    <w:pPr>
      <w:spacing w:after="0"/>
      <w:ind w:left="4252"/>
    </w:pPr>
  </w:style>
  <w:style w:type="character" w:customStyle="1" w:styleId="SignatureChar">
    <w:name w:val="Signature Char"/>
    <w:basedOn w:val="DefaultParagraphFont"/>
    <w:link w:val="Signature"/>
    <w:semiHidden/>
    <w:rsid w:val="004D7C60"/>
    <w:rPr>
      <w:rFonts w:eastAsia="Times New Roman"/>
      <w:lang w:val="en-GB" w:eastAsia="en-GB"/>
    </w:rPr>
  </w:style>
  <w:style w:type="paragraph" w:styleId="Subtitle">
    <w:name w:val="Subtitle"/>
    <w:basedOn w:val="Normal"/>
    <w:next w:val="Normal"/>
    <w:link w:val="SubtitleChar"/>
    <w:qFormat/>
    <w:rsid w:val="004D7C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D7C6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4D7C60"/>
    <w:pPr>
      <w:spacing w:after="0"/>
      <w:ind w:left="200" w:hanging="200"/>
    </w:pPr>
  </w:style>
  <w:style w:type="paragraph" w:styleId="TableofFigures">
    <w:name w:val="table of figures"/>
    <w:basedOn w:val="Normal"/>
    <w:next w:val="Normal"/>
    <w:semiHidden/>
    <w:unhideWhenUsed/>
    <w:rsid w:val="004D7C60"/>
    <w:pPr>
      <w:spacing w:after="0"/>
    </w:pPr>
  </w:style>
  <w:style w:type="paragraph" w:styleId="Title">
    <w:name w:val="Title"/>
    <w:basedOn w:val="Normal"/>
    <w:next w:val="Normal"/>
    <w:link w:val="TitleChar"/>
    <w:qFormat/>
    <w:rsid w:val="004D7C6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7C6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4D7C60"/>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29131810">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2.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B7801-6C8D-4669-A72A-67DD0141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2562</Words>
  <Characters>12324</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14857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MCC Support</dc:creator>
  <cp:keywords/>
  <dc:description/>
  <cp:lastModifiedBy>Ericsson User 3</cp:lastModifiedBy>
  <cp:revision>3</cp:revision>
  <dcterms:created xsi:type="dcterms:W3CDTF">2022-05-18T11:47:00Z</dcterms:created>
  <dcterms:modified xsi:type="dcterms:W3CDTF">2022-05-18T11:48:00Z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y fmtid="{D5CDD505-2E9C-101B-9397-08002B2CF9AE}" pid="13" name="MCCCRsImpl0">
    <vt:lpwstr>24.501%Rel-17%%24.501%Rel-17%%24.501%Rel-17%%24.501%Rel-17%%24.501%Rel-17%%24.501%Rel-17%%24.501%Rel-17%%24.501%Rel-17%%24.501%Rel-17%%24.501%Rel-17%%24.501%Rel-17%%24.501%Rel-17%%24.501%Rel-17%%24.501%Rel-17%%24.501%Rel-17%%24.501%Rel-17%%24.501%Rel-17%0</vt:lpwstr>
  </property>
  <property fmtid="{D5CDD505-2E9C-101B-9397-08002B2CF9AE}" pid="14" name="MCCCRsImpl1">
    <vt:lpwstr>001%24.501%Rel-17%0003%24.501%Rel-17%0004%24.501%Rel-17%0006%24.501%Rel-17%0007%24.501%Rel-17%0008%24.501%Rel-17%0009%24.501%Rel-17%0010%24.501%Rel-17%0012%24.501%Rel-17%0013%24.501%Rel-17%0014%24.501%Rel-17%0016%24.501%Rel-17%0018%24.501%Rel-17%0020%24.5</vt:lpwstr>
  </property>
  <property fmtid="{D5CDD505-2E9C-101B-9397-08002B2CF9AE}" pid="15" name="MCCCRsImpl2">
    <vt:lpwstr>01%Rel-17%0021%24.501%Rel-17%0023%24.501%Rel-17%0024%24.501%Rel-17%0025%24.501%Rel-17%0026%24.501%Rel-17%0027%24.501%Rel-17%0028%24.501%Rel-17%0030%24.501%Rel-17%0031%24.501%Rel-17%0032%24.501%Rel-17%0035%24.501%Rel-17%0036%24.501%Rel-17%0037%24.501%Rel-1</vt:lpwstr>
  </property>
  <property fmtid="{D5CDD505-2E9C-101B-9397-08002B2CF9AE}" pid="16" name="MCCCRsImpl3">
    <vt:lpwstr>7%0038%24.501%Rel-17%0039%24.501%Rel-17%0040%24.501%Rel-17%0041%24.501%Rel-17%0042%24.501%Rel-17%0043%24.501%Rel-17%0044%24.501%Rel-17%0045%24.501%Rel-17%0046%24.501%Rel-17%0047%24.501%Rel-17%0048%24.501%Rel-17%0049%24.501%Rel-17%0054%24.501%Rel-17%0055%2</vt:lpwstr>
  </property>
  <property fmtid="{D5CDD505-2E9C-101B-9397-08002B2CF9AE}" pid="17" name="MCCCRsImpl4">
    <vt:lpwstr>4.501%Rel-17%0056%24.501%Rel-17%0058%24.501%Rel-17%0060%24.501%Rel-17%0064%24.501%Rel-17%0065%24.501%Rel-17%0066%24.501%Rel-17%0069%24.501%Rel-17%0070%24.501%Rel-17%0071%24.501%Rel-17%0074%24.501%Rel-17%0075%24.501%Rel-17%0076%24.501%Rel-17%0077%24.501%Re</vt:lpwstr>
  </property>
  <property fmtid="{D5CDD505-2E9C-101B-9397-08002B2CF9AE}" pid="18" name="MCCCRsImpl5">
    <vt:lpwstr>l-17%0079%24.501%Rel-17%0080%24.501%Rel-17%0082%24.501%Rel-17%0083%24.501%Rel-17%0084%24.501%Rel-17%0085%24.501%Rel-17%0086%24.501%Rel-17%0087%24.501%Rel-17%0090%24.501%Rel-17%0091%24.501%Rel-17%0092%24.501%Rel-17%0094%24.501%Rel-17%0095%24.501%Rel-17%009</vt:lpwstr>
  </property>
  <property fmtid="{D5CDD505-2E9C-101B-9397-08002B2CF9AE}" pid="19" name="MCCCRsImpl6">
    <vt:lpwstr>6%24.501%Rel-17%0097%24.501%Rel-17%0098%24.501%Rel-17%0099%24.501%Rel-17%0100%24.501%Rel-17%0101%24.501%Rel-17%0102%24.501%Rel-17%0104%24.501%Rel-17%0105%24.501%Rel-17%0106%24.501%Rel-17%0107%24.501%Rel-17%0108%24.501%Rel-17%0110%24.501%Rel-17%0112%24.501</vt:lpwstr>
  </property>
  <property fmtid="{D5CDD505-2E9C-101B-9397-08002B2CF9AE}" pid="20" name="MCCCRsImpl7">
    <vt:lpwstr>%Rel-17%0113%24.501%Rel-17%0114%24.501%Rel-17%0115%24.501%Rel-17%0116%24.501%Rel-17%0117%24.501%Rel-17%0118%24.501%Rel-17%0120%24.501%Rel-17%0123%24.501%Rel-17%0124%24.501%Rel-17%0125%24.501%Rel-17%0126%24.501%Rel-17%0128%24.501%Rel-17%0130%24.501%Rel-17%</vt:lpwstr>
  </property>
  <property fmtid="{D5CDD505-2E9C-101B-9397-08002B2CF9AE}" pid="21" name="MCCCRsImpl8">
    <vt:lpwstr>0131%24.501%Rel-17%0134%24.501%Rel-17%0135%24.501%Rel-17%0136%24.501%Rel-17%0137%24.501%Rel-17%0138%24.501%Rel-17%0140%24.501%Rel-17%0141%24.501%Rel-17%0142%24.501%Rel-17%0143%24.501%Rel-17%0144%24.501%Rel-17%0145%24.501%Rel-17%0146%24.501%Rel-17%0147%24.</vt:lpwstr>
  </property>
  <property fmtid="{D5CDD505-2E9C-101B-9397-08002B2CF9AE}" pid="22" name="MCCCRsImpl9">
    <vt:lpwstr>501%Rel-17%0148%24.501%Rel-17%0151%24.501%Rel-17%0153%24.501%Rel-17%0154%24.501%Rel-17%0155%24.501%Rel-17%0156%24.501%Rel-17%0157%24.501%Rel-17%0158%24.501%Rel-17%0159%24.501%Rel-17%0160%24.501%Rel-17%0162%24.501%Rel-17%0163%24.501%Rel-17%0164%24.501%Rel-</vt:lpwstr>
  </property>
  <property fmtid="{D5CDD505-2E9C-101B-9397-08002B2CF9AE}" pid="23" name="MCCCRsImpl10">
    <vt:lpwstr>17%0165%24.501%Rel-17%0166%24.501%Rel-17%0167%24.501%Rel-17%0168%24.501%Rel-17%0169%24.501%Rel-17%0170%24.501%Rel-17%0171%24.501%Rel-17%0173%24.501%Rel-17%0174%24.501%Rel-17%0176%24.501%Rel-17%0178%24.501%Rel-17%0180%24.501%Rel-17%0182%24.501%Rel-17%0184%</vt:lpwstr>
  </property>
  <property fmtid="{D5CDD505-2E9C-101B-9397-08002B2CF9AE}" pid="24" name="MCCCRsImpl11">
    <vt:lpwstr>24.501%Rel-17%0185%24.501%Rel-17%0187%24.501%Rel-17%0188%24.501%Rel-17%0189%24.501%Rel-17%0190%24.501%Rel-17%0192%24.501%Rel-17%0194%24.501%Rel-17%0195%24.501%Rel-17%0197%24.501%Rel-17%0198%24.501%Rel-17%0199%24.501%Rel-17%0200%24.501%Rel-17%0203%24.501%R</vt:lpwstr>
  </property>
  <property fmtid="{D5CDD505-2E9C-101B-9397-08002B2CF9AE}" pid="25" name="MCCCRsImpl12">
    <vt:lpwstr>el-17%0206%24.501%Rel-17%0207%24.501%Rel-17%0208%24.501%Rel-17%0209%24.501%Rel-17%0210%24.501%Rel-17%0212%24.501%Rel-17%0213%24.501%Rel-17%0214%24.501%Rel-17%0215%24.501%Rel-17%0216%24.501%Rel-17%0232%24.501%Rel-17%0233%24.501%Rel-17%0234%24.501%Rel-17%02</vt:lpwstr>
  </property>
  <property fmtid="{D5CDD505-2E9C-101B-9397-08002B2CF9AE}" pid="26" name="MCCCRsImpl13">
    <vt:lpwstr>35%24.501%Rel-17%0237%24.501%Rel-17%0239%24.501%Rel-17%0241%24.501%Rel-17%0242%24.501%Rel-17%0245%24.501%Rel-17%0246%24.501%Rel-17%0247%24.501%Rel-17%0248%24.501%Rel-17%0250%24.501%Rel-17%0251%24.501%Rel-17%0254%24.501%Rel-17%0255%24.501%Rel-17%0256%24.50</vt:lpwstr>
  </property>
  <property fmtid="{D5CDD505-2E9C-101B-9397-08002B2CF9AE}" pid="27" name="MCCCRsImpl14">
    <vt:lpwstr>1%Rel-17%0258%24.501%Rel-17%0259%24.501%Rel-17%0262%24.501%Rel-17%0263%24.501%Rel-17%0264%24.501%Rel-17%0269%24.501%Rel-17%0271%24.501%Rel-17%0272%24.501%Rel-17%0275%24.501%Rel-17%0276%24.501%Rel-17%0277%24.501%Rel-17%0278%24.501%Rel-17%0280%24.501%Rel-17</vt:lpwstr>
  </property>
  <property fmtid="{D5CDD505-2E9C-101B-9397-08002B2CF9AE}" pid="28" name="MCCCRsImpl15">
    <vt:lpwstr>%0281%24.501%Rel-17%0282%24.501%Rel-17%0283%24.501%Rel-17%0284%24.501%Rel-17%0285%24.501%Rel-17%0286%24.501%Rel-17%0287%24.501%Rel-17%0289%24.501%Rel-17%0290%24.501%Rel-17%0291%24.501%Rel-17%0292%24.501%Rel-17%0293%24.501%Rel-17%0294%24.501%Rel-17%0295%24</vt:lpwstr>
  </property>
  <property fmtid="{D5CDD505-2E9C-101B-9397-08002B2CF9AE}" pid="29" name="MCCCRsImpl16">
    <vt:lpwstr>.501%Rel-17%0296%24.501%Rel-17%0297%24.501%Rel-17%0298%24.501%Rel-17%0300%24.501%Rel-17%0301%24.501%Rel-17%0303%24.501%Rel-17%0304%24.501%Rel-17%0305%24.501%Rel-17%0306%24.501%Rel-17%0308%24.501%Rel-17%0311%24.501%Rel-17%0313%24.501%Rel-17%0314%24.501%Rel</vt:lpwstr>
  </property>
  <property fmtid="{D5CDD505-2E9C-101B-9397-08002B2CF9AE}" pid="30" name="MCCCRsImpl17">
    <vt:lpwstr>-17%0319%24.501%Rel-17%0321%24.501%Rel-17%0322%24.501%Rel-17%0323%24.501%Rel-17%0326%24.501%Rel-17%0327%24.501%Rel-17%0328%24.501%Rel-17%0329%24.501%Rel-17%0330%24.501%Rel-17%0331%24.501%Rel-17%0333%24.501%Rel-17%0334%24.501%Rel-17%0337%24.501%Rel-17%0339</vt:lpwstr>
  </property>
  <property fmtid="{D5CDD505-2E9C-101B-9397-08002B2CF9AE}" pid="31" name="MCCCRsImpl18">
    <vt:lpwstr>%24.501%Rel-17%0340%24.501%Rel-17%0341%24.501%Rel-17%0342%24.501%Rel-17%0344%24.501%Rel-17%0345%24.501%Rel-17%0346%24.501%Rel-17%0350%24.501%Rel-17%0351%24.501%Rel-17%0352%24.501%Rel-17%0353%24.501%Rel-17%0355%24.501%Rel-17%0356%24.501%Rel-17%0357%24.501%</vt:lpwstr>
  </property>
  <property fmtid="{D5CDD505-2E9C-101B-9397-08002B2CF9AE}" pid="32" name="MCCCRsImpl19">
    <vt:lpwstr>Rel-17%0358%24.501%Rel-17%0359%24.501%Rel-17%0361%24.501%Rel-17%0363%24.501%Rel-17%0365%24.501%Rel-17%0367%24.501%Rel-17%0103%24.501%Rel-17%0121%24.501%Rel-17%0274%24.501%Rel-17%0315%24.501%Rel-17%0371%24.501%Rel-17%0372%24.501%Rel-17%0373%24.501%Rel-17%0</vt:lpwstr>
  </property>
  <property fmtid="{D5CDD505-2E9C-101B-9397-08002B2CF9AE}" pid="33" name="MCCCRsImpl20">
    <vt:lpwstr>374%24.501%Rel-17%0376%24.501%Rel-17%0379%24.501%Rel-17%0380%24.501%Rel-17%0381%24.501%Rel-17%0383%24.501%Rel-17%0385%24.501%Rel-17%0392%24.501%Rel-17%0393%24.501%Rel-17%0394%24.501%Rel-17%0395%24.501%Rel-17%0398%24.501%Rel-17%0399%24.501%Rel-17%0401%24.5</vt:lpwstr>
  </property>
  <property fmtid="{D5CDD505-2E9C-101B-9397-08002B2CF9AE}" pid="34" name="MCCCRsImpl21">
    <vt:lpwstr>01%Rel-17%0402%24.501%Rel-17%0403%24.501%Rel-17%0404%24.501%Rel-17%0405%24.501%Rel-17%0406%24.501%Rel-17%0407%24.501%Rel-17%0408%24.501%Rel-17%0409%24.501%Rel-17%0410%24.501%Rel-17%0411%24.501%Rel-17%0413%24.501%Rel-17%0415%24.501%Rel-17%0416%24.501%Rel-1</vt:lpwstr>
  </property>
  <property fmtid="{D5CDD505-2E9C-101B-9397-08002B2CF9AE}" pid="35" name="MCCCRsImpl22">
    <vt:lpwstr>7%0417%24.501%Rel-17%0419%24.501%Rel-17%0420%24.501%Rel-17%0421%24.501%Rel-17%0423%24.501%Rel-17%0424%24.501%Rel-17%0425%24.501%Rel-17%0426%24.501%Rel-17%0427%24.501%Rel-17%0428%24.501%Rel-17%0429%24.501%Rel-17%0430%24.501%Rel-17%0431%24.501%Rel-17%0432%2</vt:lpwstr>
  </property>
  <property fmtid="{D5CDD505-2E9C-101B-9397-08002B2CF9AE}" pid="36" name="MCCCRsImpl23">
    <vt:lpwstr>4.501%Rel-17%0433%24.501%Rel-17%0434%24.501%Rel-17%0435%24.501%Rel-17%0436%24.501%Rel-17%0438%24.501%Rel-17%0440%24.501%Rel-17%0441%24.501%Rel-17%0442%24.501%Rel-17%0443%24.501%Rel-17%0444%24.501%Rel-17%0445%24.501%Rel-17%0446%24.501%Rel-17%0447%24.501%Re</vt:lpwstr>
  </property>
  <property fmtid="{D5CDD505-2E9C-101B-9397-08002B2CF9AE}" pid="37" name="MCCCRsImpl24">
    <vt:lpwstr>l-17%0448%24.501%Rel-17%0450%24.501%Rel-17%0451%24.501%Rel-17%0452%24.501%Rel-17%0454%24.501%Rel-17%0455%24.501%Rel-17%0458%24.501%Rel-17%0460%24.501%Rel-17%0461%24.501%Rel-17%0464%24.501%Rel-17%0465%24.501%Rel-17%0467%24.501%Rel-17%0470%24.501%Rel-17%047</vt:lpwstr>
  </property>
  <property fmtid="{D5CDD505-2E9C-101B-9397-08002B2CF9AE}" pid="38" name="MCCCRsImpl25">
    <vt:lpwstr>1%24.501%Rel-17%0472%24.501%Rel-17%0473%24.501%Rel-17%0474%24.501%Rel-17%0476%24.501%Rel-17%0479%24.501%Rel-17%0480%24.501%Rel-17%0484%24.501%Rel-17%0485%24.501%Rel-17%0490%24.501%Rel-17%0491%24.501%Rel-17%0492%24.501%Rel-17%0494%24.501%Rel-17%0499%24.501</vt:lpwstr>
  </property>
  <property fmtid="{D5CDD505-2E9C-101B-9397-08002B2CF9AE}" pid="39" name="MCCCRsImpl26">
    <vt:lpwstr>%Rel-17%0500%24.501%Rel-17%0501%24.501%Rel-17%0502%24.501%Rel-17%0503%24.501%Rel-17%0505%24.501%Rel-17%0506%24.501%Rel-17%0507%24.501%Rel-17%0509%24.501%Rel-17%0510%24.501%Rel-17%0511%24.501%Rel-17%0516%24.501%Rel-17%0517%24.501%Rel-17%0518%24.501%Rel-17%</vt:lpwstr>
  </property>
  <property fmtid="{D5CDD505-2E9C-101B-9397-08002B2CF9AE}" pid="40" name="MCCCRsImpl27">
    <vt:lpwstr>0519%24.501%Rel-17%0521%24.501%Rel-17%0522%24.501%Rel-17%0523%24.501%Rel-17%0525%24.501%Rel-17%0526%24.501%Rel-17%0528%24.501%Rel-17%0529%24.501%Rel-17%0530%24.501%Rel-17%0532%24.501%Rel-17%0533%24.501%Rel-17%0534%24.501%Rel-17%0535%24.501%Rel-17%0536%24.</vt:lpwstr>
  </property>
  <property fmtid="{D5CDD505-2E9C-101B-9397-08002B2CF9AE}" pid="41" name="MCCCRsImpl28">
    <vt:lpwstr>501%Rel-17%0537%24.501%Rel-17%0540%24.501%Rel-17%0541%24.501%Rel-17%0543%24.501%Rel-17%0544%24.501%Rel-17%0545%24.501%Rel-17%0546%24.501%Rel-17%0547%24.501%Rel-17%0548%24.501%Rel-17%0549%24.501%Rel-17%0550%24.501%Rel-17%0551%24.501%Rel-17%0553%24.501%Rel-</vt:lpwstr>
  </property>
  <property fmtid="{D5CDD505-2E9C-101B-9397-08002B2CF9AE}" pid="42" name="MCCCRsImpl29">
    <vt:lpwstr>17%0557%24.501%Rel-17%0559%24.501%Rel-17%0560%24.501%Rel-17%0562%24.501%Rel-17%0563%24.501%Rel-17%0565%24.501%Rel-17%0569%24.501%Rel-17%0571%24.501%Rel-17%0572%24.501%Rel-17%0573%24.501%Rel-17%0574%24.501%Rel-17%0575%24.501%Rel-17%0576%24.501%Rel-17%0577%</vt:lpwstr>
  </property>
  <property fmtid="{D5CDD505-2E9C-101B-9397-08002B2CF9AE}" pid="43" name="MCCCRsImpl30">
    <vt:lpwstr>24.501%Rel-17%0578%24.501%Rel-17%0580%24.501%Rel-17%0582%24.501%Rel-17%0583%24.501%Rel-17%0584%24.501%Rel-17%0585%24.501%Rel-17%0586%24.501%Rel-17%0590%24.501%Rel-17%0591%24.501%Rel-17%0592%24.501%Rel-17%0593%24.501%Rel-17%0594%24.501%Rel-17%0595%24.501%R</vt:lpwstr>
  </property>
  <property fmtid="{D5CDD505-2E9C-101B-9397-08002B2CF9AE}" pid="44" name="MCCCRsImpl31">
    <vt:lpwstr>el-17%0597%24.501%Rel-17%0598%24.501%Rel-17%0604%24.501%Rel-17%0605%24.501%Rel-17%0606%24.501%Rel-17%0607%24.501%Rel-17%0608%24.501%Rel-17%0609%24.501%Rel-17%0610%24.501%Rel-17%0611%24.501%Rel-17%0612%24.501%Rel-17%0613%24.501%Rel-17%0614%24.501%Rel-17%06</vt:lpwstr>
  </property>
  <property fmtid="{D5CDD505-2E9C-101B-9397-08002B2CF9AE}" pid="45" name="MCCCRsImpl32">
    <vt:lpwstr>15%24.501%Rel-17%0617%24.501%Rel-17%0618%24.501%Rel-17%0619%24.501%Rel-17%0622%24.501%Rel-17%0623%24.501%Rel-17%0624%24.501%Rel-17%0625%24.501%Rel-17%0626%24.501%Rel-17%0627%24.501%Rel-17%0628%24.501%Rel-17%0629%24.501%Rel-17%0630%24.501%Rel-17%0631%24.50</vt:lpwstr>
  </property>
  <property fmtid="{D5CDD505-2E9C-101B-9397-08002B2CF9AE}" pid="46" name="MCCCRsImpl33">
    <vt:lpwstr>1%Rel-17%0633%24.501%Rel-17%0634%24.501%Rel-17%0635%24.501%Rel-17%0636%24.501%Rel-17%0637%24.501%Rel-17%0639%24.501%Rel-17%0641%24.501%Rel-17%0642%24.501%Rel-17%0643%24.501%Rel-17%0646%24.501%Rel-17%0647%24.501%Rel-17%0648%24.501%Rel-17%0649%24.501%Rel-17</vt:lpwstr>
  </property>
  <property fmtid="{D5CDD505-2E9C-101B-9397-08002B2CF9AE}" pid="47" name="MCCCRsImpl34">
    <vt:lpwstr>%0650%24.501%Rel-17%0651%24.501%Rel-17%0652%24.501%Rel-17%0653%24.501%Rel-17%0654%24.501%Rel-17%0655%24.501%Rel-17%0657%24.501%Rel-17%0659%24.501%Rel-17%0660%24.501%Rel-17%0661%24.501%Rel-17%0662%24.501%Rel-17%0663%24.501%Rel-17%0664%24.501%Rel-17%0665%24</vt:lpwstr>
  </property>
  <property fmtid="{D5CDD505-2E9C-101B-9397-08002B2CF9AE}" pid="48" name="MCCCRsImpl35">
    <vt:lpwstr>.501%Rel-17%0666%24.501%Rel-17%0667%24.501%Rel-17%0668%24.501%Rel-17%0669%24.501%Rel-17%0673%24.501%Rel-17%0674%24.501%Rel-17%0677%24.501%Rel-17%0678%24.501%Rel-17%0679%24.501%Rel-17%0680%24.501%Rel-17%0682%24.501%Rel-17%0683%24.501%Rel-17%0684%24.501%Rel</vt:lpwstr>
  </property>
  <property fmtid="{D5CDD505-2E9C-101B-9397-08002B2CF9AE}" pid="49" name="MCCCRsImpl36">
    <vt:lpwstr>-17%0686%24.501%Rel-17%0687%24.501%Rel-17%0688%24.501%Rel-17%0690%24.501%Rel-17%0691%24.501%Rel-17%0692%24.501%Rel-17%0693%24.501%Rel-17%0695%24.501%Rel-17%0696%24.501%Rel-17%0697%24.501%Rel-17%0698%24.501%Rel-17%0699%24.501%Rel-17%0700%24.501%Rel-17%0701</vt:lpwstr>
  </property>
  <property fmtid="{D5CDD505-2E9C-101B-9397-08002B2CF9AE}" pid="50" name="MCCCRsImpl37">
    <vt:lpwstr>%24.501%Rel-17%0702%24.501%Rel-17%0703%24.501%Rel-17%0709%24.501%Rel-17%0711%24.501%Rel-17%0712%24.501%Rel-17%0715%24.501%Rel-17%0717%24.501%Rel-17%0718%24.501%Rel-17%%24.501%Rel-17%0382%24.501%Rel-17%0638%24.501%Rel-17%0706%24.501%Rel-17%0721%24.501%Rel-</vt:lpwstr>
  </property>
  <property fmtid="{D5CDD505-2E9C-101B-9397-08002B2CF9AE}" pid="51" name="MCCCRsImpl38">
    <vt:lpwstr>17%0724%24.501%Rel-17%0725%24.501%Rel-17%0728%24.501%Rel-17%0729%24.501%Rel-17%0731%24.501%Rel-17%0732%24.501%Rel-17%0734%24.501%Rel-17%0735%24.501%Rel-17%0741%24.501%Rel-17%0743%24.501%Rel-17%0744%24.501%Rel-17%0745%24.501%Rel-17%0746%24.501%Rel-17%0747%</vt:lpwstr>
  </property>
  <property fmtid="{D5CDD505-2E9C-101B-9397-08002B2CF9AE}" pid="52" name="MCCCRsImpl39">
    <vt:lpwstr>24.501%Rel-17%0750%24.501%Rel-17%0752%24.501%Rel-17%0753%24.501%Rel-17%0754%24.501%Rel-17%0758%24.501%Rel-17%0759%24.501%Rel-17%0762%24.501%Rel-17%0763%24.501%Rel-17%0765%24.501%Rel-17%0766%24.501%Rel-17%0767%24.501%Rel-17%0768%24.501%Rel-17%0769%24.501%R</vt:lpwstr>
  </property>
  <property fmtid="{D5CDD505-2E9C-101B-9397-08002B2CF9AE}" pid="53" name="MCCCRsImpl40">
    <vt:lpwstr>el-17%0771%24.501%Rel-17%0772%24.501%Rel-17%0773%24.501%Rel-17%0774%24.501%Rel-17%0780%24.501%Rel-17%0785%24.501%Rel-17%0788%24.501%Rel-17%0791%24.501%Rel-17%0792%24.501%Rel-17%0796%24.501%Rel-17%0798%24.501%Rel-17%0801%24.501%Rel-17%0802%24.501%Rel-17%08</vt:lpwstr>
  </property>
  <property fmtid="{D5CDD505-2E9C-101B-9397-08002B2CF9AE}" pid="54" name="MCCCRsImpl41">
    <vt:lpwstr>03%24.501%Rel-17%0804%24.501%Rel-17%0805%24.501%Rel-17%0806%24.501%Rel-17%0807%24.501%Rel-17%0808%24.501%Rel-17%0809%24.501%Rel-17%0810%24.501%Rel-17%0812%24.501%Rel-17%0814%24.501%Rel-17%0815%24.501%Rel-17%0817%24.501%Rel-17%0819%24.501%Rel-17%0820%24.50</vt:lpwstr>
  </property>
  <property fmtid="{D5CDD505-2E9C-101B-9397-08002B2CF9AE}" pid="55" name="MCCCRsImpl42">
    <vt:lpwstr>1%Rel-17%0821%24.501%Rel-17%0823%24.501%Rel-17%0824%24.501%Rel-17%0829%24.501%Rel-17%0831%24.501%Rel-17%0833%24.501%Rel-17%0834%24.501%Rel-17%0835%24.501%Rel-17%0836%24.501%Rel-17%0838%24.501%Rel-17%0839%24.501%Rel-17%0844%24.501%Rel-17%0845%24.501%Rel-17</vt:lpwstr>
  </property>
  <property fmtid="{D5CDD505-2E9C-101B-9397-08002B2CF9AE}" pid="56" name="MCCCRsImpl43">
    <vt:lpwstr>%0846%24.501%Rel-17%0847%24.501%Rel-17%0849%24.501%Rel-17%0854%24.501%Rel-17%0855%24.501%Rel-17%0856%24.501%Rel-17%0857%24.501%Rel-17%0859%24.501%Rel-17%0860%24.501%Rel-17%0862%24.501%Rel-17%0863%24.501%Rel-17%0864%24.501%Rel-17%0867%24.501%Rel-17%0868%24</vt:lpwstr>
  </property>
  <property fmtid="{D5CDD505-2E9C-101B-9397-08002B2CF9AE}" pid="57" name="MCCCRsImpl44">
    <vt:lpwstr>.501%Rel-17%0870%24.501%Rel-17%0873%24.501%Rel-17%0875%24.501%Rel-17%0876%24.501%Rel-17%0877%24.501%Rel-17%0878%24.501%Rel-17%0880%24.501%Rel-17%0883%24.501%Rel-17%0885%24.501%Rel-17%0888%24.501%Rel-17%0889%24.501%Rel-17%0891%24.501%Rel-17%0892%24.501%Rel</vt:lpwstr>
  </property>
  <property fmtid="{D5CDD505-2E9C-101B-9397-08002B2CF9AE}" pid="58" name="MCCCRsImpl45">
    <vt:lpwstr>-17%0894%24.501%Rel-17%0895%24.501%Rel-17%0899%24.501%Rel-17%0901%24.501%Rel-17%0902%24.501%Rel-17%0907%24.501%Rel-17%0910%24.501%Rel-17%0911%24.501%Rel-17%0912%24.501%Rel-17%0914%24.501%Rel-17%0915%24.501%Rel-17%0917%24.501%Rel-17%0918%24.501%Rel-17%0919</vt:lpwstr>
  </property>
  <property fmtid="{D5CDD505-2E9C-101B-9397-08002B2CF9AE}" pid="59" name="MCCCRsImpl46">
    <vt:lpwstr>%24.501%Rel-17%0920%24.501%Rel-17%0921%24.501%Rel-17%0922%24.501%Rel-17%0923%24.501%Rel-17%0925%24.501%Rel-17%0926%24.501%Rel-17%0927%24.501%Rel-17%0929%24.501%Rel-17%0930%24.501%Rel-17%0933%24.501%Rel-17%0934%24.501%Rel-17%0720%24.501%Rel-17%0730%24.501%</vt:lpwstr>
  </property>
  <property fmtid="{D5CDD505-2E9C-101B-9397-08002B2CF9AE}" pid="60" name="MCCCRsImpl47">
    <vt:lpwstr>Rel-17%0733%24.501%Rel-17%0739%24.501%Rel-17%0775%24.501%Rel-17%0782%24.501%Rel-17%0786%24.501%Rel-17%0787%24.501%Rel-17%0789%24.501%Rel-17%0797%24.501%Rel-17%0830%24.501%Rel-17%0840%24.501%Rel-17%0841%24.501%Rel-17%0842%24.501%Rel-17%0843%24.501%Rel-17%0</vt:lpwstr>
  </property>
  <property fmtid="{D5CDD505-2E9C-101B-9397-08002B2CF9AE}" pid="61" name="MCCCRsImpl48">
    <vt:lpwstr>848%24.501%Rel-17%0851%24.501%Rel-17%0852%24.501%Rel-17%0865%24.501%Rel-17%0866%24.501%Rel-17%0869%24.501%Rel-17%0872%24.501%Rel-17%0881%24.501%Rel-17%0886%24.501%Rel-17%0896%24.501%Rel-17%0897%24.501%Rel-17%0904%24.501%Rel-17%0905%24.501%Rel-17%0924%24.5</vt:lpwstr>
  </property>
  <property fmtid="{D5CDD505-2E9C-101B-9397-08002B2CF9AE}" pid="62" name="MCCCRsImpl49">
    <vt:lpwstr>01%Rel-17%%24.501%Rel-17%%24.501%Rel-17%0936%24.501%Rel-17%0937%24.501%Rel-17%0938%24.501%Rel-17%0939%24.501%Rel-17%0944%24.501%Rel-17%0946%24.501%Rel-17%0948%24.501%Rel-17%0949%24.501%Rel-17%0950%24.501%Rel-17%0953%24.501%Rel-17%0955%24.501%Rel-17%0957%2</vt:lpwstr>
  </property>
  <property fmtid="{D5CDD505-2E9C-101B-9397-08002B2CF9AE}" pid="63" name="MCCCRsImpl50">
    <vt:lpwstr>4.501%Rel-17%0959%24.501%Rel-17%0963%24.501%Rel-17%0964%24.501%Rel-17%0965%24.501%Rel-17%0966%24.501%Rel-17%0968%24.501%Rel-17%0969%24.501%Rel-17%0970%24.501%Rel-17%0971%24.501%Rel-17%0972%24.501%Rel-17%0973%24.501%Rel-17%0974%24.501%Rel-17%0975%24.501%Re</vt:lpwstr>
  </property>
  <property fmtid="{D5CDD505-2E9C-101B-9397-08002B2CF9AE}" pid="64" name="MCCCRsImpl51">
    <vt:lpwstr>l-17%0977%24.501%Rel-17%0978%24.501%Rel-17%0979%24.501%Rel-17%0980%24.501%Rel-17%0981%24.501%Rel-17%0982%24.501%Rel-17%0983%24.501%Rel-17%0984%24.501%Rel-17%0985%24.501%Rel-17%0986%24.501%Rel-17%0987%24.501%Rel-17%0988%24.501%Rel-17%0989%24.501%Rel-17%099</vt:lpwstr>
  </property>
  <property fmtid="{D5CDD505-2E9C-101B-9397-08002B2CF9AE}" pid="65" name="MCCCRsImpl52">
    <vt:lpwstr>0%24.501%Rel-17%0992%24.501%Rel-17%0993%24.501%Rel-17%0995%24.501%Rel-17%0997%24.501%Rel-17%0998%24.501%Rel-17%1000%24.501%Rel-17%1002%24.501%Rel-17%1018%24.501%Rel-17%1019%24.501%Rel-17%1020%24.501%Rel-17%1021%24.501%Rel-17%1022%24.501%Rel-17%1023%24.501</vt:lpwstr>
  </property>
  <property fmtid="{D5CDD505-2E9C-101B-9397-08002B2CF9AE}" pid="66" name="MCCCRsImpl53">
    <vt:lpwstr>%Rel-17%1025%24.501%Rel-17%1027%24.501%Rel-17%1029%24.501%Rel-17%1030%24.501%Rel-17%1037%24.501%Rel-17%1038%24.501%Rel-17%1039%24.501%Rel-17%1041%24.501%Rel-17%1043%24.501%Rel-17%1045%24.501%Rel-17%1046%24.501%Rel-17%1047%24.501%Rel-17%1050%24.501%Rel-17%</vt:lpwstr>
  </property>
  <property fmtid="{D5CDD505-2E9C-101B-9397-08002B2CF9AE}" pid="67" name="MCCCRsImpl54">
    <vt:lpwstr>1052%24.501%Rel-17%1053%24.501%Rel-17%1054%24.501%Rel-17%1055%24.501%Rel-17%1058%24.501%Rel-17%1059%24.501%Rel-17%1060%24.501%Rel-17%1061%24.501%Rel-17%1062%24.501%Rel-17%1064%24.501%Rel-17%1066%24.501%Rel-17%1067%24.501%Rel-17%1070%24.501%Rel-17%1071%24.</vt:lpwstr>
  </property>
  <property fmtid="{D5CDD505-2E9C-101B-9397-08002B2CF9AE}" pid="68" name="MCCCRsImpl55">
    <vt:lpwstr>501%Rel-17%1073%24.501%Rel-17%1075%24.501%Rel-17%1077%24.501%Rel-17%1078%24.501%Rel-17%1082%24.501%Rel-17%1088%24.501%Rel-17%1090%24.501%Rel-17%1092%24.501%Rel-17%1094%24.501%Rel-17%1096%24.501%Rel-17%1098%24.501%Rel-17%1100%24.501%Rel-17%1105%24.501%Rel-</vt:lpwstr>
  </property>
  <property fmtid="{D5CDD505-2E9C-101B-9397-08002B2CF9AE}" pid="69" name="MCCCRsImpl56">
    <vt:lpwstr>17%1107%24.501%Rel-17%1109%24.501%Rel-17%1114%24.501%Rel-17%1115%24.501%Rel-17%1118%24.501%Rel-17%1119%24.501%Rel-17%1121%24.501%Rel-17%1122%24.501%Rel-17%1124%24.501%Rel-17%1128%24.501%Rel-17%1129%24.501%Rel-17%1130%24.501%Rel-17%1131%24.501%Rel-17%1133%</vt:lpwstr>
  </property>
  <property fmtid="{D5CDD505-2E9C-101B-9397-08002B2CF9AE}" pid="70" name="MCCCRsImpl57">
    <vt:lpwstr>24.501%Rel-17%1134%24.501%Rel-17%1135%24.501%Rel-17%1137%24.501%Rel-17%1140%24.501%Rel-17%1142%24.501%Rel-17%1146%24.501%Rel-17%1147%24.501%Rel-17%1149%24.501%Rel-17%1151%24.501%Rel-17%1156%24.501%Rel-17%1157%24.501%Rel-17%1160%24.501%Rel-17%1162%24.501%R</vt:lpwstr>
  </property>
  <property fmtid="{D5CDD505-2E9C-101B-9397-08002B2CF9AE}" pid="71" name="MCCCRsImpl58">
    <vt:lpwstr>el-17%1164%24.501%Rel-17%1165%24.501%Rel-17%1168%24.501%Rel-17%1169%24.501%Rel-17%1171%24.501%Rel-17%1173%24.501%Rel-17%1174%24.501%Rel-17%1175%24.501%Rel-17%1176%24.501%Rel-17%1177%24.501%Rel-17%1178%24.501%Rel-17%1179%24.501%Rel-17%1180%24.501%Rel-17%11</vt:lpwstr>
  </property>
  <property fmtid="{D5CDD505-2E9C-101B-9397-08002B2CF9AE}" pid="72" name="MCCCRsImpl59">
    <vt:lpwstr>82%24.501%Rel-17%1185%24.501%Rel-17%1186%24.501%Rel-17%1187%24.501%Rel-17%1188%24.501%Rel-17%1191%24.501%Rel-17%1193%24.501%Rel-17%1195%24.501%Rel-17%1197%24.501%Rel-17%1199%24.501%Rel-17%1200%24.501%Rel-17%1203%24.501%Rel-17%1204%24.501%Rel-17%1205%24.50</vt:lpwstr>
  </property>
  <property fmtid="{D5CDD505-2E9C-101B-9397-08002B2CF9AE}" pid="73" name="MCCCRsImpl60">
    <vt:lpwstr>1%Rel-17%1206%24.501%Rel-17%1207%24.501%Rel-17%1210%24.501%Rel-17%1211%24.501%Rel-17%1212%24.501%Rel-17%1213%24.501%Rel-17%1214%24.501%Rel-17%1219%24.501%Rel-17%1220%24.501%Rel-17%1221%24.501%Rel-17%1222%24.501%Rel-17%1227%24.501%Rel-17%1228%24.501%Rel-17</vt:lpwstr>
  </property>
  <property fmtid="{D5CDD505-2E9C-101B-9397-08002B2CF9AE}" pid="74" name="MCCCRsImpl61">
    <vt:lpwstr>%1229%24.501%Rel-17%1231%24.501%Rel-17%1238%24.501%Rel-17%1239%24.501%Rel-17%1240%24.501%Rel-17%1241%24.501%Rel-17%1245%24.501%Rel-17%1246%24.501%Rel-17%1247%24.501%Rel-17%1248%24.501%Rel-17%1249%24.501%Rel-17%1251%24.501%Rel-17%1254%24.501%Rel-17%1257%24</vt:lpwstr>
  </property>
  <property fmtid="{D5CDD505-2E9C-101B-9397-08002B2CF9AE}" pid="75" name="MCCCRsImpl62">
    <vt:lpwstr>.501%Rel-17%1264%24.501%Rel-17%1056%24.501%Rel-17%1057%24.501%Rel-17%1189%24.501%Rel-17%1236%24.501%Rel-17%1269%24.501%Rel-17%1270%24.501%Rel-17%1271%24.501%Rel-17%1273%24.501%Rel-17%1274%24.501%Rel-17%1276%24.501%Rel-17%1277%24.501%Rel-17%1278%24.501%Rel</vt:lpwstr>
  </property>
  <property fmtid="{D5CDD505-2E9C-101B-9397-08002B2CF9AE}" pid="76" name="MCCCRsImpl63">
    <vt:lpwstr>-17%1279%24.501%Rel-17%1280%24.501%Rel-17%1281%24.501%Rel-17%1282%24.501%Rel-17%1283%24.501%Rel-17%1286%24.501%Rel-17%1287%24.501%Rel-17%1288%24.501%Rel-17%1290%24.501%Rel-17%1293%24.501%Rel-17%1295%24.501%Rel-17%1297%24.501%Rel-17%1298%24.501%Rel-17%1300</vt:lpwstr>
  </property>
  <property fmtid="{D5CDD505-2E9C-101B-9397-08002B2CF9AE}" pid="77" name="MCCCRsImpl64">
    <vt:lpwstr>%24.501%Rel-17%1302%24.501%Rel-17%1306%24.501%Rel-17%1308%24.501%Rel-17%1311%24.501%Rel-17%1315%24.501%Rel-17%1316%24.501%Rel-17%1318%24.501%Rel-17%1322%24.501%Rel-17%1323%24.501%Rel-17%1324%24.501%Rel-17%1325%24.501%Rel-17%1326%24.501%Rel-17%1328%24.501%</vt:lpwstr>
  </property>
  <property fmtid="{D5CDD505-2E9C-101B-9397-08002B2CF9AE}" pid="78" name="MCCCRsImpl65">
    <vt:lpwstr>Rel-17%1330%24.501%Rel-17%1332%24.501%Rel-17%1333%24.501%Rel-17%1334%24.501%Rel-17%1335%24.501%Rel-17%1336%24.501%Rel-17%1337%24.501%Rel-17%1340%24.501%Rel-17%1341%24.501%Rel-17%1344%24.501%Rel-17%1345%24.501%Rel-17%1346%24.501%Rel-17%1348%24.501%Rel-17%1</vt:lpwstr>
  </property>
  <property fmtid="{D5CDD505-2E9C-101B-9397-08002B2CF9AE}" pid="79" name="MCCCRsImpl66">
    <vt:lpwstr>351%24.501%Rel-17%1353%24.501%Rel-17%1354%24.501%Rel-17%1355%24.501%Rel-17%1356%24.501%Rel-17%1357%24.501%Rel-17%1358%24.501%Rel-17%1359%24.501%Rel-17%1360%24.501%Rel-17%1361%24.501%Rel-17%1363%24.501%Rel-17%1364%24.501%Rel-17%1365%24.501%Rel-17%1366%24.5</vt:lpwstr>
  </property>
  <property fmtid="{D5CDD505-2E9C-101B-9397-08002B2CF9AE}" pid="80" name="MCCCRsImpl67">
    <vt:lpwstr>01%Rel-17%1367%24.501%Rel-17%1369%24.501%Rel-17%1370%24.501%Rel-17%1371%24.501%Rel-17%1372%24.501%Rel-17%1380%24.501%Rel-17%1384%24.501%Rel-17%1385%24.501%Rel-17%1386%24.501%Rel-17%1387%24.501%Rel-17%1388%24.501%Rel-17%1391%24.501%Rel-17%1395%24.501%Rel-1</vt:lpwstr>
  </property>
  <property fmtid="{D5CDD505-2E9C-101B-9397-08002B2CF9AE}" pid="81" name="MCCCRsImpl68">
    <vt:lpwstr>7%1396%24.501%Rel-17%1398%24.501%Rel-17%1399%24.501%Rel-17%1405%24.501%Rel-17%1406%24.501%Rel-17%1408%24.501%Rel-17%1410%24.501%Rel-17%1411%24.501%Rel-17%1412%24.501%Rel-17%1413%24.501%Rel-17%1421%24.501%Rel-17%1425%24.501%Rel-17%1427%24.501%Rel-17%1434%2</vt:lpwstr>
  </property>
  <property fmtid="{D5CDD505-2E9C-101B-9397-08002B2CF9AE}" pid="82" name="MCCCRsImpl69">
    <vt:lpwstr>4.501%Rel-17%1435%24.501%Rel-17%1436%24.501%Rel-17%1438%24.501%Rel-17%1440%24.501%Rel-17%1442%24.501%Rel-17%1448%24.501%Rel-17%1453%24.501%Rel-17%1454%24.501%Rel-17%1456%24.501%Rel-17%1457%24.501%Rel-17%1458%24.501%Rel-17%1460%24.501%Rel-17%1461%24.501%Re</vt:lpwstr>
  </property>
  <property fmtid="{D5CDD505-2E9C-101B-9397-08002B2CF9AE}" pid="83" name="MCCCRsImpl70">
    <vt:lpwstr>l-17%1466%24.501%Rel-17%1470%24.501%Rel-17%1474%24.501%Rel-17%1476%24.501%Rel-17%1482%24.501%Rel-17%1233%24.501%Rel-17%1275%24.501%Rel-17%1284%24.501%Rel-17%1327%24.501%Rel-17%1339%24.501%Rel-17%1342%24.501%Rel-17%1349%24.501%Rel-17%1352%24.501%Rel-17%137</vt:lpwstr>
  </property>
  <property fmtid="{D5CDD505-2E9C-101B-9397-08002B2CF9AE}" pid="84" name="MCCCRsImpl71">
    <vt:lpwstr>3%24.501%Rel-17%1374%24.501%Rel-17%1375%24.501%Rel-17%1376%24.501%Rel-17%1378%24.501%Rel-17%1397%24.501%Rel-17%1400%24.501%Rel-17%1401%24.501%Rel-17%1402%24.501%Rel-17%1403%24.501%Rel-17%1404%24.501%Rel-17%1409%24.501%Rel-17%1416%24.501%Rel-17%1418%24.501</vt:lpwstr>
  </property>
  <property fmtid="{D5CDD505-2E9C-101B-9397-08002B2CF9AE}" pid="85" name="MCCCRsImpl72">
    <vt:lpwstr>%Rel-17%1426%24.501%Rel-17%1431%24.501%Rel-17%1432%24.501%Rel-17%1433%24.501%Rel-17%1449%24.501%Rel-17%1450%24.501%Rel-17%1452%24.501%Rel-17%1469%24.501%Rel-17%1480%24.501%Rel-17%1489%24.501%Rel-17%1490%24.501%Rel-17%1493%24.501%Rel-17%1494%24.501%Rel-17%</vt:lpwstr>
  </property>
  <property fmtid="{D5CDD505-2E9C-101B-9397-08002B2CF9AE}" pid="86" name="MCCCRsImpl73">
    <vt:lpwstr>1495%24.501%Rel-17%1496%24.501%Rel-17%1497%24.501%Rel-17%1499%24.501%Rel-17%1500%24.501%Rel-17%1501%24.501%Rel-17%1504%24.501%Rel-17%1505%24.501%Rel-17%1506%24.501%Rel-17%1507%24.501%Rel-17%1509%24.501%Rel-17%1510%24.501%Rel-17%1511%24.501%Rel-17%1512%24.</vt:lpwstr>
  </property>
  <property fmtid="{D5CDD505-2E9C-101B-9397-08002B2CF9AE}" pid="87" name="MCCCRsImpl74">
    <vt:lpwstr>501%Rel-17%1513%24.501%Rel-17%1514%24.501%Rel-17%1515%24.501%Rel-17%1516%24.501%Rel-17%1517%24.501%Rel-17%1518%24.501%Rel-17%1519%24.501%Rel-17%1520%24.501%Rel-17%1523%24.501%Rel-17%1526%24.501%Rel-17%1527%24.501%Rel-17%1529%24.501%Rel-17%1532%24.501%Rel-</vt:lpwstr>
  </property>
  <property fmtid="{D5CDD505-2E9C-101B-9397-08002B2CF9AE}" pid="88" name="MCCCRsImpl75">
    <vt:lpwstr>17%1535%24.501%Rel-17%1539%24.501%Rel-17%1541%24.501%Rel-17%1542%24.501%Rel-17%1543%24.501%Rel-17%1544%24.501%Rel-17%1545%24.501%Rel-17%1546%24.501%Rel-17%1547%24.501%Rel-17%1548%24.501%Rel-17%1549%24.501%Rel-17%1551%24.501%Rel-17%1552%24.501%Rel-17%1553%</vt:lpwstr>
  </property>
  <property fmtid="{D5CDD505-2E9C-101B-9397-08002B2CF9AE}" pid="89" name="MCCCRsImpl76">
    <vt:lpwstr>24.501%Rel-17%1555%24.501%Rel-17%1556%24.501%Rel-17%1558%24.501%Rel-17%1559%24.501%Rel-17%1560%24.501%Rel-17%1561%24.501%Rel-17%1562%24.501%Rel-17%1563%24.501%Rel-17%1565%24.501%Rel-17%1569%24.501%Rel-17%1570%24.501%Rel-17%1571%24.501%Rel-17%1574%24.501%R</vt:lpwstr>
  </property>
  <property fmtid="{D5CDD505-2E9C-101B-9397-08002B2CF9AE}" pid="90" name="MCCCRsImpl77">
    <vt:lpwstr>el-17%1575%24.501%Rel-17%1577%24.501%Rel-17%1578%24.501%Rel-17%1579%24.501%Rel-17%1580%24.501%Rel-17%1583%24.501%Rel-17%1584%24.501%Rel-17%1585%24.501%Rel-17%1586%24.501%Rel-17%1589%24.501%Rel-17%1590%24.501%Rel-17%1592%24.501%Rel-17%1593%24.501%Rel-17%15</vt:lpwstr>
  </property>
  <property fmtid="{D5CDD505-2E9C-101B-9397-08002B2CF9AE}" pid="91" name="MCCCRsImpl78">
    <vt:lpwstr>98%24.501%Rel-17%1602%24.501%Rel-17%1603%24.501%Rel-17%1604%24.501%Rel-17%1605%24.501%Rel-17%1608%24.501%Rel-17%1619%24.501%Rel-17%1622%24.501%Rel-17%1623%24.501%Rel-17%1625%24.501%Rel-17%1628%24.501%Rel-17%1633%24.501%Rel-17%1636%24.501%Rel-17%1640%24.50</vt:lpwstr>
  </property>
  <property fmtid="{D5CDD505-2E9C-101B-9397-08002B2CF9AE}" pid="92" name="MCCCRsImpl79">
    <vt:lpwstr>1%Rel-17%1647%24.501%Rel-17%1648%24.501%Rel-17%1649%24.501%Rel-17%1650%24.501%Rel-17%1651%24.501%Rel-17%1657%24.501%Rel-17%1658%24.501%Rel-17%1660%24.501%Rel-17%1661%24.501%Rel-17%1662%24.501%Rel-17%1663%24.501%Rel-17%1664%24.501%Rel-17%1665%24.501%Rel-17</vt:lpwstr>
  </property>
  <property fmtid="{D5CDD505-2E9C-101B-9397-08002B2CF9AE}" pid="93" name="MCCCRsImpl80">
    <vt:lpwstr>%1666%24.501%Rel-17%1668%24.501%Rel-17%1669%24.501%Rel-17%1674%24.501%Rel-17%1676%24.501%Rel-17%1680%24.501%Rel-17%1681%24.501%Rel-17%1682%24.501%Rel-17%1683%24.501%Rel-17%1684%24.501%Rel-17%1685%24.501%Rel-17%1686%24.501%Rel-17%1687%24.501%Rel-17%1688%24</vt:lpwstr>
  </property>
  <property fmtid="{D5CDD505-2E9C-101B-9397-08002B2CF9AE}" pid="94" name="MCCCRsImpl81">
    <vt:lpwstr>.501%Rel-17%1690%24.501%Rel-17%1692%24.501%Rel-17%1693%24.501%Rel-17%1694%24.501%Rel-17%1697%24.501%Rel-17%1698%24.501%Rel-17%1699%24.501%Rel-17%1700%24.501%Rel-17%1702%24.501%Rel-17%1705%24.501%Rel-17%1707%24.501%Rel-17%1709%24.501%Rel-17%1710%24.501%Rel</vt:lpwstr>
  </property>
  <property fmtid="{D5CDD505-2E9C-101B-9397-08002B2CF9AE}" pid="95" name="MCCCRsImpl82">
    <vt:lpwstr>-17%1711%24.501%Rel-17%1712%24.501%Rel-17%1715%24.501%Rel-17%1716%24.501%Rel-17%1717%24.501%Rel-17%1718%24.501%Rel-17%1719%24.501%Rel-17%1720%24.501%Rel-17%1722%24.501%Rel-17%1723%24.501%Rel-17%1728%24.501%Rel-17%1730%24.501%Rel-17%1731%24.501%Rel-17%1732</vt:lpwstr>
  </property>
  <property fmtid="{D5CDD505-2E9C-101B-9397-08002B2CF9AE}" pid="96" name="MCCCRsImpl83">
    <vt:lpwstr>%24.501%Rel-17%1733%24.501%Rel-17%1737%24.501%Rel-17%1740%24.501%Rel-17%1742%24.501%Rel-17%1744%24.501%Rel-17%1749%24.501%Rel-17%1752%24.501%Rel-17%1753%24.501%Rel-17%1754%24.501%Rel-17%1755%24.501%Rel-17%1756%24.501%Rel-17%1758%24.501%Rel-17%1759%24.501%</vt:lpwstr>
  </property>
  <property fmtid="{D5CDD505-2E9C-101B-9397-08002B2CF9AE}" pid="97" name="MCCCRsImpl84">
    <vt:lpwstr>Rel-17%1760%24.501%Rel-17%1766%24.501%Rel-17%1767%24.501%Rel-17%1770%24.501%Rel-17%1772%24.501%Rel-17%1773%24.501%Rel-17%1774%24.501%Rel-17%1775%24.501%Rel-17%1778%24.501%Rel-17%1533%24.501%Rel-17%1567%24.501%Rel-17%1641%24.501%Rel-17%1672%24.501%Rel-17%1</vt:lpwstr>
  </property>
  <property fmtid="{D5CDD505-2E9C-101B-9397-08002B2CF9AE}" pid="98" name="MCCCRsImpl85">
    <vt:lpwstr>689%24.501%Rel-17%1781%24.501%Rel-17%1784%24.501%Rel-17%1785%24.501%Rel-17%1786%24.501%Rel-17%1789%24.501%Rel-17%1793%24.501%Rel-17%1794%24.501%Rel-17%1797%24.501%Rel-17%1798%24.501%Rel-17%1799%24.501%Rel-17%1800%24.501%Rel-17%1804%24.501%Rel-17%1805%24.5</vt:lpwstr>
  </property>
  <property fmtid="{D5CDD505-2E9C-101B-9397-08002B2CF9AE}" pid="99" name="MCCCRsImpl86">
    <vt:lpwstr>01%Rel-17%1807%24.501%Rel-17%1810%24.501%Rel-17%1811%24.501%Rel-17%1812%24.501%Rel-17%1813%24.501%Rel-17%1814%24.501%Rel-17%1815%24.501%Rel-17%1816%24.501%Rel-17%1817%24.501%Rel-17%1818%24.501%Rel-17%1819%24.501%Rel-17%1820%24.501%Rel-17%1821%24.501%Rel-1</vt:lpwstr>
  </property>
  <property fmtid="{D5CDD505-2E9C-101B-9397-08002B2CF9AE}" pid="100" name="MCCCRsImpl87">
    <vt:lpwstr>7%1822%24.501%Rel-17%1824%24.501%Rel-17%1825%24.501%Rel-17%1826%24.501%Rel-17%1827%24.501%Rel-17%1828%24.501%Rel-17%1829%24.501%Rel-17%1834%24.501%Rel-17%1835%24.501%Rel-17%1836%24.501%Rel-17%1837%24.501%Rel-17%1838%24.501%Rel-17%1839%24.501%Rel-17%1840%2</vt:lpwstr>
  </property>
  <property fmtid="{D5CDD505-2E9C-101B-9397-08002B2CF9AE}" pid="101" name="MCCCRsImpl88">
    <vt:lpwstr>4.501%Rel-17%1842%24.501%Rel-17%1843%24.501%Rel-17%1845%24.501%Rel-17%1846%24.501%Rel-17%1847%24.501%Rel-17%1848%24.501%Rel-17%1853%24.501%Rel-17%1854%24.501%Rel-17%1858%24.501%Rel-17%1860%24.501%Rel-17%1862%24.501%Rel-17%1869%24.501%Rel-17%1870%24.501%Re</vt:lpwstr>
  </property>
  <property fmtid="{D5CDD505-2E9C-101B-9397-08002B2CF9AE}" pid="102" name="MCCCRsImpl89">
    <vt:lpwstr>l-17%1871%24.501%Rel-17%1872%24.501%Rel-17%1873%24.501%Rel-17%1874%24.501%Rel-17%1875%24.501%Rel-17%1876%24.501%Rel-17%1877%24.501%Rel-17%1878%24.501%Rel-17%1879%24.501%Rel-17%1881%24.501%Rel-17%1882%24.501%Rel-17%1884%24.501%Rel-17%1885%24.501%Rel-17%188</vt:lpwstr>
  </property>
  <property fmtid="{D5CDD505-2E9C-101B-9397-08002B2CF9AE}" pid="103" name="MCCCRsImpl90">
    <vt:lpwstr>6%24.501%Rel-17%1887%24.501%Rel-17%1888%24.501%Rel-17%1889%24.501%Rel-17%1891%24.501%Rel-17%1892%24.501%Rel-17%1893%24.501%Rel-17%1896%24.501%Rel-17%1899%24.501%Rel-17%1900%24.501%Rel-17%1902%24.501%Rel-17%1903%24.501%Rel-17%1907%24.501%Rel-17%1910%24.501</vt:lpwstr>
  </property>
  <property fmtid="{D5CDD505-2E9C-101B-9397-08002B2CF9AE}" pid="104" name="MCCCRsImpl91">
    <vt:lpwstr>%Rel-17%1913%24.501%Rel-17%1914%24.501%Rel-17%1915%24.501%Rel-17%1916%24.501%Rel-17%1917%24.501%Rel-17%1918%24.501%Rel-17%1919%24.501%Rel-17%1921%24.501%Rel-17%1922%24.501%Rel-17%1923%24.501%Rel-17%1924%24.501%Rel-17%1926%24.501%Rel-17%1927%24.501%Rel-17%</vt:lpwstr>
  </property>
  <property fmtid="{D5CDD505-2E9C-101B-9397-08002B2CF9AE}" pid="105" name="MCCCRsImpl92">
    <vt:lpwstr>1928%24.501%Rel-17%1930%24.501%Rel-17%1932%24.501%Rel-17%1933%24.501%Rel-17%1934%24.501%Rel-17%1935%24.501%Rel-17%1937%24.501%Rel-17%1938%24.501%Rel-17%1941%24.501%Rel-17%1942%24.501%Rel-17%1943%24.501%Rel-17%1944%24.501%Rel-17%1945%24.501%Rel-17%1946%24.</vt:lpwstr>
  </property>
  <property fmtid="{D5CDD505-2E9C-101B-9397-08002B2CF9AE}" pid="106" name="MCCCRsImpl93">
    <vt:lpwstr>501%Rel-17%1947%24.501%Rel-17%1948%24.501%Rel-17%1949%24.501%Rel-17%1953%24.501%Rel-17%1956%24.501%Rel-17%1958%24.501%Rel-17%1961%24.501%Rel-17%1966%24.501%Rel-17%1968%24.501%Rel-17%1971%24.501%Rel-17%1973%24.501%Rel-17%1976%24.501%Rel-17%1977%24.501%Rel-</vt:lpwstr>
  </property>
  <property fmtid="{D5CDD505-2E9C-101B-9397-08002B2CF9AE}" pid="107" name="MCCCRsImpl94">
    <vt:lpwstr>17%1978%24.501%Rel-17%1979%24.501%Rel-17%1980%24.501%Rel-17%1981%24.501%Rel-17%1982%24.501%Rel-17%1983%24.501%Rel-17%1984%24.501%Rel-17%1985%24.501%Rel-17%1987%24.501%Rel-17%1991%24.501%Rel-17%1995%24.501%Rel-17%1996%24.501%Rel-17%1997%24.501%Rel-17%1998%</vt:lpwstr>
  </property>
  <property fmtid="{D5CDD505-2E9C-101B-9397-08002B2CF9AE}" pid="108" name="MCCCRsImpl95">
    <vt:lpwstr>24.501%Rel-17%2000%24.501%Rel-17%2002%24.501%Rel-17%2005%24.501%Rel-17%2006%24.501%Rel-17%2008%24.501%Rel-17%2012%24.501%Rel-17%2013%24.501%Rel-17%2015%24.501%Rel-17%2016%24.501%Rel-17%2017%24.501%Rel-17%2018%24.501%Rel-17%2019%24.501%Rel-17%2020%24.501%R</vt:lpwstr>
  </property>
  <property fmtid="{D5CDD505-2E9C-101B-9397-08002B2CF9AE}" pid="109" name="MCCCRsImpl96">
    <vt:lpwstr>el-17%2021%24.501%Rel-17%2022%24.501%Rel-17%%24.501%Rel-17%0793%24.501%Rel-17%1379%24.501%Rel-17%1415%24.501%Rel-17%1701%24.501%Rel-17%1734%24.501%Rel-17%1782%24.501%Rel-17%1792%24.501%Rel-17%1795%24.501%Rel-17%1803%24.501%Rel-17%1823%24.501%Rel-17%1841%2</vt:lpwstr>
  </property>
  <property fmtid="{D5CDD505-2E9C-101B-9397-08002B2CF9AE}" pid="110" name="MCCCRsImpl97">
    <vt:lpwstr>4.501%Rel-17%1880%24.501%Rel-17%1912%24.501%Rel-17%1974%24.501%Rel-17%%24.501%Rel-17%2010%24.501%Rel-17%2027%24.501%Rel-17%2028%24.501%Rel-17%2029%24.501%Rel-17%2030%24.501%Rel-17%2031%24.501%Rel-17%2032%24.501%Rel-17%2033%24.501%Rel-17%2034%24.501%Rel-17</vt:lpwstr>
  </property>
  <property fmtid="{D5CDD505-2E9C-101B-9397-08002B2CF9AE}" pid="111" name="MCCCRsImpl98">
    <vt:lpwstr>%2035%24.501%Rel-17%2037%24.501%Rel-17%2038%24.501%Rel-17%2039%24.501%Rel-17%2040%24.501%Rel-17%2042%24.501%Rel-17%2043%24.501%Rel-17%2044%24.501%Rel-17%2047%24.501%Rel-17%2049%24.501%Rel-17%2050%24.501%Rel-17%2051%24.501%Rel-17%2053%24.501%Rel-17%2055%24</vt:lpwstr>
  </property>
  <property fmtid="{D5CDD505-2E9C-101B-9397-08002B2CF9AE}" pid="112" name="MCCCRsImpl99">
    <vt:lpwstr>.501%Rel-17%2056%24.501%Rel-17%2058%24.501%Rel-17%2059%24.501%Rel-17%2060%24.501%Rel-17%2062%24.501%Rel-17%2063%24.501%Rel-17%2064%24.501%Rel-17%2065%24.501%Rel-17%2066%24.501%Rel-17%2067%24.501%Rel-17%2068%24.501%Rel-17%2069%24.501%Rel-17%2070%24.501%Rel</vt:lpwstr>
  </property>
  <property fmtid="{D5CDD505-2E9C-101B-9397-08002B2CF9AE}" pid="113" name="MCCCRsImpl100">
    <vt:lpwstr>-17%2071%24.501%Rel-17%2072%24.501%Rel-17%2074%24.501%Rel-17%2075%24.501%Rel-17%2077%24.501%Rel-17%2078%24.501%Rel-17%2079%24.501%Rel-17%2080%24.501%Rel-17%2084%24.501%Rel-17%2087%24.501%Rel-17%2089%24.501%Rel-17%2091%24.501%Rel-17%2093%24.501%Rel-17%2094</vt:lpwstr>
  </property>
  <property fmtid="{D5CDD505-2E9C-101B-9397-08002B2CF9AE}" pid="114" name="MCCCRsImpl101">
    <vt:lpwstr>%24.501%Rel-17%2095%24.501%Rel-17%2096%24.501%Rel-17%2098%24.501%Rel-17%2100%24.501%Rel-17%2101%24.501%Rel-17%2102%24.501%Rel-17%2103%24.501%Rel-17%2104%24.501%Rel-17%2106%24.501%Rel-17%2107%24.501%Rel-17%2108%24.501%Rel-17%2110%24.501%Rel-17%2111%24.501%</vt:lpwstr>
  </property>
  <property fmtid="{D5CDD505-2E9C-101B-9397-08002B2CF9AE}" pid="115" name="MCCCRsImpl102">
    <vt:lpwstr>Rel-17%2112%24.501%Rel-17%2113%24.501%Rel-17%2114%24.501%Rel-17%2115%24.501%Rel-17%2118%24.501%Rel-17%2120%24.501%Rel-17%2121%24.501%Rel-17%2122%24.501%Rel-17%2128%24.501%Rel-17%2130%24.501%Rel-17%2132%24.501%Rel-17%2134%24.501%Rel-17%2135%24.501%Rel-17%2</vt:lpwstr>
  </property>
  <property fmtid="{D5CDD505-2E9C-101B-9397-08002B2CF9AE}" pid="116" name="MCCCRsImpl103">
    <vt:lpwstr>140%24.501%Rel-17%2141%24.501%Rel-17%2142%24.501%Rel-17%2144%24.501%Rel-17%2145%24.501%Rel-17%2149%24.501%Rel-17%2150%24.501%Rel-17%2152%24.501%Rel-17%2153%24.501%Rel-17%2154%24.501%Rel-17%2156%24.501%Rel-17%2157%24.501%Rel-17%2158%24.501%Rel-17%2159%24.5</vt:lpwstr>
  </property>
  <property fmtid="{D5CDD505-2E9C-101B-9397-08002B2CF9AE}" pid="117" name="MCCCRsImpl104">
    <vt:lpwstr>01%Rel-17%2161%24.501%Rel-17%2162%24.501%Rel-17%2164%24.501%Rel-17%2165%24.501%Rel-17%2169%24.501%Rel-17%2173%24.501%Rel-17%2174%24.501%Rel-17%2175%24.501%Rel-17%2176%24.501%Rel-17%2177%24.501%Rel-17%2178%24.501%Rel-17%2179%24.501%Rel-17%2180%24.501%Rel-1</vt:lpwstr>
  </property>
  <property fmtid="{D5CDD505-2E9C-101B-9397-08002B2CF9AE}" pid="118" name="MCCCRsImpl105">
    <vt:lpwstr>7%2181%24.501%Rel-17%2182%24.501%Rel-17%2183%24.501%Rel-17%2184%24.501%Rel-17%2185%24.501%Rel-17%2187%24.501%Rel-17%2192%24.501%Rel-17%2193%24.501%Rel-17%2194%24.501%Rel-17%2195%24.501%Rel-17%2196%24.501%Rel-17%2197%24.501%Rel-17%2198%24.501%Rel-17%2200%2</vt:lpwstr>
  </property>
  <property fmtid="{D5CDD505-2E9C-101B-9397-08002B2CF9AE}" pid="119" name="MCCCRsImpl106">
    <vt:lpwstr>4.501%Rel-17%2202%24.501%Rel-17%2203%24.501%Rel-17%2204%24.501%Rel-17%2205%24.501%Rel-17%2214%24.501%Rel-17%2215%24.501%Rel-17%2216%24.501%Rel-17%2218%24.501%Rel-17%2219%24.501%Rel-17%%24.501%Rel-17%2221%24.501%Rel-17%2222%24.501%Rel-17%2223%24.501%Rel-17</vt:lpwstr>
  </property>
  <property fmtid="{D5CDD505-2E9C-101B-9397-08002B2CF9AE}" pid="120" name="MCCCRsImpl107">
    <vt:lpwstr>%2224%24.501%Rel-17%2227%24.501%Rel-17%2228%24.501%Rel-17%2229%24.501%Rel-17%2230%24.501%Rel-17%2231%24.501%Rel-17%2232%24.501%Rel-17%2233%24.501%Rel-17%2234%24.501%Rel-17%2235%24.501%Rel-17%2236%24.501%Rel-17%2237%24.501%Rel-17%2241%24.501%Rel-17%2242%24</vt:lpwstr>
  </property>
  <property fmtid="{D5CDD505-2E9C-101B-9397-08002B2CF9AE}" pid="121" name="MCCCRsImpl108">
    <vt:lpwstr>.501%Rel-17%2247%24.501%Rel-17%2249%24.501%Rel-17%2250%24.501%Rel-17%2254%24.501%Rel-17%2255%24.501%Rel-17%2256%24.501%Rel-17%2257%24.501%Rel-17%2258%24.501%Rel-17%2259%24.501%Rel-17%2260%24.501%Rel-17%2261%24.501%Rel-17%2262%24.501%Rel-17%2264%24.501%Rel</vt:lpwstr>
  </property>
  <property fmtid="{D5CDD505-2E9C-101B-9397-08002B2CF9AE}" pid="122" name="MCCCRsImpl109">
    <vt:lpwstr>-17%2265%24.501%Rel-17%2267%24.501%Rel-17%2269%24.501%Rel-17%2270%24.501%Rel-17%2271%24.501%Rel-17%2272%24.501%Rel-17%2273%24.501%Rel-17%2274%24.501%Rel-17%2275%24.501%Rel-17%2277%24.501%Rel-17%2278%24.501%Rel-17%2279%24.501%Rel-17%2281%24.501%Rel-17%2282</vt:lpwstr>
  </property>
  <property fmtid="{D5CDD505-2E9C-101B-9397-08002B2CF9AE}" pid="123" name="MCCCRsImpl110">
    <vt:lpwstr>%24.501%Rel-17%2283%24.501%Rel-17%2284%24.501%Rel-17%2286%24.501%Rel-17%2287%24.501%Rel-17%2289%24.501%Rel-17%2290%24.501%Rel-17%2292%24.501%Rel-17%2294%24.501%Rel-17%2296%24.501%Rel-17%2297%24.501%Rel-17%2299%24.501%Rel-17%2303%24.501%Rel-17%2304%24.501%</vt:lpwstr>
  </property>
  <property fmtid="{D5CDD505-2E9C-101B-9397-08002B2CF9AE}" pid="124" name="MCCCRsImpl111">
    <vt:lpwstr>Rel-17%2305%24.501%Rel-17%2306%24.501%Rel-17%2307%24.501%Rel-17%2308%24.501%Rel-17%2309%24.501%Rel-17%2313%24.501%Rel-17%2314%24.501%Rel-17%2315%24.501%Rel-17%2316%24.501%Rel-17%2317%24.501%Rel-17%2318%24.501%Rel-17%2319%24.501%Rel-17%2321%24.501%Rel-17%2</vt:lpwstr>
  </property>
  <property fmtid="{D5CDD505-2E9C-101B-9397-08002B2CF9AE}" pid="125" name="MCCCRsImpl112">
    <vt:lpwstr>323%24.501%Rel-17%2326%24.501%Rel-17%2327%24.501%Rel-17%2328%24.501%Rel-17%2330%24.501%Rel-17%2332%24.501%Rel-17%2333%24.501%Rel-17%2336%24.501%Rel-17%2337%24.501%Rel-17%2339%24.501%Rel-17%2340%24.501%Rel-17%2341%24.501%Rel-17%2342%24.501%Rel-17%2344%24.5</vt:lpwstr>
  </property>
  <property fmtid="{D5CDD505-2E9C-101B-9397-08002B2CF9AE}" pid="126" name="MCCCRsImpl113">
    <vt:lpwstr>01%Rel-17%2345%24.501%Rel-17%2346%24.501%Rel-17%2347%24.501%Rel-17%2348%24.501%Rel-17%2350%24.501%Rel-17%2352%24.501%Rel-17%2356%24.501%Rel-17%2357%24.501%Rel-17%2358%24.501%Rel-17%2362%24.501%Rel-17%2364%24.501%Rel-17%2366%24.501%Rel-17%2368%24.501%Rel-1</vt:lpwstr>
  </property>
  <property fmtid="{D5CDD505-2E9C-101B-9397-08002B2CF9AE}" pid="127" name="MCCCRsImpl114">
    <vt:lpwstr>7%2369%24.501%Rel-17%2371%24.501%Rel-17%2372%24.501%Rel-17%2375%24.501%Rel-17%2376%24.501%Rel-17%2377%24.501%Rel-17%2379%24.501%Rel-17%2380%24.501%Rel-17%2381%24.501%Rel-17%2382%24.501%Rel-17%2384%24.501%Rel-17%2386%24.501%Rel-17%2388%24.501%Rel-17%2390%2</vt:lpwstr>
  </property>
  <property fmtid="{D5CDD505-2E9C-101B-9397-08002B2CF9AE}" pid="128" name="MCCCRsImpl115">
    <vt:lpwstr>4.501%Rel-17%2391%24.501%Rel-17%2394%24.501%Rel-17%2398%24.501%Rel-17%%24.501%Rel-17%1970%24.501%Rel-17%2086%24.501%Rel-17%2092%24.501%Rel-17%2220%24.501%Rel-17%2244%24.501%Rel-17%2251%24.501%Rel-17%2252%24.501%Rel-17%2397%24.501%Rel-17%2401%24.501%Rel-17</vt:lpwstr>
  </property>
  <property fmtid="{D5CDD505-2E9C-101B-9397-08002B2CF9AE}" pid="129" name="MCCCRsImpl116">
    <vt:lpwstr>%2403%24.501%Rel-17%2405%24.501%Rel-17%2409%24.501%Rel-17%2410%24.501%Rel-17%2411%24.501%Rel-17%2418%24.501%Rel-17%2419%24.501%Rel-17%2420%24.501%Rel-17%2422%24.501%Rel-17%2423%24.501%Rel-17%2424%24.501%Rel-17%2430%24.501%Rel-17%2433%24.501%Rel-17%2434%24</vt:lpwstr>
  </property>
  <property fmtid="{D5CDD505-2E9C-101B-9397-08002B2CF9AE}" pid="130" name="MCCCRsImpl117">
    <vt:lpwstr>.501%Rel-17%2436%24.501%Rel-17%2437%24.501%Rel-17%2441%24.501%Rel-17%2442%24.501%Rel-17%2443%24.501%Rel-17%2445%24.501%Rel-17%2459%24.501%Rel-17%2460%24.501%Rel-17%2462%24.501%Rel-17%2464%24.501%Rel-17%2465%24.501%Rel-17%2466%24.501%Rel-17%2467%24.501%Rel</vt:lpwstr>
  </property>
  <property fmtid="{D5CDD505-2E9C-101B-9397-08002B2CF9AE}" pid="131" name="MCCCRsImpl118">
    <vt:lpwstr>-17%2468%24.501%Rel-17%2469%24.501%Rel-17%2470%24.501%Rel-17%2473%24.501%Rel-17%2474%24.501%Rel-17%2476%24.501%Rel-17%2480%24.501%Rel-17%2481%24.501%Rel-17%2482%24.501%Rel-17%2483%24.501%Rel-17%2484%24.501%Rel-17%2488%24.501%Rel-17%2491%24.501%Rel-17%2492</vt:lpwstr>
  </property>
  <property fmtid="{D5CDD505-2E9C-101B-9397-08002B2CF9AE}" pid="132" name="MCCCRsImpl119">
    <vt:lpwstr>%24.501%Rel-17%2497%24.501%Rel-17%2499%24.501%Rel-17%2502%24.501%Rel-17%2503%24.501%Rel-17%2506%24.501%Rel-17%2507%24.501%Rel-17%2509%24.501%Rel-17%2512%24.501%Rel-17%2514%24.501%Rel-17%2515%24.501%Rel-17%2521%24.501%Rel-17%2525%24.501%Rel-17%2526%24.501%</vt:lpwstr>
  </property>
  <property fmtid="{D5CDD505-2E9C-101B-9397-08002B2CF9AE}" pid="133" name="MCCCRsImpl120">
    <vt:lpwstr>Rel-17%2527%24.501%Rel-17%2528%24.501%Rel-17%2530%24.501%Rel-17%2531%24.501%Rel-17%2534%24.501%Rel-17%2535%24.501%Rel-17%2536%24.501%Rel-17%2537%24.501%Rel-17%2539%24.501%Rel-17%2540%24.501%Rel-17%2552%24.501%Rel-17%2555%24.501%Rel-17%2561%24.501%Rel-17%2</vt:lpwstr>
  </property>
  <property fmtid="{D5CDD505-2E9C-101B-9397-08002B2CF9AE}" pid="134" name="MCCCRsImpl121">
    <vt:lpwstr>562%24.501%Rel-17%2564%24.501%Rel-17%2568%24.501%Rel-17%2570%24.501%Rel-17%2572%24.501%Rel-17%2575%24.501%Rel-17%2577%24.501%Rel-17%2578%24.501%Rel-17%2582%24.501%Rel-17%2587%24.501%Rel-17%2589%24.501%Rel-17%2590%24.501%Rel-17%2591%24.501%Rel-17%2598%24.5</vt:lpwstr>
  </property>
  <property fmtid="{D5CDD505-2E9C-101B-9397-08002B2CF9AE}" pid="135" name="MCCCRsImpl122">
    <vt:lpwstr>01%Rel-17%2602%24.501%Rel-17%2606%24.501%Rel-17%2608%24.501%Rel-17%2248%24.501%Rel-17%2383%24.501%Rel-17%2404%24.501%Rel-17%2406%24.501%Rel-17%2408%24.501%Rel-17%2416%24.501%Rel-17%2425%24.501%Rel-17%2426%24.501%Rel-17%2427%24.501%Rel-17%2429%24.501%Rel-1</vt:lpwstr>
  </property>
  <property fmtid="{D5CDD505-2E9C-101B-9397-08002B2CF9AE}" pid="136" name="MCCCRsImpl123">
    <vt:lpwstr>7%2432%24.501%Rel-17%2435%24.501%Rel-17%2448%24.501%Rel-17%2452%24.501%Rel-17%2454%24.501%Rel-17%2456%24.501%Rel-17%2457%24.501%Rel-17%2458%24.501%Rel-17%2471%24.501%Rel-17%2477%24.501%Rel-17%2479%24.501%Rel-17%2489%24.501%Rel-17%2490%24.501%Rel-17%2505%2</vt:lpwstr>
  </property>
  <property fmtid="{D5CDD505-2E9C-101B-9397-08002B2CF9AE}" pid="137" name="MCCCRsImpl124">
    <vt:lpwstr>4.501%Rel-17%2511%24.501%Rel-17%2513%24.501%Rel-17%2516%24.501%Rel-17%2517%24.501%Rel-17%2519%24.501%Rel-17%2532%24.501%Rel-17%2541%24.501%Rel-17%2547%24.501%Rel-17%2573%24.501%Rel-17%2579%24.501%Rel-17%2580%24.501%Rel-17%2581%24.501%Rel-17%2583%24.501%Re</vt:lpwstr>
  </property>
  <property fmtid="{D5CDD505-2E9C-101B-9397-08002B2CF9AE}" pid="138" name="MCCCRsImpl125">
    <vt:lpwstr>l-17%2584%24.501%Rel-17%2585%24.501%Rel-17%2597%24.501%Rel-17%2609%24.501%Rel-17%2524%24.501%Rel-17%2610%24.501%Rel-17%2611%24.501%Rel-17%2615%24.501%Rel-17%2617%24.501%Rel-17%2618%24.501%Rel-17%2619%24.501%Rel-17%2620%24.501%Rel-17%2621%24.501%Rel-17%262</vt:lpwstr>
  </property>
  <property fmtid="{D5CDD505-2E9C-101B-9397-08002B2CF9AE}" pid="139" name="MCCCRsImpl126">
    <vt:lpwstr>3%24.501%Rel-17%2624%24.501%Rel-17%2625%24.501%Rel-17%2626%24.501%Rel-17%2627%24.501%Rel-17%2628%24.501%Rel-17%2631%24.501%Rel-17%2632%24.501%Rel-17%2635%24.501%Rel-17%2637%24.501%Rel-17%2640%24.501%Rel-17%2642%24.501%Rel-17%2643%24.501%Rel-17%2644%24.501</vt:lpwstr>
  </property>
  <property fmtid="{D5CDD505-2E9C-101B-9397-08002B2CF9AE}" pid="140" name="MCCCRsImpl127">
    <vt:lpwstr>%Rel-17%2645%24.501%Rel-17%2647%24.501%Rel-17%2657%24.501%Rel-17%2659%24.501%Rel-17%2662%24.501%Rel-17%2664%24.501%Rel-17%2667%24.501%Rel-17%2669%24.501%Rel-17%2670%24.501%Rel-17%2675%24.501%Rel-17%2676%24.501%Rel-17%2677%24.501%Rel-17%2679%24.501%Rel-17%</vt:lpwstr>
  </property>
  <property fmtid="{D5CDD505-2E9C-101B-9397-08002B2CF9AE}" pid="141" name="MCCCRsImpl128">
    <vt:lpwstr>2681%24.501%Rel-17%2683%24.501%Rel-17%2687%24.501%Rel-17%2688%24.501%Rel-17%2689%24.501%Rel-17%2690%24.501%Rel-17%2692%24.501%Rel-17%2694%24.501%Rel-17%2696%24.501%Rel-17%2697%24.501%Rel-17%2700%24.501%Rel-17%2701%24.501%Rel-17%2703%24.501%Rel-17%2707%24.</vt:lpwstr>
  </property>
  <property fmtid="{D5CDD505-2E9C-101B-9397-08002B2CF9AE}" pid="142" name="MCCCRsImpl129">
    <vt:lpwstr>501%Rel-17%2708%24.501%Rel-17%2712%24.501%Rel-17%2717%24.501%Rel-17%2719%24.501%Rel-17%2722%24.501%Rel-17%2724%24.501%Rel-17%2725%24.501%Rel-17%2727%24.501%Rel-17%2729%24.501%Rel-17%2730%24.501%Rel-17%2731%24.501%Rel-17%2733%24.501%Rel-17%2734%24.501%Rel-</vt:lpwstr>
  </property>
  <property fmtid="{D5CDD505-2E9C-101B-9397-08002B2CF9AE}" pid="143" name="MCCCRsImpl130">
    <vt:lpwstr>17%2735%24.501%Rel-17%2739%24.501%Rel-17%2742%24.501%Rel-17%2742%24.501%Rel-17%2744%24.501%Rel-17%2745%24.501%Rel-17%2748%24.501%Rel-17%2750%24.501%Rel-17%2751%24.501%Rel-17%2752%24.501%Rel-17%2754%24.501%Rel-17%2757%24.501%Rel-17%2758%24.501%Rel-17%2759%</vt:lpwstr>
  </property>
  <property fmtid="{D5CDD505-2E9C-101B-9397-08002B2CF9AE}" pid="144" name="MCCCRsImpl131">
    <vt:lpwstr>24.501%Rel-17%2761%24.501%Rel-17%2764%24.501%Rel-17%2765%24.501%Rel-17%2771%24.501%Rel-17%2772%24.501%Rel-17%2773%24.501%Rel-17%2774%24.501%Rel-17%2776%24.501%Rel-17%2779%24.501%Rel-17%2780%24.501%Rel-17%2782%24.501%Rel-17%2783%24.501%Rel-17%2785%24.501%R</vt:lpwstr>
  </property>
  <property fmtid="{D5CDD505-2E9C-101B-9397-08002B2CF9AE}" pid="145" name="MCCCRsImpl132">
    <vt:lpwstr>el-17%2786%24.501%Rel-17%2787%24.501%Rel-17%2794%24.501%Rel-17%2796%24.501%Rel-17%2807%24.501%Rel-17%2809%24.501%Rel-17%2811%24.501%Rel-17%2812%24.501%Rel-17%2813%24.501%Rel-17%2814%24.501%Rel-17%2815%24.501%Rel-17%2817%24.501%Rel-17%2818%24.501%Rel-17%28</vt:lpwstr>
  </property>
  <property fmtid="{D5CDD505-2E9C-101B-9397-08002B2CF9AE}" pid="146" name="MCCCRsImpl133">
    <vt:lpwstr>19%24.501%Rel-17%2824%24.501%Rel-17%2826%24.501%Rel-17%2827%24.501%Rel-17%2828%24.501%Rel-17%2829%24.501%Rel-17%2832%24.501%Rel-17%2833%24.501%Rel-17%2834%24.501%Rel-17%2835%24.501%Rel-17%2836%24.501%Rel-17%2839%24.501%Rel-17%2841%24.501%Rel-17%2842%24.50</vt:lpwstr>
  </property>
  <property fmtid="{D5CDD505-2E9C-101B-9397-08002B2CF9AE}" pid="147" name="MCCCRsImpl134">
    <vt:lpwstr>1%Rel-17%2845%24.501%Rel-17%2847%24.501%Rel-17%2848%24.501%Rel-17%2851%24.501%Rel-17%2853%24.501%Rel-17%2854%24.501%Rel-17%2855%24.501%Rel-17%2858%24.501%Rel-17%2859%24.501%Rel-17%2860%24.501%Rel-17%2861%24.501%Rel-17%2863%24.501%Rel-17%2866%24.501%Rel-17</vt:lpwstr>
  </property>
  <property fmtid="{D5CDD505-2E9C-101B-9397-08002B2CF9AE}" pid="148" name="MCCCRsImpl135">
    <vt:lpwstr>%2868%24.501%Rel-17%2869%24.501%Rel-17%2870%24.501%Rel-17%2872%24.501%Rel-17%2876%24.501%Rel-17%2877%24.501%Rel-17%2879%24.501%Rel-17%2882%24.501%Rel-17%2884%24.501%Rel-17%2885%24.501%Rel-17%2889%24.501%Rel-17%2890%24.501%Rel-17%2895%24.501%Rel-17%2900%24</vt:lpwstr>
  </property>
  <property fmtid="{D5CDD505-2E9C-101B-9397-08002B2CF9AE}" pid="149" name="MCCCRsImpl136">
    <vt:lpwstr>.501%Rel-17%2901%24.501%Rel-17%2905%24.501%Rel-17%2907%24.501%Rel-17%2908%24.501%Rel-17%2910%24.501%Rel-17%2917%24.501%Rel-17%2918%24.501%Rel-17%2922%24.501%Rel-17%2924%24.501%Rel-17%2931%24.501%Rel-17%2935%24.501%Rel-17%2921%24.501%Rel-17%2926%24.501%Rel</vt:lpwstr>
  </property>
  <property fmtid="{D5CDD505-2E9C-101B-9397-08002B2CF9AE}" pid="150" name="MCCCRsImpl137">
    <vt:lpwstr>-17%2937%24.501%Rel-17%2939%24.501%Rel-17%2940%24.501%Rel-17%2941%24.501%Rel-17%2945%24.501%Rel-17%2947%24.501%Rel-17%2549%24.501%Rel-17%2705%24.501%Rel-17%2864%24.501%Rel-17%2865%24.501%Rel-17%2898%24.501%Rel-17%2948%24.501%Rel-17%2949%24.501%Rel-17%2952</vt:lpwstr>
  </property>
  <property fmtid="{D5CDD505-2E9C-101B-9397-08002B2CF9AE}" pid="151" name="MCCCRsImpl138">
    <vt:lpwstr>%24.501%Rel-17%2953%24.501%Rel-17%2954%24.501%Rel-17%2956%24.501%Rel-17%2958%24.501%Rel-17%2960%24.501%Rel-17%2962%24.501%Rel-17%2964%24.501%Rel-17%2965%24.501%Rel-17%2967%24.501%Rel-17%2968%24.501%Rel-17%2969%24.501%Rel-17%2970%24.501%Rel-17%2972%24.501%</vt:lpwstr>
  </property>
  <property fmtid="{D5CDD505-2E9C-101B-9397-08002B2CF9AE}" pid="152" name="MCCCRsImpl139">
    <vt:lpwstr>Rel-17%2973%24.501%Rel-17%2974%24.501%Rel-17%2976%24.501%Rel-17%2978%24.501%Rel-17%2979%24.501%Rel-17%2980%24.501%Rel-17%2982%24.501%Rel-17%2983%24.501%Rel-17%2984%24.501%Rel-17%2985%24.501%Rel-17%2986%24.501%Rel-17%2989%24.501%Rel-17%2993%24.501%Rel-17%2</vt:lpwstr>
  </property>
  <property fmtid="{D5CDD505-2E9C-101B-9397-08002B2CF9AE}" pid="153" name="MCCCRsImpl140">
    <vt:lpwstr>995%24.501%Rel-17%2996%24.501%Rel-17%2997%24.501%Rel-17%2998%24.501%Rel-17%3002%24.501%Rel-17%3004%24.501%Rel-17%3005%24.501%Rel-17%3006%24.501%Rel-17%3007%24.501%Rel-17%3008%24.501%Rel-17%3009%24.501%Rel-17%3010%24.501%Rel-17%3011%24.501%Rel-17%3012%24.5</vt:lpwstr>
  </property>
  <property fmtid="{D5CDD505-2E9C-101B-9397-08002B2CF9AE}" pid="154" name="MCCCRsImpl141">
    <vt:lpwstr>01%Rel-17%3013%24.501%Rel-17%3014%24.501%Rel-17%3016%24.501%Rel-17%3019%24.501%Rel-17%3020%24.501%Rel-17%3022%24.501%Rel-17%3024%24.501%Rel-17%3025%24.501%Rel-17%3027%24.501%Rel-17%3028%24.501%Rel-17%3029%24.501%Rel-17%3030%24.501%Rel-17%3033%24.501%Rel-1</vt:lpwstr>
  </property>
  <property fmtid="{D5CDD505-2E9C-101B-9397-08002B2CF9AE}" pid="155" name="MCCCRsImpl142">
    <vt:lpwstr>7%3035%24.501%Rel-17%3036%24.501%Rel-17%3037%24.501%Rel-17%3038%24.501%Rel-17%3041%24.501%Rel-17%3042%24.501%Rel-17%3043%24.501%Rel-17%3044%24.501%Rel-17%3045%24.501%Rel-17%3046%24.501%Rel-17%3048%24.501%Rel-17%3049%24.501%Rel-17%3052%24.501%Rel-17%3053%2</vt:lpwstr>
  </property>
  <property fmtid="{D5CDD505-2E9C-101B-9397-08002B2CF9AE}" pid="156" name="MCCCRsImpl143">
    <vt:lpwstr>4.501%Rel-17%3054%24.501%Rel-17%3055%24.501%Rel-17%3056%24.501%Rel-17%3057%24.501%Rel-17%3058%24.501%Rel-17%3059%24.501%Rel-17%3063%24.501%Rel-17%3066%24.501%Rel-17%3067%24.501%Rel-17%3068%24.501%Rel-17%3069%24.501%Rel-17%3070%24.501%Rel-17%3071%24.501%Re</vt:lpwstr>
  </property>
  <property fmtid="{D5CDD505-2E9C-101B-9397-08002B2CF9AE}" pid="157" name="MCCCRsImpl144">
    <vt:lpwstr>l-17%3073%24.501%Rel-17%3076%24.501%Rel-17%3080%24.501%Rel-17%3082%24.501%Rel-17%3087%24.501%Rel-17%3088%24.501%Rel-17%3089%24.501%Rel-17%3090%24.501%Rel-17%3091%24.501%Rel-17%3093%24.501%Rel-17%3097%24.501%Rel-17%%24.501%Rel-17%3196%24.501%Rel-17%3140%24</vt:lpwstr>
  </property>
  <property fmtid="{D5CDD505-2E9C-101B-9397-08002B2CF9AE}" pid="158" name="MCCCRsImpl145">
    <vt:lpwstr>.501%Rel-17%3141%24.501%Rel-17%3142%24.501%Rel-17%3139%24.501%Rel-17%3188%24.501%Rel-17%3190%24.501%Rel-17%3144%24.501%Rel-17%3137%24.501%Rel-17%3128%24.501%Rel-17%3129%24.501%Rel-17%3130%24.501%Rel-17%3205%24.501%Rel-17%3206%24.501%Rel-17%3133%24.501%Rel</vt:lpwstr>
  </property>
  <property fmtid="{D5CDD505-2E9C-101B-9397-08002B2CF9AE}" pid="159" name="MCCCRsImpl146">
    <vt:lpwstr>-17%3262%24.501%Rel-17%3259%24.501%Rel-17%3260%24.501%Rel-17%3204%24.501%Rel-17%3319%24.501%Rel-17%3320%24.501%Rel-17%3321%24.501%Rel-17%3322%24.501%Rel-17%3323%24.501%Rel-17%3211%24.501%Rel-17%3208%24.501%Rel-17%3194%24.501%Rel-17%3248%24.501%Rel-17%3124</vt:lpwstr>
  </property>
  <property fmtid="{D5CDD505-2E9C-101B-9397-08002B2CF9AE}" pid="160" name="MCCCRsImpl147">
    <vt:lpwstr>%24.501%Rel-17%3119%24.501%Rel-17%3166%24.501%Rel-17%3224%24.501%Rel-17%3225%24.501%Rel-17%3226%24.501%Rel-17%3267%24.501%Rel-17%3170%24.501%Rel-17%3121%24.501%Rel-17%3106%24.501%Rel-17%3249%24.501%Rel-17%3111%24.501%Rel-17%3112%24.501%Rel-17%3123%24.501%</vt:lpwstr>
  </property>
  <property fmtid="{D5CDD505-2E9C-101B-9397-08002B2CF9AE}" pid="161" name="MCCCRsImpl148">
    <vt:lpwstr>Rel-17%3213%24.501%Rel-17%3135%24.501%Rel-17%3218%24.501%Rel-17%3244%24.501%Rel-17%3138%24.501%Rel-17%3125%24.501%Rel-17%3126%24.501%Rel-17%3127%24.501%Rel-17%3159%24.501%Rel-17%3110%24.501%Rel-17%3160%24.501%Rel-17%3174%24.501%Rel-17%3181%24.501%Rel-17%3</vt:lpwstr>
  </property>
  <property fmtid="{D5CDD505-2E9C-101B-9397-08002B2CF9AE}" pid="162" name="MCCCRsImpl149">
    <vt:lpwstr>182%24.501%Rel-17%3197%24.501%Rel-17%3198%24.501%Rel-17%3212%24.501%Rel-17%3220%24.501%Rel-17%3234%24.501%Rel-17%3238%24.501%Rel-17%3253%24.501%Rel-17%3263%24.501%Rel-17%3296%24.501%Rel-17%3297%24.501%Rel-17%3300%24.501%Rel-17%3051%24.501%Rel-17%3327%24.5</vt:lpwstr>
  </property>
  <property fmtid="{D5CDD505-2E9C-101B-9397-08002B2CF9AE}" pid="163" name="MCCCRsImpl150">
    <vt:lpwstr>01%Rel-17%3325%24.501%Rel-17%3345%24.501%Rel-17%3192%24.501%Rel-17%3193%24.501%Rel-17%3294%24.501%Rel-17%3039%24.501%Rel-17%3344%24.501%Rel-17%3278%24.501%Rel-17%3246%24.501%Rel-17%3279%24.501%Rel-17%3280%24.501%Rel-17%3072%24.501%Rel-17%2961%24.501%Rel-1</vt:lpwstr>
  </property>
  <property fmtid="{D5CDD505-2E9C-101B-9397-08002B2CF9AE}" pid="164" name="MCCCRsImpl151">
    <vt:lpwstr>7%3329%24.501%Rel-17%3233%24.501%Rel-17%3272%24.501%Rel-17%3236%24.501%Rel-17%3328%24.501%Rel-17%3335%24.501%Rel-17%3346%24.501%Rel-17%3172%24.501%Rel-17%3175%24.501%Rel-17%2913%24.501%Rel-17%3185%24.501%Rel-17%3230%24.501%Rel-17%3240%24.501%Rel-17%3291%2</vt:lpwstr>
  </property>
  <property fmtid="{D5CDD505-2E9C-101B-9397-08002B2CF9AE}" pid="165" name="MCCCRsImpl152">
    <vt:lpwstr>4.501%Rel-17%3292%24.501%Rel-17%3031%24.501%Rel-17%3318%24.501%Rel-17%3232%24.501%Rel-17%3239%24.501%Rel-17%3270%24.501%Rel-17%3305%24.501%Rel-17%3293%24.501%Rel-17%3295%24.501%Rel-17%3299%24.501%Rel-17%3301%24.501%Rel-17%3302%24.501%Rel-17%3303%24.501%Re</vt:lpwstr>
  </property>
  <property fmtid="{D5CDD505-2E9C-101B-9397-08002B2CF9AE}" pid="166" name="MCCCRsImpl153">
    <vt:lpwstr>l-17%3187%24.501%Rel-17%3347%24.501%Rel-17%3330%24.501%Rel-17%3331%24.501%Rel-17%3264%24.501%Rel-17%3261%24.501%Rel-17%3265%24.501%Rel-17%3221%24.501%Rel-17%3247%24.501%Rel-17%3178%24.501%Rel-17%3191%24.501%Rel-17%3179%24.501%Rel-17%3050%24.501%Rel-17%314</vt:lpwstr>
  </property>
  <property fmtid="{D5CDD505-2E9C-101B-9397-08002B2CF9AE}" pid="167" name="MCCCRsImpl154">
    <vt:lpwstr>%Rel-17%3103%24.501%Rel-17%3258%24.501%Rel-17%2843%24.501%Rel-17%3202%24.501%Rel-17%3268%24.501%Rel-17%3215%24.501%Rel-17%%24.501%Rel-17%3425%24.501%Rel-17%3546%24.501%Rel-17%3521%24.501%Rel-17%3581%24.501%Rel-17%3250%24.501%Rel-17%3251%24.501%Rel-17%3567</vt:lpwstr>
  </property>
  <property fmtid="{D5CDD505-2E9C-101B-9397-08002B2CF9AE}" pid="168" name="MCCCRsImpl156">
    <vt:lpwstr>%</vt:lpwstr>
  </property>
</Properties>
</file>