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6C851" w14:textId="7E9C5ECE" w:rsidR="00623666" w:rsidRDefault="00623666" w:rsidP="00623666">
      <w:pPr>
        <w:pStyle w:val="CRCoverPage"/>
        <w:tabs>
          <w:tab w:val="right" w:pos="9639"/>
        </w:tabs>
        <w:spacing w:after="0"/>
        <w:rPr>
          <w:b/>
          <w:i/>
          <w:noProof/>
          <w:sz w:val="28"/>
        </w:rPr>
      </w:pPr>
      <w:bookmarkStart w:id="0" w:name="_Toc20232389"/>
      <w:bookmarkStart w:id="1" w:name="_Toc27746475"/>
      <w:bookmarkStart w:id="2" w:name="_Toc36212655"/>
      <w:bookmarkStart w:id="3" w:name="_Toc36656832"/>
      <w:bookmarkStart w:id="4" w:name="_Toc45286493"/>
      <w:bookmarkStart w:id="5" w:name="_Toc51947760"/>
      <w:bookmarkStart w:id="6" w:name="_Toc51948852"/>
      <w:bookmarkStart w:id="7" w:name="_Toc98753152"/>
      <w:r>
        <w:rPr>
          <w:b/>
          <w:noProof/>
          <w:sz w:val="24"/>
        </w:rPr>
        <w:t>3GPP TSG-CT WG1 Meeting #136</w:t>
      </w:r>
      <w:r>
        <w:rPr>
          <w:b/>
          <w:noProof/>
          <w:sz w:val="24"/>
          <w:lang w:val="hr-HR"/>
        </w:rPr>
        <w:t>-</w:t>
      </w:r>
      <w:r>
        <w:rPr>
          <w:b/>
          <w:noProof/>
          <w:sz w:val="24"/>
        </w:rPr>
        <w:t>e</w:t>
      </w:r>
      <w:r>
        <w:rPr>
          <w:b/>
          <w:i/>
          <w:noProof/>
          <w:sz w:val="28"/>
        </w:rPr>
        <w:tab/>
      </w:r>
      <w:r>
        <w:rPr>
          <w:b/>
          <w:noProof/>
          <w:sz w:val="24"/>
        </w:rPr>
        <w:t>C1-22</w:t>
      </w:r>
      <w:r w:rsidR="00B54F01">
        <w:rPr>
          <w:b/>
          <w:noProof/>
          <w:sz w:val="24"/>
        </w:rPr>
        <w:t>abcd</w:t>
      </w:r>
    </w:p>
    <w:p w14:paraId="30CF7B28" w14:textId="33FB3270" w:rsidR="00623666" w:rsidRPr="00B54F01" w:rsidRDefault="00623666" w:rsidP="00623666">
      <w:pPr>
        <w:pStyle w:val="CRCoverPage"/>
        <w:outlineLvl w:val="0"/>
        <w:rPr>
          <w:b/>
          <w:noProof/>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r w:rsidR="00B54F01">
        <w:rPr>
          <w:b/>
          <w:noProof/>
        </w:rPr>
        <w:tab/>
      </w:r>
      <w:r w:rsidR="00B54F01">
        <w:rPr>
          <w:b/>
          <w:noProof/>
        </w:rPr>
        <w:tab/>
      </w:r>
      <w:r w:rsidR="00B54F01">
        <w:rPr>
          <w:b/>
          <w:noProof/>
        </w:rPr>
        <w:tab/>
      </w:r>
      <w:r w:rsidR="00B54F01">
        <w:rPr>
          <w:b/>
          <w:noProof/>
        </w:rPr>
        <w:tab/>
      </w:r>
      <w:r w:rsidR="00B54F01">
        <w:rPr>
          <w:b/>
          <w:noProof/>
        </w:rPr>
        <w:tab/>
      </w:r>
      <w:r w:rsidR="00B54F01">
        <w:rPr>
          <w:b/>
          <w:noProof/>
        </w:rPr>
        <w:tab/>
      </w:r>
      <w:r w:rsidR="00B54F01">
        <w:rPr>
          <w:b/>
          <w:noProof/>
        </w:rPr>
        <w:tab/>
      </w:r>
      <w:r w:rsidR="00B54F01">
        <w:rPr>
          <w:b/>
          <w:noProof/>
        </w:rPr>
        <w:tab/>
      </w:r>
      <w:r w:rsidR="00B54F01">
        <w:rPr>
          <w:b/>
          <w:noProof/>
        </w:rPr>
        <w:tab/>
      </w:r>
      <w:r w:rsidR="00B54F01">
        <w:rPr>
          <w:b/>
          <w:noProof/>
        </w:rPr>
        <w:tab/>
      </w:r>
      <w:r w:rsidR="00B54F01">
        <w:rPr>
          <w:b/>
          <w:noProof/>
        </w:rPr>
        <w:tab/>
      </w:r>
      <w:r w:rsidR="00B54F01">
        <w:rPr>
          <w:b/>
          <w:noProof/>
        </w:rPr>
        <w:tab/>
      </w:r>
      <w:r w:rsidR="00B54F01">
        <w:rPr>
          <w:b/>
          <w:noProof/>
        </w:rPr>
        <w:tab/>
      </w:r>
      <w:r w:rsidR="00B54F01">
        <w:rPr>
          <w:b/>
          <w:noProof/>
        </w:rPr>
        <w:tab/>
      </w:r>
      <w:r w:rsidR="00B54F01">
        <w:rPr>
          <w:b/>
          <w:noProof/>
        </w:rPr>
        <w:tab/>
      </w:r>
      <w:r w:rsidR="00B54F01">
        <w:rPr>
          <w:b/>
          <w:noProof/>
        </w:rPr>
        <w:tab/>
        <w:t xml:space="preserve">(was </w:t>
      </w:r>
      <w:r w:rsidR="00B54F01" w:rsidRPr="00B54F01">
        <w:rPr>
          <w:b/>
          <w:noProof/>
        </w:rPr>
        <w:t>C1-223460</w:t>
      </w:r>
      <w:r w:rsidR="00B54F01">
        <w:rPr>
          <w:b/>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23666" w14:paraId="01080CB7" w14:textId="77777777" w:rsidTr="00C139F4">
        <w:tc>
          <w:tcPr>
            <w:tcW w:w="9641" w:type="dxa"/>
            <w:gridSpan w:val="9"/>
            <w:tcBorders>
              <w:top w:val="single" w:sz="4" w:space="0" w:color="auto"/>
              <w:left w:val="single" w:sz="4" w:space="0" w:color="auto"/>
              <w:right w:val="single" w:sz="4" w:space="0" w:color="auto"/>
            </w:tcBorders>
          </w:tcPr>
          <w:p w14:paraId="22B47C0F" w14:textId="77777777" w:rsidR="00623666" w:rsidRDefault="00623666" w:rsidP="00C139F4">
            <w:pPr>
              <w:pStyle w:val="CRCoverPage"/>
              <w:spacing w:after="0"/>
              <w:jc w:val="right"/>
              <w:rPr>
                <w:i/>
                <w:noProof/>
              </w:rPr>
            </w:pPr>
            <w:r>
              <w:rPr>
                <w:i/>
                <w:noProof/>
                <w:sz w:val="14"/>
              </w:rPr>
              <w:t>CR-Form-v12.1</w:t>
            </w:r>
          </w:p>
        </w:tc>
      </w:tr>
      <w:tr w:rsidR="00623666" w14:paraId="22BFC9D7" w14:textId="77777777" w:rsidTr="00C139F4">
        <w:tc>
          <w:tcPr>
            <w:tcW w:w="9641" w:type="dxa"/>
            <w:gridSpan w:val="9"/>
            <w:tcBorders>
              <w:left w:val="single" w:sz="4" w:space="0" w:color="auto"/>
              <w:right w:val="single" w:sz="4" w:space="0" w:color="auto"/>
            </w:tcBorders>
          </w:tcPr>
          <w:p w14:paraId="2CDC83FA" w14:textId="77777777" w:rsidR="00623666" w:rsidRDefault="00623666" w:rsidP="00C139F4">
            <w:pPr>
              <w:pStyle w:val="CRCoverPage"/>
              <w:spacing w:after="0"/>
              <w:jc w:val="center"/>
              <w:rPr>
                <w:noProof/>
              </w:rPr>
            </w:pPr>
            <w:r>
              <w:rPr>
                <w:b/>
                <w:noProof/>
                <w:sz w:val="32"/>
              </w:rPr>
              <w:t>CHANGE REQUEST</w:t>
            </w:r>
          </w:p>
        </w:tc>
      </w:tr>
      <w:tr w:rsidR="00623666" w14:paraId="00E0D13C" w14:textId="77777777" w:rsidTr="00C139F4">
        <w:tc>
          <w:tcPr>
            <w:tcW w:w="9641" w:type="dxa"/>
            <w:gridSpan w:val="9"/>
            <w:tcBorders>
              <w:left w:val="single" w:sz="4" w:space="0" w:color="auto"/>
              <w:right w:val="single" w:sz="4" w:space="0" w:color="auto"/>
            </w:tcBorders>
          </w:tcPr>
          <w:p w14:paraId="32AF0F0A" w14:textId="77777777" w:rsidR="00623666" w:rsidRDefault="00623666" w:rsidP="00C139F4">
            <w:pPr>
              <w:pStyle w:val="CRCoverPage"/>
              <w:spacing w:after="0"/>
              <w:rPr>
                <w:noProof/>
                <w:sz w:val="8"/>
                <w:szCs w:val="8"/>
              </w:rPr>
            </w:pPr>
          </w:p>
        </w:tc>
      </w:tr>
      <w:tr w:rsidR="00623666" w14:paraId="7CE8C70C" w14:textId="77777777" w:rsidTr="00C139F4">
        <w:tc>
          <w:tcPr>
            <w:tcW w:w="142" w:type="dxa"/>
            <w:tcBorders>
              <w:left w:val="single" w:sz="4" w:space="0" w:color="auto"/>
            </w:tcBorders>
          </w:tcPr>
          <w:p w14:paraId="4BC7976B" w14:textId="77777777" w:rsidR="00623666" w:rsidRDefault="00623666" w:rsidP="00C139F4">
            <w:pPr>
              <w:pStyle w:val="CRCoverPage"/>
              <w:spacing w:after="0"/>
              <w:jc w:val="right"/>
              <w:rPr>
                <w:noProof/>
              </w:rPr>
            </w:pPr>
          </w:p>
        </w:tc>
        <w:tc>
          <w:tcPr>
            <w:tcW w:w="1559" w:type="dxa"/>
            <w:shd w:val="pct30" w:color="FFFF00" w:fill="auto"/>
          </w:tcPr>
          <w:p w14:paraId="4308B0F0" w14:textId="77777777" w:rsidR="00623666" w:rsidRPr="00410371" w:rsidRDefault="00623666" w:rsidP="00C139F4">
            <w:pPr>
              <w:pStyle w:val="CRCoverPage"/>
              <w:spacing w:after="0"/>
              <w:jc w:val="right"/>
              <w:rPr>
                <w:b/>
                <w:noProof/>
                <w:sz w:val="28"/>
              </w:rPr>
            </w:pPr>
            <w:r>
              <w:rPr>
                <w:b/>
                <w:noProof/>
                <w:sz w:val="28"/>
              </w:rPr>
              <w:t>24.501</w:t>
            </w:r>
          </w:p>
        </w:tc>
        <w:tc>
          <w:tcPr>
            <w:tcW w:w="709" w:type="dxa"/>
          </w:tcPr>
          <w:p w14:paraId="3F78B257" w14:textId="77777777" w:rsidR="00623666" w:rsidRDefault="00623666" w:rsidP="00C139F4">
            <w:pPr>
              <w:pStyle w:val="CRCoverPage"/>
              <w:spacing w:after="0"/>
              <w:jc w:val="center"/>
              <w:rPr>
                <w:noProof/>
              </w:rPr>
            </w:pPr>
            <w:r>
              <w:rPr>
                <w:b/>
                <w:noProof/>
                <w:sz w:val="28"/>
              </w:rPr>
              <w:t>CR</w:t>
            </w:r>
          </w:p>
        </w:tc>
        <w:tc>
          <w:tcPr>
            <w:tcW w:w="1276" w:type="dxa"/>
            <w:shd w:val="pct30" w:color="FFFF00" w:fill="auto"/>
          </w:tcPr>
          <w:p w14:paraId="145E9491" w14:textId="300B58C8" w:rsidR="00623666" w:rsidRPr="00410371" w:rsidRDefault="008F4E3E" w:rsidP="00C139F4">
            <w:pPr>
              <w:pStyle w:val="CRCoverPage"/>
              <w:spacing w:after="0"/>
              <w:rPr>
                <w:noProof/>
              </w:rPr>
            </w:pPr>
            <w:r>
              <w:rPr>
                <w:b/>
                <w:noProof/>
                <w:sz w:val="28"/>
              </w:rPr>
              <w:t>4275</w:t>
            </w:r>
          </w:p>
        </w:tc>
        <w:tc>
          <w:tcPr>
            <w:tcW w:w="709" w:type="dxa"/>
          </w:tcPr>
          <w:p w14:paraId="0B7633CE" w14:textId="77777777" w:rsidR="00623666" w:rsidRDefault="00623666" w:rsidP="00C139F4">
            <w:pPr>
              <w:pStyle w:val="CRCoverPage"/>
              <w:tabs>
                <w:tab w:val="right" w:pos="625"/>
              </w:tabs>
              <w:spacing w:after="0"/>
              <w:jc w:val="center"/>
              <w:rPr>
                <w:noProof/>
              </w:rPr>
            </w:pPr>
            <w:r>
              <w:rPr>
                <w:b/>
                <w:bCs/>
                <w:noProof/>
                <w:sz w:val="28"/>
              </w:rPr>
              <w:t>rev</w:t>
            </w:r>
          </w:p>
        </w:tc>
        <w:tc>
          <w:tcPr>
            <w:tcW w:w="992" w:type="dxa"/>
            <w:shd w:val="pct30" w:color="FFFF00" w:fill="auto"/>
          </w:tcPr>
          <w:p w14:paraId="50AE10FE" w14:textId="5F5BF8E7" w:rsidR="00623666" w:rsidRPr="00410371" w:rsidRDefault="00B54F01" w:rsidP="00C139F4">
            <w:pPr>
              <w:pStyle w:val="CRCoverPage"/>
              <w:spacing w:after="0"/>
              <w:jc w:val="center"/>
              <w:rPr>
                <w:b/>
                <w:noProof/>
              </w:rPr>
            </w:pPr>
            <w:r>
              <w:rPr>
                <w:b/>
                <w:noProof/>
                <w:sz w:val="28"/>
              </w:rPr>
              <w:t>1</w:t>
            </w:r>
          </w:p>
        </w:tc>
        <w:tc>
          <w:tcPr>
            <w:tcW w:w="2410" w:type="dxa"/>
          </w:tcPr>
          <w:p w14:paraId="40CED217" w14:textId="77777777" w:rsidR="00623666" w:rsidRDefault="00623666" w:rsidP="00C139F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5E92D2" w14:textId="77777777" w:rsidR="00623666" w:rsidRPr="00BB0752" w:rsidRDefault="00623666" w:rsidP="00C139F4">
            <w:pPr>
              <w:pStyle w:val="CRCoverPage"/>
              <w:spacing w:after="0"/>
              <w:jc w:val="center"/>
              <w:rPr>
                <w:b/>
                <w:noProof/>
                <w:sz w:val="28"/>
              </w:rPr>
            </w:pPr>
            <w:r>
              <w:rPr>
                <w:b/>
                <w:noProof/>
                <w:sz w:val="28"/>
              </w:rPr>
              <w:t>17.6.1</w:t>
            </w:r>
          </w:p>
        </w:tc>
        <w:tc>
          <w:tcPr>
            <w:tcW w:w="143" w:type="dxa"/>
            <w:tcBorders>
              <w:right w:val="single" w:sz="4" w:space="0" w:color="auto"/>
            </w:tcBorders>
          </w:tcPr>
          <w:p w14:paraId="1C3373A8" w14:textId="77777777" w:rsidR="00623666" w:rsidRDefault="00623666" w:rsidP="00C139F4">
            <w:pPr>
              <w:pStyle w:val="CRCoverPage"/>
              <w:spacing w:after="0"/>
              <w:rPr>
                <w:noProof/>
              </w:rPr>
            </w:pPr>
          </w:p>
        </w:tc>
      </w:tr>
      <w:tr w:rsidR="00623666" w14:paraId="09F52FFE" w14:textId="77777777" w:rsidTr="00C139F4">
        <w:tc>
          <w:tcPr>
            <w:tcW w:w="9641" w:type="dxa"/>
            <w:gridSpan w:val="9"/>
            <w:tcBorders>
              <w:left w:val="single" w:sz="4" w:space="0" w:color="auto"/>
              <w:right w:val="single" w:sz="4" w:space="0" w:color="auto"/>
            </w:tcBorders>
          </w:tcPr>
          <w:p w14:paraId="09292175" w14:textId="77777777" w:rsidR="00623666" w:rsidRDefault="00623666" w:rsidP="00C139F4">
            <w:pPr>
              <w:pStyle w:val="CRCoverPage"/>
              <w:spacing w:after="0"/>
              <w:rPr>
                <w:noProof/>
              </w:rPr>
            </w:pPr>
          </w:p>
        </w:tc>
      </w:tr>
      <w:tr w:rsidR="00623666" w14:paraId="6BB2F611" w14:textId="77777777" w:rsidTr="00C139F4">
        <w:tc>
          <w:tcPr>
            <w:tcW w:w="9641" w:type="dxa"/>
            <w:gridSpan w:val="9"/>
            <w:tcBorders>
              <w:top w:val="single" w:sz="4" w:space="0" w:color="auto"/>
            </w:tcBorders>
          </w:tcPr>
          <w:p w14:paraId="1E3ED660" w14:textId="77777777" w:rsidR="00623666" w:rsidRPr="00F25D98" w:rsidRDefault="00623666" w:rsidP="00C139F4">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623666" w14:paraId="74EFDC55" w14:textId="77777777" w:rsidTr="00C139F4">
        <w:tc>
          <w:tcPr>
            <w:tcW w:w="9641" w:type="dxa"/>
            <w:gridSpan w:val="9"/>
          </w:tcPr>
          <w:p w14:paraId="4B96D82C" w14:textId="77777777" w:rsidR="00623666" w:rsidRDefault="00623666" w:rsidP="00C139F4">
            <w:pPr>
              <w:pStyle w:val="CRCoverPage"/>
              <w:spacing w:after="0"/>
              <w:rPr>
                <w:noProof/>
                <w:sz w:val="8"/>
                <w:szCs w:val="8"/>
              </w:rPr>
            </w:pPr>
          </w:p>
        </w:tc>
      </w:tr>
    </w:tbl>
    <w:p w14:paraId="30E4AC9B" w14:textId="77777777" w:rsidR="00623666" w:rsidRDefault="00623666" w:rsidP="0062366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23666" w14:paraId="3BB62EFD" w14:textId="77777777" w:rsidTr="00C139F4">
        <w:tc>
          <w:tcPr>
            <w:tcW w:w="2835" w:type="dxa"/>
          </w:tcPr>
          <w:p w14:paraId="4FBE765F" w14:textId="77777777" w:rsidR="00623666" w:rsidRDefault="00623666" w:rsidP="00C139F4">
            <w:pPr>
              <w:pStyle w:val="CRCoverPage"/>
              <w:tabs>
                <w:tab w:val="right" w:pos="2751"/>
              </w:tabs>
              <w:spacing w:after="0"/>
              <w:rPr>
                <w:b/>
                <w:i/>
                <w:noProof/>
              </w:rPr>
            </w:pPr>
            <w:r>
              <w:rPr>
                <w:b/>
                <w:i/>
                <w:noProof/>
              </w:rPr>
              <w:t>Proposed change affects:</w:t>
            </w:r>
          </w:p>
        </w:tc>
        <w:tc>
          <w:tcPr>
            <w:tcW w:w="1418" w:type="dxa"/>
          </w:tcPr>
          <w:p w14:paraId="58CFFFF7" w14:textId="77777777" w:rsidR="00623666" w:rsidRDefault="00623666" w:rsidP="00C139F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9B7E52" w14:textId="77777777" w:rsidR="00623666" w:rsidRDefault="00623666" w:rsidP="00C139F4">
            <w:pPr>
              <w:pStyle w:val="CRCoverPage"/>
              <w:spacing w:after="0"/>
              <w:jc w:val="center"/>
              <w:rPr>
                <w:b/>
                <w:caps/>
                <w:noProof/>
              </w:rPr>
            </w:pPr>
          </w:p>
        </w:tc>
        <w:tc>
          <w:tcPr>
            <w:tcW w:w="709" w:type="dxa"/>
            <w:tcBorders>
              <w:left w:val="single" w:sz="4" w:space="0" w:color="auto"/>
            </w:tcBorders>
          </w:tcPr>
          <w:p w14:paraId="6E49F697" w14:textId="77777777" w:rsidR="00623666" w:rsidRDefault="00623666" w:rsidP="00C139F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85E0CA" w14:textId="77777777" w:rsidR="00623666" w:rsidRDefault="00623666" w:rsidP="00C139F4">
            <w:pPr>
              <w:pStyle w:val="CRCoverPage"/>
              <w:spacing w:after="0"/>
              <w:jc w:val="center"/>
              <w:rPr>
                <w:b/>
                <w:caps/>
                <w:noProof/>
              </w:rPr>
            </w:pPr>
            <w:r>
              <w:rPr>
                <w:b/>
                <w:caps/>
                <w:noProof/>
              </w:rPr>
              <w:t>x</w:t>
            </w:r>
          </w:p>
        </w:tc>
        <w:tc>
          <w:tcPr>
            <w:tcW w:w="2126" w:type="dxa"/>
          </w:tcPr>
          <w:p w14:paraId="790D6871" w14:textId="77777777" w:rsidR="00623666" w:rsidRDefault="00623666" w:rsidP="00C139F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6CA6B2" w14:textId="77777777" w:rsidR="00623666" w:rsidRDefault="00623666" w:rsidP="00C139F4">
            <w:pPr>
              <w:pStyle w:val="CRCoverPage"/>
              <w:spacing w:after="0"/>
              <w:jc w:val="center"/>
              <w:rPr>
                <w:b/>
                <w:caps/>
                <w:noProof/>
              </w:rPr>
            </w:pPr>
          </w:p>
        </w:tc>
        <w:tc>
          <w:tcPr>
            <w:tcW w:w="1418" w:type="dxa"/>
            <w:tcBorders>
              <w:left w:val="nil"/>
            </w:tcBorders>
          </w:tcPr>
          <w:p w14:paraId="6D43C703" w14:textId="77777777" w:rsidR="00623666" w:rsidRDefault="00623666" w:rsidP="00C139F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36C1D0" w14:textId="3025EDB9" w:rsidR="00623666" w:rsidRDefault="00623666" w:rsidP="00C139F4">
            <w:pPr>
              <w:pStyle w:val="CRCoverPage"/>
              <w:spacing w:after="0"/>
              <w:jc w:val="center"/>
              <w:rPr>
                <w:b/>
                <w:bCs/>
                <w:caps/>
                <w:noProof/>
              </w:rPr>
            </w:pPr>
          </w:p>
        </w:tc>
      </w:tr>
    </w:tbl>
    <w:p w14:paraId="5735855D" w14:textId="77777777" w:rsidR="00623666" w:rsidRDefault="00623666" w:rsidP="0062366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23666" w14:paraId="249601AE" w14:textId="77777777" w:rsidTr="00C139F4">
        <w:tc>
          <w:tcPr>
            <w:tcW w:w="9640" w:type="dxa"/>
            <w:gridSpan w:val="11"/>
          </w:tcPr>
          <w:p w14:paraId="3B4A1860" w14:textId="77777777" w:rsidR="00623666" w:rsidRDefault="00623666" w:rsidP="00C139F4">
            <w:pPr>
              <w:pStyle w:val="CRCoverPage"/>
              <w:spacing w:after="0"/>
              <w:rPr>
                <w:noProof/>
                <w:sz w:val="8"/>
                <w:szCs w:val="8"/>
              </w:rPr>
            </w:pPr>
          </w:p>
        </w:tc>
      </w:tr>
      <w:tr w:rsidR="00623666" w14:paraId="35B12E41" w14:textId="77777777" w:rsidTr="00C139F4">
        <w:tc>
          <w:tcPr>
            <w:tcW w:w="1843" w:type="dxa"/>
            <w:tcBorders>
              <w:top w:val="single" w:sz="4" w:space="0" w:color="auto"/>
              <w:left w:val="single" w:sz="4" w:space="0" w:color="auto"/>
            </w:tcBorders>
          </w:tcPr>
          <w:p w14:paraId="29CB2BC8" w14:textId="77777777" w:rsidR="00623666" w:rsidRDefault="00623666" w:rsidP="00C139F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5B5AA4" w14:textId="10725622" w:rsidR="00623666" w:rsidRDefault="00623666" w:rsidP="00C139F4">
            <w:pPr>
              <w:pStyle w:val="CRCoverPage"/>
              <w:spacing w:after="0"/>
              <w:ind w:left="100"/>
              <w:rPr>
                <w:noProof/>
              </w:rPr>
            </w:pPr>
            <w:r>
              <w:t>SSC mode corrections</w:t>
            </w:r>
          </w:p>
        </w:tc>
      </w:tr>
      <w:tr w:rsidR="00623666" w14:paraId="27ABE2BB" w14:textId="77777777" w:rsidTr="00C139F4">
        <w:tc>
          <w:tcPr>
            <w:tcW w:w="1843" w:type="dxa"/>
            <w:tcBorders>
              <w:left w:val="single" w:sz="4" w:space="0" w:color="auto"/>
            </w:tcBorders>
          </w:tcPr>
          <w:p w14:paraId="69484402" w14:textId="77777777" w:rsidR="00623666" w:rsidRDefault="00623666" w:rsidP="00C139F4">
            <w:pPr>
              <w:pStyle w:val="CRCoverPage"/>
              <w:spacing w:after="0"/>
              <w:rPr>
                <w:b/>
                <w:i/>
                <w:noProof/>
                <w:sz w:val="8"/>
                <w:szCs w:val="8"/>
              </w:rPr>
            </w:pPr>
          </w:p>
        </w:tc>
        <w:tc>
          <w:tcPr>
            <w:tcW w:w="7797" w:type="dxa"/>
            <w:gridSpan w:val="10"/>
            <w:tcBorders>
              <w:right w:val="single" w:sz="4" w:space="0" w:color="auto"/>
            </w:tcBorders>
          </w:tcPr>
          <w:p w14:paraId="1465FD1C" w14:textId="77777777" w:rsidR="00623666" w:rsidRDefault="00623666" w:rsidP="00C139F4">
            <w:pPr>
              <w:pStyle w:val="CRCoverPage"/>
              <w:spacing w:after="0"/>
              <w:rPr>
                <w:noProof/>
                <w:sz w:val="8"/>
                <w:szCs w:val="8"/>
              </w:rPr>
            </w:pPr>
          </w:p>
        </w:tc>
      </w:tr>
      <w:tr w:rsidR="00623666" w14:paraId="64AFEB2F" w14:textId="77777777" w:rsidTr="00C139F4">
        <w:tc>
          <w:tcPr>
            <w:tcW w:w="1843" w:type="dxa"/>
            <w:tcBorders>
              <w:left w:val="single" w:sz="4" w:space="0" w:color="auto"/>
            </w:tcBorders>
          </w:tcPr>
          <w:p w14:paraId="0825E552" w14:textId="77777777" w:rsidR="00623666" w:rsidRDefault="00623666" w:rsidP="00C139F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0DB35E9" w14:textId="29409DA3" w:rsidR="00623666" w:rsidRDefault="00623666" w:rsidP="00C139F4">
            <w:pPr>
              <w:pStyle w:val="CRCoverPage"/>
              <w:spacing w:after="0"/>
              <w:ind w:left="100"/>
              <w:rPr>
                <w:noProof/>
              </w:rPr>
            </w:pPr>
            <w:r>
              <w:t>Ericsson</w:t>
            </w:r>
            <w:r w:rsidR="00A023EB">
              <w:t xml:space="preserve">, </w:t>
            </w:r>
            <w:r w:rsidR="00A023EB" w:rsidRPr="0048673A">
              <w:t>Qualcomm Incorporated</w:t>
            </w:r>
            <w:r w:rsidR="008D54D8">
              <w:t>, Apple, Vodafone, ZTE, InterDigital</w:t>
            </w:r>
          </w:p>
        </w:tc>
      </w:tr>
      <w:tr w:rsidR="00623666" w14:paraId="21783FDA" w14:textId="77777777" w:rsidTr="00C139F4">
        <w:tc>
          <w:tcPr>
            <w:tcW w:w="1843" w:type="dxa"/>
            <w:tcBorders>
              <w:left w:val="single" w:sz="4" w:space="0" w:color="auto"/>
            </w:tcBorders>
          </w:tcPr>
          <w:p w14:paraId="4BDE451D" w14:textId="77777777" w:rsidR="00623666" w:rsidRDefault="00623666" w:rsidP="00C139F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0E379D" w14:textId="77777777" w:rsidR="00623666" w:rsidRDefault="00623666" w:rsidP="00C139F4">
            <w:pPr>
              <w:pStyle w:val="CRCoverPage"/>
              <w:spacing w:after="0"/>
              <w:ind w:left="100"/>
              <w:rPr>
                <w:noProof/>
              </w:rPr>
            </w:pPr>
            <w:r>
              <w:t>C1</w:t>
            </w:r>
          </w:p>
        </w:tc>
      </w:tr>
      <w:tr w:rsidR="00623666" w14:paraId="6D70DB23" w14:textId="77777777" w:rsidTr="00C139F4">
        <w:tc>
          <w:tcPr>
            <w:tcW w:w="1843" w:type="dxa"/>
            <w:tcBorders>
              <w:left w:val="single" w:sz="4" w:space="0" w:color="auto"/>
            </w:tcBorders>
          </w:tcPr>
          <w:p w14:paraId="1D36626B" w14:textId="77777777" w:rsidR="00623666" w:rsidRDefault="00623666" w:rsidP="00C139F4">
            <w:pPr>
              <w:pStyle w:val="CRCoverPage"/>
              <w:spacing w:after="0"/>
              <w:rPr>
                <w:b/>
                <w:i/>
                <w:noProof/>
                <w:sz w:val="8"/>
                <w:szCs w:val="8"/>
              </w:rPr>
            </w:pPr>
          </w:p>
        </w:tc>
        <w:tc>
          <w:tcPr>
            <w:tcW w:w="7797" w:type="dxa"/>
            <w:gridSpan w:val="10"/>
            <w:tcBorders>
              <w:right w:val="single" w:sz="4" w:space="0" w:color="auto"/>
            </w:tcBorders>
          </w:tcPr>
          <w:p w14:paraId="4A6A5CA4" w14:textId="77777777" w:rsidR="00623666" w:rsidRDefault="00623666" w:rsidP="00C139F4">
            <w:pPr>
              <w:pStyle w:val="CRCoverPage"/>
              <w:spacing w:after="0"/>
              <w:rPr>
                <w:noProof/>
                <w:sz w:val="8"/>
                <w:szCs w:val="8"/>
              </w:rPr>
            </w:pPr>
          </w:p>
        </w:tc>
      </w:tr>
      <w:tr w:rsidR="00623666" w14:paraId="5A944E9D" w14:textId="77777777" w:rsidTr="00C139F4">
        <w:tc>
          <w:tcPr>
            <w:tcW w:w="1843" w:type="dxa"/>
            <w:tcBorders>
              <w:left w:val="single" w:sz="4" w:space="0" w:color="auto"/>
            </w:tcBorders>
          </w:tcPr>
          <w:p w14:paraId="1D93CC92" w14:textId="77777777" w:rsidR="00623666" w:rsidRDefault="00623666" w:rsidP="00C139F4">
            <w:pPr>
              <w:pStyle w:val="CRCoverPage"/>
              <w:tabs>
                <w:tab w:val="right" w:pos="1759"/>
              </w:tabs>
              <w:spacing w:after="0"/>
              <w:rPr>
                <w:b/>
                <w:i/>
                <w:noProof/>
              </w:rPr>
            </w:pPr>
            <w:r>
              <w:rPr>
                <w:b/>
                <w:i/>
                <w:noProof/>
              </w:rPr>
              <w:t>Work item code:</w:t>
            </w:r>
          </w:p>
        </w:tc>
        <w:tc>
          <w:tcPr>
            <w:tcW w:w="3686" w:type="dxa"/>
            <w:gridSpan w:val="5"/>
            <w:shd w:val="pct30" w:color="FFFF00" w:fill="auto"/>
          </w:tcPr>
          <w:p w14:paraId="4A1BC472" w14:textId="63B8DBBA" w:rsidR="00623666" w:rsidRDefault="003E0474" w:rsidP="00C139F4">
            <w:pPr>
              <w:pStyle w:val="CRCoverPage"/>
              <w:spacing w:after="0"/>
              <w:ind w:left="100"/>
              <w:rPr>
                <w:noProof/>
              </w:rPr>
            </w:pPr>
            <w:r w:rsidRPr="003E0474">
              <w:t>5GS_Ph1-CT</w:t>
            </w:r>
          </w:p>
        </w:tc>
        <w:tc>
          <w:tcPr>
            <w:tcW w:w="567" w:type="dxa"/>
            <w:tcBorders>
              <w:left w:val="nil"/>
            </w:tcBorders>
          </w:tcPr>
          <w:p w14:paraId="264C273A" w14:textId="77777777" w:rsidR="00623666" w:rsidRDefault="00623666" w:rsidP="00C139F4">
            <w:pPr>
              <w:pStyle w:val="CRCoverPage"/>
              <w:spacing w:after="0"/>
              <w:ind w:right="100"/>
              <w:rPr>
                <w:noProof/>
              </w:rPr>
            </w:pPr>
          </w:p>
        </w:tc>
        <w:tc>
          <w:tcPr>
            <w:tcW w:w="1417" w:type="dxa"/>
            <w:gridSpan w:val="3"/>
            <w:tcBorders>
              <w:left w:val="nil"/>
            </w:tcBorders>
          </w:tcPr>
          <w:p w14:paraId="52899F6E" w14:textId="77777777" w:rsidR="00623666" w:rsidRDefault="00623666" w:rsidP="00C139F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B6241E" w14:textId="77777777" w:rsidR="00623666" w:rsidRDefault="00623666" w:rsidP="00C139F4">
            <w:pPr>
              <w:pStyle w:val="CRCoverPage"/>
              <w:spacing w:after="0"/>
              <w:ind w:left="100"/>
              <w:rPr>
                <w:noProof/>
              </w:rPr>
            </w:pPr>
            <w:r>
              <w:t>2022-05-05</w:t>
            </w:r>
          </w:p>
        </w:tc>
      </w:tr>
      <w:tr w:rsidR="00623666" w14:paraId="7046789C" w14:textId="77777777" w:rsidTr="00C139F4">
        <w:tc>
          <w:tcPr>
            <w:tcW w:w="1843" w:type="dxa"/>
            <w:tcBorders>
              <w:left w:val="single" w:sz="4" w:space="0" w:color="auto"/>
            </w:tcBorders>
          </w:tcPr>
          <w:p w14:paraId="0698D453" w14:textId="77777777" w:rsidR="00623666" w:rsidRDefault="00623666" w:rsidP="00C139F4">
            <w:pPr>
              <w:pStyle w:val="CRCoverPage"/>
              <w:spacing w:after="0"/>
              <w:rPr>
                <w:b/>
                <w:i/>
                <w:noProof/>
                <w:sz w:val="8"/>
                <w:szCs w:val="8"/>
              </w:rPr>
            </w:pPr>
          </w:p>
        </w:tc>
        <w:tc>
          <w:tcPr>
            <w:tcW w:w="1986" w:type="dxa"/>
            <w:gridSpan w:val="4"/>
          </w:tcPr>
          <w:p w14:paraId="30162E39" w14:textId="77777777" w:rsidR="00623666" w:rsidRDefault="00623666" w:rsidP="00C139F4">
            <w:pPr>
              <w:pStyle w:val="CRCoverPage"/>
              <w:spacing w:after="0"/>
              <w:rPr>
                <w:noProof/>
                <w:sz w:val="8"/>
                <w:szCs w:val="8"/>
              </w:rPr>
            </w:pPr>
          </w:p>
        </w:tc>
        <w:tc>
          <w:tcPr>
            <w:tcW w:w="2267" w:type="dxa"/>
            <w:gridSpan w:val="2"/>
          </w:tcPr>
          <w:p w14:paraId="5DF811C7" w14:textId="77777777" w:rsidR="00623666" w:rsidRDefault="00623666" w:rsidP="00C139F4">
            <w:pPr>
              <w:pStyle w:val="CRCoverPage"/>
              <w:spacing w:after="0"/>
              <w:rPr>
                <w:noProof/>
                <w:sz w:val="8"/>
                <w:szCs w:val="8"/>
              </w:rPr>
            </w:pPr>
          </w:p>
        </w:tc>
        <w:tc>
          <w:tcPr>
            <w:tcW w:w="1417" w:type="dxa"/>
            <w:gridSpan w:val="3"/>
          </w:tcPr>
          <w:p w14:paraId="10CEEDAA" w14:textId="77777777" w:rsidR="00623666" w:rsidRDefault="00623666" w:rsidP="00C139F4">
            <w:pPr>
              <w:pStyle w:val="CRCoverPage"/>
              <w:spacing w:after="0"/>
              <w:rPr>
                <w:noProof/>
                <w:sz w:val="8"/>
                <w:szCs w:val="8"/>
              </w:rPr>
            </w:pPr>
          </w:p>
        </w:tc>
        <w:tc>
          <w:tcPr>
            <w:tcW w:w="2127" w:type="dxa"/>
            <w:tcBorders>
              <w:right w:val="single" w:sz="4" w:space="0" w:color="auto"/>
            </w:tcBorders>
          </w:tcPr>
          <w:p w14:paraId="6D805B96" w14:textId="77777777" w:rsidR="00623666" w:rsidRDefault="00623666" w:rsidP="00C139F4">
            <w:pPr>
              <w:pStyle w:val="CRCoverPage"/>
              <w:spacing w:after="0"/>
              <w:rPr>
                <w:noProof/>
                <w:sz w:val="8"/>
                <w:szCs w:val="8"/>
              </w:rPr>
            </w:pPr>
          </w:p>
        </w:tc>
      </w:tr>
      <w:tr w:rsidR="00623666" w14:paraId="049FF1A3" w14:textId="77777777" w:rsidTr="00C139F4">
        <w:trPr>
          <w:cantSplit/>
        </w:trPr>
        <w:tc>
          <w:tcPr>
            <w:tcW w:w="1843" w:type="dxa"/>
            <w:tcBorders>
              <w:left w:val="single" w:sz="4" w:space="0" w:color="auto"/>
            </w:tcBorders>
          </w:tcPr>
          <w:p w14:paraId="5A8DE0E5" w14:textId="77777777" w:rsidR="00623666" w:rsidRDefault="00623666" w:rsidP="00C139F4">
            <w:pPr>
              <w:pStyle w:val="CRCoverPage"/>
              <w:tabs>
                <w:tab w:val="right" w:pos="1759"/>
              </w:tabs>
              <w:spacing w:after="0"/>
              <w:rPr>
                <w:b/>
                <w:i/>
                <w:noProof/>
              </w:rPr>
            </w:pPr>
            <w:r>
              <w:rPr>
                <w:b/>
                <w:i/>
                <w:noProof/>
              </w:rPr>
              <w:t>Category:</w:t>
            </w:r>
          </w:p>
        </w:tc>
        <w:tc>
          <w:tcPr>
            <w:tcW w:w="851" w:type="dxa"/>
            <w:shd w:val="pct30" w:color="FFFF00" w:fill="auto"/>
          </w:tcPr>
          <w:p w14:paraId="0FF9A482" w14:textId="3A520C25" w:rsidR="00623666" w:rsidRDefault="00CE164E" w:rsidP="00C139F4">
            <w:pPr>
              <w:pStyle w:val="CRCoverPage"/>
              <w:spacing w:after="0"/>
              <w:ind w:left="100" w:right="-609"/>
              <w:rPr>
                <w:b/>
                <w:noProof/>
              </w:rPr>
            </w:pPr>
            <w:r>
              <w:t>A</w:t>
            </w:r>
          </w:p>
        </w:tc>
        <w:tc>
          <w:tcPr>
            <w:tcW w:w="3402" w:type="dxa"/>
            <w:gridSpan w:val="5"/>
            <w:tcBorders>
              <w:left w:val="nil"/>
            </w:tcBorders>
          </w:tcPr>
          <w:p w14:paraId="7728D79B" w14:textId="77777777" w:rsidR="00623666" w:rsidRDefault="00623666" w:rsidP="00C139F4">
            <w:pPr>
              <w:pStyle w:val="CRCoverPage"/>
              <w:spacing w:after="0"/>
              <w:rPr>
                <w:noProof/>
              </w:rPr>
            </w:pPr>
          </w:p>
        </w:tc>
        <w:tc>
          <w:tcPr>
            <w:tcW w:w="1417" w:type="dxa"/>
            <w:gridSpan w:val="3"/>
            <w:tcBorders>
              <w:left w:val="nil"/>
            </w:tcBorders>
          </w:tcPr>
          <w:p w14:paraId="74E440FA" w14:textId="77777777" w:rsidR="00623666" w:rsidRDefault="00623666" w:rsidP="00C139F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39DB7C5" w14:textId="77777777" w:rsidR="00623666" w:rsidRDefault="00623666" w:rsidP="00C139F4">
            <w:pPr>
              <w:pStyle w:val="CRCoverPage"/>
              <w:spacing w:after="0"/>
              <w:ind w:left="100"/>
              <w:rPr>
                <w:noProof/>
              </w:rPr>
            </w:pPr>
            <w:r>
              <w:t>Rel-17</w:t>
            </w:r>
          </w:p>
        </w:tc>
      </w:tr>
      <w:tr w:rsidR="00623666" w14:paraId="16E36F28" w14:textId="77777777" w:rsidTr="00C139F4">
        <w:tc>
          <w:tcPr>
            <w:tcW w:w="1843" w:type="dxa"/>
            <w:tcBorders>
              <w:left w:val="single" w:sz="4" w:space="0" w:color="auto"/>
              <w:bottom w:val="single" w:sz="4" w:space="0" w:color="auto"/>
            </w:tcBorders>
          </w:tcPr>
          <w:p w14:paraId="0705B171" w14:textId="77777777" w:rsidR="00623666" w:rsidRDefault="00623666" w:rsidP="00C139F4">
            <w:pPr>
              <w:pStyle w:val="CRCoverPage"/>
              <w:spacing w:after="0"/>
              <w:rPr>
                <w:b/>
                <w:i/>
                <w:noProof/>
              </w:rPr>
            </w:pPr>
          </w:p>
        </w:tc>
        <w:tc>
          <w:tcPr>
            <w:tcW w:w="4677" w:type="dxa"/>
            <w:gridSpan w:val="8"/>
            <w:tcBorders>
              <w:bottom w:val="single" w:sz="4" w:space="0" w:color="auto"/>
            </w:tcBorders>
          </w:tcPr>
          <w:p w14:paraId="0074EA83" w14:textId="77777777" w:rsidR="00623666" w:rsidRDefault="00623666" w:rsidP="00C139F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554862" w14:textId="77777777" w:rsidR="00623666" w:rsidRDefault="00623666" w:rsidP="00C139F4">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2C69233" w14:textId="77777777" w:rsidR="00623666" w:rsidRPr="007C2097" w:rsidRDefault="00623666" w:rsidP="00C139F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23666" w14:paraId="46456181" w14:textId="77777777" w:rsidTr="00C139F4">
        <w:tc>
          <w:tcPr>
            <w:tcW w:w="1843" w:type="dxa"/>
          </w:tcPr>
          <w:p w14:paraId="2E2C0B58" w14:textId="77777777" w:rsidR="00623666" w:rsidRDefault="00623666" w:rsidP="00C139F4">
            <w:pPr>
              <w:pStyle w:val="CRCoverPage"/>
              <w:spacing w:after="0"/>
              <w:rPr>
                <w:b/>
                <w:i/>
                <w:noProof/>
                <w:sz w:val="8"/>
                <w:szCs w:val="8"/>
              </w:rPr>
            </w:pPr>
          </w:p>
        </w:tc>
        <w:tc>
          <w:tcPr>
            <w:tcW w:w="7797" w:type="dxa"/>
            <w:gridSpan w:val="10"/>
          </w:tcPr>
          <w:p w14:paraId="6ABBEB79" w14:textId="77777777" w:rsidR="00623666" w:rsidRDefault="00623666" w:rsidP="00C139F4">
            <w:pPr>
              <w:pStyle w:val="CRCoverPage"/>
              <w:spacing w:after="0"/>
              <w:rPr>
                <w:noProof/>
                <w:sz w:val="8"/>
                <w:szCs w:val="8"/>
              </w:rPr>
            </w:pPr>
          </w:p>
        </w:tc>
      </w:tr>
      <w:tr w:rsidR="00623666" w14:paraId="68ECA0C0" w14:textId="77777777" w:rsidTr="00C139F4">
        <w:tc>
          <w:tcPr>
            <w:tcW w:w="2694" w:type="dxa"/>
            <w:gridSpan w:val="2"/>
            <w:tcBorders>
              <w:top w:val="single" w:sz="4" w:space="0" w:color="auto"/>
              <w:left w:val="single" w:sz="4" w:space="0" w:color="auto"/>
            </w:tcBorders>
          </w:tcPr>
          <w:p w14:paraId="6EBA5A3E" w14:textId="77777777" w:rsidR="00623666" w:rsidRDefault="00623666" w:rsidP="00C139F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A69EA1" w14:textId="77777777" w:rsidR="00623666" w:rsidRDefault="00AD75C1" w:rsidP="00C139F4">
            <w:pPr>
              <w:pStyle w:val="CRCoverPage"/>
              <w:spacing w:after="0"/>
              <w:ind w:left="100"/>
              <w:rPr>
                <w:noProof/>
              </w:rPr>
            </w:pPr>
            <w:r>
              <w:rPr>
                <w:noProof/>
              </w:rPr>
              <w:t>Stage 2 in 23.501</w:t>
            </w:r>
            <w:r w:rsidR="00D511C5">
              <w:rPr>
                <w:noProof/>
              </w:rPr>
              <w:t xml:space="preserve"> has ben updated for Rel-15 to Rel-17 such that SSC mode 1 is mandatory for the UE to support and SSC modes 2 and 3 are optional.</w:t>
            </w:r>
          </w:p>
          <w:p w14:paraId="2EFFA3E1" w14:textId="45B84F35" w:rsidR="00A510F7" w:rsidRDefault="00D511C5" w:rsidP="00A510F7">
            <w:pPr>
              <w:pStyle w:val="CRCoverPage"/>
              <w:spacing w:after="0"/>
              <w:ind w:left="100"/>
              <w:rPr>
                <w:noProof/>
              </w:rPr>
            </w:pPr>
            <w:r>
              <w:rPr>
                <w:noProof/>
              </w:rPr>
              <w:t>It is proposed to add corresponding stage 3</w:t>
            </w:r>
            <w:r w:rsidR="00A510F7">
              <w:rPr>
                <w:noProof/>
              </w:rPr>
              <w:t xml:space="preserve"> </w:t>
            </w:r>
            <w:r w:rsidR="004F34D7">
              <w:rPr>
                <w:noProof/>
              </w:rPr>
              <w:t>specification requirements in 24.501.</w:t>
            </w:r>
          </w:p>
          <w:p w14:paraId="76BE91AA" w14:textId="77777777" w:rsidR="00A510F7" w:rsidRDefault="00A510F7" w:rsidP="00A510F7">
            <w:pPr>
              <w:pStyle w:val="CRCoverPage"/>
              <w:spacing w:after="0"/>
              <w:ind w:left="100"/>
              <w:rPr>
                <w:noProof/>
              </w:rPr>
            </w:pPr>
          </w:p>
          <w:p w14:paraId="70705552" w14:textId="77777777" w:rsidR="00134096" w:rsidRDefault="00134096" w:rsidP="00134096">
            <w:pPr>
              <w:pStyle w:val="CRCoverPage"/>
              <w:spacing w:after="0"/>
              <w:rPr>
                <w:lang w:eastAsia="en-SE"/>
              </w:rPr>
            </w:pPr>
            <w:r>
              <w:t>Backwards compatibility analysis:</w:t>
            </w:r>
          </w:p>
          <w:p w14:paraId="7E24E831" w14:textId="20860C20" w:rsidR="00A23D75" w:rsidRDefault="00134096" w:rsidP="00134096">
            <w:pPr>
              <w:pStyle w:val="CRCoverPage"/>
              <w:spacing w:after="0"/>
              <w:ind w:left="100"/>
              <w:rPr>
                <w:noProof/>
              </w:rPr>
            </w:pPr>
            <w:r>
              <w:t>The CR is backward compatible as it only makes explicit what was already assumed, but not clearly stated, in the specifications i.e. support for SSC mode 1 is necessary to support basic functionality including emergency services, and there is no mandate to support SSC modes 2 &amp; 3</w:t>
            </w:r>
            <w:r w:rsidR="00A23D75">
              <w:rPr>
                <w:noProof/>
              </w:rPr>
              <w:t>.</w:t>
            </w:r>
          </w:p>
        </w:tc>
      </w:tr>
      <w:tr w:rsidR="00623666" w14:paraId="3BE1AF8A" w14:textId="77777777" w:rsidTr="00C139F4">
        <w:tc>
          <w:tcPr>
            <w:tcW w:w="2694" w:type="dxa"/>
            <w:gridSpan w:val="2"/>
            <w:tcBorders>
              <w:left w:val="single" w:sz="4" w:space="0" w:color="auto"/>
            </w:tcBorders>
          </w:tcPr>
          <w:p w14:paraId="58DFD6D1" w14:textId="77777777" w:rsidR="00623666" w:rsidRDefault="00623666" w:rsidP="00C139F4">
            <w:pPr>
              <w:pStyle w:val="CRCoverPage"/>
              <w:spacing w:after="0"/>
              <w:rPr>
                <w:b/>
                <w:i/>
                <w:noProof/>
                <w:sz w:val="8"/>
                <w:szCs w:val="8"/>
              </w:rPr>
            </w:pPr>
          </w:p>
        </w:tc>
        <w:tc>
          <w:tcPr>
            <w:tcW w:w="6946" w:type="dxa"/>
            <w:gridSpan w:val="9"/>
            <w:tcBorders>
              <w:right w:val="single" w:sz="4" w:space="0" w:color="auto"/>
            </w:tcBorders>
          </w:tcPr>
          <w:p w14:paraId="1E40ED70" w14:textId="77777777" w:rsidR="00623666" w:rsidRDefault="00623666" w:rsidP="00C139F4">
            <w:pPr>
              <w:pStyle w:val="CRCoverPage"/>
              <w:spacing w:after="0"/>
              <w:rPr>
                <w:noProof/>
                <w:sz w:val="8"/>
                <w:szCs w:val="8"/>
              </w:rPr>
            </w:pPr>
          </w:p>
        </w:tc>
      </w:tr>
      <w:tr w:rsidR="00623666" w14:paraId="0FE5E3F5" w14:textId="77777777" w:rsidTr="00C139F4">
        <w:tc>
          <w:tcPr>
            <w:tcW w:w="2694" w:type="dxa"/>
            <w:gridSpan w:val="2"/>
            <w:tcBorders>
              <w:left w:val="single" w:sz="4" w:space="0" w:color="auto"/>
            </w:tcBorders>
          </w:tcPr>
          <w:p w14:paraId="5C181068" w14:textId="77777777" w:rsidR="00623666" w:rsidRDefault="00623666" w:rsidP="00C139F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433DAF9" w14:textId="77777777" w:rsidR="003A78CE" w:rsidRDefault="004F34D7" w:rsidP="003A78CE">
            <w:pPr>
              <w:pStyle w:val="CRCoverPage"/>
              <w:spacing w:after="0"/>
              <w:ind w:left="100"/>
              <w:rPr>
                <w:noProof/>
              </w:rPr>
            </w:pPr>
            <w:r>
              <w:rPr>
                <w:noProof/>
              </w:rPr>
              <w:t>Addition of SS</w:t>
            </w:r>
            <w:r w:rsidR="00182C65">
              <w:rPr>
                <w:noProof/>
              </w:rPr>
              <w:t>C</w:t>
            </w:r>
            <w:r>
              <w:rPr>
                <w:noProof/>
              </w:rPr>
              <w:t xml:space="preserve"> mode support requ</w:t>
            </w:r>
            <w:r w:rsidR="00CE164E">
              <w:rPr>
                <w:noProof/>
              </w:rPr>
              <w:t>i</w:t>
            </w:r>
            <w:r>
              <w:rPr>
                <w:noProof/>
              </w:rPr>
              <w:t>rements</w:t>
            </w:r>
          </w:p>
          <w:p w14:paraId="0DEB1DE0" w14:textId="74643E66" w:rsidR="00623666" w:rsidRDefault="003A78CE" w:rsidP="003A78CE">
            <w:pPr>
              <w:pStyle w:val="CRCoverPage"/>
              <w:spacing w:after="0"/>
              <w:ind w:left="100"/>
              <w:rPr>
                <w:noProof/>
              </w:rPr>
            </w:pPr>
            <w:r>
              <w:rPr>
                <w:noProof/>
              </w:rPr>
              <w:t>Addition of referenced term PDN connectivity service defined in 23.501</w:t>
            </w:r>
          </w:p>
        </w:tc>
      </w:tr>
      <w:tr w:rsidR="00623666" w14:paraId="5E1AFCAC" w14:textId="77777777" w:rsidTr="00C139F4">
        <w:tc>
          <w:tcPr>
            <w:tcW w:w="2694" w:type="dxa"/>
            <w:gridSpan w:val="2"/>
            <w:tcBorders>
              <w:left w:val="single" w:sz="4" w:space="0" w:color="auto"/>
            </w:tcBorders>
          </w:tcPr>
          <w:p w14:paraId="0166EFB8" w14:textId="77777777" w:rsidR="00623666" w:rsidRDefault="00623666" w:rsidP="00C139F4">
            <w:pPr>
              <w:pStyle w:val="CRCoverPage"/>
              <w:spacing w:after="0"/>
              <w:rPr>
                <w:b/>
                <w:i/>
                <w:noProof/>
                <w:sz w:val="8"/>
                <w:szCs w:val="8"/>
              </w:rPr>
            </w:pPr>
          </w:p>
        </w:tc>
        <w:tc>
          <w:tcPr>
            <w:tcW w:w="6946" w:type="dxa"/>
            <w:gridSpan w:val="9"/>
            <w:tcBorders>
              <w:right w:val="single" w:sz="4" w:space="0" w:color="auto"/>
            </w:tcBorders>
          </w:tcPr>
          <w:p w14:paraId="650724C8" w14:textId="77777777" w:rsidR="00623666" w:rsidRDefault="00623666" w:rsidP="00C139F4">
            <w:pPr>
              <w:pStyle w:val="CRCoverPage"/>
              <w:spacing w:after="0"/>
              <w:rPr>
                <w:noProof/>
                <w:sz w:val="8"/>
                <w:szCs w:val="8"/>
              </w:rPr>
            </w:pPr>
          </w:p>
        </w:tc>
      </w:tr>
      <w:tr w:rsidR="00623666" w14:paraId="57C5F95F" w14:textId="77777777" w:rsidTr="00C139F4">
        <w:tc>
          <w:tcPr>
            <w:tcW w:w="2694" w:type="dxa"/>
            <w:gridSpan w:val="2"/>
            <w:tcBorders>
              <w:left w:val="single" w:sz="4" w:space="0" w:color="auto"/>
              <w:bottom w:val="single" w:sz="4" w:space="0" w:color="auto"/>
            </w:tcBorders>
          </w:tcPr>
          <w:p w14:paraId="4C5C4CFE" w14:textId="77777777" w:rsidR="00623666" w:rsidRDefault="00623666" w:rsidP="00C139F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028571" w14:textId="16CAA078" w:rsidR="00623666" w:rsidRDefault="004F34D7" w:rsidP="00C139F4">
            <w:pPr>
              <w:pStyle w:val="CRCoverPage"/>
              <w:spacing w:after="0"/>
              <w:ind w:left="100"/>
              <w:rPr>
                <w:noProof/>
              </w:rPr>
            </w:pPr>
            <w:r>
              <w:rPr>
                <w:noProof/>
              </w:rPr>
              <w:t>Normative stage 2 requirement</w:t>
            </w:r>
            <w:r w:rsidR="00A87FC2">
              <w:rPr>
                <w:noProof/>
              </w:rPr>
              <w:t>s</w:t>
            </w:r>
            <w:r>
              <w:rPr>
                <w:noProof/>
              </w:rPr>
              <w:t xml:space="preserve"> on SSC mode support </w:t>
            </w:r>
            <w:r w:rsidR="00A87FC2">
              <w:rPr>
                <w:noProof/>
              </w:rPr>
              <w:t>are not captured in stage 3.</w:t>
            </w:r>
          </w:p>
        </w:tc>
      </w:tr>
      <w:tr w:rsidR="00623666" w14:paraId="40D1E50E" w14:textId="77777777" w:rsidTr="00C139F4">
        <w:tc>
          <w:tcPr>
            <w:tcW w:w="2694" w:type="dxa"/>
            <w:gridSpan w:val="2"/>
          </w:tcPr>
          <w:p w14:paraId="60FC89A0" w14:textId="77777777" w:rsidR="00623666" w:rsidRDefault="00623666" w:rsidP="00C139F4">
            <w:pPr>
              <w:pStyle w:val="CRCoverPage"/>
              <w:spacing w:after="0"/>
              <w:rPr>
                <w:b/>
                <w:i/>
                <w:noProof/>
                <w:sz w:val="8"/>
                <w:szCs w:val="8"/>
              </w:rPr>
            </w:pPr>
          </w:p>
        </w:tc>
        <w:tc>
          <w:tcPr>
            <w:tcW w:w="6946" w:type="dxa"/>
            <w:gridSpan w:val="9"/>
          </w:tcPr>
          <w:p w14:paraId="5338B057" w14:textId="77777777" w:rsidR="00623666" w:rsidRDefault="00623666" w:rsidP="00C139F4">
            <w:pPr>
              <w:pStyle w:val="CRCoverPage"/>
              <w:spacing w:after="0"/>
              <w:rPr>
                <w:noProof/>
                <w:sz w:val="8"/>
                <w:szCs w:val="8"/>
              </w:rPr>
            </w:pPr>
          </w:p>
        </w:tc>
      </w:tr>
      <w:tr w:rsidR="00623666" w14:paraId="2D7B0C7A" w14:textId="77777777" w:rsidTr="00C139F4">
        <w:tc>
          <w:tcPr>
            <w:tcW w:w="2694" w:type="dxa"/>
            <w:gridSpan w:val="2"/>
            <w:tcBorders>
              <w:top w:val="single" w:sz="4" w:space="0" w:color="auto"/>
              <w:left w:val="single" w:sz="4" w:space="0" w:color="auto"/>
            </w:tcBorders>
          </w:tcPr>
          <w:p w14:paraId="4F4D0FB2" w14:textId="77777777" w:rsidR="00623666" w:rsidRDefault="00623666" w:rsidP="00C139F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A5FEFB0" w14:textId="05B880DA" w:rsidR="00623666" w:rsidRDefault="003A78CE" w:rsidP="00C139F4">
            <w:pPr>
              <w:pStyle w:val="CRCoverPage"/>
              <w:spacing w:after="0"/>
              <w:ind w:left="100"/>
              <w:rPr>
                <w:noProof/>
              </w:rPr>
            </w:pPr>
            <w:r>
              <w:rPr>
                <w:noProof/>
              </w:rPr>
              <w:t xml:space="preserve">3.1, </w:t>
            </w:r>
            <w:r w:rsidR="00491D80">
              <w:rPr>
                <w:noProof/>
              </w:rPr>
              <w:t>6.4.1.2</w:t>
            </w:r>
          </w:p>
        </w:tc>
      </w:tr>
      <w:tr w:rsidR="00623666" w14:paraId="2A63B2AD" w14:textId="77777777" w:rsidTr="00C139F4">
        <w:tc>
          <w:tcPr>
            <w:tcW w:w="2694" w:type="dxa"/>
            <w:gridSpan w:val="2"/>
            <w:tcBorders>
              <w:left w:val="single" w:sz="4" w:space="0" w:color="auto"/>
            </w:tcBorders>
          </w:tcPr>
          <w:p w14:paraId="649A807B" w14:textId="77777777" w:rsidR="00623666" w:rsidRDefault="00623666" w:rsidP="00C139F4">
            <w:pPr>
              <w:pStyle w:val="CRCoverPage"/>
              <w:spacing w:after="0"/>
              <w:rPr>
                <w:b/>
                <w:i/>
                <w:noProof/>
                <w:sz w:val="8"/>
                <w:szCs w:val="8"/>
              </w:rPr>
            </w:pPr>
          </w:p>
        </w:tc>
        <w:tc>
          <w:tcPr>
            <w:tcW w:w="6946" w:type="dxa"/>
            <w:gridSpan w:val="9"/>
            <w:tcBorders>
              <w:right w:val="single" w:sz="4" w:space="0" w:color="auto"/>
            </w:tcBorders>
          </w:tcPr>
          <w:p w14:paraId="163FD88F" w14:textId="77777777" w:rsidR="00623666" w:rsidRDefault="00623666" w:rsidP="00C139F4">
            <w:pPr>
              <w:pStyle w:val="CRCoverPage"/>
              <w:spacing w:after="0"/>
              <w:rPr>
                <w:noProof/>
                <w:sz w:val="8"/>
                <w:szCs w:val="8"/>
              </w:rPr>
            </w:pPr>
          </w:p>
        </w:tc>
      </w:tr>
      <w:tr w:rsidR="00623666" w14:paraId="542787F1" w14:textId="77777777" w:rsidTr="00C139F4">
        <w:tc>
          <w:tcPr>
            <w:tcW w:w="2694" w:type="dxa"/>
            <w:gridSpan w:val="2"/>
            <w:tcBorders>
              <w:left w:val="single" w:sz="4" w:space="0" w:color="auto"/>
            </w:tcBorders>
          </w:tcPr>
          <w:p w14:paraId="4DCA70B0" w14:textId="77777777" w:rsidR="00623666" w:rsidRDefault="00623666" w:rsidP="00C139F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51E19B" w14:textId="77777777" w:rsidR="00623666" w:rsidRDefault="00623666" w:rsidP="00C139F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48F70F" w14:textId="77777777" w:rsidR="00623666" w:rsidRDefault="00623666" w:rsidP="00C139F4">
            <w:pPr>
              <w:pStyle w:val="CRCoverPage"/>
              <w:spacing w:after="0"/>
              <w:jc w:val="center"/>
              <w:rPr>
                <w:b/>
                <w:caps/>
                <w:noProof/>
              </w:rPr>
            </w:pPr>
            <w:r>
              <w:rPr>
                <w:b/>
                <w:caps/>
                <w:noProof/>
              </w:rPr>
              <w:t>N</w:t>
            </w:r>
          </w:p>
        </w:tc>
        <w:tc>
          <w:tcPr>
            <w:tcW w:w="2977" w:type="dxa"/>
            <w:gridSpan w:val="4"/>
          </w:tcPr>
          <w:p w14:paraId="243AEF0A" w14:textId="77777777" w:rsidR="00623666" w:rsidRDefault="00623666" w:rsidP="00C139F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F11E64" w14:textId="77777777" w:rsidR="00623666" w:rsidRDefault="00623666" w:rsidP="00C139F4">
            <w:pPr>
              <w:pStyle w:val="CRCoverPage"/>
              <w:spacing w:after="0"/>
              <w:ind w:left="99"/>
              <w:rPr>
                <w:noProof/>
              </w:rPr>
            </w:pPr>
          </w:p>
        </w:tc>
      </w:tr>
      <w:tr w:rsidR="00623666" w14:paraId="176F2CCA" w14:textId="77777777" w:rsidTr="00C139F4">
        <w:tc>
          <w:tcPr>
            <w:tcW w:w="2694" w:type="dxa"/>
            <w:gridSpan w:val="2"/>
            <w:tcBorders>
              <w:left w:val="single" w:sz="4" w:space="0" w:color="auto"/>
            </w:tcBorders>
          </w:tcPr>
          <w:p w14:paraId="0B970970" w14:textId="77777777" w:rsidR="00623666" w:rsidRDefault="00623666" w:rsidP="00C139F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51BBD8" w14:textId="77777777" w:rsidR="00623666" w:rsidRDefault="00623666" w:rsidP="00C139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A0231D" w14:textId="77777777" w:rsidR="00623666" w:rsidRDefault="00623666" w:rsidP="00C139F4">
            <w:pPr>
              <w:pStyle w:val="CRCoverPage"/>
              <w:spacing w:after="0"/>
              <w:jc w:val="center"/>
              <w:rPr>
                <w:b/>
                <w:caps/>
                <w:noProof/>
              </w:rPr>
            </w:pPr>
            <w:r>
              <w:rPr>
                <w:b/>
                <w:caps/>
                <w:noProof/>
              </w:rPr>
              <w:t>X</w:t>
            </w:r>
          </w:p>
        </w:tc>
        <w:tc>
          <w:tcPr>
            <w:tcW w:w="2977" w:type="dxa"/>
            <w:gridSpan w:val="4"/>
          </w:tcPr>
          <w:p w14:paraId="686FDA9C" w14:textId="77777777" w:rsidR="00623666" w:rsidRDefault="00623666" w:rsidP="00C139F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6229307" w14:textId="77777777" w:rsidR="00623666" w:rsidRDefault="00623666" w:rsidP="00C139F4">
            <w:pPr>
              <w:pStyle w:val="CRCoverPage"/>
              <w:spacing w:after="0"/>
              <w:ind w:left="99"/>
              <w:rPr>
                <w:noProof/>
              </w:rPr>
            </w:pPr>
            <w:r>
              <w:rPr>
                <w:noProof/>
              </w:rPr>
              <w:t xml:space="preserve">TS/TR ... CR ... </w:t>
            </w:r>
          </w:p>
        </w:tc>
      </w:tr>
      <w:tr w:rsidR="00623666" w14:paraId="0C38B3A1" w14:textId="77777777" w:rsidTr="00C139F4">
        <w:tc>
          <w:tcPr>
            <w:tcW w:w="2694" w:type="dxa"/>
            <w:gridSpan w:val="2"/>
            <w:tcBorders>
              <w:left w:val="single" w:sz="4" w:space="0" w:color="auto"/>
            </w:tcBorders>
          </w:tcPr>
          <w:p w14:paraId="1F161288" w14:textId="77777777" w:rsidR="00623666" w:rsidRDefault="00623666" w:rsidP="00C139F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CD1BA62" w14:textId="77777777" w:rsidR="00623666" w:rsidRDefault="00623666" w:rsidP="00C139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E80651" w14:textId="77777777" w:rsidR="00623666" w:rsidRDefault="00623666" w:rsidP="00C139F4">
            <w:pPr>
              <w:pStyle w:val="CRCoverPage"/>
              <w:spacing w:after="0"/>
              <w:jc w:val="center"/>
              <w:rPr>
                <w:b/>
                <w:caps/>
                <w:noProof/>
              </w:rPr>
            </w:pPr>
            <w:r>
              <w:rPr>
                <w:b/>
                <w:caps/>
                <w:noProof/>
              </w:rPr>
              <w:t>X</w:t>
            </w:r>
          </w:p>
        </w:tc>
        <w:tc>
          <w:tcPr>
            <w:tcW w:w="2977" w:type="dxa"/>
            <w:gridSpan w:val="4"/>
          </w:tcPr>
          <w:p w14:paraId="5446F431" w14:textId="77777777" w:rsidR="00623666" w:rsidRDefault="00623666" w:rsidP="00C139F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12E06E" w14:textId="77777777" w:rsidR="00623666" w:rsidRDefault="00623666" w:rsidP="00C139F4">
            <w:pPr>
              <w:pStyle w:val="CRCoverPage"/>
              <w:spacing w:after="0"/>
              <w:ind w:left="99"/>
              <w:rPr>
                <w:noProof/>
              </w:rPr>
            </w:pPr>
            <w:r>
              <w:rPr>
                <w:noProof/>
              </w:rPr>
              <w:t xml:space="preserve">TS/TR ... CR ... </w:t>
            </w:r>
          </w:p>
        </w:tc>
      </w:tr>
      <w:tr w:rsidR="00623666" w14:paraId="3D83DE8C" w14:textId="77777777" w:rsidTr="00C139F4">
        <w:tc>
          <w:tcPr>
            <w:tcW w:w="2694" w:type="dxa"/>
            <w:gridSpan w:val="2"/>
            <w:tcBorders>
              <w:left w:val="single" w:sz="4" w:space="0" w:color="auto"/>
            </w:tcBorders>
          </w:tcPr>
          <w:p w14:paraId="764FEEE4" w14:textId="77777777" w:rsidR="00623666" w:rsidRDefault="00623666" w:rsidP="00C139F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8CA500" w14:textId="77777777" w:rsidR="00623666" w:rsidRDefault="00623666" w:rsidP="00C139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A2DAB9" w14:textId="77777777" w:rsidR="00623666" w:rsidRDefault="00623666" w:rsidP="00C139F4">
            <w:pPr>
              <w:pStyle w:val="CRCoverPage"/>
              <w:spacing w:after="0"/>
              <w:jc w:val="center"/>
              <w:rPr>
                <w:b/>
                <w:caps/>
                <w:noProof/>
              </w:rPr>
            </w:pPr>
            <w:r>
              <w:rPr>
                <w:b/>
                <w:caps/>
                <w:noProof/>
              </w:rPr>
              <w:t>X</w:t>
            </w:r>
          </w:p>
        </w:tc>
        <w:tc>
          <w:tcPr>
            <w:tcW w:w="2977" w:type="dxa"/>
            <w:gridSpan w:val="4"/>
          </w:tcPr>
          <w:p w14:paraId="03ADD070" w14:textId="77777777" w:rsidR="00623666" w:rsidRDefault="00623666" w:rsidP="00C139F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E221B73" w14:textId="77777777" w:rsidR="00623666" w:rsidRDefault="00623666" w:rsidP="00C139F4">
            <w:pPr>
              <w:pStyle w:val="CRCoverPage"/>
              <w:spacing w:after="0"/>
              <w:ind w:left="99"/>
              <w:rPr>
                <w:noProof/>
              </w:rPr>
            </w:pPr>
            <w:r>
              <w:rPr>
                <w:noProof/>
              </w:rPr>
              <w:t xml:space="preserve">TS/TR ... CR ... </w:t>
            </w:r>
          </w:p>
        </w:tc>
      </w:tr>
      <w:tr w:rsidR="00623666" w14:paraId="5F70C243" w14:textId="77777777" w:rsidTr="00C139F4">
        <w:tc>
          <w:tcPr>
            <w:tcW w:w="2694" w:type="dxa"/>
            <w:gridSpan w:val="2"/>
            <w:tcBorders>
              <w:left w:val="single" w:sz="4" w:space="0" w:color="auto"/>
            </w:tcBorders>
          </w:tcPr>
          <w:p w14:paraId="06FD7D8D" w14:textId="77777777" w:rsidR="00623666" w:rsidRDefault="00623666" w:rsidP="00C139F4">
            <w:pPr>
              <w:pStyle w:val="CRCoverPage"/>
              <w:spacing w:after="0"/>
              <w:rPr>
                <w:b/>
                <w:i/>
                <w:noProof/>
              </w:rPr>
            </w:pPr>
          </w:p>
        </w:tc>
        <w:tc>
          <w:tcPr>
            <w:tcW w:w="6946" w:type="dxa"/>
            <w:gridSpan w:val="9"/>
            <w:tcBorders>
              <w:right w:val="single" w:sz="4" w:space="0" w:color="auto"/>
            </w:tcBorders>
          </w:tcPr>
          <w:p w14:paraId="45C631C9" w14:textId="77777777" w:rsidR="00623666" w:rsidRDefault="00623666" w:rsidP="00C139F4">
            <w:pPr>
              <w:pStyle w:val="CRCoverPage"/>
              <w:spacing w:after="0"/>
              <w:rPr>
                <w:noProof/>
              </w:rPr>
            </w:pPr>
          </w:p>
        </w:tc>
      </w:tr>
      <w:tr w:rsidR="00623666" w14:paraId="13F9EF2B" w14:textId="77777777" w:rsidTr="00C139F4">
        <w:tc>
          <w:tcPr>
            <w:tcW w:w="2694" w:type="dxa"/>
            <w:gridSpan w:val="2"/>
            <w:tcBorders>
              <w:left w:val="single" w:sz="4" w:space="0" w:color="auto"/>
              <w:bottom w:val="single" w:sz="4" w:space="0" w:color="auto"/>
            </w:tcBorders>
          </w:tcPr>
          <w:p w14:paraId="03D960CE" w14:textId="77777777" w:rsidR="00623666" w:rsidRDefault="00623666" w:rsidP="00C139F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56377DB" w14:textId="77777777" w:rsidR="00623666" w:rsidRDefault="00623666" w:rsidP="00C139F4">
            <w:pPr>
              <w:pStyle w:val="CRCoverPage"/>
              <w:spacing w:after="0"/>
              <w:ind w:left="100"/>
              <w:rPr>
                <w:noProof/>
              </w:rPr>
            </w:pPr>
          </w:p>
        </w:tc>
      </w:tr>
      <w:tr w:rsidR="00623666" w:rsidRPr="008863B9" w14:paraId="26011378" w14:textId="77777777" w:rsidTr="00C139F4">
        <w:tc>
          <w:tcPr>
            <w:tcW w:w="2694" w:type="dxa"/>
            <w:gridSpan w:val="2"/>
            <w:tcBorders>
              <w:top w:val="single" w:sz="4" w:space="0" w:color="auto"/>
              <w:bottom w:val="single" w:sz="4" w:space="0" w:color="auto"/>
            </w:tcBorders>
          </w:tcPr>
          <w:p w14:paraId="7658F998" w14:textId="77777777" w:rsidR="00623666" w:rsidRPr="008863B9" w:rsidRDefault="00623666" w:rsidP="00C139F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E6C262B" w14:textId="77777777" w:rsidR="00623666" w:rsidRPr="008863B9" w:rsidRDefault="00623666" w:rsidP="00C139F4">
            <w:pPr>
              <w:pStyle w:val="CRCoverPage"/>
              <w:spacing w:after="0"/>
              <w:ind w:left="100"/>
              <w:rPr>
                <w:noProof/>
                <w:sz w:val="8"/>
                <w:szCs w:val="8"/>
              </w:rPr>
            </w:pPr>
          </w:p>
        </w:tc>
      </w:tr>
      <w:tr w:rsidR="00623666" w14:paraId="6C7FDAAE" w14:textId="77777777" w:rsidTr="00C139F4">
        <w:tc>
          <w:tcPr>
            <w:tcW w:w="2694" w:type="dxa"/>
            <w:gridSpan w:val="2"/>
            <w:tcBorders>
              <w:top w:val="single" w:sz="4" w:space="0" w:color="auto"/>
              <w:left w:val="single" w:sz="4" w:space="0" w:color="auto"/>
              <w:bottom w:val="single" w:sz="4" w:space="0" w:color="auto"/>
            </w:tcBorders>
          </w:tcPr>
          <w:p w14:paraId="12549FE3" w14:textId="77777777" w:rsidR="00623666" w:rsidRDefault="00623666" w:rsidP="00C139F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869145" w14:textId="77777777" w:rsidR="00623666" w:rsidRDefault="00623666" w:rsidP="00C139F4">
            <w:pPr>
              <w:pStyle w:val="CRCoverPage"/>
              <w:spacing w:after="0"/>
              <w:ind w:left="100"/>
              <w:rPr>
                <w:noProof/>
              </w:rPr>
            </w:pPr>
          </w:p>
        </w:tc>
      </w:tr>
    </w:tbl>
    <w:p w14:paraId="7FF54483" w14:textId="77777777" w:rsidR="00623666" w:rsidRDefault="00623666" w:rsidP="00623666">
      <w:pPr>
        <w:pStyle w:val="CRCoverPage"/>
        <w:spacing w:after="0"/>
        <w:rPr>
          <w:noProof/>
          <w:sz w:val="8"/>
          <w:szCs w:val="8"/>
        </w:rPr>
      </w:pPr>
    </w:p>
    <w:p w14:paraId="7F5246CE" w14:textId="77777777" w:rsidR="00623666" w:rsidRDefault="00623666" w:rsidP="00623666">
      <w:pPr>
        <w:rPr>
          <w:noProof/>
        </w:rPr>
        <w:sectPr w:rsidR="00623666">
          <w:headerReference w:type="even" r:id="rId15"/>
          <w:footnotePr>
            <w:numRestart w:val="eachSect"/>
          </w:footnotePr>
          <w:pgSz w:w="11907" w:h="16840" w:code="9"/>
          <w:pgMar w:top="1418" w:right="1134" w:bottom="1134" w:left="1134" w:header="680" w:footer="567" w:gutter="0"/>
          <w:cols w:space="720"/>
        </w:sectPr>
      </w:pPr>
    </w:p>
    <w:p w14:paraId="1273385C" w14:textId="77777777" w:rsidR="00623666" w:rsidRDefault="00623666" w:rsidP="00623666">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6945EE12" w14:textId="77777777" w:rsidR="00623666" w:rsidRDefault="00623666" w:rsidP="00623666">
      <w:pPr>
        <w:rPr>
          <w:lang w:eastAsia="zh-CN"/>
        </w:rPr>
      </w:pPr>
    </w:p>
    <w:p w14:paraId="3ACB21C6" w14:textId="77777777" w:rsidR="00623666" w:rsidRPr="006B5418" w:rsidRDefault="00623666" w:rsidP="0062366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1DDB7EBA" w14:textId="3232B4CC" w:rsidR="00623666" w:rsidRDefault="00623666" w:rsidP="00623666">
      <w:pPr>
        <w:rPr>
          <w:lang w:val="en-US"/>
        </w:rPr>
      </w:pPr>
    </w:p>
    <w:p w14:paraId="2498E029" w14:textId="77777777" w:rsidR="00B8213F" w:rsidRPr="004D3578" w:rsidRDefault="00B8213F" w:rsidP="00B8213F">
      <w:pPr>
        <w:pStyle w:val="Heading2"/>
      </w:pPr>
      <w:bookmarkStart w:id="9" w:name="_Toc20232391"/>
      <w:bookmarkStart w:id="10" w:name="_Toc27746477"/>
      <w:bookmarkStart w:id="11" w:name="_Toc36212657"/>
      <w:bookmarkStart w:id="12" w:name="_Toc36656834"/>
      <w:bookmarkStart w:id="13" w:name="_Toc45286495"/>
      <w:bookmarkStart w:id="14" w:name="_Toc51947762"/>
      <w:bookmarkStart w:id="15" w:name="_Toc51948854"/>
      <w:bookmarkStart w:id="16" w:name="_Toc98753154"/>
      <w:r w:rsidRPr="004D3578">
        <w:t>3.1</w:t>
      </w:r>
      <w:r w:rsidRPr="004D3578">
        <w:tab/>
        <w:t>Definitions</w:t>
      </w:r>
      <w:bookmarkEnd w:id="9"/>
      <w:bookmarkEnd w:id="10"/>
      <w:bookmarkEnd w:id="11"/>
      <w:bookmarkEnd w:id="12"/>
      <w:bookmarkEnd w:id="13"/>
      <w:bookmarkEnd w:id="14"/>
      <w:bookmarkEnd w:id="15"/>
      <w:bookmarkEnd w:id="16"/>
    </w:p>
    <w:p w14:paraId="17DC451C" w14:textId="77777777" w:rsidR="00B8213F" w:rsidRPr="004D3578" w:rsidRDefault="00B8213F" w:rsidP="00B8213F">
      <w:r w:rsidRPr="004D3578">
        <w:t xml:space="preserve">For the purposes of the present document, the terms and definitions given in </w:t>
      </w:r>
      <w:r>
        <w:t>3GPP</w:t>
      </w:r>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78541032" w14:textId="77777777" w:rsidR="00B8213F" w:rsidRPr="00C70F69" w:rsidRDefault="00B8213F" w:rsidP="00B8213F">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4BFE43E0" w14:textId="77777777" w:rsidR="00B8213F" w:rsidRPr="00C70F69" w:rsidRDefault="00B8213F" w:rsidP="00B8213F">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747ECFFF" w14:textId="77777777" w:rsidR="00B8213F" w:rsidRPr="00C70F69" w:rsidRDefault="00B8213F" w:rsidP="00B8213F">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3FFE71DB" w14:textId="77777777" w:rsidR="00B8213F" w:rsidRPr="00C70F69" w:rsidRDefault="00B8213F" w:rsidP="00B8213F">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1F62C117" w14:textId="77777777" w:rsidR="00B8213F" w:rsidRDefault="00B8213F" w:rsidP="00B8213F">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2A9663BA" w14:textId="77777777" w:rsidR="00B8213F" w:rsidRPr="009011A3" w:rsidRDefault="00B8213F" w:rsidP="00B8213F">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667C9E46" w14:textId="77777777" w:rsidR="00B8213F" w:rsidRPr="00886B73" w:rsidRDefault="00B8213F" w:rsidP="00B8213F">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55D0DD1D" w14:textId="77777777" w:rsidR="00B8213F" w:rsidRDefault="00B8213F" w:rsidP="00B8213F">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48BF7AC6" w14:textId="77777777" w:rsidR="00B8213F" w:rsidRDefault="00B8213F" w:rsidP="00B8213F">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74D5E494" w14:textId="77777777" w:rsidR="00B8213F" w:rsidRDefault="00B8213F" w:rsidP="00B8213F">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4CAEFC20" w14:textId="77777777" w:rsidR="00B8213F" w:rsidRDefault="00B8213F" w:rsidP="00B8213F">
      <w:pPr>
        <w:pStyle w:val="B1"/>
      </w:pPr>
      <w:r>
        <w:t>-</w:t>
      </w:r>
      <w:r>
        <w:tab/>
      </w:r>
      <w:r w:rsidRPr="003168A2">
        <w:t xml:space="preserve">between </w:t>
      </w:r>
      <w:r>
        <w:t xml:space="preserve">the </w:t>
      </w:r>
      <w:r w:rsidRPr="003168A2">
        <w:t xml:space="preserve">UE and </w:t>
      </w:r>
      <w:r>
        <w:t>the NG-RAN for 3GPP access;</w:t>
      </w:r>
    </w:p>
    <w:p w14:paraId="700B22ED" w14:textId="77777777" w:rsidR="00B8213F" w:rsidRDefault="00B8213F" w:rsidP="00B8213F">
      <w:pPr>
        <w:pStyle w:val="B1"/>
      </w:pPr>
      <w:r>
        <w:t>-</w:t>
      </w:r>
      <w:r>
        <w:tab/>
        <w:t>between the UE and the N3IWF for untrusted non-3GPP access;</w:t>
      </w:r>
    </w:p>
    <w:p w14:paraId="7647CCFD" w14:textId="77777777" w:rsidR="00B8213F" w:rsidRDefault="00B8213F" w:rsidP="00B8213F">
      <w:pPr>
        <w:pStyle w:val="B1"/>
      </w:pPr>
      <w:r>
        <w:t>-</w:t>
      </w:r>
      <w:r>
        <w:tab/>
        <w:t>between the UE and the TNGF for trusted non-3GPP access used by the UE;</w:t>
      </w:r>
    </w:p>
    <w:p w14:paraId="3B8FFF85" w14:textId="77777777" w:rsidR="00B8213F" w:rsidRDefault="00B8213F" w:rsidP="00B8213F">
      <w:pPr>
        <w:pStyle w:val="B1"/>
      </w:pPr>
      <w:r>
        <w:t>-</w:t>
      </w:r>
      <w:r>
        <w:tab/>
        <w:t>within the TWIF acting on behalf of the N5CW device for trusted non-3GPP access used by the N5CW device;</w:t>
      </w:r>
    </w:p>
    <w:p w14:paraId="1E4A63AA" w14:textId="77777777" w:rsidR="00B8213F" w:rsidRDefault="00B8213F" w:rsidP="00B8213F">
      <w:pPr>
        <w:pStyle w:val="B1"/>
      </w:pPr>
      <w:r>
        <w:lastRenderedPageBreak/>
        <w:t>-</w:t>
      </w:r>
      <w:r>
        <w:tab/>
        <w:t>between the 5G-RG and the W-AGF for wireline access used by the 5G-RG;</w:t>
      </w:r>
    </w:p>
    <w:p w14:paraId="26DE3C23" w14:textId="77777777" w:rsidR="00B8213F" w:rsidRDefault="00B8213F" w:rsidP="00B8213F">
      <w:pPr>
        <w:pStyle w:val="B1"/>
      </w:pPr>
      <w:r>
        <w:t>-</w:t>
      </w:r>
      <w:r>
        <w:tab/>
        <w:t>within the W-AGF acting on behalf of the FN-RG for wireline access used by the FN-RG; or</w:t>
      </w:r>
    </w:p>
    <w:p w14:paraId="36B5DA37" w14:textId="77777777" w:rsidR="00B8213F" w:rsidRDefault="00B8213F" w:rsidP="00B8213F">
      <w:pPr>
        <w:pStyle w:val="B1"/>
      </w:pPr>
      <w:r>
        <w:t>-</w:t>
      </w:r>
      <w:r>
        <w:tab/>
        <w:t>within the W-AGF acting on behalf of the N5GC device for wireline access used by the N5GC device</w:t>
      </w:r>
      <w:r w:rsidRPr="003168A2">
        <w:t>.</w:t>
      </w:r>
    </w:p>
    <w:p w14:paraId="79813F1A" w14:textId="77777777" w:rsidR="00B8213F" w:rsidRPr="003168A2" w:rsidRDefault="00B8213F" w:rsidP="00B8213F">
      <w:r>
        <w:t xml:space="preserve">The access stratum connection for 3GPP access corresponds to an </w:t>
      </w:r>
      <w:r w:rsidRPr="003168A2">
        <w:t>RRC connection via the</w:t>
      </w:r>
      <w:r>
        <w:t xml:space="preserve"> Uu</w:t>
      </w:r>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via the NWu reference point</w:t>
      </w:r>
      <w:r w:rsidRPr="003168A2">
        <w:t>.</w:t>
      </w:r>
      <w:r>
        <w:t xml:space="preserve"> The creation of the access stratum connection for trusted non-3GPP access used by the UE corresponds to the UE reception of an EAP-request/5G-start via NWt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6E5EC174" w14:textId="77777777" w:rsidR="00B8213F" w:rsidRPr="00CC0C94" w:rsidRDefault="00B8213F" w:rsidP="00B8213F">
      <w:pPr>
        <w:rPr>
          <w:lang w:eastAsia="zh-CN"/>
        </w:rPr>
      </w:pPr>
      <w:r w:rsidRPr="00BA2D35">
        <w:rPr>
          <w:b/>
        </w:rPr>
        <w:t xml:space="preserve">Access </w:t>
      </w:r>
      <w:r>
        <w:rPr>
          <w:b/>
        </w:rPr>
        <w:t xml:space="preserve">to </w:t>
      </w:r>
      <w:r w:rsidRPr="00BA2D35">
        <w:rPr>
          <w:b/>
        </w:rPr>
        <w:t>SNPN services via a PLMN</w:t>
      </w:r>
      <w:r>
        <w:rPr>
          <w:b/>
        </w:rPr>
        <w:t>/</w:t>
      </w:r>
      <w:r w:rsidRPr="003B2AD1">
        <w:rPr>
          <w:b/>
        </w:rPr>
        <w:t>To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p w14:paraId="44306678" w14:textId="77777777" w:rsidR="00B8213F" w:rsidRPr="00CC0C94" w:rsidRDefault="00B8213F" w:rsidP="00B8213F">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0FD7CFA8" w14:textId="77777777" w:rsidR="00B8213F" w:rsidRDefault="00B8213F" w:rsidP="00B8213F">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65460D23" w14:textId="77777777" w:rsidR="00B8213F" w:rsidRDefault="00B8213F" w:rsidP="00B8213F">
      <w:pPr>
        <w:pStyle w:val="NO"/>
      </w:pPr>
      <w:r>
        <w:t>NOTE 1:</w:t>
      </w:r>
      <w:r>
        <w:tab/>
        <w:t>How the upper layers in the UE are configured to provide an indication is outside the scope of the present document.</w:t>
      </w:r>
    </w:p>
    <w:p w14:paraId="4B72DEE4" w14:textId="77777777" w:rsidR="00B8213F" w:rsidRDefault="00B8213F" w:rsidP="00B8213F">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10DDAF3E" w14:textId="77777777" w:rsidR="00B8213F" w:rsidRDefault="00B8213F" w:rsidP="00B8213F">
      <w:pPr>
        <w:pStyle w:val="B1"/>
      </w:pPr>
      <w:r>
        <w:t>a)</w:t>
      </w:r>
      <w:r>
        <w:tab/>
        <w:t>the UE supports RACS; and</w:t>
      </w:r>
    </w:p>
    <w:p w14:paraId="23988BE8" w14:textId="77777777" w:rsidR="00B8213F" w:rsidRDefault="00B8213F" w:rsidP="00B8213F">
      <w:pPr>
        <w:pStyle w:val="B1"/>
      </w:pPr>
      <w:r>
        <w:t>b)</w:t>
      </w:r>
      <w:r>
        <w:tab/>
        <w:t>the UE has:</w:t>
      </w:r>
    </w:p>
    <w:p w14:paraId="2E3C0778" w14:textId="77777777" w:rsidR="00B8213F" w:rsidRDefault="00B8213F" w:rsidP="00B8213F">
      <w:pPr>
        <w:pStyle w:val="B2"/>
      </w:pPr>
      <w:r>
        <w:t>1)</w:t>
      </w:r>
      <w:r>
        <w:tab/>
        <w:t>a stored network-assigned UE radio capability ID which is associated with the PLMN ID or SNPN identity of the serving network and which maps to the set of radio capabilities currently enabled at the UE; or</w:t>
      </w:r>
    </w:p>
    <w:p w14:paraId="4FF7454F" w14:textId="77777777" w:rsidR="00B8213F" w:rsidRPr="00CC0C94" w:rsidRDefault="00B8213F" w:rsidP="00B8213F">
      <w:pPr>
        <w:pStyle w:val="B2"/>
        <w:rPr>
          <w:lang w:eastAsia="zh-CN"/>
        </w:rPr>
      </w:pPr>
      <w:r>
        <w:t>2)</w:t>
      </w:r>
      <w:r>
        <w:tab/>
        <w:t>a manufacturer-assigned UE radio capability ID which maps to the set of radio capabilities currently enabled at the UE</w:t>
      </w:r>
      <w:r w:rsidRPr="00CC0C94">
        <w:t>.</w:t>
      </w:r>
    </w:p>
    <w:p w14:paraId="5C2AC2D0" w14:textId="77777777" w:rsidR="00B8213F" w:rsidRPr="00CC0C94" w:rsidRDefault="00B8213F" w:rsidP="00B8213F">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6F807A9B" w14:textId="77777777" w:rsidR="00B8213F" w:rsidRPr="00CC0C94" w:rsidRDefault="00B8213F" w:rsidP="00B8213F">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2EEC6C5E" w14:textId="77777777" w:rsidR="00B8213F" w:rsidRDefault="00B8213F" w:rsidP="00B8213F">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3F0626E5" w14:textId="77777777" w:rsidR="00B8213F" w:rsidRDefault="00B8213F" w:rsidP="00B8213F">
      <w:pPr>
        <w:pStyle w:val="B1"/>
      </w:pPr>
      <w:r>
        <w:t>a)</w:t>
      </w:r>
      <w:r>
        <w:tab/>
        <w:t xml:space="preserve">a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6A0EE360" w14:textId="77777777" w:rsidR="00B8213F" w:rsidRDefault="00B8213F" w:rsidP="00B8213F">
      <w:pPr>
        <w:pStyle w:val="B1"/>
      </w:pPr>
      <w:r>
        <w:t>b)</w:t>
      </w:r>
      <w:r>
        <w:tab/>
        <w:t xml:space="preserve">a CAG cell if </w:t>
      </w:r>
      <w:r w:rsidRPr="000E3524">
        <w:t xml:space="preserve">none of the CAG-ID(s) supported by the CAG cell is included in the "allowed CAG list" for the PLMN in the </w:t>
      </w:r>
      <w:r>
        <w:t>UE's</w:t>
      </w:r>
      <w:r w:rsidRPr="000E3524">
        <w:t xml:space="preserve"> "CAG information list"</w:t>
      </w:r>
      <w:r>
        <w:t>.</w:t>
      </w:r>
    </w:p>
    <w:p w14:paraId="5835BEF4" w14:textId="77777777" w:rsidR="00B8213F" w:rsidRPr="00CC0C94" w:rsidRDefault="00B8213F" w:rsidP="00B8213F">
      <w:r>
        <w:rPr>
          <w:lang w:eastAsia="zh-CN"/>
        </w:rPr>
        <w:t>The CAG restrictions are not applied in a PLMN when a UE accesses the PLMN due to emergency services.</w:t>
      </w:r>
    </w:p>
    <w:p w14:paraId="20EB71C1" w14:textId="77777777" w:rsidR="00B8213F" w:rsidRDefault="00B8213F" w:rsidP="00B8213F">
      <w:pPr>
        <w:rPr>
          <w:b/>
        </w:rPr>
      </w:pPr>
      <w:r>
        <w:rPr>
          <w:b/>
        </w:rPr>
        <w:t xml:space="preserve">Cleartext IEs: </w:t>
      </w:r>
      <w:r w:rsidRPr="0088580E">
        <w:t>Information elements that can be sent without confidentiality protection in initial NAS messages</w:t>
      </w:r>
      <w:r>
        <w:t xml:space="preserve"> as specified in subclause 4.4.6.</w:t>
      </w:r>
    </w:p>
    <w:p w14:paraId="0377CE29" w14:textId="77777777" w:rsidR="00B8213F" w:rsidRDefault="00B8213F" w:rsidP="00B8213F">
      <w:pPr>
        <w:rPr>
          <w:b/>
        </w:rPr>
      </w:pPr>
      <w:r w:rsidRPr="00AC2F7A">
        <w:rPr>
          <w:b/>
        </w:rPr>
        <w:lastRenderedPageBreak/>
        <w:t>Configuration of SNPN subscription parameters in PLMN via the user plane:</w:t>
      </w:r>
      <w:r w:rsidRPr="0000154D">
        <w:rPr>
          <w:bCs/>
        </w:rPr>
        <w:t xml:space="preserve"> Configuration of a UE in a PLMN with one or more entries of the "list of subscriber data” via the user plane.</w:t>
      </w:r>
    </w:p>
    <w:p w14:paraId="262CB497" w14:textId="77777777" w:rsidR="00B8213F" w:rsidRPr="00CC0C94" w:rsidRDefault="00B8213F" w:rsidP="00B8213F">
      <w:r>
        <w:rPr>
          <w:b/>
        </w:rPr>
        <w:t>Control plane CIoT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1C18D974" w14:textId="77777777" w:rsidR="00B8213F" w:rsidRPr="0083064D" w:rsidRDefault="00B8213F" w:rsidP="00B8213F">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005AED65" w14:textId="77777777" w:rsidR="00B8213F" w:rsidRPr="0083064D" w:rsidRDefault="00B8213F" w:rsidP="00B8213F">
      <w:pPr>
        <w:rPr>
          <w:b/>
        </w:rPr>
      </w:pPr>
      <w:r>
        <w:rPr>
          <w:b/>
        </w:rPr>
        <w:t xml:space="preserve">DNN requested by the UE: </w:t>
      </w:r>
      <w:r>
        <w:t>A DNN explicitly requested by the UE and included in a NAS request message.</w:t>
      </w:r>
    </w:p>
    <w:p w14:paraId="3B51DC49" w14:textId="77777777" w:rsidR="00B8213F" w:rsidRDefault="00B8213F" w:rsidP="00B8213F">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4E7CB6E2" w14:textId="77777777" w:rsidR="00B8213F" w:rsidRDefault="00B8213F" w:rsidP="00B8213F">
      <w:pPr>
        <w:rPr>
          <w:b/>
        </w:rPr>
      </w:pPr>
      <w:r w:rsidRPr="00496914">
        <w:rPr>
          <w:b/>
          <w:bCs/>
        </w:rPr>
        <w:t>Default S-NSSAI</w:t>
      </w:r>
      <w:r>
        <w:t xml:space="preserve">: </w:t>
      </w:r>
      <w:r w:rsidRPr="006A2CEE">
        <w:t xml:space="preserve">An S-NSSAI in the subscribed S-NSSAIs </w:t>
      </w:r>
      <w:r>
        <w:t>marked as default.</w:t>
      </w:r>
    </w:p>
    <w:p w14:paraId="2180E694" w14:textId="77777777" w:rsidR="00B8213F" w:rsidRPr="00B96F9F" w:rsidRDefault="00B8213F" w:rsidP="00B8213F">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691A7383" w14:textId="77777777" w:rsidR="00B8213F" w:rsidRPr="00CC0C94" w:rsidRDefault="00B8213F" w:rsidP="00B8213F">
      <w:r w:rsidRPr="00CC0C94">
        <w:rPr>
          <w:b/>
        </w:rPr>
        <w:t xml:space="preserve">User plane CIoT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36CE47D3" w14:textId="77777777" w:rsidR="00B8213F" w:rsidRPr="00CC0C94" w:rsidRDefault="00B8213F" w:rsidP="00B8213F">
      <w:r w:rsidRPr="00CC0C94">
        <w:rPr>
          <w:b/>
        </w:rPr>
        <w:t xml:space="preserve">UE supporting CIoT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CIoT </w:t>
      </w:r>
      <w:r>
        <w:rPr>
          <w:lang w:eastAsia="ko-KR"/>
        </w:rPr>
        <w:t>5GS</w:t>
      </w:r>
      <w:r w:rsidRPr="00CC0C94">
        <w:rPr>
          <w:lang w:eastAsia="ko-KR"/>
        </w:rPr>
        <w:t xml:space="preserve"> optimization or user plane CIoT </w:t>
      </w:r>
      <w:r>
        <w:rPr>
          <w:lang w:eastAsia="ko-KR"/>
        </w:rPr>
        <w:t>5GS</w:t>
      </w:r>
      <w:r w:rsidRPr="00CC0C94">
        <w:rPr>
          <w:lang w:eastAsia="ko-KR"/>
        </w:rPr>
        <w:t xml:space="preserve"> optimization and one or more other CIoT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22A63E53" w14:textId="77777777" w:rsidR="00B8213F" w:rsidRPr="00CC0C94" w:rsidRDefault="00B8213F" w:rsidP="00B8213F">
      <w:r>
        <w:rPr>
          <w:b/>
        </w:rPr>
        <w:t>Register</w:t>
      </w:r>
      <w:r w:rsidRPr="00CC0C94">
        <w:rPr>
          <w:b/>
        </w:rPr>
        <w:t xml:space="preserve">ed for </w:t>
      </w:r>
      <w:r>
        <w:rPr>
          <w:b/>
        </w:rPr>
        <w:t xml:space="preserve">5GS services with control plane </w:t>
      </w:r>
      <w:r w:rsidRPr="00CC0C94">
        <w:rPr>
          <w:b/>
        </w:rPr>
        <w:t xml:space="preserve">CIoT </w:t>
      </w:r>
      <w:r>
        <w:rPr>
          <w:b/>
        </w:rPr>
        <w:t>5GS</w:t>
      </w:r>
      <w:r w:rsidRPr="00CC0C94">
        <w:rPr>
          <w:b/>
        </w:rPr>
        <w:t xml:space="preserve"> optimization:</w:t>
      </w:r>
      <w:r w:rsidRPr="00CC0C94">
        <w:t xml:space="preserve"> </w:t>
      </w:r>
      <w:r w:rsidRPr="00CC0C94">
        <w:rPr>
          <w:bCs/>
        </w:rPr>
        <w:t xml:space="preserve">A UE supporting CIoT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5EB1B35E" w14:textId="77777777" w:rsidR="00B8213F" w:rsidRPr="00CC0C94" w:rsidRDefault="00B8213F" w:rsidP="00B8213F">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CIoT </w:t>
      </w:r>
      <w:r>
        <w:rPr>
          <w:b/>
        </w:rPr>
        <w:t>5GS</w:t>
      </w:r>
      <w:r w:rsidRPr="00CC0C94">
        <w:rPr>
          <w:b/>
        </w:rPr>
        <w:t xml:space="preserve"> optimization:</w:t>
      </w:r>
      <w:r w:rsidRPr="00CC0C94">
        <w:t xml:space="preserve"> </w:t>
      </w:r>
      <w:r w:rsidRPr="00CC0C94">
        <w:rPr>
          <w:bCs/>
        </w:rPr>
        <w:t xml:space="preserve">A UE supporting CIoT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623B0659" w14:textId="77777777" w:rsidR="00B8213F" w:rsidRPr="00CC0C94" w:rsidRDefault="00B8213F" w:rsidP="00B8213F">
      <w:r w:rsidRPr="0027683B">
        <w:rPr>
          <w:b/>
        </w:rPr>
        <w:t>Registered</w:t>
      </w:r>
      <w:r w:rsidRPr="00CC0C94">
        <w:rPr>
          <w:bCs/>
        </w:rPr>
        <w:t xml:space="preserve"> </w:t>
      </w:r>
      <w:r w:rsidRPr="00CC0C94">
        <w:rPr>
          <w:b/>
        </w:rPr>
        <w:t xml:space="preserve">for </w:t>
      </w:r>
      <w:r>
        <w:rPr>
          <w:b/>
        </w:rPr>
        <w:t>5GS</w:t>
      </w:r>
      <w:r w:rsidRPr="00CC0C94">
        <w:rPr>
          <w:b/>
        </w:rPr>
        <w:t xml:space="preserve"> services with CIoT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r w:rsidRPr="00CC0C94">
        <w:rPr>
          <w:bCs/>
        </w:rPr>
        <w:t xml:space="preserve">CIoT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CIoT </w:t>
      </w:r>
      <w:r>
        <w:rPr>
          <w:bCs/>
        </w:rPr>
        <w:t>5GS</w:t>
      </w:r>
      <w:r w:rsidRPr="00CC0C94">
        <w:rPr>
          <w:bCs/>
        </w:rPr>
        <w:t xml:space="preserve"> optimization.</w:t>
      </w:r>
    </w:p>
    <w:p w14:paraId="0D6F5F13" w14:textId="77777777" w:rsidR="00B8213F" w:rsidRDefault="00B8213F" w:rsidP="00B8213F">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049F0E1C" w14:textId="77777777" w:rsidR="00B8213F" w:rsidRPr="00090C47" w:rsidRDefault="00B8213F" w:rsidP="00B8213F">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64ECF01B" w14:textId="77777777" w:rsidR="00B8213F" w:rsidRDefault="00B8213F" w:rsidP="00B8213F">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70C434E4" w14:textId="77777777" w:rsidR="00B8213F" w:rsidRPr="00CC0C94" w:rsidRDefault="00B8213F" w:rsidP="00B8213F">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322DFD0C" w14:textId="77777777" w:rsidR="00B8213F" w:rsidRPr="00C26E47" w:rsidRDefault="00B8213F" w:rsidP="00B8213F">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295196B1" w14:textId="77777777" w:rsidR="00B8213F" w:rsidRPr="00C26E47" w:rsidRDefault="00B8213F" w:rsidP="00B8213F">
      <w:pPr>
        <w:rPr>
          <w:b/>
        </w:rPr>
      </w:pPr>
      <w:r>
        <w:rPr>
          <w:b/>
        </w:rPr>
        <w:t>Initial registration for onboarding services in SNPN</w:t>
      </w:r>
      <w:r w:rsidRPr="00FE335A">
        <w:rPr>
          <w:b/>
        </w:rPr>
        <w:t>:</w:t>
      </w:r>
      <w:r>
        <w:rPr>
          <w:b/>
        </w:rPr>
        <w:t xml:space="preserve"> </w:t>
      </w:r>
      <w:r>
        <w:rPr>
          <w:lang w:val="en-US"/>
        </w:rPr>
        <w:t xml:space="preserve">A registration performed with 5GS registration type </w:t>
      </w:r>
      <w:r w:rsidRPr="004F4804">
        <w:rPr>
          <w:noProof/>
        </w:rPr>
        <w:t>"</w:t>
      </w:r>
      <w:r>
        <w:rPr>
          <w:noProof/>
        </w:rPr>
        <w:t>SNPN onboarding</w:t>
      </w:r>
      <w:r w:rsidRPr="005D6E85">
        <w:rPr>
          <w:noProof/>
        </w:rPr>
        <w:t xml:space="preserve"> </w:t>
      </w:r>
      <w:r>
        <w:rPr>
          <w:noProof/>
        </w:rPr>
        <w:t>registration" in the REGISTRATION REQUEST message.</w:t>
      </w:r>
    </w:p>
    <w:p w14:paraId="3A0EDC44" w14:textId="77777777" w:rsidR="00B8213F" w:rsidRDefault="00B8213F" w:rsidP="00B8213F">
      <w:pPr>
        <w:rPr>
          <w:b/>
        </w:rPr>
      </w:pPr>
      <w:r>
        <w:rPr>
          <w:b/>
        </w:rPr>
        <w:t xml:space="preserve">Initial registration for disaster roaming services: </w:t>
      </w:r>
      <w:r>
        <w:rPr>
          <w:lang w:val="en-US"/>
        </w:rPr>
        <w:t xml:space="preserve">A registration performed with 5GS registration type </w:t>
      </w:r>
      <w:r>
        <w:rPr>
          <w:noProof/>
        </w:rPr>
        <w:t>"disaster roaming initial registration" in the REGISTRATION REQUEST message.</w:t>
      </w:r>
    </w:p>
    <w:p w14:paraId="6724FFFB" w14:textId="77777777" w:rsidR="00B8213F" w:rsidRPr="003168A2" w:rsidRDefault="00B8213F" w:rsidP="00B8213F">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117D33E0" w14:textId="77777777" w:rsidR="00B8213F" w:rsidRPr="003168A2" w:rsidRDefault="00B8213F" w:rsidP="00B8213F">
      <w:pPr>
        <w:rPr>
          <w:lang w:eastAsia="ja-JP"/>
        </w:rPr>
      </w:pPr>
      <w:r w:rsidRPr="006A2CEE">
        <w:rPr>
          <w:b/>
        </w:rPr>
        <w:lastRenderedPageBreak/>
        <w:t xml:space="preserve">Mapped </w:t>
      </w:r>
      <w:r>
        <w:rPr>
          <w:b/>
        </w:rPr>
        <w:t>5G-GUTI</w:t>
      </w:r>
      <w:r w:rsidRPr="006A2CEE">
        <w:rPr>
          <w:b/>
        </w:rPr>
        <w:t>:</w:t>
      </w:r>
      <w:r w:rsidRPr="006A2CEE">
        <w:t xml:space="preserve"> </w:t>
      </w:r>
      <w:r w:rsidRPr="008B462A">
        <w:rPr>
          <w:bCs/>
        </w:rPr>
        <w:t xml:space="preserve">A </w:t>
      </w:r>
      <w:r>
        <w:rPr>
          <w:bCs/>
        </w:rPr>
        <w:t>5G-</w:t>
      </w:r>
      <w:r w:rsidRPr="008B462A">
        <w:rPr>
          <w:bCs/>
        </w:rPr>
        <w:t xml:space="preserve">GUTI which is mapped from a </w:t>
      </w:r>
      <w:r>
        <w:rPr>
          <w:bCs/>
        </w:rPr>
        <w:t>4G-</w:t>
      </w:r>
      <w:r w:rsidRPr="008B462A">
        <w:rPr>
          <w:bCs/>
        </w:rPr>
        <w:t xml:space="preserve">GUTI previously allocated by an </w:t>
      </w:r>
      <w:r>
        <w:rPr>
          <w:bCs/>
        </w:rPr>
        <w:t>MME</w:t>
      </w:r>
      <w:r w:rsidRPr="008B462A">
        <w:rPr>
          <w:bCs/>
        </w:rPr>
        <w:t xml:space="preserve">. </w:t>
      </w:r>
      <w:r w:rsidRPr="008B462A">
        <w:t>Mapping rules are defined in 3GPP TS 23.003 [</w:t>
      </w:r>
      <w:r>
        <w:t>4</w:t>
      </w:r>
      <w:r w:rsidRPr="008B462A">
        <w:t>]</w:t>
      </w:r>
      <w:r w:rsidRPr="008B462A">
        <w:rPr>
          <w:bCs/>
        </w:rPr>
        <w:t>.</w:t>
      </w:r>
    </w:p>
    <w:p w14:paraId="0B3BDD3D" w14:textId="77777777" w:rsidR="00B8213F" w:rsidRDefault="00B8213F" w:rsidP="00B8213F">
      <w:r w:rsidRPr="006A2CEE">
        <w:rPr>
          <w:b/>
        </w:rPr>
        <w:t>Mapped S-NSSAI:</w:t>
      </w:r>
      <w:r w:rsidRPr="006A2CEE">
        <w:t xml:space="preserve"> An S-NSSAI in the subscribed S-NSSAIs for the HPLMN, which is mapped to an S-NSSAI of the registered PLMN in case of a r</w:t>
      </w:r>
      <w:r w:rsidRPr="00E250E7">
        <w:t>oaming scenario.</w:t>
      </w:r>
    </w:p>
    <w:p w14:paraId="12A31DDE" w14:textId="77777777" w:rsidR="00B8213F" w:rsidRDefault="00B8213F" w:rsidP="00B8213F">
      <w:pPr>
        <w:rPr>
          <w:b/>
        </w:rPr>
      </w:pPr>
      <w:r>
        <w:rPr>
          <w:b/>
        </w:rPr>
        <w:t xml:space="preserve">Mobility registration for disaster roaming services: </w:t>
      </w:r>
      <w:r>
        <w:rPr>
          <w:lang w:val="en-US"/>
        </w:rPr>
        <w:t xml:space="preserve">A registration performed with 5GS registration type </w:t>
      </w:r>
      <w:r>
        <w:rPr>
          <w:noProof/>
        </w:rPr>
        <w:t>"disaster roaming mobility registration updating" in the REGISTRATION REQUEST message.</w:t>
      </w:r>
    </w:p>
    <w:p w14:paraId="16BD83AD" w14:textId="77777777" w:rsidR="00B8213F" w:rsidRDefault="00B8213F" w:rsidP="00B8213F">
      <w:pPr>
        <w:rPr>
          <w:bCs/>
        </w:rPr>
      </w:pPr>
      <w:r>
        <w:rPr>
          <w:b/>
        </w:rPr>
        <w:t>MUSIM UE:</w:t>
      </w:r>
      <w:r w:rsidRPr="00CA7B4C">
        <w:rPr>
          <w:bCs/>
        </w:rPr>
        <w:t xml:space="preserve"> </w:t>
      </w:r>
      <w:r w:rsidRPr="00301A4B">
        <w:rPr>
          <w:bCs/>
        </w:rPr>
        <w:t>A UE with multiple valid USIMs, capable of initiating and maintaining simultaneous separate registration states over 3GPP access with PLMN(s) using identities and credentials associated with those USIMs and supporting one or more of the N1 NAS signalling connection release, the paging indication for voice services, the reject paging request, the paging restriction</w:t>
      </w:r>
      <w:r>
        <w:rPr>
          <w:bCs/>
        </w:rPr>
        <w:t xml:space="preserve"> </w:t>
      </w:r>
      <w:r w:rsidRPr="00DE3426">
        <w:rPr>
          <w:bCs/>
        </w:rPr>
        <w:t>and the paging timing collision control</w:t>
      </w:r>
      <w:r>
        <w:rPr>
          <w:bCs/>
        </w:rPr>
        <w:t xml:space="preserve"> </w:t>
      </w:r>
      <w:r w:rsidRPr="00720216">
        <w:rPr>
          <w:bCs/>
        </w:rPr>
        <w:t>(see 3GPP</w:t>
      </w:r>
      <w:r>
        <w:rPr>
          <w:bCs/>
        </w:rPr>
        <w:t> </w:t>
      </w:r>
      <w:r w:rsidRPr="00720216">
        <w:rPr>
          <w:bCs/>
        </w:rPr>
        <w:t>TS</w:t>
      </w:r>
      <w:r>
        <w:rPr>
          <w:bCs/>
        </w:rPr>
        <w:t> </w:t>
      </w:r>
      <w:r w:rsidRPr="00720216">
        <w:rPr>
          <w:bCs/>
        </w:rPr>
        <w:t>23.501</w:t>
      </w:r>
      <w:r w:rsidRPr="00F94F9A">
        <w:rPr>
          <w:bCs/>
        </w:rPr>
        <w:t> [8]</w:t>
      </w:r>
      <w:r w:rsidRPr="00720216">
        <w:rPr>
          <w:bCs/>
        </w:rPr>
        <w:t>)</w:t>
      </w:r>
      <w:r w:rsidRPr="008463D3">
        <w:rPr>
          <w:bCs/>
        </w:rPr>
        <w:t>.</w:t>
      </w:r>
    </w:p>
    <w:p w14:paraId="7F7135E5" w14:textId="77777777" w:rsidR="00B8213F" w:rsidRDefault="00B8213F" w:rsidP="00B8213F">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14:paraId="352D9F48" w14:textId="77777777" w:rsidR="00B8213F" w:rsidRDefault="00B8213F" w:rsidP="00B8213F">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32446832" w14:textId="77777777" w:rsidR="00B8213F" w:rsidRDefault="00B8213F" w:rsidP="00B8213F">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14:paraId="055E143E" w14:textId="77777777" w:rsidR="00B8213F" w:rsidRDefault="00B8213F" w:rsidP="00B8213F">
      <w:r w:rsidRPr="0038798D">
        <w:rPr>
          <w:b/>
          <w:bCs/>
        </w:rPr>
        <w:t>Non-CAG Cell:</w:t>
      </w:r>
      <w:r w:rsidRPr="0038798D">
        <w:t xml:space="preserve">  An NR cell which does not broadcast any Closed Access Group identity or an E-UTRA cell connected to 5GCN.</w:t>
      </w:r>
    </w:p>
    <w:p w14:paraId="053B4C58" w14:textId="77777777" w:rsidR="00B8213F" w:rsidRPr="00B96F9F" w:rsidRDefault="00B8213F" w:rsidP="00B8213F">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4EEC79D3" w14:textId="77777777" w:rsidR="00B8213F" w:rsidRPr="00CC0C94" w:rsidRDefault="00B8213F" w:rsidP="00B8213F">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610A73C9" w14:textId="77777777" w:rsidR="00B8213F" w:rsidRPr="00CC0C94" w:rsidRDefault="00B8213F" w:rsidP="00B8213F">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6908C194" w14:textId="77777777" w:rsidR="00B8213F" w:rsidRPr="00CC0C94" w:rsidRDefault="00B8213F" w:rsidP="00B8213F">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0FF7499F" w14:textId="77777777" w:rsidR="00B8213F" w:rsidRPr="00BD247F" w:rsidRDefault="00B8213F" w:rsidP="00B8213F">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1CD02019" w14:textId="77777777" w:rsidR="00B8213F" w:rsidRPr="0083064D" w:rsidRDefault="00B8213F" w:rsidP="00B8213F">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776C0F8F" w14:textId="77777777" w:rsidR="00B8213F" w:rsidRDefault="00B8213F" w:rsidP="00B8213F">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Uu</w:t>
      </w:r>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or the concatenation of an IPsec tunnel via the NWu reference point and an NG connection via the N2 reference point for</w:t>
      </w:r>
      <w:r w:rsidRPr="00FE7AB0">
        <w:t xml:space="preserve"> non-3GPP access</w:t>
      </w:r>
      <w:r>
        <w:t>.</w:t>
      </w:r>
    </w:p>
    <w:p w14:paraId="079DCECC" w14:textId="77777777" w:rsidR="00B8213F" w:rsidRDefault="00B8213F" w:rsidP="00B8213F">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4C1326AD" w14:textId="77777777" w:rsidR="00B8213F" w:rsidRPr="00CC0C94" w:rsidRDefault="00B8213F" w:rsidP="00B8213F">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15BF8807" w14:textId="77777777" w:rsidR="00B8213F" w:rsidRPr="00CC0C94" w:rsidRDefault="00B8213F" w:rsidP="00B8213F">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6FD22B76" w14:textId="77777777" w:rsidR="00B8213F" w:rsidRPr="00250EE0" w:rsidRDefault="00B8213F" w:rsidP="00B8213F">
      <w:pPr>
        <w:rPr>
          <w:lang w:val="en-US"/>
        </w:rPr>
      </w:pPr>
      <w:r w:rsidRPr="00250EE0">
        <w:rPr>
          <w:b/>
          <w:lang w:val="en-US"/>
        </w:rPr>
        <w:t>Network slicing information:</w:t>
      </w:r>
      <w:r w:rsidRPr="00250EE0">
        <w:rPr>
          <w:lang w:val="en-US"/>
        </w:rPr>
        <w:t xml:space="preserve"> information stored at the UE consisting of one or more of the following:</w:t>
      </w:r>
    </w:p>
    <w:p w14:paraId="6CDA5389" w14:textId="77777777" w:rsidR="00B8213F" w:rsidRDefault="00B8213F" w:rsidP="00B8213F">
      <w:pPr>
        <w:pStyle w:val="B1"/>
        <w:rPr>
          <w:lang w:val="en-US"/>
        </w:rPr>
      </w:pPr>
      <w:r>
        <w:rPr>
          <w:lang w:val="en-US"/>
        </w:rPr>
        <w:t>a)</w:t>
      </w:r>
      <w:r>
        <w:rPr>
          <w:lang w:val="en-US"/>
        </w:rPr>
        <w:tab/>
        <w:t xml:space="preserve">default </w:t>
      </w:r>
      <w:r>
        <w:t>configured NSSAI for PLMN</w:t>
      </w:r>
      <w:r w:rsidRPr="00BD1FFA">
        <w:t xml:space="preserve"> </w:t>
      </w:r>
      <w:r w:rsidRPr="00DD22EC">
        <w:t>or</w:t>
      </w:r>
      <w:r>
        <w:t xml:space="preserve"> </w:t>
      </w:r>
      <w:r w:rsidRPr="00DD22EC">
        <w:t>SNPN</w:t>
      </w:r>
      <w:r>
        <w:t>;</w:t>
      </w:r>
    </w:p>
    <w:p w14:paraId="0EC3B0C6" w14:textId="77777777" w:rsidR="00B8213F" w:rsidRDefault="00B8213F" w:rsidP="00B8213F">
      <w:pPr>
        <w:pStyle w:val="B1"/>
        <w:rPr>
          <w:lang w:val="en-US"/>
        </w:rPr>
      </w:pPr>
      <w:r>
        <w:rPr>
          <w:lang w:val="en-US"/>
        </w:rPr>
        <w:lastRenderedPageBreak/>
        <w:t>b)</w:t>
      </w:r>
      <w:r>
        <w:rPr>
          <w:lang w:val="en-US"/>
        </w:rPr>
        <w:tab/>
      </w:r>
      <w:r w:rsidRPr="00250EE0">
        <w:rPr>
          <w:lang w:val="en-US"/>
        </w:rPr>
        <w:t>configured NSSAI for a PLMN</w:t>
      </w:r>
      <w:r w:rsidRPr="00DD22EC">
        <w:t xml:space="preserve"> or an SNPN</w:t>
      </w:r>
      <w:r w:rsidRPr="00250EE0">
        <w:rPr>
          <w:lang w:val="en-US"/>
        </w:rPr>
        <w:t>;</w:t>
      </w:r>
    </w:p>
    <w:p w14:paraId="0461551B" w14:textId="77777777" w:rsidR="00B8213F" w:rsidRDefault="00B8213F" w:rsidP="00B8213F">
      <w:pPr>
        <w:pStyle w:val="B1"/>
        <w:rPr>
          <w:lang w:val="en-US"/>
        </w:rPr>
      </w:pPr>
      <w:r>
        <w:rPr>
          <w:lang w:val="en-US"/>
        </w:rPr>
        <w:t>c)</w:t>
      </w:r>
      <w:r>
        <w:rPr>
          <w:lang w:val="en-US"/>
        </w:rPr>
        <w:tab/>
        <w:t xml:space="preserve">mapped S-NSSAI(s) for </w:t>
      </w:r>
      <w:r w:rsidRPr="00250EE0">
        <w:rPr>
          <w:lang w:val="en-US"/>
        </w:rPr>
        <w:t>the configured NSSAI for a PLMN</w:t>
      </w:r>
      <w:r>
        <w:rPr>
          <w:lang w:val="en-US"/>
        </w:rPr>
        <w:t>;</w:t>
      </w:r>
    </w:p>
    <w:p w14:paraId="250A90A0" w14:textId="77777777" w:rsidR="00B8213F" w:rsidRDefault="00B8213F" w:rsidP="00B8213F">
      <w:pPr>
        <w:pStyle w:val="B1"/>
        <w:rPr>
          <w:lang w:val="en-US"/>
        </w:rPr>
      </w:pPr>
      <w:r>
        <w:rPr>
          <w:lang w:val="en-US"/>
        </w:rPr>
        <w:t>d)</w:t>
      </w:r>
      <w:r>
        <w:rPr>
          <w:rFonts w:hint="eastAsia"/>
          <w:lang w:val="en-US" w:eastAsia="zh-CN"/>
        </w:rPr>
        <w:tab/>
      </w:r>
      <w:r>
        <w:rPr>
          <w:lang w:val="en-US"/>
        </w:rPr>
        <w:t>pending NSSAI for a PLMN or an SNPN;</w:t>
      </w:r>
    </w:p>
    <w:p w14:paraId="215B1D39" w14:textId="77777777" w:rsidR="00B8213F" w:rsidRDefault="00B8213F" w:rsidP="00B8213F">
      <w:pPr>
        <w:pStyle w:val="B1"/>
        <w:rPr>
          <w:lang w:val="en-US"/>
        </w:rPr>
      </w:pPr>
      <w:r>
        <w:rPr>
          <w:lang w:val="en-US"/>
        </w:rPr>
        <w:t>e)</w:t>
      </w:r>
      <w:r>
        <w:rPr>
          <w:lang w:val="en-US"/>
        </w:rPr>
        <w:tab/>
        <w:t>mapped S-NSSAI(s) for the pending NSSAI for a PLMN;</w:t>
      </w:r>
    </w:p>
    <w:p w14:paraId="3F7CD80B" w14:textId="77777777" w:rsidR="00B8213F" w:rsidRDefault="00B8213F" w:rsidP="00B8213F">
      <w:pPr>
        <w:pStyle w:val="B1"/>
        <w:rPr>
          <w:lang w:val="en-US"/>
        </w:rPr>
      </w:pPr>
      <w:r>
        <w:rPr>
          <w:lang w:val="en-US"/>
        </w:rPr>
        <w:t>f)</w:t>
      </w:r>
      <w:r>
        <w:rPr>
          <w:lang w:val="en-US"/>
        </w:rPr>
        <w:tab/>
        <w:t>rejected NSSAI for the current PLMN or SNPN;</w:t>
      </w:r>
    </w:p>
    <w:p w14:paraId="3378EAA6" w14:textId="77777777" w:rsidR="00B8213F" w:rsidRDefault="00B8213F" w:rsidP="00B8213F">
      <w:pPr>
        <w:pStyle w:val="B1"/>
        <w:rPr>
          <w:lang w:val="en-US"/>
        </w:rPr>
      </w:pPr>
      <w:r>
        <w:rPr>
          <w:lang w:val="en-US"/>
        </w:rPr>
        <w:t>g)</w:t>
      </w:r>
      <w:r>
        <w:rPr>
          <w:lang w:val="en-US"/>
        </w:rPr>
        <w:tab/>
        <w:t>mapped S-NSSAI(s) for the rejected NSSAI for the current PLMN;</w:t>
      </w:r>
    </w:p>
    <w:p w14:paraId="40CEB52D" w14:textId="77777777" w:rsidR="00B8213F" w:rsidRDefault="00B8213F" w:rsidP="00B8213F">
      <w:pPr>
        <w:pStyle w:val="B1"/>
        <w:rPr>
          <w:lang w:val="en-US"/>
        </w:rPr>
      </w:pPr>
      <w:r>
        <w:rPr>
          <w:lang w:val="en-US"/>
        </w:rPr>
        <w:t>h)</w:t>
      </w:r>
      <w:r>
        <w:rPr>
          <w:lang w:val="en-US"/>
        </w:rPr>
        <w:tab/>
        <w:t>rejected NSSAI for the failed or revoked NSSAA;</w:t>
      </w:r>
    </w:p>
    <w:p w14:paraId="55095524" w14:textId="77777777" w:rsidR="00B8213F" w:rsidRDefault="00B8213F" w:rsidP="00B8213F">
      <w:pPr>
        <w:pStyle w:val="B1"/>
        <w:rPr>
          <w:lang w:val="en-US"/>
        </w:rPr>
      </w:pPr>
      <w:r>
        <w:rPr>
          <w:lang w:val="en-US"/>
        </w:rPr>
        <w:t>and</w:t>
      </w:r>
    </w:p>
    <w:p w14:paraId="62141F17" w14:textId="77777777" w:rsidR="00B8213F" w:rsidRDefault="00B8213F" w:rsidP="00B8213F">
      <w:pPr>
        <w:pStyle w:val="B1"/>
        <w:rPr>
          <w:lang w:val="en-US"/>
        </w:rPr>
      </w:pPr>
      <w:r>
        <w:rPr>
          <w:lang w:val="en-US"/>
        </w:rPr>
        <w:t>i)</w:t>
      </w:r>
      <w:r>
        <w:rPr>
          <w:lang w:val="en-US"/>
        </w:rPr>
        <w:tab/>
        <w:t>for each access type:</w:t>
      </w:r>
    </w:p>
    <w:p w14:paraId="38F9AD77" w14:textId="77777777" w:rsidR="00B8213F" w:rsidRDefault="00B8213F" w:rsidP="00B8213F">
      <w:pPr>
        <w:pStyle w:val="B2"/>
        <w:rPr>
          <w:lang w:val="en-US"/>
        </w:rPr>
      </w:pPr>
      <w:r>
        <w:rPr>
          <w:lang w:val="en-US"/>
        </w:rPr>
        <w:t>1)</w:t>
      </w:r>
      <w:r>
        <w:rPr>
          <w:lang w:val="en-US"/>
        </w:rPr>
        <w:tab/>
        <w:t>allowed NSSAI for a PLMN</w:t>
      </w:r>
      <w:r w:rsidRPr="00DD22EC">
        <w:t xml:space="preserve"> or an SNPN</w:t>
      </w:r>
      <w:r>
        <w:rPr>
          <w:lang w:val="en-US"/>
        </w:rPr>
        <w:t>;</w:t>
      </w:r>
    </w:p>
    <w:p w14:paraId="5D808E96" w14:textId="77777777" w:rsidR="00B8213F" w:rsidRDefault="00B8213F" w:rsidP="00B8213F">
      <w:pPr>
        <w:pStyle w:val="B2"/>
      </w:pPr>
      <w:r>
        <w:rPr>
          <w:lang w:val="en-US"/>
        </w:rPr>
        <w:t>2)</w:t>
      </w:r>
      <w:r>
        <w:rPr>
          <w:lang w:val="en-US"/>
        </w:rPr>
        <w:tab/>
        <w:t xml:space="preserve">mapped S-NSSAI(s) for </w:t>
      </w:r>
      <w:r>
        <w:t>the allowed NSSAI for a PLMN;</w:t>
      </w:r>
    </w:p>
    <w:p w14:paraId="27EB00F6" w14:textId="77777777" w:rsidR="00B8213F" w:rsidRDefault="00B8213F" w:rsidP="00B8213F">
      <w:pPr>
        <w:pStyle w:val="B2"/>
        <w:rPr>
          <w:lang w:val="en-US"/>
        </w:rPr>
      </w:pPr>
      <w:r>
        <w:rPr>
          <w:lang w:val="en-US"/>
        </w:rPr>
        <w:t>3)</w:t>
      </w:r>
      <w:r>
        <w:rPr>
          <w:lang w:val="en-US"/>
        </w:rPr>
        <w:tab/>
        <w:t>rejected NSSAI for the current registration area;</w:t>
      </w:r>
    </w:p>
    <w:p w14:paraId="7D90A97E" w14:textId="77777777" w:rsidR="00B8213F" w:rsidRDefault="00B8213F" w:rsidP="00B8213F">
      <w:pPr>
        <w:pStyle w:val="B2"/>
        <w:rPr>
          <w:lang w:val="en-US"/>
        </w:rPr>
      </w:pPr>
      <w:r>
        <w:rPr>
          <w:lang w:val="en-US"/>
        </w:rPr>
        <w:t>4)</w:t>
      </w:r>
      <w:r>
        <w:rPr>
          <w:lang w:val="en-US"/>
        </w:rPr>
        <w:tab/>
        <w:t>mapped S-NSSAI(s) for the rejected NSSAI for</w:t>
      </w:r>
      <w:r w:rsidRPr="008119F2">
        <w:rPr>
          <w:lang w:val="en-US"/>
        </w:rPr>
        <w:t xml:space="preserve"> </w:t>
      </w:r>
      <w:r>
        <w:rPr>
          <w:lang w:val="en-US"/>
        </w:rPr>
        <w:t>the current registration area;</w:t>
      </w:r>
    </w:p>
    <w:p w14:paraId="31C33598" w14:textId="77777777" w:rsidR="00B8213F" w:rsidRDefault="00B8213F" w:rsidP="00B8213F">
      <w:pPr>
        <w:pStyle w:val="B2"/>
        <w:rPr>
          <w:lang w:val="en-US"/>
        </w:rPr>
      </w:pPr>
      <w:r>
        <w:rPr>
          <w:lang w:val="en-US"/>
        </w:rPr>
        <w:t>5)</w:t>
      </w:r>
      <w:r>
        <w:rPr>
          <w:lang w:val="en-US"/>
        </w:rPr>
        <w:tab/>
        <w:t>rejected NSSAI for</w:t>
      </w:r>
      <w:r w:rsidRPr="000E6BBC">
        <w:rPr>
          <w:lang w:val="en-US"/>
        </w:rPr>
        <w:t xml:space="preserve"> </w:t>
      </w:r>
      <w:r w:rsidRPr="004C6D9D">
        <w:rPr>
          <w:lang w:val="en-US"/>
        </w:rPr>
        <w:t>the maximum number of UEs reached</w:t>
      </w:r>
      <w:r>
        <w:rPr>
          <w:lang w:val="en-US"/>
        </w:rPr>
        <w:t>; and</w:t>
      </w:r>
    </w:p>
    <w:p w14:paraId="28EBD493" w14:textId="77777777" w:rsidR="00B8213F" w:rsidRPr="00250EE0" w:rsidRDefault="00B8213F" w:rsidP="00B8213F">
      <w:pPr>
        <w:pStyle w:val="B2"/>
      </w:pPr>
      <w:r>
        <w:rPr>
          <w:lang w:val="en-US"/>
        </w:rPr>
        <w:t>6)</w:t>
      </w:r>
      <w:r>
        <w:rPr>
          <w:lang w:val="en-US"/>
        </w:rPr>
        <w:tab/>
        <w:t>mapped S-NSSAI(s) for the rejected NSSAI for</w:t>
      </w:r>
      <w:r w:rsidRPr="000E6BBC">
        <w:rPr>
          <w:lang w:val="en-US"/>
        </w:rPr>
        <w:t xml:space="preserve"> </w:t>
      </w:r>
      <w:r w:rsidRPr="004C6D9D">
        <w:rPr>
          <w:lang w:val="en-US"/>
        </w:rPr>
        <w:t>the maximum number of UEs reached</w:t>
      </w:r>
      <w:r>
        <w:rPr>
          <w:lang w:val="en-US"/>
        </w:rPr>
        <w:t>.</w:t>
      </w:r>
    </w:p>
    <w:p w14:paraId="7A46C265" w14:textId="77777777" w:rsidR="00B8213F" w:rsidRPr="005A76F1" w:rsidRDefault="00B8213F" w:rsidP="00B8213F">
      <w:pPr>
        <w:rPr>
          <w:lang w:val="en-US"/>
        </w:rPr>
      </w:pPr>
      <w:r>
        <w:rPr>
          <w:b/>
        </w:rPr>
        <w:t>Non-cleartext IEs</w:t>
      </w:r>
      <w:r w:rsidRPr="00FE335A">
        <w:rPr>
          <w:b/>
        </w:rPr>
        <w:t>:</w:t>
      </w:r>
      <w:r>
        <w:rPr>
          <w:b/>
        </w:rPr>
        <w:t xml:space="preserve"> </w:t>
      </w:r>
      <w:r w:rsidRPr="0088580E">
        <w:t xml:space="preserve">Information elements that </w:t>
      </w:r>
      <w:r>
        <w:t>are not cleartext IEs</w:t>
      </w:r>
      <w:r>
        <w:rPr>
          <w:lang w:val="en-US"/>
        </w:rPr>
        <w:t>.</w:t>
      </w:r>
    </w:p>
    <w:p w14:paraId="079CA956" w14:textId="77777777" w:rsidR="00B8213F" w:rsidRDefault="00B8213F" w:rsidP="00B8213F">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2018F979" w14:textId="77777777" w:rsidR="00B8213F" w:rsidRPr="002419F0" w:rsidRDefault="00B8213F" w:rsidP="00B8213F">
      <w:r w:rsidRPr="0077240E">
        <w:rPr>
          <w:b/>
          <w:bCs/>
        </w:rPr>
        <w:t>Onboarding SU</w:t>
      </w:r>
      <w:r>
        <w:rPr>
          <w:b/>
          <w:bCs/>
        </w:rPr>
        <w:t>C</w:t>
      </w:r>
      <w:r w:rsidRPr="0077240E">
        <w:rPr>
          <w:b/>
          <w:bCs/>
        </w:rPr>
        <w:t>I:</w:t>
      </w:r>
      <w:r w:rsidRPr="002419F0">
        <w:t xml:space="preserve"> SU</w:t>
      </w:r>
      <w:r>
        <w:t>C</w:t>
      </w:r>
      <w:r w:rsidRPr="002419F0">
        <w:t xml:space="preserve">I derived </w:t>
      </w:r>
      <w:r>
        <w:t>from onboarding SUPI.</w:t>
      </w:r>
    </w:p>
    <w:p w14:paraId="79275764" w14:textId="77777777" w:rsidR="00B8213F" w:rsidRPr="002419F0" w:rsidRDefault="00B8213F" w:rsidP="00B8213F">
      <w:r w:rsidRPr="0077240E">
        <w:rPr>
          <w:b/>
          <w:bCs/>
        </w:rPr>
        <w:t>Onboarding SUPI:</w:t>
      </w:r>
      <w:r w:rsidRPr="002419F0">
        <w:t xml:space="preserve"> SUPI </w:t>
      </w:r>
      <w:r>
        <w:t xml:space="preserve">with </w:t>
      </w:r>
      <w:r>
        <w:rPr>
          <w:noProof/>
        </w:rPr>
        <w:t>the SUPI format "</w:t>
      </w:r>
      <w:r w:rsidRPr="004D6235">
        <w:rPr>
          <w:noProof/>
        </w:rPr>
        <w:t>network</w:t>
      </w:r>
      <w:r>
        <w:rPr>
          <w:noProof/>
        </w:rPr>
        <w:t xml:space="preserve"> </w:t>
      </w:r>
      <w:r w:rsidRPr="004D6235">
        <w:rPr>
          <w:noProof/>
        </w:rPr>
        <w:t>specific identifier</w:t>
      </w:r>
      <w:r>
        <w:rPr>
          <w:noProof/>
        </w:rPr>
        <w:t xml:space="preserve">" containing a network specific identifier or with the SUPI format "IMSI" containing an IMSI, </w:t>
      </w:r>
      <w:r w:rsidRPr="002419F0">
        <w:t xml:space="preserve">derived </w:t>
      </w:r>
      <w:r>
        <w:t xml:space="preserve">by a UE in SNPN access mode, </w:t>
      </w:r>
      <w:r w:rsidRPr="002419F0">
        <w:t xml:space="preserve">from default </w:t>
      </w:r>
      <w:r>
        <w:t xml:space="preserve">UE </w:t>
      </w:r>
      <w:r w:rsidRPr="002419F0">
        <w:t xml:space="preserve">credentials </w:t>
      </w:r>
      <w:r>
        <w:t xml:space="preserve">and </w:t>
      </w:r>
      <w:r w:rsidRPr="002419F0">
        <w:t xml:space="preserve">used to identify the </w:t>
      </w:r>
      <w:r>
        <w:t>UE during i</w:t>
      </w:r>
      <w:r w:rsidRPr="007130E6">
        <w:t>nitial registration for onboarding services in SNPN</w:t>
      </w:r>
      <w:r>
        <w:t xml:space="preserve"> and while r</w:t>
      </w:r>
      <w:r w:rsidRPr="007130E6">
        <w:t>egistered for onboarding services in SNPN</w:t>
      </w:r>
      <w:r w:rsidRPr="0077240E">
        <w:t>.</w:t>
      </w:r>
    </w:p>
    <w:p w14:paraId="75509F9F" w14:textId="77777777" w:rsidR="00B8213F" w:rsidRPr="003168A2" w:rsidRDefault="00B8213F" w:rsidP="00B8213F">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31088030" w14:textId="77777777" w:rsidR="00B8213F" w:rsidRPr="00235394" w:rsidRDefault="00B8213F" w:rsidP="00B8213F">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2E2A7ACB" w14:textId="77777777" w:rsidR="00B8213F" w:rsidRPr="00235394" w:rsidRDefault="00B8213F" w:rsidP="00B8213F">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2EB590EB" w14:textId="77777777" w:rsidR="00B8213F" w:rsidRPr="00F623A9" w:rsidRDefault="00B8213F" w:rsidP="00B8213F">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teleservice 11 and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068552AE" w14:textId="77777777" w:rsidR="00B8213F" w:rsidRPr="00703C41" w:rsidRDefault="00B8213F" w:rsidP="00B8213F">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43C17F61" w14:textId="77777777" w:rsidR="00B8213F" w:rsidRPr="003168A2" w:rsidRDefault="00B8213F" w:rsidP="00B8213F">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71407F7B" w14:textId="77777777" w:rsidR="00B8213F" w:rsidRPr="00D020F3" w:rsidRDefault="00B8213F" w:rsidP="00B8213F">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52678A51" w14:textId="77777777" w:rsidR="00B8213F" w:rsidRDefault="00B8213F" w:rsidP="00B8213F">
      <w:r>
        <w:rPr>
          <w:b/>
        </w:rPr>
        <w:lastRenderedPageBreak/>
        <w:t>Registered for disaster roaming services:</w:t>
      </w:r>
      <w:r>
        <w:t xml:space="preserve"> </w:t>
      </w:r>
      <w:r>
        <w:rPr>
          <w:bCs/>
        </w:rPr>
        <w:t>A UE is considered as "registered for disaster roaming services"</w:t>
      </w:r>
      <w:r>
        <w:t xml:space="preserve"> when it has successfully completed initial registration or mobility registration for disaster roaming services.</w:t>
      </w:r>
    </w:p>
    <w:p w14:paraId="69323059" w14:textId="77777777" w:rsidR="00B8213F" w:rsidRPr="00FC426B" w:rsidRDefault="00B8213F" w:rsidP="00B8213F">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4575A7E3" w14:textId="77777777" w:rsidR="00B8213F" w:rsidRPr="00FC426B" w:rsidRDefault="00B8213F" w:rsidP="00B8213F">
      <w:r>
        <w:rPr>
          <w:b/>
        </w:rPr>
        <w:t>Registere</w:t>
      </w:r>
      <w:r w:rsidRPr="00DE1AEF">
        <w:rPr>
          <w:b/>
        </w:rPr>
        <w:t xml:space="preserve">d for </w:t>
      </w:r>
      <w:r>
        <w:rPr>
          <w:b/>
        </w:rPr>
        <w:t xml:space="preserve">onboarding </w:t>
      </w:r>
      <w:r w:rsidRPr="00DE1AEF">
        <w:rPr>
          <w:b/>
        </w:rPr>
        <w:t>services</w:t>
      </w:r>
      <w:r>
        <w:rPr>
          <w:b/>
        </w:rPr>
        <w:t xml:space="preserve"> in SNPN</w:t>
      </w:r>
      <w:r w:rsidRPr="00DE1AEF">
        <w:rPr>
          <w:b/>
        </w:rPr>
        <w:t>:</w:t>
      </w:r>
      <w:r>
        <w:t xml:space="preserve"> </w:t>
      </w:r>
      <w:r w:rsidRPr="00B34676">
        <w:rPr>
          <w:bCs/>
        </w:rPr>
        <w:t xml:space="preserve">A UE is </w:t>
      </w:r>
      <w:r>
        <w:rPr>
          <w:bCs/>
        </w:rPr>
        <w:t>considered as "register</w:t>
      </w:r>
      <w:r w:rsidRPr="00A96508">
        <w:rPr>
          <w:bCs/>
        </w:rPr>
        <w:t xml:space="preserve">ed for </w:t>
      </w:r>
      <w:r>
        <w:rPr>
          <w:bCs/>
        </w:rPr>
        <w:t xml:space="preserve">onboarding </w:t>
      </w:r>
      <w:r w:rsidRPr="00A96508">
        <w:rPr>
          <w:bCs/>
        </w:rPr>
        <w:t>services</w:t>
      </w:r>
      <w:r>
        <w:rPr>
          <w:bCs/>
        </w:rPr>
        <w:t xml:space="preserve"> in SNPN"</w:t>
      </w:r>
      <w:r>
        <w:t xml:space="preserve"> when it has successfully completed initial registration for onboarding services in SNPN. While r</w:t>
      </w:r>
      <w:r w:rsidRPr="0099636E">
        <w:t>egistered for onboarding services in SNPN</w:t>
      </w:r>
      <w:r>
        <w:t>, services other than the onboarding services are not available.</w:t>
      </w:r>
    </w:p>
    <w:p w14:paraId="4DB69C56" w14:textId="77777777" w:rsidR="00B8213F" w:rsidRPr="00CC0C94" w:rsidRDefault="00B8213F" w:rsidP="00B8213F">
      <w:r w:rsidRPr="00CC0C94">
        <w:rPr>
          <w:b/>
        </w:rPr>
        <w:t>Registered PLMN</w:t>
      </w:r>
      <w:r w:rsidRPr="00CC0C94">
        <w:t xml:space="preserve">: The PLMN on which the UE </w:t>
      </w:r>
      <w:r>
        <w:t>performed the last successful registration</w:t>
      </w:r>
      <w:r w:rsidRPr="00CC0C94">
        <w:t>. The identity of the registered PLMN</w:t>
      </w:r>
      <w:r>
        <w:t xml:space="preserve"> (MCC and MNC)</w:t>
      </w:r>
      <w:r w:rsidRPr="00CC0C94">
        <w:t xml:space="preserve"> is provided to the UE within the </w:t>
      </w:r>
      <w:r>
        <w:t>GUAMI field of the 5G-GUTI</w:t>
      </w:r>
      <w:r w:rsidRPr="00CC0C94">
        <w:t>.</w:t>
      </w:r>
    </w:p>
    <w:p w14:paraId="71986628" w14:textId="77777777" w:rsidR="00B8213F" w:rsidRPr="00523DFB" w:rsidRDefault="00B8213F" w:rsidP="00B8213F">
      <w:r w:rsidRPr="00523DFB">
        <w:rPr>
          <w:b/>
        </w:rPr>
        <w:t>Rejected NSSAI:</w:t>
      </w:r>
      <w:r w:rsidRPr="00523DFB">
        <w:t xml:space="preserve"> Rejected NSSAI for the current PLMN</w:t>
      </w:r>
      <w:r>
        <w:t xml:space="preserve"> or</w:t>
      </w:r>
      <w:r w:rsidRPr="00523DFB">
        <w:t xml:space="preserve"> SNPN</w:t>
      </w:r>
      <w:r>
        <w:t>,</w:t>
      </w:r>
      <w:r w:rsidRPr="00523DFB">
        <w:t xml:space="preserve"> rejected NSSAI for the current registration area</w:t>
      </w:r>
      <w:r>
        <w:t>,</w:t>
      </w:r>
      <w:r w:rsidRPr="00523DFB">
        <w:t xml:space="preserve"> rejected NSSAI for the failed or revoked NSSAA</w:t>
      </w:r>
      <w:r>
        <w:t xml:space="preserve"> or r</w:t>
      </w:r>
      <w:r w:rsidRPr="006B7E98">
        <w:t>ejected NSSAI for the maximum number of UEs reached</w:t>
      </w:r>
      <w:r w:rsidRPr="00523DFB">
        <w:t>.</w:t>
      </w:r>
    </w:p>
    <w:p w14:paraId="7E940157" w14:textId="77777777" w:rsidR="00B8213F" w:rsidRPr="00523DFB" w:rsidRDefault="00B8213F" w:rsidP="00B8213F">
      <w:pPr>
        <w:pStyle w:val="NO"/>
      </w:pPr>
      <w:r w:rsidRPr="00523DFB">
        <w:t>NOTE 3:</w:t>
      </w:r>
      <w:r w:rsidRPr="00523DFB">
        <w:tab/>
        <w:t>Rejected NSSAI</w:t>
      </w:r>
      <w:r w:rsidRPr="00523DFB">
        <w:rPr>
          <w:rFonts w:hint="eastAsia"/>
          <w:lang w:eastAsia="zh-CN"/>
        </w:rPr>
        <w:t xml:space="preserve"> </w:t>
      </w:r>
      <w:r w:rsidRPr="00523DFB">
        <w:t>for the current PLMN</w:t>
      </w:r>
      <w:r>
        <w:t xml:space="preserve"> or</w:t>
      </w:r>
      <w:r w:rsidRPr="00523DFB">
        <w:t xml:space="preserve"> SNPN</w:t>
      </w:r>
      <w:r>
        <w:t>,</w:t>
      </w:r>
      <w:r w:rsidRPr="00523DFB">
        <w:t xml:space="preserve"> rejected NSSAI for the current registration area</w:t>
      </w:r>
      <w:r>
        <w:t xml:space="preserve"> or r</w:t>
      </w:r>
      <w:r w:rsidRPr="006B7E98">
        <w:t>ejected NSSAI for the maximum number of UEs reached</w:t>
      </w:r>
      <w:r w:rsidRPr="00523DFB" w:rsidDel="003561E2">
        <w:rPr>
          <w:rFonts w:hint="eastAsia"/>
          <w:lang w:eastAsia="zh-CN"/>
        </w:rPr>
        <w:t xml:space="preserve">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 xml:space="preserve">for the current PLMN or SNPN and in roaming scenarios also contains a set of mapped HPLMN S-NSSAI(s) if available. Rejected NSSAI for the failed or revoked NSSAA only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for the HPLMN or RSNPN.</w:t>
      </w:r>
    </w:p>
    <w:p w14:paraId="0F046DB4" w14:textId="77777777" w:rsidR="00B8213F" w:rsidRPr="00235394" w:rsidRDefault="00B8213F" w:rsidP="00B8213F">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37F1590C" w14:textId="77777777" w:rsidR="00B8213F" w:rsidRPr="00235394" w:rsidRDefault="00B8213F" w:rsidP="00B8213F">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40F20637" w14:textId="77777777" w:rsidR="00B8213F" w:rsidRPr="00BC1109" w:rsidRDefault="00B8213F" w:rsidP="00B8213F">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1FE53231" w14:textId="77777777" w:rsidR="00B8213F" w:rsidRPr="00BC1109" w:rsidRDefault="00B8213F" w:rsidP="00B8213F">
      <w:r w:rsidRPr="00783645">
        <w:rPr>
          <w:b/>
          <w:bCs/>
        </w:rPr>
        <w:t>Rejected NSSAI for the maximum number of UEs reached</w:t>
      </w:r>
      <w:r>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rsidRPr="00C35447">
        <w:t>S-NSSAI not available due to maximum number of UEs reached</w:t>
      </w:r>
      <w:r w:rsidRPr="00354559">
        <w:t>"</w:t>
      </w:r>
      <w:r>
        <w:t>.</w:t>
      </w:r>
    </w:p>
    <w:p w14:paraId="36C33CD8" w14:textId="77777777" w:rsidR="00B8213F" w:rsidRPr="003168A2" w:rsidRDefault="00B8213F" w:rsidP="00B8213F">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7B020966" w14:textId="77777777" w:rsidR="00B8213F" w:rsidRPr="00703C41" w:rsidRDefault="00B8213F" w:rsidP="00B8213F">
      <w:pPr>
        <w:pStyle w:val="NO"/>
      </w:pPr>
      <w:r>
        <w:t>NOTE 4</w:t>
      </w:r>
      <w:r w:rsidRPr="00703C41">
        <w:t>:</w:t>
      </w:r>
      <w:r w:rsidRPr="00703C41">
        <w:tab/>
      </w:r>
      <w:r>
        <w:t>Local r</w:t>
      </w:r>
      <w:r w:rsidRPr="00EF4769">
        <w:t xml:space="preserve">elease </w:t>
      </w:r>
      <w:r>
        <w:t>can include communication among network entities.</w:t>
      </w:r>
    </w:p>
    <w:p w14:paraId="182F9394" w14:textId="77777777" w:rsidR="00B8213F" w:rsidRPr="003168A2" w:rsidRDefault="00B8213F" w:rsidP="00B8213F">
      <w:r w:rsidRPr="006B1FA4">
        <w:rPr>
          <w:b/>
        </w:rPr>
        <w:t>Re</w:t>
      </w:r>
      <w:r>
        <w:rPr>
          <w:b/>
        </w:rPr>
        <w:t>moval of eCall only mode restriction:</w:t>
      </w:r>
      <w:r>
        <w:t xml:space="preserve"> All the limitations as described in 3GPP TS 22.101 [2] for the eCall only mode do not apply any more</w:t>
      </w:r>
      <w:r w:rsidRPr="003168A2">
        <w:t>.</w:t>
      </w:r>
    </w:p>
    <w:p w14:paraId="743D629D" w14:textId="77777777" w:rsidR="00B8213F" w:rsidRDefault="00B8213F" w:rsidP="00B8213F">
      <w:r w:rsidRPr="000D299B">
        <w:rPr>
          <w:b/>
          <w:bCs/>
        </w:rPr>
        <w:t>SNPN access operation mode</w:t>
      </w:r>
      <w:r>
        <w:t>: SNPN access mode or access to SNPN over non-3GPP access.</w:t>
      </w:r>
    </w:p>
    <w:p w14:paraId="71FD16AB" w14:textId="77777777" w:rsidR="00B8213F" w:rsidRPr="003168A2" w:rsidRDefault="00B8213F" w:rsidP="00B8213F">
      <w:pPr>
        <w:pStyle w:val="NO"/>
      </w:pPr>
      <w:r>
        <w:t>NOTE 5:</w:t>
      </w:r>
      <w:r>
        <w:tab/>
        <w:t>The term "non-3GPP access" in an SNPN refers to the case where the UE is accessing SNPN services via a PLMN.</w:t>
      </w:r>
    </w:p>
    <w:p w14:paraId="155BA538" w14:textId="77777777" w:rsidR="00B8213F" w:rsidRPr="00D020F3" w:rsidRDefault="00B8213F" w:rsidP="00B8213F">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77DE1C00" w14:textId="77777777" w:rsidR="00B8213F" w:rsidRPr="00235394" w:rsidRDefault="00B8213F" w:rsidP="00B8213F">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1EE510DB" w14:textId="77777777" w:rsidR="00B8213F" w:rsidRDefault="00B8213F" w:rsidP="00B8213F">
      <w:pPr>
        <w:rPr>
          <w:bCs/>
        </w:rPr>
      </w:pPr>
      <w:r>
        <w:rPr>
          <w:b/>
        </w:rPr>
        <w:t>UE supporting UAS services:</w:t>
      </w:r>
      <w:r>
        <w:rPr>
          <w:bCs/>
        </w:rPr>
        <w:t xml:space="preserve"> A UE which supports an aerial vehicle, such as a drone, with an onboard or built-in USIM and is able to perform UE NAS functionalities specified in this specification. Upper layers of the UE supporting UAS services are responsible for UAS related procedures such as UUAA, C2 authorization, flight authorization, for which the NAS layer of the UE supporting UAS services performs the necessary NAS procedures.</w:t>
      </w:r>
    </w:p>
    <w:p w14:paraId="54C467EA" w14:textId="77777777" w:rsidR="00B8213F" w:rsidRPr="00235394" w:rsidRDefault="00B8213F" w:rsidP="00B8213F">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0DD36B5B" w14:textId="77777777" w:rsidR="00B8213F" w:rsidRDefault="00B8213F" w:rsidP="00B8213F">
      <w:r w:rsidRPr="00D94061">
        <w:rPr>
          <w:b/>
          <w:noProof/>
          <w:lang w:val="en-US"/>
        </w:rPr>
        <w:lastRenderedPageBreak/>
        <w:t xml:space="preserve">UE operating in single-registration mode </w:t>
      </w:r>
      <w:r w:rsidRPr="00D94061">
        <w:rPr>
          <w:b/>
        </w:rPr>
        <w:t xml:space="preserve">in </w:t>
      </w:r>
      <w:r>
        <w:rPr>
          <w:b/>
        </w:rPr>
        <w:t>a</w:t>
      </w:r>
      <w:r w:rsidRPr="00D94061">
        <w:rPr>
          <w:b/>
        </w:rPr>
        <w:t xml:space="preserve"> network supporting N26 interface:</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02CA3264" w14:textId="77777777" w:rsidR="00B8213F" w:rsidRPr="00CC0C94" w:rsidRDefault="00B8213F" w:rsidP="00B8213F">
      <w:r>
        <w:rPr>
          <w:b/>
          <w:bCs/>
        </w:rPr>
        <w:t>UE using 5G</w:t>
      </w:r>
      <w:r w:rsidRPr="00CC0C94">
        <w:rPr>
          <w:b/>
          <w:bCs/>
        </w:rPr>
        <w:t>S ser</w:t>
      </w:r>
      <w:r>
        <w:rPr>
          <w:b/>
          <w:bCs/>
        </w:rPr>
        <w:t>vices with control plane CIoT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21FBDFE0" w14:textId="77777777" w:rsidR="00B8213F" w:rsidRDefault="00B8213F" w:rsidP="00B8213F">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56C85B09" w14:textId="77777777" w:rsidR="00B8213F" w:rsidRDefault="00B8213F" w:rsidP="00B8213F">
      <w:pPr>
        <w:pStyle w:val="B1"/>
      </w:pPr>
      <w:r>
        <w:t>-</w:t>
      </w:r>
      <w:r>
        <w:tab/>
        <w:t>user plane radio bearers via the Uu reference point, a tunnel via the N3 reference point and a tunnel via the N9 reference point (if any) for 3GPP access;</w:t>
      </w:r>
    </w:p>
    <w:p w14:paraId="5F593DC3" w14:textId="77777777" w:rsidR="00B8213F" w:rsidRDefault="00B8213F" w:rsidP="00B8213F">
      <w:pPr>
        <w:pStyle w:val="B1"/>
      </w:pPr>
      <w:r>
        <w:t>-</w:t>
      </w:r>
      <w:r>
        <w:tab/>
        <w:t>IPsec tunnels via the NWu reference point, a tunnel via the N3 reference point and a tunnel via the N9 reference point (if any) for untrusted non-3GPP access;</w:t>
      </w:r>
    </w:p>
    <w:p w14:paraId="7DA34557" w14:textId="77777777" w:rsidR="00B8213F" w:rsidRDefault="00B8213F" w:rsidP="00B8213F">
      <w:pPr>
        <w:pStyle w:val="B1"/>
      </w:pPr>
      <w:r>
        <w:t>-</w:t>
      </w:r>
      <w:r>
        <w:tab/>
        <w:t>IPsec tunnels via the NWt reference point, a tunnel via the N3 reference point and a tunnel via the N9 reference point (if any) for trusted non-3GPP access used by the UE;</w:t>
      </w:r>
    </w:p>
    <w:p w14:paraId="7BA82332" w14:textId="77777777" w:rsidR="00B8213F" w:rsidRDefault="00B8213F" w:rsidP="00B8213F">
      <w:pPr>
        <w:pStyle w:val="B1"/>
      </w:pPr>
      <w:r>
        <w:t>-</w:t>
      </w:r>
      <w:r>
        <w:tab/>
        <w:t xml:space="preserve">a layer-2 connection via the Yt reference point, a </w:t>
      </w:r>
      <w:r w:rsidRPr="00140E21">
        <w:t xml:space="preserve">layer-2 or layer-3 connection </w:t>
      </w:r>
      <w:r>
        <w:t>via the Yw reference point, a tunnel via the N3 reference point and a tunnel via the N9 reference point (if any) for trusted non-3GPP access used by the N5CW device;</w:t>
      </w:r>
    </w:p>
    <w:p w14:paraId="7C5B3A75" w14:textId="77777777" w:rsidR="00B8213F" w:rsidRDefault="00B8213F" w:rsidP="00B8213F">
      <w:pPr>
        <w:pStyle w:val="B1"/>
      </w:pPr>
      <w:r>
        <w:t>-</w:t>
      </w:r>
      <w:r>
        <w:tab/>
      </w:r>
      <w:r w:rsidRPr="009F5621">
        <w:t>W-UP</w:t>
      </w:r>
      <w:r>
        <w:t xml:space="preserve"> resources via Y4 reference point, a tunnel via the N3 reference point and a tunnel via the N9 reference point (if any) for wireline access used by the 5G-RG; and</w:t>
      </w:r>
    </w:p>
    <w:p w14:paraId="52DEA01A" w14:textId="77777777" w:rsidR="00B8213F" w:rsidRDefault="00B8213F" w:rsidP="00B8213F">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41B0DA30" w14:textId="77777777" w:rsidR="00B8213F" w:rsidRDefault="00B8213F" w:rsidP="00B8213F">
      <w:r w:rsidRPr="0038765D">
        <w:rPr>
          <w:b/>
          <w:bCs/>
        </w:rPr>
        <w:t>W-AGF acting on behalf of the N5GC device</w:t>
      </w:r>
      <w:r>
        <w:rPr>
          <w:b/>
          <w:bCs/>
        </w:rPr>
        <w:t xml:space="preserve">: </w:t>
      </w:r>
      <w:r>
        <w:t>A W-AGF that enables an N5GC device behind a 5G-CRG or an FN-CRG to connect to the 5G Core.</w:t>
      </w:r>
    </w:p>
    <w:p w14:paraId="38AF4DFC" w14:textId="77777777" w:rsidR="00B8213F" w:rsidRPr="007E6407" w:rsidRDefault="00B8213F" w:rsidP="00B8213F">
      <w:r w:rsidRPr="007E6407">
        <w:t>For the purposes of the present document, the following terms an</w:t>
      </w:r>
      <w:r>
        <w:t>d definitions given in 3GPP TS 22.261 [3]</w:t>
      </w:r>
      <w:r w:rsidRPr="007E6407">
        <w:t xml:space="preserve"> apply:</w:t>
      </w:r>
    </w:p>
    <w:p w14:paraId="384FA1A0" w14:textId="77777777" w:rsidR="00B8213F" w:rsidRPr="000741F3" w:rsidRDefault="00B8213F" w:rsidP="00B8213F">
      <w:pPr>
        <w:pStyle w:val="EW"/>
        <w:rPr>
          <w:b/>
          <w:lang w:val="en-US" w:eastAsia="zh-CN"/>
        </w:rPr>
      </w:pPr>
      <w:r>
        <w:rPr>
          <w:b/>
          <w:bCs/>
          <w:lang w:val="en-US" w:eastAsia="zh-CN"/>
        </w:rPr>
        <w:t>Non-public network</w:t>
      </w:r>
    </w:p>
    <w:p w14:paraId="61F8523C" w14:textId="77777777" w:rsidR="00B8213F" w:rsidRPr="0000154D" w:rsidRDefault="00B8213F" w:rsidP="00B8213F">
      <w:pPr>
        <w:pStyle w:val="EW"/>
        <w:rPr>
          <w:b/>
          <w:bCs/>
        </w:rPr>
      </w:pPr>
      <w:r w:rsidRPr="0000154D">
        <w:rPr>
          <w:b/>
          <w:bCs/>
        </w:rPr>
        <w:t>Disaster Roaming</w:t>
      </w:r>
    </w:p>
    <w:p w14:paraId="0E77C335" w14:textId="77777777" w:rsidR="00B8213F" w:rsidRPr="005B5D5A" w:rsidRDefault="00B8213F" w:rsidP="00B8213F">
      <w:pPr>
        <w:pStyle w:val="EX"/>
        <w:rPr>
          <w:b/>
          <w:bCs/>
          <w:lang w:val="en-US" w:eastAsia="zh-CN"/>
        </w:rPr>
      </w:pPr>
      <w:r>
        <w:rPr>
          <w:b/>
        </w:rPr>
        <w:t>s</w:t>
      </w:r>
      <w:r w:rsidRPr="003168AC">
        <w:rPr>
          <w:b/>
        </w:rPr>
        <w:t>atellite NG-RAN</w:t>
      </w:r>
    </w:p>
    <w:p w14:paraId="238881F3" w14:textId="77777777" w:rsidR="00B8213F" w:rsidRPr="007E6407" w:rsidRDefault="00B8213F" w:rsidP="00B8213F">
      <w:r w:rsidRPr="007E6407">
        <w:t>For the purposes of the present document, the following terms an</w:t>
      </w:r>
      <w:r>
        <w:t>d definitions given in 3GPP TS 2</w:t>
      </w:r>
      <w:r w:rsidRPr="007E6407">
        <w:t>3.</w:t>
      </w:r>
      <w:r>
        <w:t>003</w:t>
      </w:r>
      <w:r w:rsidRPr="007E6407">
        <w:t> [</w:t>
      </w:r>
      <w:r>
        <w:t>4</w:t>
      </w:r>
      <w:r w:rsidRPr="007E6407">
        <w:t>] apply:</w:t>
      </w:r>
    </w:p>
    <w:p w14:paraId="46EE1BDF" w14:textId="77777777" w:rsidR="00B8213F" w:rsidRPr="005F7EB0" w:rsidRDefault="00B8213F" w:rsidP="00B8213F">
      <w:pPr>
        <w:pStyle w:val="EW"/>
        <w:rPr>
          <w:b/>
          <w:bCs/>
          <w:noProof/>
        </w:rPr>
      </w:pPr>
      <w:r>
        <w:rPr>
          <w:b/>
          <w:bCs/>
          <w:noProof/>
        </w:rPr>
        <w:t>5G-GUTI</w:t>
      </w:r>
    </w:p>
    <w:p w14:paraId="37B016A0" w14:textId="77777777" w:rsidR="00B8213F" w:rsidRDefault="00B8213F" w:rsidP="00B8213F">
      <w:pPr>
        <w:pStyle w:val="EW"/>
        <w:rPr>
          <w:b/>
          <w:bCs/>
          <w:lang w:val="en-US" w:eastAsia="zh-CN"/>
        </w:rPr>
      </w:pPr>
      <w:r>
        <w:rPr>
          <w:b/>
          <w:bCs/>
          <w:lang w:val="en-US" w:eastAsia="zh-CN"/>
        </w:rPr>
        <w:t>5G-S-TMSI</w:t>
      </w:r>
    </w:p>
    <w:p w14:paraId="7960BF14" w14:textId="77777777" w:rsidR="00B8213F" w:rsidRPr="00834A94" w:rsidRDefault="00B8213F" w:rsidP="00B8213F">
      <w:pPr>
        <w:pStyle w:val="EW"/>
        <w:rPr>
          <w:b/>
          <w:bCs/>
          <w:lang w:val="en-US" w:eastAsia="zh-CN"/>
        </w:rPr>
      </w:pPr>
      <w:r>
        <w:rPr>
          <w:b/>
          <w:bCs/>
          <w:lang w:val="en-US" w:eastAsia="zh-CN"/>
        </w:rPr>
        <w:t>5G-TMSI</w:t>
      </w:r>
    </w:p>
    <w:p w14:paraId="0F8F62FF" w14:textId="77777777" w:rsidR="00B8213F" w:rsidRDefault="00B8213F" w:rsidP="00B8213F">
      <w:pPr>
        <w:pStyle w:val="EW"/>
        <w:rPr>
          <w:b/>
          <w:bCs/>
          <w:lang w:val="en-US" w:eastAsia="zh-CN"/>
        </w:rPr>
      </w:pPr>
      <w:r w:rsidRPr="00A47859">
        <w:rPr>
          <w:b/>
          <w:bCs/>
          <w:lang w:val="en-US" w:eastAsia="zh-CN"/>
        </w:rPr>
        <w:t>Global Line Identifier (GLI)</w:t>
      </w:r>
    </w:p>
    <w:p w14:paraId="0AD58684" w14:textId="77777777" w:rsidR="00B8213F" w:rsidRPr="00D74CA1" w:rsidRDefault="00B8213F" w:rsidP="00B8213F">
      <w:pPr>
        <w:pStyle w:val="EW"/>
        <w:rPr>
          <w:b/>
          <w:bCs/>
          <w:lang w:eastAsia="zh-CN"/>
        </w:rPr>
      </w:pPr>
      <w:r w:rsidRPr="00D74CA1">
        <w:rPr>
          <w:b/>
          <w:bCs/>
          <w:lang w:eastAsia="zh-CN"/>
        </w:rPr>
        <w:t>Global Cable Identifier (GCI)</w:t>
      </w:r>
    </w:p>
    <w:p w14:paraId="3C961A12" w14:textId="77777777" w:rsidR="00B8213F" w:rsidRPr="00536E59" w:rsidRDefault="00B8213F" w:rsidP="00B8213F">
      <w:pPr>
        <w:pStyle w:val="EW"/>
        <w:rPr>
          <w:b/>
          <w:bCs/>
          <w:lang w:val="fi-FI" w:eastAsia="zh-CN"/>
        </w:rPr>
      </w:pPr>
      <w:r w:rsidRPr="00536E59">
        <w:rPr>
          <w:b/>
          <w:bCs/>
          <w:lang w:val="fi-FI" w:eastAsia="zh-CN"/>
        </w:rPr>
        <w:t>GUAMI</w:t>
      </w:r>
    </w:p>
    <w:p w14:paraId="6572ED25" w14:textId="77777777" w:rsidR="00B8213F" w:rsidRDefault="00B8213F" w:rsidP="00B8213F">
      <w:pPr>
        <w:pStyle w:val="EW"/>
        <w:rPr>
          <w:b/>
          <w:bCs/>
          <w:lang w:val="fr-FR" w:eastAsia="zh-CN"/>
        </w:rPr>
      </w:pPr>
      <w:r>
        <w:rPr>
          <w:b/>
          <w:bCs/>
          <w:lang w:val="fr-FR" w:eastAsia="zh-CN"/>
        </w:rPr>
        <w:t>IMEI</w:t>
      </w:r>
    </w:p>
    <w:p w14:paraId="05007EA9" w14:textId="77777777" w:rsidR="00B8213F" w:rsidRDefault="00B8213F" w:rsidP="00B8213F">
      <w:pPr>
        <w:pStyle w:val="EW"/>
        <w:rPr>
          <w:b/>
          <w:bCs/>
          <w:lang w:val="fr-FR" w:eastAsia="zh-CN"/>
        </w:rPr>
      </w:pPr>
      <w:r>
        <w:rPr>
          <w:b/>
          <w:bCs/>
          <w:lang w:val="fr-FR" w:eastAsia="zh-CN"/>
        </w:rPr>
        <w:t>IMEISV</w:t>
      </w:r>
    </w:p>
    <w:p w14:paraId="7F07C12E" w14:textId="77777777" w:rsidR="00B8213F" w:rsidRDefault="00B8213F" w:rsidP="00B8213F">
      <w:pPr>
        <w:pStyle w:val="EW"/>
        <w:rPr>
          <w:b/>
          <w:bCs/>
          <w:lang w:val="fr-FR" w:eastAsia="zh-CN"/>
        </w:rPr>
      </w:pPr>
      <w:r>
        <w:rPr>
          <w:b/>
          <w:bCs/>
          <w:lang w:val="fr-FR" w:eastAsia="zh-CN"/>
        </w:rPr>
        <w:t>IMSI</w:t>
      </w:r>
    </w:p>
    <w:p w14:paraId="678AECDB" w14:textId="77777777" w:rsidR="00B8213F" w:rsidRPr="00CF661E" w:rsidRDefault="00B8213F" w:rsidP="00B8213F">
      <w:pPr>
        <w:pStyle w:val="EW"/>
        <w:rPr>
          <w:b/>
          <w:bCs/>
          <w:lang w:val="fr-FR" w:eastAsia="zh-CN"/>
        </w:rPr>
      </w:pPr>
      <w:r w:rsidRPr="00CF661E">
        <w:rPr>
          <w:b/>
          <w:bCs/>
          <w:lang w:val="fr-FR" w:eastAsia="zh-CN"/>
        </w:rPr>
        <w:t>PEI</w:t>
      </w:r>
    </w:p>
    <w:p w14:paraId="57AD842B" w14:textId="77777777" w:rsidR="00B8213F" w:rsidRPr="00CF661E" w:rsidRDefault="00B8213F" w:rsidP="00B8213F">
      <w:pPr>
        <w:pStyle w:val="EW"/>
        <w:rPr>
          <w:b/>
          <w:bCs/>
          <w:lang w:val="fr-FR" w:eastAsia="zh-CN"/>
        </w:rPr>
      </w:pPr>
      <w:r w:rsidRPr="00CF661E">
        <w:rPr>
          <w:b/>
          <w:bCs/>
          <w:lang w:val="fr-FR" w:eastAsia="zh-CN"/>
        </w:rPr>
        <w:t>SUPI</w:t>
      </w:r>
    </w:p>
    <w:p w14:paraId="36B45411" w14:textId="77777777" w:rsidR="00B8213F" w:rsidRPr="00D74CA1" w:rsidRDefault="00B8213F" w:rsidP="00B8213F">
      <w:pPr>
        <w:pStyle w:val="EX"/>
        <w:rPr>
          <w:b/>
          <w:bCs/>
          <w:lang w:val="fr-FR" w:eastAsia="zh-CN"/>
        </w:rPr>
      </w:pPr>
      <w:r w:rsidRPr="00D74CA1">
        <w:rPr>
          <w:b/>
          <w:bCs/>
          <w:lang w:val="fr-FR" w:eastAsia="zh-CN"/>
        </w:rPr>
        <w:t>SUCI</w:t>
      </w:r>
    </w:p>
    <w:p w14:paraId="3F09DFFA" w14:textId="77777777" w:rsidR="00B8213F" w:rsidRPr="007E6407" w:rsidRDefault="00B8213F" w:rsidP="00B8213F">
      <w:r w:rsidRPr="007E6407">
        <w:t>For the purposes of the present document, the following terms an</w:t>
      </w:r>
      <w:r>
        <w:t>d definitions given in 3GPP TS 2</w:t>
      </w:r>
      <w:r w:rsidRPr="007E6407">
        <w:t>3.</w:t>
      </w:r>
      <w:r>
        <w:t>122</w:t>
      </w:r>
      <w:r w:rsidRPr="007E6407">
        <w:t> [</w:t>
      </w:r>
      <w:r>
        <w:t>5</w:t>
      </w:r>
      <w:r w:rsidRPr="007E6407">
        <w:t>] apply:</w:t>
      </w:r>
    </w:p>
    <w:p w14:paraId="78E23E74" w14:textId="77777777" w:rsidR="00B8213F" w:rsidRDefault="00B8213F" w:rsidP="00B8213F">
      <w:pPr>
        <w:pStyle w:val="EW"/>
        <w:rPr>
          <w:b/>
          <w:bCs/>
          <w:noProof/>
        </w:rPr>
      </w:pPr>
      <w:r>
        <w:rPr>
          <w:b/>
          <w:bCs/>
          <w:noProof/>
        </w:rPr>
        <w:t>CAG selection</w:t>
      </w:r>
    </w:p>
    <w:p w14:paraId="1A82D0AB" w14:textId="77777777" w:rsidR="00B8213F" w:rsidRPr="005F7EB0" w:rsidRDefault="00B8213F" w:rsidP="00B8213F">
      <w:pPr>
        <w:pStyle w:val="EW"/>
        <w:rPr>
          <w:b/>
          <w:bCs/>
          <w:noProof/>
        </w:rPr>
      </w:pPr>
      <w:r w:rsidRPr="005F7EB0">
        <w:rPr>
          <w:b/>
          <w:bCs/>
          <w:noProof/>
        </w:rPr>
        <w:t>Country</w:t>
      </w:r>
    </w:p>
    <w:p w14:paraId="278BF296" w14:textId="77777777" w:rsidR="00B8213F" w:rsidRPr="005B5D5A" w:rsidRDefault="00B8213F" w:rsidP="00B8213F">
      <w:pPr>
        <w:pStyle w:val="EW"/>
        <w:rPr>
          <w:b/>
          <w:bCs/>
          <w:lang w:val="en-US" w:eastAsia="zh-CN"/>
        </w:rPr>
      </w:pPr>
      <w:r w:rsidRPr="005B5D5A">
        <w:rPr>
          <w:b/>
          <w:bCs/>
          <w:lang w:val="en-US" w:eastAsia="zh-CN"/>
        </w:rPr>
        <w:t>EHPLMN</w:t>
      </w:r>
    </w:p>
    <w:p w14:paraId="3EE61C64" w14:textId="77777777" w:rsidR="00B8213F" w:rsidRPr="005B5D5A" w:rsidRDefault="00B8213F" w:rsidP="00B8213F">
      <w:pPr>
        <w:pStyle w:val="EW"/>
        <w:rPr>
          <w:b/>
          <w:bCs/>
          <w:lang w:val="en-US" w:eastAsia="zh-CN"/>
        </w:rPr>
      </w:pPr>
      <w:r w:rsidRPr="005B5D5A">
        <w:rPr>
          <w:b/>
          <w:bCs/>
          <w:lang w:val="en-US" w:eastAsia="zh-CN"/>
        </w:rPr>
        <w:t>HPLMN</w:t>
      </w:r>
    </w:p>
    <w:p w14:paraId="1CDBEF23" w14:textId="77777777" w:rsidR="00B8213F" w:rsidRPr="005B5D5A" w:rsidRDefault="00B8213F" w:rsidP="00B8213F">
      <w:pPr>
        <w:pStyle w:val="EW"/>
        <w:rPr>
          <w:b/>
          <w:bCs/>
          <w:lang w:val="en-US" w:eastAsia="zh-CN"/>
        </w:rPr>
      </w:pPr>
      <w:r w:rsidRPr="00D10B41">
        <w:rPr>
          <w:b/>
          <w:bCs/>
          <w:lang w:val="en-US" w:eastAsia="zh-CN"/>
        </w:rPr>
        <w:t>Onboarding services in SNPN</w:t>
      </w:r>
    </w:p>
    <w:p w14:paraId="3C71DE24" w14:textId="77777777" w:rsidR="00B8213F" w:rsidRDefault="00B8213F" w:rsidP="00B8213F">
      <w:pPr>
        <w:pStyle w:val="EW"/>
        <w:rPr>
          <w:b/>
          <w:bCs/>
          <w:lang w:val="en-US" w:eastAsia="zh-CN"/>
        </w:rPr>
      </w:pPr>
      <w:r>
        <w:rPr>
          <w:b/>
          <w:bCs/>
          <w:lang w:val="en-US" w:eastAsia="zh-CN"/>
        </w:rPr>
        <w:t>Registered SNPN</w:t>
      </w:r>
    </w:p>
    <w:p w14:paraId="7763EF67" w14:textId="77777777" w:rsidR="00B8213F" w:rsidRPr="005B5D5A" w:rsidRDefault="00B8213F" w:rsidP="00B8213F">
      <w:pPr>
        <w:pStyle w:val="EW"/>
        <w:rPr>
          <w:b/>
          <w:bCs/>
          <w:lang w:val="en-US" w:eastAsia="zh-CN"/>
        </w:rPr>
      </w:pPr>
      <w:r>
        <w:rPr>
          <w:b/>
          <w:bCs/>
          <w:lang w:val="en-US" w:eastAsia="zh-CN"/>
        </w:rPr>
        <w:t>Selected PLMN</w:t>
      </w:r>
    </w:p>
    <w:p w14:paraId="4FE44AF0" w14:textId="77777777" w:rsidR="00B8213F" w:rsidRPr="005B5D5A" w:rsidRDefault="00B8213F" w:rsidP="00B8213F">
      <w:pPr>
        <w:pStyle w:val="EW"/>
        <w:rPr>
          <w:b/>
          <w:bCs/>
          <w:lang w:val="en-US" w:eastAsia="zh-CN"/>
        </w:rPr>
      </w:pPr>
      <w:r w:rsidRPr="002605D9">
        <w:rPr>
          <w:b/>
          <w:bCs/>
          <w:lang w:val="en-US" w:eastAsia="zh-CN"/>
        </w:rPr>
        <w:lastRenderedPageBreak/>
        <w:t>Selected SNPN</w:t>
      </w:r>
    </w:p>
    <w:p w14:paraId="041BB13B" w14:textId="77777777" w:rsidR="00B8213F" w:rsidRDefault="00B8213F" w:rsidP="00B8213F">
      <w:pPr>
        <w:pStyle w:val="EW"/>
        <w:rPr>
          <w:b/>
          <w:bCs/>
          <w:lang w:val="en-US" w:eastAsia="zh-CN"/>
        </w:rPr>
      </w:pPr>
      <w:r w:rsidRPr="005B5D5A">
        <w:rPr>
          <w:b/>
          <w:bCs/>
          <w:lang w:val="en-US" w:eastAsia="zh-CN"/>
        </w:rPr>
        <w:t>Shared network</w:t>
      </w:r>
    </w:p>
    <w:p w14:paraId="356AE852" w14:textId="77777777" w:rsidR="00B8213F" w:rsidRPr="005B5D5A" w:rsidRDefault="00B8213F" w:rsidP="00B8213F">
      <w:pPr>
        <w:pStyle w:val="EW"/>
        <w:rPr>
          <w:b/>
          <w:bCs/>
          <w:lang w:val="en-US" w:eastAsia="zh-CN"/>
        </w:rPr>
      </w:pPr>
      <w:r>
        <w:rPr>
          <w:b/>
          <w:bCs/>
          <w:lang w:val="en-US" w:eastAsia="zh-CN"/>
        </w:rPr>
        <w:t>SNPN identity</w:t>
      </w:r>
    </w:p>
    <w:p w14:paraId="615F5AFE" w14:textId="77777777" w:rsidR="00B8213F" w:rsidRPr="005B5D5A" w:rsidRDefault="00B8213F" w:rsidP="00B8213F">
      <w:pPr>
        <w:pStyle w:val="EW"/>
        <w:rPr>
          <w:b/>
          <w:bCs/>
          <w:lang w:val="en-US" w:eastAsia="zh-CN"/>
        </w:rPr>
      </w:pPr>
      <w:r>
        <w:rPr>
          <w:b/>
          <w:bCs/>
          <w:lang w:val="en-US" w:eastAsia="zh-CN"/>
        </w:rPr>
        <w:t>Steering of Roaming (SOR)</w:t>
      </w:r>
    </w:p>
    <w:p w14:paraId="2232ADDF" w14:textId="77777777" w:rsidR="00B8213F" w:rsidRPr="005B5D5A" w:rsidRDefault="00B8213F" w:rsidP="00B8213F">
      <w:pPr>
        <w:pStyle w:val="EW"/>
        <w:rPr>
          <w:b/>
          <w:bCs/>
          <w:lang w:val="en-US" w:eastAsia="zh-CN"/>
        </w:rPr>
      </w:pPr>
      <w:r w:rsidRPr="0064776D">
        <w:rPr>
          <w:b/>
          <w:bCs/>
          <w:lang w:val="en-US" w:eastAsia="zh-CN"/>
        </w:rPr>
        <w:t>Steering of roaming connected mode control information (SOR-CMCI)</w:t>
      </w:r>
    </w:p>
    <w:p w14:paraId="0D45178F" w14:textId="77777777" w:rsidR="00B8213F" w:rsidRDefault="00B8213F" w:rsidP="00B8213F">
      <w:pPr>
        <w:pStyle w:val="EW"/>
        <w:rPr>
          <w:b/>
          <w:bCs/>
          <w:lang w:val="en-US" w:eastAsia="zh-CN"/>
        </w:rPr>
      </w:pPr>
      <w:r>
        <w:rPr>
          <w:b/>
          <w:bCs/>
          <w:lang w:val="en-US" w:eastAsia="zh-CN"/>
        </w:rPr>
        <w:t>Steering of Roaming information</w:t>
      </w:r>
    </w:p>
    <w:p w14:paraId="2EA590BB" w14:textId="77777777" w:rsidR="00B8213F" w:rsidRDefault="00B8213F" w:rsidP="00B8213F">
      <w:pPr>
        <w:pStyle w:val="EW"/>
        <w:rPr>
          <w:b/>
          <w:bCs/>
          <w:lang w:val="en-US" w:eastAsia="zh-CN"/>
        </w:rPr>
      </w:pPr>
      <w:r>
        <w:rPr>
          <w:b/>
          <w:noProof/>
        </w:rPr>
        <w:t xml:space="preserve">Subscribed </w:t>
      </w:r>
      <w:r>
        <w:rPr>
          <w:b/>
        </w:rPr>
        <w:t>SNPN</w:t>
      </w:r>
    </w:p>
    <w:p w14:paraId="20AE3039" w14:textId="77777777" w:rsidR="00B8213F" w:rsidRPr="005B5D5A" w:rsidRDefault="00B8213F" w:rsidP="00B8213F">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557CCFD3" w14:textId="77777777" w:rsidR="00B8213F" w:rsidRPr="005B5D5A" w:rsidRDefault="00B8213F" w:rsidP="00B8213F">
      <w:pPr>
        <w:pStyle w:val="EX"/>
        <w:rPr>
          <w:b/>
          <w:bCs/>
          <w:lang w:val="en-US" w:eastAsia="zh-CN"/>
        </w:rPr>
      </w:pPr>
      <w:r w:rsidRPr="005B5D5A">
        <w:rPr>
          <w:b/>
          <w:bCs/>
          <w:lang w:val="en-US" w:eastAsia="zh-CN"/>
        </w:rPr>
        <w:t>VPLMN</w:t>
      </w:r>
    </w:p>
    <w:p w14:paraId="303DB8AE" w14:textId="77777777" w:rsidR="00B8213F" w:rsidRDefault="00B8213F" w:rsidP="00B8213F">
      <w:r>
        <w:t>For the purposes of the present document, the following terms and definitions given in 3GPP TS 23.167 [6] apply:</w:t>
      </w:r>
    </w:p>
    <w:p w14:paraId="4AE2BBAF" w14:textId="77777777" w:rsidR="00B8213F" w:rsidRPr="006C399B" w:rsidRDefault="00B8213F" w:rsidP="00B8213F">
      <w:pPr>
        <w:pStyle w:val="EX"/>
        <w:rPr>
          <w:b/>
          <w:bCs/>
          <w:noProof/>
        </w:rPr>
      </w:pPr>
      <w:r>
        <w:rPr>
          <w:b/>
          <w:bCs/>
          <w:noProof/>
        </w:rPr>
        <w:t>eCall over IMS</w:t>
      </w:r>
    </w:p>
    <w:p w14:paraId="7747058F" w14:textId="77777777" w:rsidR="00B8213F" w:rsidRPr="00CC0C94" w:rsidRDefault="00B8213F" w:rsidP="00B8213F">
      <w:r w:rsidRPr="00CC0C94">
        <w:t>For the purposes of the present document, the following terms and definitions given in 3GPP TS 23.216 [</w:t>
      </w:r>
      <w:r>
        <w:t>6A</w:t>
      </w:r>
      <w:r w:rsidRPr="00CC0C94">
        <w:t>] apply:</w:t>
      </w:r>
    </w:p>
    <w:p w14:paraId="7AAD28BF" w14:textId="77777777" w:rsidR="00B8213F" w:rsidRPr="006C4120" w:rsidRDefault="00B8213F" w:rsidP="00B8213F">
      <w:pPr>
        <w:pStyle w:val="EX"/>
        <w:rPr>
          <w:b/>
          <w:bCs/>
          <w:noProof/>
        </w:rPr>
      </w:pPr>
      <w:r w:rsidRPr="00DF6192">
        <w:rPr>
          <w:b/>
          <w:bCs/>
          <w:noProof/>
        </w:rPr>
        <w:t>SRVCC</w:t>
      </w:r>
    </w:p>
    <w:p w14:paraId="60011382" w14:textId="77777777" w:rsidR="00B8213F" w:rsidRDefault="00B8213F" w:rsidP="00B8213F">
      <w:r>
        <w:t>For the purposes of the present document, the following terms and definitions given in 3GPP TS 23.401 [7] apply:</w:t>
      </w:r>
    </w:p>
    <w:p w14:paraId="24564043" w14:textId="77777777" w:rsidR="00B8213F" w:rsidRPr="006C399B" w:rsidRDefault="00B8213F" w:rsidP="00B8213F">
      <w:pPr>
        <w:pStyle w:val="EX"/>
        <w:rPr>
          <w:b/>
          <w:bCs/>
          <w:noProof/>
        </w:rPr>
      </w:pPr>
      <w:r>
        <w:rPr>
          <w:b/>
          <w:bCs/>
          <w:noProof/>
        </w:rPr>
        <w:t>eCall only mode</w:t>
      </w:r>
    </w:p>
    <w:p w14:paraId="1BEC229C" w14:textId="77777777" w:rsidR="00B8213F" w:rsidRPr="007E6407" w:rsidRDefault="00B8213F" w:rsidP="00B8213F">
      <w:r w:rsidRPr="007E6407">
        <w:t>For the purposes of the present document, the following terms and definitions given in 3GPP TS 23.</w:t>
      </w:r>
      <w:r>
        <w:t>5</w:t>
      </w:r>
      <w:r w:rsidRPr="007E6407">
        <w:t>01 [</w:t>
      </w:r>
      <w:r>
        <w:t>8</w:t>
      </w:r>
      <w:r w:rsidRPr="007E6407">
        <w:t>] apply:</w:t>
      </w:r>
    </w:p>
    <w:p w14:paraId="4CF86D19" w14:textId="77777777" w:rsidR="00B8213F" w:rsidRPr="00BD1D67" w:rsidRDefault="00B8213F" w:rsidP="00B8213F">
      <w:pPr>
        <w:pStyle w:val="EW"/>
        <w:rPr>
          <w:b/>
        </w:rPr>
      </w:pPr>
      <w:r w:rsidRPr="00BD1D67">
        <w:rPr>
          <w:b/>
        </w:rPr>
        <w:t>5G access network</w:t>
      </w:r>
    </w:p>
    <w:p w14:paraId="717E3B49" w14:textId="77777777" w:rsidR="00B8213F" w:rsidRPr="00BD1D67" w:rsidRDefault="00B8213F" w:rsidP="00B8213F">
      <w:pPr>
        <w:pStyle w:val="EW"/>
        <w:rPr>
          <w:b/>
        </w:rPr>
      </w:pPr>
      <w:r w:rsidRPr="00BD1D67">
        <w:rPr>
          <w:b/>
        </w:rPr>
        <w:t>5G core network</w:t>
      </w:r>
    </w:p>
    <w:p w14:paraId="12B54C3E" w14:textId="77777777" w:rsidR="00B8213F" w:rsidRPr="00BD1D67" w:rsidRDefault="00B8213F" w:rsidP="00B8213F">
      <w:pPr>
        <w:pStyle w:val="EW"/>
        <w:rPr>
          <w:b/>
        </w:rPr>
      </w:pPr>
      <w:r w:rsidRPr="00BD1D67">
        <w:rPr>
          <w:b/>
        </w:rPr>
        <w:t>5G QoS flow</w:t>
      </w:r>
    </w:p>
    <w:p w14:paraId="503AAF94" w14:textId="77777777" w:rsidR="00B8213F" w:rsidRDefault="00B8213F" w:rsidP="00B8213F">
      <w:pPr>
        <w:pStyle w:val="EW"/>
        <w:rPr>
          <w:b/>
        </w:rPr>
      </w:pPr>
      <w:r w:rsidRPr="00BD1D67">
        <w:rPr>
          <w:b/>
        </w:rPr>
        <w:t>5G QoS identifier</w:t>
      </w:r>
    </w:p>
    <w:p w14:paraId="766E9E6C" w14:textId="77777777" w:rsidR="00B8213F" w:rsidRPr="004B11B4" w:rsidRDefault="00B8213F" w:rsidP="00B8213F">
      <w:pPr>
        <w:pStyle w:val="EW"/>
        <w:rPr>
          <w:b/>
          <w:lang w:val="sv-SE"/>
        </w:rPr>
      </w:pPr>
      <w:r w:rsidRPr="004B11B4">
        <w:rPr>
          <w:b/>
          <w:lang w:val="sv-SE"/>
        </w:rPr>
        <w:t>5G-RG</w:t>
      </w:r>
    </w:p>
    <w:p w14:paraId="0CC09763" w14:textId="77777777" w:rsidR="00B8213F" w:rsidRPr="004B11B4" w:rsidRDefault="00B8213F" w:rsidP="00B8213F">
      <w:pPr>
        <w:pStyle w:val="EW"/>
        <w:rPr>
          <w:b/>
          <w:lang w:val="sv-SE"/>
        </w:rPr>
      </w:pPr>
      <w:r w:rsidRPr="004B11B4">
        <w:rPr>
          <w:b/>
          <w:lang w:val="sv-SE"/>
        </w:rPr>
        <w:t>5G-BRG</w:t>
      </w:r>
    </w:p>
    <w:p w14:paraId="537C7812" w14:textId="77777777" w:rsidR="00B8213F" w:rsidRPr="00665705" w:rsidRDefault="00B8213F" w:rsidP="00B8213F">
      <w:pPr>
        <w:pStyle w:val="EW"/>
        <w:rPr>
          <w:b/>
          <w:lang w:val="sv-SE"/>
        </w:rPr>
      </w:pPr>
      <w:r w:rsidRPr="004B11B4">
        <w:rPr>
          <w:b/>
          <w:lang w:val="sv-SE"/>
        </w:rPr>
        <w:t>5G-CRG</w:t>
      </w:r>
    </w:p>
    <w:p w14:paraId="691732D6" w14:textId="77777777" w:rsidR="00B8213F" w:rsidRPr="00665705" w:rsidRDefault="00B8213F" w:rsidP="00B8213F">
      <w:pPr>
        <w:pStyle w:val="EW"/>
        <w:rPr>
          <w:b/>
          <w:lang w:val="sv-SE"/>
        </w:rPr>
      </w:pPr>
      <w:r w:rsidRPr="00665705">
        <w:rPr>
          <w:b/>
          <w:noProof/>
          <w:lang w:val="sv-SE"/>
        </w:rPr>
        <w:t>5G</w:t>
      </w:r>
      <w:r w:rsidRPr="00665705">
        <w:rPr>
          <w:b/>
          <w:lang w:val="sv-SE"/>
        </w:rPr>
        <w:t xml:space="preserve"> System</w:t>
      </w:r>
    </w:p>
    <w:p w14:paraId="3A0635F3" w14:textId="77777777" w:rsidR="00B8213F" w:rsidRPr="00BD1D67" w:rsidRDefault="00B8213F" w:rsidP="00B8213F">
      <w:pPr>
        <w:pStyle w:val="EW"/>
        <w:rPr>
          <w:b/>
        </w:rPr>
      </w:pPr>
      <w:r w:rsidRPr="00BD1D67">
        <w:rPr>
          <w:b/>
        </w:rPr>
        <w:t>Allowed area</w:t>
      </w:r>
    </w:p>
    <w:p w14:paraId="1B508EEF" w14:textId="77777777" w:rsidR="00B8213F" w:rsidRPr="00BD1D67" w:rsidRDefault="00B8213F" w:rsidP="00B8213F">
      <w:pPr>
        <w:pStyle w:val="EW"/>
        <w:rPr>
          <w:b/>
        </w:rPr>
      </w:pPr>
      <w:r w:rsidRPr="00BD1D67">
        <w:rPr>
          <w:b/>
        </w:rPr>
        <w:t>Allowed NSSAI</w:t>
      </w:r>
    </w:p>
    <w:p w14:paraId="7C8830A0" w14:textId="77777777" w:rsidR="00B8213F" w:rsidRPr="00BD1D67" w:rsidRDefault="00B8213F" w:rsidP="00B8213F">
      <w:pPr>
        <w:pStyle w:val="EW"/>
        <w:rPr>
          <w:b/>
        </w:rPr>
      </w:pPr>
      <w:r w:rsidRPr="00BD1D67">
        <w:rPr>
          <w:b/>
        </w:rPr>
        <w:t>AMF region</w:t>
      </w:r>
    </w:p>
    <w:p w14:paraId="0FBE671C" w14:textId="77777777" w:rsidR="00B8213F" w:rsidRPr="00BD1D67" w:rsidRDefault="00B8213F" w:rsidP="00B8213F">
      <w:pPr>
        <w:pStyle w:val="EW"/>
        <w:rPr>
          <w:b/>
        </w:rPr>
      </w:pPr>
      <w:r w:rsidRPr="00BD1D67">
        <w:rPr>
          <w:b/>
        </w:rPr>
        <w:t>AMF set</w:t>
      </w:r>
    </w:p>
    <w:p w14:paraId="16864FC0" w14:textId="77777777" w:rsidR="00B8213F" w:rsidRDefault="00B8213F" w:rsidP="00B8213F">
      <w:pPr>
        <w:pStyle w:val="EW"/>
        <w:rPr>
          <w:b/>
        </w:rPr>
      </w:pPr>
      <w:r>
        <w:rPr>
          <w:b/>
        </w:rPr>
        <w:t>Closed access group</w:t>
      </w:r>
    </w:p>
    <w:p w14:paraId="39AE4387" w14:textId="77777777" w:rsidR="00B8213F" w:rsidRPr="00BD1D67" w:rsidRDefault="00B8213F" w:rsidP="00B8213F">
      <w:pPr>
        <w:pStyle w:val="EW"/>
        <w:rPr>
          <w:b/>
        </w:rPr>
      </w:pPr>
      <w:r w:rsidRPr="00BD1D67">
        <w:rPr>
          <w:b/>
        </w:rPr>
        <w:t>Configured NSSAI</w:t>
      </w:r>
    </w:p>
    <w:p w14:paraId="6D617685" w14:textId="77777777" w:rsidR="00B8213F" w:rsidRDefault="00B8213F" w:rsidP="00B8213F">
      <w:pPr>
        <w:pStyle w:val="EW"/>
        <w:rPr>
          <w:b/>
        </w:rPr>
      </w:pPr>
      <w:r w:rsidRPr="00D32C65">
        <w:rPr>
          <w:b/>
        </w:rPr>
        <w:t>Credentials Holder</w:t>
      </w:r>
      <w:r>
        <w:rPr>
          <w:b/>
        </w:rPr>
        <w:t xml:space="preserve"> (CH)</w:t>
      </w:r>
    </w:p>
    <w:p w14:paraId="4F0CBC69" w14:textId="77777777" w:rsidR="00B8213F" w:rsidRPr="00BD1D67" w:rsidRDefault="00B8213F" w:rsidP="00B8213F">
      <w:pPr>
        <w:pStyle w:val="EW"/>
        <w:rPr>
          <w:b/>
        </w:rPr>
      </w:pPr>
      <w:r>
        <w:rPr>
          <w:b/>
        </w:rPr>
        <w:t>D</w:t>
      </w:r>
      <w:r w:rsidRPr="002256D4">
        <w:rPr>
          <w:b/>
        </w:rPr>
        <w:t>efault UE credentials</w:t>
      </w:r>
    </w:p>
    <w:p w14:paraId="36A4D7CB" w14:textId="77777777" w:rsidR="00B8213F" w:rsidRDefault="00B8213F" w:rsidP="00B8213F">
      <w:pPr>
        <w:pStyle w:val="EW"/>
        <w:rPr>
          <w:b/>
        </w:rPr>
      </w:pPr>
      <w:r>
        <w:rPr>
          <w:b/>
        </w:rPr>
        <w:t>IAB-node</w:t>
      </w:r>
    </w:p>
    <w:p w14:paraId="6CF763CE" w14:textId="77777777" w:rsidR="00B8213F" w:rsidRPr="00BD1D67" w:rsidRDefault="00B8213F" w:rsidP="00B8213F">
      <w:pPr>
        <w:pStyle w:val="EW"/>
        <w:rPr>
          <w:b/>
        </w:rPr>
      </w:pPr>
      <w:r w:rsidRPr="00BD1D67">
        <w:rPr>
          <w:b/>
        </w:rPr>
        <w:t>Local area data network</w:t>
      </w:r>
    </w:p>
    <w:p w14:paraId="69BCC69A" w14:textId="77777777" w:rsidR="00B8213F" w:rsidRPr="00F355CE" w:rsidRDefault="00B8213F" w:rsidP="00B8213F">
      <w:pPr>
        <w:pStyle w:val="EW"/>
        <w:rPr>
          <w:b/>
        </w:rPr>
      </w:pPr>
      <w:r w:rsidRPr="00F355CE">
        <w:rPr>
          <w:b/>
        </w:rPr>
        <w:t>Network identifier (NID)</w:t>
      </w:r>
    </w:p>
    <w:p w14:paraId="0A1BEA06" w14:textId="77777777" w:rsidR="00B8213F" w:rsidRPr="00BD1D67" w:rsidRDefault="00B8213F" w:rsidP="00B8213F">
      <w:pPr>
        <w:pStyle w:val="EW"/>
        <w:rPr>
          <w:b/>
        </w:rPr>
      </w:pPr>
      <w:r w:rsidRPr="00BD1D67">
        <w:rPr>
          <w:b/>
        </w:rPr>
        <w:t>Network slice</w:t>
      </w:r>
    </w:p>
    <w:p w14:paraId="6BEDA71E" w14:textId="77777777" w:rsidR="00B8213F" w:rsidRPr="002B0CBB" w:rsidRDefault="00B8213F" w:rsidP="00B8213F">
      <w:pPr>
        <w:pStyle w:val="EW"/>
        <w:rPr>
          <w:b/>
          <w:lang w:val="en-US" w:eastAsia="zh-CN"/>
        </w:rPr>
      </w:pPr>
      <w:r w:rsidRPr="00E51A15">
        <w:rPr>
          <w:b/>
          <w:noProof/>
          <w:lang w:val="en-US"/>
        </w:rPr>
        <w:t>NG-</w:t>
      </w:r>
      <w:r w:rsidRPr="00E51A15">
        <w:rPr>
          <w:b/>
          <w:lang w:val="en-US"/>
        </w:rPr>
        <w:t>RAN</w:t>
      </w:r>
    </w:p>
    <w:p w14:paraId="173119EB" w14:textId="77777777" w:rsidR="00B8213F" w:rsidRPr="00BD1D67" w:rsidRDefault="00B8213F" w:rsidP="00B8213F">
      <w:pPr>
        <w:pStyle w:val="EW"/>
        <w:rPr>
          <w:b/>
        </w:rPr>
      </w:pPr>
      <w:r w:rsidRPr="00BD1D67">
        <w:rPr>
          <w:b/>
        </w:rPr>
        <w:t>Non-allowed area</w:t>
      </w:r>
    </w:p>
    <w:p w14:paraId="35C6570E" w14:textId="77777777" w:rsidR="00E738DB" w:rsidRDefault="00B8213F" w:rsidP="00E738DB">
      <w:pPr>
        <w:pStyle w:val="EW"/>
        <w:rPr>
          <w:ins w:id="17" w:author="Ericsson User 2" w:date="2022-05-16T22:31:00Z"/>
          <w:b/>
        </w:rPr>
      </w:pPr>
      <w:r w:rsidRPr="00371DF7">
        <w:rPr>
          <w:b/>
        </w:rPr>
        <w:t>Onboarding Standalone Non-Public Network</w:t>
      </w:r>
    </w:p>
    <w:p w14:paraId="51BC1520" w14:textId="150695B8" w:rsidR="00B8213F" w:rsidRDefault="00E738DB" w:rsidP="00E738DB">
      <w:pPr>
        <w:pStyle w:val="EW"/>
        <w:rPr>
          <w:b/>
        </w:rPr>
      </w:pPr>
      <w:ins w:id="18" w:author="Ericsson User 2" w:date="2022-05-16T22:31:00Z">
        <w:r w:rsidRPr="00DD07A4">
          <w:rPr>
            <w:b/>
          </w:rPr>
          <w:t xml:space="preserve">PDU </w:t>
        </w:r>
        <w:r>
          <w:rPr>
            <w:b/>
          </w:rPr>
          <w:t>c</w:t>
        </w:r>
        <w:r w:rsidRPr="00DD07A4">
          <w:rPr>
            <w:b/>
          </w:rPr>
          <w:t xml:space="preserve">onnectivity </w:t>
        </w:r>
        <w:r>
          <w:rPr>
            <w:b/>
          </w:rPr>
          <w:t>s</w:t>
        </w:r>
        <w:r w:rsidRPr="00DD07A4">
          <w:rPr>
            <w:b/>
          </w:rPr>
          <w:t>ervice</w:t>
        </w:r>
      </w:ins>
    </w:p>
    <w:p w14:paraId="378354C7" w14:textId="77777777" w:rsidR="00B8213F" w:rsidRPr="00CF661E" w:rsidRDefault="00B8213F" w:rsidP="00B8213F">
      <w:pPr>
        <w:pStyle w:val="EW"/>
        <w:rPr>
          <w:b/>
          <w:lang w:eastAsia="zh-CN"/>
        </w:rPr>
      </w:pPr>
      <w:r w:rsidRPr="00CF661E">
        <w:rPr>
          <w:b/>
        </w:rPr>
        <w:t>PDU session</w:t>
      </w:r>
    </w:p>
    <w:p w14:paraId="44581C33" w14:textId="77777777" w:rsidR="00B8213F" w:rsidRPr="00CF661E" w:rsidRDefault="00B8213F" w:rsidP="00B8213F">
      <w:pPr>
        <w:pStyle w:val="EW"/>
        <w:rPr>
          <w:b/>
        </w:rPr>
      </w:pPr>
      <w:r w:rsidRPr="00CF661E">
        <w:rPr>
          <w:b/>
        </w:rPr>
        <w:t>PDU session type</w:t>
      </w:r>
    </w:p>
    <w:p w14:paraId="033EBC6E" w14:textId="77777777" w:rsidR="00B8213F" w:rsidRPr="00CF661E" w:rsidRDefault="00B8213F" w:rsidP="00B8213F">
      <w:pPr>
        <w:pStyle w:val="EW"/>
        <w:rPr>
          <w:b/>
        </w:rPr>
      </w:pPr>
      <w:r w:rsidRPr="00CF661E">
        <w:rPr>
          <w:b/>
        </w:rPr>
        <w:t>Pending NSSAI</w:t>
      </w:r>
    </w:p>
    <w:p w14:paraId="18CF6AA8" w14:textId="77777777" w:rsidR="00B8213F" w:rsidRPr="00CF661E" w:rsidRDefault="00B8213F" w:rsidP="00B8213F">
      <w:pPr>
        <w:pStyle w:val="EW"/>
        <w:rPr>
          <w:b/>
          <w:bCs/>
        </w:rPr>
      </w:pPr>
      <w:r w:rsidRPr="00CF661E">
        <w:rPr>
          <w:b/>
          <w:bCs/>
        </w:rPr>
        <w:t>Requested NSSAI</w:t>
      </w:r>
    </w:p>
    <w:p w14:paraId="683B6654" w14:textId="77777777" w:rsidR="00B8213F" w:rsidRPr="004B6449" w:rsidRDefault="00B8213F" w:rsidP="00B8213F">
      <w:pPr>
        <w:pStyle w:val="EW"/>
        <w:rPr>
          <w:b/>
          <w:bCs/>
        </w:rPr>
      </w:pPr>
      <w:r>
        <w:rPr>
          <w:b/>
          <w:bCs/>
        </w:rPr>
        <w:t>Routing Indicator</w:t>
      </w:r>
    </w:p>
    <w:p w14:paraId="49D1974E" w14:textId="77777777" w:rsidR="00B8213F" w:rsidRDefault="00B8213F" w:rsidP="00B8213F">
      <w:pPr>
        <w:pStyle w:val="EW"/>
        <w:rPr>
          <w:b/>
        </w:rPr>
      </w:pPr>
      <w:r w:rsidRPr="00920167">
        <w:rPr>
          <w:b/>
        </w:rPr>
        <w:t>Service data flow</w:t>
      </w:r>
    </w:p>
    <w:p w14:paraId="08A66FAB" w14:textId="77777777" w:rsidR="00B8213F" w:rsidRDefault="00B8213F" w:rsidP="00B8213F">
      <w:pPr>
        <w:pStyle w:val="EW"/>
        <w:rPr>
          <w:b/>
        </w:rPr>
      </w:pPr>
      <w:r w:rsidRPr="00541BB7">
        <w:rPr>
          <w:b/>
        </w:rPr>
        <w:t>Service Gap Control</w:t>
      </w:r>
    </w:p>
    <w:p w14:paraId="7416AEE9" w14:textId="77777777" w:rsidR="00B8213F" w:rsidRDefault="00B8213F" w:rsidP="00B8213F">
      <w:pPr>
        <w:pStyle w:val="EW"/>
        <w:rPr>
          <w:b/>
        </w:rPr>
      </w:pPr>
      <w:r>
        <w:rPr>
          <w:b/>
        </w:rPr>
        <w:t>Serving PLMN rate control</w:t>
      </w:r>
    </w:p>
    <w:p w14:paraId="25411EE7" w14:textId="77777777" w:rsidR="00B8213F" w:rsidRPr="00920167" w:rsidRDefault="00B8213F" w:rsidP="00B8213F">
      <w:pPr>
        <w:pStyle w:val="EW"/>
        <w:rPr>
          <w:b/>
        </w:rPr>
      </w:pPr>
      <w:r w:rsidRPr="00EA01B8">
        <w:rPr>
          <w:b/>
        </w:rPr>
        <w:t>Small data rate control status</w:t>
      </w:r>
    </w:p>
    <w:p w14:paraId="4E4B39F1" w14:textId="77777777" w:rsidR="00B8213F" w:rsidRDefault="00B8213F" w:rsidP="00B8213F">
      <w:pPr>
        <w:pStyle w:val="EW"/>
        <w:rPr>
          <w:b/>
        </w:rPr>
      </w:pPr>
      <w:r>
        <w:rPr>
          <w:b/>
        </w:rPr>
        <w:t>SNPN access mode</w:t>
      </w:r>
    </w:p>
    <w:p w14:paraId="36FAAAF8" w14:textId="77777777" w:rsidR="00B8213F" w:rsidRPr="00920167" w:rsidRDefault="00B8213F" w:rsidP="00B8213F">
      <w:pPr>
        <w:pStyle w:val="EW"/>
        <w:rPr>
          <w:b/>
        </w:rPr>
      </w:pPr>
      <w:r w:rsidRPr="00920167">
        <w:rPr>
          <w:b/>
        </w:rPr>
        <w:t>S</w:t>
      </w:r>
      <w:r>
        <w:rPr>
          <w:b/>
        </w:rPr>
        <w:t>NPN enabled UE</w:t>
      </w:r>
    </w:p>
    <w:p w14:paraId="497DAC75" w14:textId="77777777" w:rsidR="00B8213F" w:rsidRPr="00920167" w:rsidRDefault="00B8213F" w:rsidP="00B8213F">
      <w:pPr>
        <w:pStyle w:val="EW"/>
        <w:rPr>
          <w:b/>
        </w:rPr>
      </w:pPr>
      <w:r>
        <w:rPr>
          <w:b/>
        </w:rPr>
        <w:t>Stand-alone Non-Public Network</w:t>
      </w:r>
    </w:p>
    <w:p w14:paraId="754DDF77" w14:textId="77777777" w:rsidR="00B8213F" w:rsidRPr="004A11E4" w:rsidRDefault="00B8213F" w:rsidP="00B8213F">
      <w:pPr>
        <w:pStyle w:val="EW"/>
        <w:rPr>
          <w:b/>
        </w:rPr>
      </w:pPr>
      <w:r w:rsidRPr="004A11E4">
        <w:rPr>
          <w:b/>
        </w:rPr>
        <w:t>Time Sensitive Communication</w:t>
      </w:r>
    </w:p>
    <w:p w14:paraId="4782C5B3" w14:textId="77777777" w:rsidR="00B8213F" w:rsidRDefault="00B8213F" w:rsidP="00B8213F">
      <w:pPr>
        <w:pStyle w:val="EW"/>
        <w:rPr>
          <w:b/>
        </w:rPr>
      </w:pPr>
      <w:r>
        <w:rPr>
          <w:b/>
        </w:rPr>
        <w:t>T</w:t>
      </w:r>
      <w:r w:rsidRPr="00715A91">
        <w:rPr>
          <w:b/>
        </w:rPr>
        <w:t>ime Sensitive Communic</w:t>
      </w:r>
      <w:r>
        <w:rPr>
          <w:b/>
        </w:rPr>
        <w:t>ation and Time Synchronization F</w:t>
      </w:r>
      <w:r w:rsidRPr="00715A91">
        <w:rPr>
          <w:b/>
        </w:rPr>
        <w:t>unction</w:t>
      </w:r>
    </w:p>
    <w:p w14:paraId="7EE74C66" w14:textId="77777777" w:rsidR="00B8213F" w:rsidRPr="00AB1D7D" w:rsidRDefault="00B8213F" w:rsidP="00B8213F">
      <w:pPr>
        <w:pStyle w:val="EW"/>
        <w:rPr>
          <w:b/>
          <w:bCs/>
        </w:rPr>
      </w:pPr>
      <w:r w:rsidRPr="00AB1D7D">
        <w:rPr>
          <w:b/>
          <w:bCs/>
        </w:rPr>
        <w:lastRenderedPageBreak/>
        <w:t>UE-DS-TT residence time</w:t>
      </w:r>
    </w:p>
    <w:p w14:paraId="0A6AE63C" w14:textId="77777777" w:rsidR="00B8213F" w:rsidRPr="00AB1D7D" w:rsidRDefault="00B8213F" w:rsidP="00B8213F">
      <w:pPr>
        <w:pStyle w:val="EW"/>
        <w:rPr>
          <w:b/>
          <w:bCs/>
        </w:rPr>
      </w:pPr>
      <w:r w:rsidRPr="000568E5">
        <w:rPr>
          <w:b/>
          <w:bCs/>
        </w:rPr>
        <w:t>UE-Slice-MBR</w:t>
      </w:r>
    </w:p>
    <w:p w14:paraId="420F44F8" w14:textId="77777777" w:rsidR="00B8213F" w:rsidRPr="00215B69" w:rsidRDefault="00B8213F" w:rsidP="00B8213F">
      <w:pPr>
        <w:pStyle w:val="EX"/>
        <w:rPr>
          <w:b/>
          <w:bCs/>
        </w:rPr>
      </w:pPr>
      <w:r w:rsidRPr="00215B69">
        <w:rPr>
          <w:b/>
          <w:bCs/>
        </w:rPr>
        <w:t>UE presence in LADN service area</w:t>
      </w:r>
    </w:p>
    <w:p w14:paraId="5ED5A845" w14:textId="77777777" w:rsidR="00B8213F" w:rsidRPr="00963C66" w:rsidRDefault="00B8213F" w:rsidP="00B8213F">
      <w:r w:rsidRPr="00963C66">
        <w:t>For the purposes of the present document, the following terms and definitions given in 3GPP TS 23.503 [</w:t>
      </w:r>
      <w:r>
        <w:t>10</w:t>
      </w:r>
      <w:r w:rsidRPr="00963C66">
        <w:t>] apply:</w:t>
      </w:r>
    </w:p>
    <w:p w14:paraId="45A55886" w14:textId="77777777" w:rsidR="00B8213F" w:rsidRPr="0085304B" w:rsidRDefault="00B8213F" w:rsidP="00B8213F">
      <w:pPr>
        <w:pStyle w:val="EX"/>
        <w:rPr>
          <w:b/>
          <w:lang w:eastAsia="zh-CN"/>
        </w:rPr>
      </w:pPr>
      <w:r w:rsidRPr="0085304B">
        <w:rPr>
          <w:b/>
          <w:lang w:eastAsia="zh-CN"/>
        </w:rPr>
        <w:t>UE local configuration</w:t>
      </w:r>
    </w:p>
    <w:p w14:paraId="7341F760" w14:textId="77777777" w:rsidR="00B8213F" w:rsidRDefault="00B8213F" w:rsidP="00B8213F">
      <w:r>
        <w:t>For the purposes of the present document, the following terms and definitions given in 3GPP TS 24.008 [12] apply:</w:t>
      </w:r>
    </w:p>
    <w:p w14:paraId="44BC10E4" w14:textId="77777777" w:rsidR="00B8213F" w:rsidRPr="00767715" w:rsidRDefault="00B8213F" w:rsidP="00B8213F">
      <w:pPr>
        <w:pStyle w:val="EW"/>
        <w:rPr>
          <w:b/>
          <w:lang w:val="fr-FR"/>
        </w:rPr>
      </w:pPr>
      <w:r w:rsidRPr="00767715">
        <w:rPr>
          <w:b/>
          <w:lang w:val="fr-FR"/>
        </w:rPr>
        <w:t>GMM</w:t>
      </w:r>
    </w:p>
    <w:p w14:paraId="7DE0CDC5" w14:textId="77777777" w:rsidR="00B8213F" w:rsidRDefault="00B8213F" w:rsidP="00B8213F">
      <w:pPr>
        <w:pStyle w:val="EW"/>
        <w:rPr>
          <w:b/>
          <w:bCs/>
          <w:lang w:val="fr-FR" w:eastAsia="zh-CN"/>
        </w:rPr>
      </w:pPr>
      <w:r w:rsidRPr="00767715">
        <w:rPr>
          <w:b/>
          <w:lang w:val="fr-FR" w:eastAsia="zh-CN"/>
        </w:rPr>
        <w:t>MM</w:t>
      </w:r>
    </w:p>
    <w:p w14:paraId="344301B1" w14:textId="77777777" w:rsidR="00B8213F" w:rsidRPr="00767715" w:rsidRDefault="00B8213F" w:rsidP="00B8213F">
      <w:pPr>
        <w:pStyle w:val="EW"/>
        <w:rPr>
          <w:b/>
          <w:bCs/>
          <w:lang w:val="fr-FR" w:eastAsia="zh-CN"/>
        </w:rPr>
      </w:pPr>
      <w:r w:rsidRPr="00767715">
        <w:rPr>
          <w:b/>
          <w:bCs/>
          <w:lang w:val="fr-FR" w:eastAsia="zh-CN"/>
        </w:rPr>
        <w:t>A/Gb mode</w:t>
      </w:r>
    </w:p>
    <w:p w14:paraId="09A4B859" w14:textId="77777777" w:rsidR="00B8213F" w:rsidRDefault="00B8213F" w:rsidP="00B8213F">
      <w:pPr>
        <w:pStyle w:val="EW"/>
        <w:rPr>
          <w:b/>
          <w:bCs/>
          <w:lang w:val="fr-FR" w:eastAsia="zh-CN"/>
        </w:rPr>
      </w:pPr>
      <w:r w:rsidRPr="00767715">
        <w:rPr>
          <w:b/>
          <w:bCs/>
          <w:lang w:val="fr-FR"/>
        </w:rPr>
        <w:t>Iu mode</w:t>
      </w:r>
    </w:p>
    <w:p w14:paraId="0F40E808" w14:textId="77777777" w:rsidR="00B8213F" w:rsidRPr="00CF661E" w:rsidRDefault="00B8213F" w:rsidP="00B8213F">
      <w:pPr>
        <w:pStyle w:val="EW"/>
        <w:rPr>
          <w:b/>
          <w:bCs/>
          <w:lang w:eastAsia="zh-CN"/>
        </w:rPr>
      </w:pPr>
      <w:r w:rsidRPr="00CF661E">
        <w:rPr>
          <w:b/>
          <w:bCs/>
          <w:lang w:eastAsia="zh-CN"/>
        </w:rPr>
        <w:t>GPRS</w:t>
      </w:r>
    </w:p>
    <w:p w14:paraId="48122923" w14:textId="77777777" w:rsidR="00B8213F" w:rsidRPr="00CF661E" w:rsidRDefault="00B8213F" w:rsidP="00B8213F">
      <w:pPr>
        <w:pStyle w:val="EX"/>
        <w:rPr>
          <w:b/>
          <w:bCs/>
        </w:rPr>
      </w:pPr>
      <w:r w:rsidRPr="00CF661E">
        <w:rPr>
          <w:b/>
          <w:bCs/>
        </w:rPr>
        <w:t>Non-GPRS</w:t>
      </w:r>
    </w:p>
    <w:p w14:paraId="7BC10053" w14:textId="77777777" w:rsidR="00B8213F" w:rsidRPr="007E6407" w:rsidRDefault="00B8213F" w:rsidP="00B8213F">
      <w:r w:rsidRPr="007E6407">
        <w:t>For the purposes of the present document, the following terms an</w:t>
      </w:r>
      <w:r>
        <w:t>d definitions given in 3GPP TS 24</w:t>
      </w:r>
      <w:r w:rsidRPr="007E6407">
        <w:t>.</w:t>
      </w:r>
      <w:r>
        <w:t>3</w:t>
      </w:r>
      <w:r w:rsidRPr="007E6407">
        <w:t>01 [</w:t>
      </w:r>
      <w:r>
        <w:t>15</w:t>
      </w:r>
      <w:r w:rsidRPr="007E6407">
        <w:t>] apply:</w:t>
      </w:r>
    </w:p>
    <w:p w14:paraId="36365D79" w14:textId="77777777" w:rsidR="00B8213F" w:rsidRPr="00920167" w:rsidRDefault="00B8213F" w:rsidP="00B8213F">
      <w:pPr>
        <w:pStyle w:val="EW"/>
        <w:rPr>
          <w:b/>
          <w:bCs/>
          <w:noProof/>
        </w:rPr>
      </w:pPr>
      <w:r>
        <w:rPr>
          <w:b/>
        </w:rPr>
        <w:t>CIoT EP</w:t>
      </w:r>
      <w:r w:rsidRPr="00CC0C94">
        <w:rPr>
          <w:b/>
        </w:rPr>
        <w:t>S optimization</w:t>
      </w:r>
    </w:p>
    <w:p w14:paraId="5EACC565" w14:textId="77777777" w:rsidR="00B8213F" w:rsidRPr="00920167" w:rsidRDefault="00B8213F" w:rsidP="00B8213F">
      <w:pPr>
        <w:pStyle w:val="EW"/>
        <w:rPr>
          <w:b/>
          <w:bCs/>
          <w:noProof/>
        </w:rPr>
      </w:pPr>
      <w:r>
        <w:rPr>
          <w:b/>
        </w:rPr>
        <w:t>Control plane CIoT EP</w:t>
      </w:r>
      <w:r w:rsidRPr="00CC0C94">
        <w:rPr>
          <w:b/>
        </w:rPr>
        <w:t>S optimization</w:t>
      </w:r>
    </w:p>
    <w:p w14:paraId="251D96C0" w14:textId="77777777" w:rsidR="00B8213F" w:rsidRPr="00920167" w:rsidRDefault="00B8213F" w:rsidP="00B8213F">
      <w:pPr>
        <w:pStyle w:val="EW"/>
        <w:rPr>
          <w:b/>
          <w:bCs/>
          <w:noProof/>
        </w:rPr>
      </w:pPr>
      <w:r w:rsidRPr="00920167">
        <w:rPr>
          <w:b/>
          <w:bCs/>
          <w:noProof/>
        </w:rPr>
        <w:t>EENLV</w:t>
      </w:r>
    </w:p>
    <w:p w14:paraId="7B2CFC2B" w14:textId="77777777" w:rsidR="00B8213F" w:rsidRPr="00920167" w:rsidRDefault="00B8213F" w:rsidP="00B8213F">
      <w:pPr>
        <w:pStyle w:val="EW"/>
        <w:rPr>
          <w:b/>
          <w:bCs/>
          <w:noProof/>
        </w:rPr>
      </w:pPr>
      <w:r w:rsidRPr="00920167">
        <w:rPr>
          <w:b/>
          <w:bCs/>
          <w:noProof/>
        </w:rPr>
        <w:t>EMM</w:t>
      </w:r>
    </w:p>
    <w:p w14:paraId="07D2F536" w14:textId="77777777" w:rsidR="00B8213F" w:rsidRDefault="00B8213F" w:rsidP="00B8213F">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4315C832" w14:textId="77777777" w:rsidR="00B8213F" w:rsidRPr="002C4D23" w:rsidRDefault="00B8213F" w:rsidP="00B8213F">
      <w:pPr>
        <w:pStyle w:val="EW"/>
        <w:rPr>
          <w:b/>
          <w:bCs/>
          <w:noProof/>
          <w:lang w:eastAsia="ja-JP"/>
        </w:rPr>
      </w:pPr>
      <w:r w:rsidRPr="0028607C">
        <w:rPr>
          <w:b/>
          <w:bCs/>
          <w:noProof/>
          <w:lang w:eastAsia="ja-JP"/>
        </w:rPr>
        <w:t>EMM-DEREGISTERED-INITIATED</w:t>
      </w:r>
    </w:p>
    <w:p w14:paraId="35AE0D1E" w14:textId="77777777" w:rsidR="00B8213F" w:rsidRPr="00FF2FA4" w:rsidRDefault="00B8213F" w:rsidP="00B8213F">
      <w:pPr>
        <w:pStyle w:val="EW"/>
        <w:rPr>
          <w:b/>
          <w:bCs/>
          <w:noProof/>
          <w:lang w:eastAsia="ja-JP"/>
        </w:rPr>
      </w:pPr>
      <w:r w:rsidRPr="00A50731">
        <w:rPr>
          <w:rFonts w:hint="eastAsia"/>
          <w:b/>
          <w:bCs/>
          <w:noProof/>
          <w:lang w:eastAsia="ja-JP"/>
        </w:rPr>
        <w:t>E</w:t>
      </w:r>
      <w:r w:rsidRPr="00A50731">
        <w:rPr>
          <w:b/>
          <w:bCs/>
          <w:noProof/>
          <w:lang w:eastAsia="ja-JP"/>
        </w:rPr>
        <w:t>MM-IDLE mode</w:t>
      </w:r>
    </w:p>
    <w:p w14:paraId="713A0167" w14:textId="77777777" w:rsidR="00B8213F" w:rsidRPr="0028607C" w:rsidRDefault="00B8213F" w:rsidP="00B8213F">
      <w:pPr>
        <w:pStyle w:val="EW"/>
        <w:rPr>
          <w:b/>
          <w:bCs/>
          <w:noProof/>
          <w:lang w:eastAsia="ja-JP"/>
        </w:rPr>
      </w:pPr>
      <w:r w:rsidRPr="00FF2FA4">
        <w:rPr>
          <w:rFonts w:hint="eastAsia"/>
          <w:b/>
          <w:bCs/>
          <w:noProof/>
          <w:lang w:eastAsia="ja-JP"/>
        </w:rPr>
        <w:t>E</w:t>
      </w:r>
      <w:r w:rsidRPr="00FF2FA4">
        <w:rPr>
          <w:b/>
          <w:bCs/>
          <w:noProof/>
          <w:lang w:eastAsia="ja-JP"/>
        </w:rPr>
        <w:t>MM-NULL</w:t>
      </w:r>
    </w:p>
    <w:p w14:paraId="5954AD86" w14:textId="77777777" w:rsidR="00B8213F" w:rsidRDefault="00B8213F" w:rsidP="00B8213F">
      <w:pPr>
        <w:pStyle w:val="EW"/>
        <w:rPr>
          <w:b/>
          <w:bCs/>
          <w:noProof/>
        </w:rPr>
      </w:pPr>
      <w:r w:rsidRPr="0028607C">
        <w:rPr>
          <w:b/>
          <w:bCs/>
          <w:noProof/>
        </w:rPr>
        <w:t>EMM-REGISTERED</w:t>
      </w:r>
    </w:p>
    <w:p w14:paraId="2091D71B" w14:textId="77777777" w:rsidR="00B8213F" w:rsidRDefault="00B8213F" w:rsidP="00B8213F">
      <w:pPr>
        <w:pStyle w:val="EW"/>
        <w:rPr>
          <w:b/>
          <w:bCs/>
          <w:noProof/>
        </w:rPr>
      </w:pPr>
      <w:r w:rsidRPr="0028607C">
        <w:rPr>
          <w:b/>
          <w:bCs/>
          <w:noProof/>
        </w:rPr>
        <w:t>EMM-REGISTERED-INITIATED</w:t>
      </w:r>
    </w:p>
    <w:p w14:paraId="15F5F017" w14:textId="77777777" w:rsidR="00B8213F" w:rsidRDefault="00B8213F" w:rsidP="00B8213F">
      <w:pPr>
        <w:pStyle w:val="EW"/>
        <w:rPr>
          <w:b/>
          <w:bCs/>
          <w:noProof/>
        </w:rPr>
      </w:pPr>
      <w:r w:rsidRPr="0028607C">
        <w:rPr>
          <w:b/>
          <w:bCs/>
          <w:noProof/>
        </w:rPr>
        <w:t>EMM-SERVICE-REQUEST-INITIATED</w:t>
      </w:r>
    </w:p>
    <w:p w14:paraId="17086E8F" w14:textId="77777777" w:rsidR="00B8213F" w:rsidRPr="0028607C" w:rsidRDefault="00B8213F" w:rsidP="00B8213F">
      <w:pPr>
        <w:pStyle w:val="EW"/>
        <w:rPr>
          <w:b/>
          <w:bCs/>
          <w:noProof/>
        </w:rPr>
      </w:pPr>
      <w:r w:rsidRPr="0028607C">
        <w:rPr>
          <w:b/>
          <w:bCs/>
          <w:noProof/>
        </w:rPr>
        <w:t>EMM-TRACKING-AREA-UPDATING-INITIATED</w:t>
      </w:r>
    </w:p>
    <w:p w14:paraId="39863360" w14:textId="77777777" w:rsidR="00B8213F" w:rsidRPr="00920167" w:rsidRDefault="00B8213F" w:rsidP="00B8213F">
      <w:pPr>
        <w:pStyle w:val="EW"/>
        <w:rPr>
          <w:b/>
          <w:bCs/>
          <w:noProof/>
        </w:rPr>
      </w:pPr>
      <w:r w:rsidRPr="00920167">
        <w:rPr>
          <w:b/>
          <w:bCs/>
          <w:noProof/>
        </w:rPr>
        <w:t>EPS</w:t>
      </w:r>
    </w:p>
    <w:p w14:paraId="6C6DB207" w14:textId="77777777" w:rsidR="00B8213F" w:rsidRPr="00920167" w:rsidRDefault="00B8213F" w:rsidP="00B8213F">
      <w:pPr>
        <w:pStyle w:val="EW"/>
        <w:rPr>
          <w:b/>
          <w:bCs/>
          <w:noProof/>
        </w:rPr>
      </w:pPr>
      <w:r w:rsidRPr="00920167">
        <w:rPr>
          <w:b/>
          <w:bCs/>
          <w:noProof/>
        </w:rPr>
        <w:t>EPS security context</w:t>
      </w:r>
    </w:p>
    <w:p w14:paraId="4753B3AC" w14:textId="77777777" w:rsidR="00B8213F" w:rsidRPr="00920167" w:rsidRDefault="00B8213F" w:rsidP="00B8213F">
      <w:pPr>
        <w:pStyle w:val="EW"/>
        <w:rPr>
          <w:b/>
          <w:bCs/>
          <w:noProof/>
        </w:rPr>
      </w:pPr>
      <w:r w:rsidRPr="00920167">
        <w:rPr>
          <w:b/>
          <w:bCs/>
          <w:noProof/>
        </w:rPr>
        <w:t>EPS services</w:t>
      </w:r>
    </w:p>
    <w:p w14:paraId="7120B482" w14:textId="77777777" w:rsidR="00B8213F" w:rsidRPr="00920167" w:rsidRDefault="00B8213F" w:rsidP="00B8213F">
      <w:pPr>
        <w:pStyle w:val="EW"/>
        <w:rPr>
          <w:b/>
          <w:bCs/>
          <w:noProof/>
        </w:rPr>
      </w:pPr>
      <w:r w:rsidRPr="00920167">
        <w:rPr>
          <w:b/>
          <w:bCs/>
          <w:noProof/>
        </w:rPr>
        <w:t>Lower layer failure</w:t>
      </w:r>
    </w:p>
    <w:p w14:paraId="0EB9D611" w14:textId="77777777" w:rsidR="00B8213F" w:rsidRPr="00920167" w:rsidRDefault="00B8213F" w:rsidP="00B8213F">
      <w:pPr>
        <w:pStyle w:val="EW"/>
        <w:rPr>
          <w:b/>
          <w:bCs/>
          <w:noProof/>
        </w:rPr>
      </w:pPr>
      <w:r w:rsidRPr="00920167">
        <w:rPr>
          <w:b/>
          <w:bCs/>
          <w:noProof/>
        </w:rPr>
        <w:t>Megabit</w:t>
      </w:r>
    </w:p>
    <w:p w14:paraId="0A5600F4" w14:textId="77777777" w:rsidR="00B8213F" w:rsidRPr="00920167" w:rsidRDefault="00B8213F" w:rsidP="00B8213F">
      <w:pPr>
        <w:pStyle w:val="EW"/>
        <w:rPr>
          <w:b/>
          <w:bCs/>
          <w:noProof/>
        </w:rPr>
      </w:pPr>
      <w:r w:rsidRPr="00920167">
        <w:rPr>
          <w:b/>
          <w:bCs/>
          <w:noProof/>
        </w:rPr>
        <w:t>Message header</w:t>
      </w:r>
    </w:p>
    <w:p w14:paraId="206F3BA7" w14:textId="77777777" w:rsidR="00B8213F" w:rsidRDefault="00B8213F" w:rsidP="00B8213F">
      <w:pPr>
        <w:pStyle w:val="EW"/>
        <w:rPr>
          <w:b/>
        </w:rPr>
      </w:pPr>
      <w:r w:rsidRPr="007107CD">
        <w:rPr>
          <w:b/>
        </w:rPr>
        <w:t>NAS signalling connection recovery</w:t>
      </w:r>
    </w:p>
    <w:p w14:paraId="6650332F" w14:textId="77777777" w:rsidR="00B8213F" w:rsidRDefault="00B8213F" w:rsidP="00B8213F">
      <w:pPr>
        <w:pStyle w:val="EW"/>
        <w:rPr>
          <w:b/>
        </w:rPr>
      </w:pPr>
      <w:r w:rsidRPr="003F69DF">
        <w:rPr>
          <w:b/>
          <w:bCs/>
          <w:lang w:val="en-US"/>
        </w:rPr>
        <w:t>Native GUTI</w:t>
      </w:r>
    </w:p>
    <w:p w14:paraId="2DC870C9" w14:textId="77777777" w:rsidR="00B8213F" w:rsidRPr="004B11B4" w:rsidRDefault="00B8213F" w:rsidP="00B8213F">
      <w:pPr>
        <w:pStyle w:val="EW"/>
        <w:rPr>
          <w:b/>
          <w:bCs/>
          <w:noProof/>
          <w:lang w:val="fr-FR"/>
        </w:rPr>
      </w:pPr>
      <w:r w:rsidRPr="004B11B4">
        <w:rPr>
          <w:b/>
          <w:bCs/>
          <w:noProof/>
          <w:lang w:val="fr-FR"/>
        </w:rPr>
        <w:t>NB-S1 mode</w:t>
      </w:r>
    </w:p>
    <w:p w14:paraId="7D9B9945" w14:textId="77777777" w:rsidR="00B8213F" w:rsidRPr="004B11B4" w:rsidRDefault="00B8213F" w:rsidP="00B8213F">
      <w:pPr>
        <w:pStyle w:val="EW"/>
        <w:rPr>
          <w:b/>
          <w:bCs/>
          <w:noProof/>
          <w:lang w:val="fr-FR"/>
        </w:rPr>
      </w:pPr>
      <w:r w:rsidRPr="004B11B4">
        <w:rPr>
          <w:b/>
          <w:bCs/>
          <w:noProof/>
          <w:lang w:val="fr-FR"/>
        </w:rPr>
        <w:t>Non-EPS services</w:t>
      </w:r>
    </w:p>
    <w:p w14:paraId="5553EC7E" w14:textId="77777777" w:rsidR="00B8213F" w:rsidRPr="00920167" w:rsidRDefault="00B8213F" w:rsidP="00B8213F">
      <w:pPr>
        <w:pStyle w:val="EW"/>
        <w:rPr>
          <w:b/>
          <w:bCs/>
          <w:noProof/>
        </w:rPr>
      </w:pPr>
      <w:r w:rsidRPr="00920167">
        <w:rPr>
          <w:b/>
          <w:bCs/>
          <w:noProof/>
        </w:rPr>
        <w:t>S1 mode</w:t>
      </w:r>
    </w:p>
    <w:p w14:paraId="0FA48481" w14:textId="77777777" w:rsidR="00B8213F" w:rsidRPr="00920167" w:rsidRDefault="00B8213F" w:rsidP="00B8213F">
      <w:pPr>
        <w:pStyle w:val="EW"/>
        <w:rPr>
          <w:b/>
          <w:bCs/>
          <w:noProof/>
        </w:rPr>
      </w:pPr>
      <w:r w:rsidRPr="00CC0C94">
        <w:rPr>
          <w:b/>
        </w:rPr>
        <w:t>User plane CIoT EPS optimization</w:t>
      </w:r>
    </w:p>
    <w:p w14:paraId="357BFD77" w14:textId="77777777" w:rsidR="00B8213F" w:rsidRPr="00920167" w:rsidRDefault="00B8213F" w:rsidP="00B8213F">
      <w:pPr>
        <w:pStyle w:val="EX"/>
        <w:rPr>
          <w:b/>
          <w:bCs/>
          <w:noProof/>
        </w:rPr>
      </w:pPr>
      <w:r>
        <w:rPr>
          <w:b/>
          <w:bCs/>
          <w:noProof/>
        </w:rPr>
        <w:t>WB-</w:t>
      </w:r>
      <w:r w:rsidRPr="00920167">
        <w:rPr>
          <w:b/>
          <w:bCs/>
          <w:noProof/>
        </w:rPr>
        <w:t>S1 mode</w:t>
      </w:r>
    </w:p>
    <w:p w14:paraId="70B78556" w14:textId="77777777" w:rsidR="00B8213F" w:rsidRPr="007E6407" w:rsidRDefault="00B8213F" w:rsidP="00B8213F">
      <w:r w:rsidRPr="007E6407">
        <w:t>For the purposes of the present document, the following terms an</w:t>
      </w:r>
      <w:r>
        <w:t>d definitions given in 3GPP TS 3</w:t>
      </w:r>
      <w:r w:rsidRPr="007E6407">
        <w:t>3.</w:t>
      </w:r>
      <w:r>
        <w:t>5</w:t>
      </w:r>
      <w:r w:rsidRPr="007E6407">
        <w:t>01 [</w:t>
      </w:r>
      <w:r>
        <w:t>24</w:t>
      </w:r>
      <w:r w:rsidRPr="007E6407">
        <w:t>] apply:</w:t>
      </w:r>
    </w:p>
    <w:p w14:paraId="4B831C8B" w14:textId="77777777" w:rsidR="00B8213F" w:rsidRPr="00BD1D67" w:rsidRDefault="00B8213F" w:rsidP="00B8213F">
      <w:pPr>
        <w:pStyle w:val="EW"/>
        <w:rPr>
          <w:b/>
          <w:bCs/>
          <w:noProof/>
        </w:rPr>
      </w:pPr>
      <w:r w:rsidRPr="00BD1D67">
        <w:rPr>
          <w:b/>
          <w:bCs/>
          <w:noProof/>
        </w:rPr>
        <w:t>5G security context</w:t>
      </w:r>
    </w:p>
    <w:p w14:paraId="7FEAD456" w14:textId="77777777" w:rsidR="00B8213F" w:rsidRPr="00BD1D67" w:rsidRDefault="00B8213F" w:rsidP="00B8213F">
      <w:pPr>
        <w:pStyle w:val="EW"/>
        <w:rPr>
          <w:b/>
          <w:bCs/>
        </w:rPr>
      </w:pPr>
      <w:r w:rsidRPr="00BD1D67">
        <w:rPr>
          <w:b/>
          <w:bCs/>
        </w:rPr>
        <w:t>5G NAS security context</w:t>
      </w:r>
    </w:p>
    <w:p w14:paraId="6EE0F142" w14:textId="77777777" w:rsidR="00B8213F" w:rsidRDefault="00B8213F" w:rsidP="00B8213F">
      <w:pPr>
        <w:pStyle w:val="EW"/>
        <w:rPr>
          <w:b/>
          <w:bCs/>
        </w:rPr>
      </w:pPr>
      <w:r>
        <w:rPr>
          <w:b/>
          <w:bCs/>
        </w:rPr>
        <w:t>ABBA</w:t>
      </w:r>
    </w:p>
    <w:p w14:paraId="4694614B" w14:textId="77777777" w:rsidR="00B8213F" w:rsidRPr="00BD1D67" w:rsidRDefault="00B8213F" w:rsidP="00B8213F">
      <w:pPr>
        <w:pStyle w:val="EW"/>
        <w:rPr>
          <w:b/>
          <w:bCs/>
        </w:rPr>
      </w:pPr>
      <w:r w:rsidRPr="00BD1D67">
        <w:rPr>
          <w:b/>
          <w:bCs/>
        </w:rPr>
        <w:t>Current 5G</w:t>
      </w:r>
      <w:r>
        <w:rPr>
          <w:b/>
          <w:bCs/>
        </w:rPr>
        <w:t xml:space="preserve"> NAS</w:t>
      </w:r>
      <w:r w:rsidRPr="00BD1D67">
        <w:rPr>
          <w:b/>
          <w:bCs/>
        </w:rPr>
        <w:t xml:space="preserve"> security context</w:t>
      </w:r>
    </w:p>
    <w:p w14:paraId="45655EE0" w14:textId="77777777" w:rsidR="00B8213F" w:rsidRPr="00BD1D67" w:rsidRDefault="00B8213F" w:rsidP="00B8213F">
      <w:pPr>
        <w:pStyle w:val="EW"/>
        <w:rPr>
          <w:b/>
          <w:bCs/>
        </w:rPr>
      </w:pPr>
      <w:r w:rsidRPr="00BD1D67">
        <w:rPr>
          <w:b/>
          <w:bCs/>
        </w:rPr>
        <w:t>Full native 5G</w:t>
      </w:r>
      <w:r>
        <w:rPr>
          <w:b/>
          <w:bCs/>
        </w:rPr>
        <w:t xml:space="preserve"> NAS</w:t>
      </w:r>
      <w:r w:rsidRPr="00BD1D67">
        <w:rPr>
          <w:b/>
          <w:bCs/>
        </w:rPr>
        <w:t xml:space="preserve"> security context</w:t>
      </w:r>
    </w:p>
    <w:p w14:paraId="5CF58F0A" w14:textId="77777777" w:rsidR="00B8213F" w:rsidRPr="00E664A0" w:rsidRDefault="00B8213F" w:rsidP="00B8213F">
      <w:pPr>
        <w:pStyle w:val="EW"/>
        <w:rPr>
          <w:b/>
          <w:lang w:eastAsia="zh-CN"/>
        </w:rPr>
      </w:pPr>
      <w:r w:rsidRPr="00E664A0">
        <w:rPr>
          <w:b/>
          <w:lang w:eastAsia="zh-CN"/>
        </w:rPr>
        <w:t>K'</w:t>
      </w:r>
      <w:r w:rsidRPr="003168A2">
        <w:rPr>
          <w:vertAlign w:val="subscript"/>
        </w:rPr>
        <w:t>AME</w:t>
      </w:r>
    </w:p>
    <w:p w14:paraId="537D6067" w14:textId="77777777" w:rsidR="00B8213F" w:rsidRPr="00E664A0" w:rsidRDefault="00B8213F" w:rsidP="00B8213F">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0BE82D3B" w14:textId="77777777" w:rsidR="00B8213F" w:rsidRPr="00E664A0" w:rsidRDefault="00B8213F" w:rsidP="00B8213F">
      <w:pPr>
        <w:pStyle w:val="EW"/>
        <w:rPr>
          <w:b/>
          <w:lang w:eastAsia="zh-CN"/>
        </w:rPr>
      </w:pPr>
      <w:r w:rsidRPr="00E664A0">
        <w:rPr>
          <w:b/>
          <w:lang w:eastAsia="zh-CN"/>
        </w:rPr>
        <w:t>K</w:t>
      </w:r>
      <w:r w:rsidRPr="003168A2">
        <w:rPr>
          <w:vertAlign w:val="subscript"/>
        </w:rPr>
        <w:t>ASME</w:t>
      </w:r>
    </w:p>
    <w:p w14:paraId="651BF3CB" w14:textId="77777777" w:rsidR="00B8213F" w:rsidRDefault="00B8213F" w:rsidP="00B8213F">
      <w:pPr>
        <w:pStyle w:val="EW"/>
        <w:rPr>
          <w:b/>
          <w:bCs/>
          <w:lang w:val="en-US" w:eastAsia="zh-CN"/>
        </w:rPr>
      </w:pPr>
      <w:r>
        <w:rPr>
          <w:b/>
          <w:bCs/>
          <w:lang w:val="en-US" w:eastAsia="zh-CN"/>
        </w:rPr>
        <w:t>Mapped 5G NAS security context</w:t>
      </w:r>
    </w:p>
    <w:p w14:paraId="7C6497E5" w14:textId="77777777" w:rsidR="00B8213F" w:rsidRPr="00F01189" w:rsidRDefault="00B8213F" w:rsidP="00B8213F">
      <w:pPr>
        <w:pStyle w:val="EW"/>
        <w:rPr>
          <w:b/>
          <w:bCs/>
          <w:lang w:val="en-US" w:eastAsia="zh-CN"/>
        </w:rPr>
      </w:pPr>
      <w:r w:rsidRPr="00F01189">
        <w:rPr>
          <w:b/>
          <w:bCs/>
          <w:lang w:val="en-US" w:eastAsia="zh-CN"/>
        </w:rPr>
        <w:t>Mapped security context</w:t>
      </w:r>
    </w:p>
    <w:p w14:paraId="3A2434A3" w14:textId="77777777" w:rsidR="00B8213F" w:rsidRPr="00F01189" w:rsidRDefault="00B8213F" w:rsidP="00B8213F">
      <w:pPr>
        <w:pStyle w:val="EW"/>
        <w:rPr>
          <w:b/>
          <w:bCs/>
          <w:noProof/>
        </w:rPr>
      </w:pPr>
      <w:r w:rsidRPr="00F01189">
        <w:rPr>
          <w:b/>
          <w:bCs/>
        </w:rPr>
        <w:t>Native 5G</w:t>
      </w:r>
      <w:r>
        <w:rPr>
          <w:b/>
          <w:bCs/>
        </w:rPr>
        <w:t xml:space="preserve"> NAS</w:t>
      </w:r>
      <w:r w:rsidRPr="00F01189">
        <w:rPr>
          <w:b/>
          <w:bCs/>
        </w:rPr>
        <w:t xml:space="preserve"> security context</w:t>
      </w:r>
    </w:p>
    <w:p w14:paraId="1A042237" w14:textId="77777777" w:rsidR="00B8213F" w:rsidRPr="00F01189" w:rsidRDefault="00B8213F" w:rsidP="00B8213F">
      <w:pPr>
        <w:pStyle w:val="EW"/>
        <w:rPr>
          <w:b/>
          <w:bCs/>
          <w:noProof/>
        </w:rPr>
      </w:pPr>
      <w:r>
        <w:rPr>
          <w:b/>
          <w:bCs/>
          <w:noProof/>
        </w:rPr>
        <w:t>NCC</w:t>
      </w:r>
    </w:p>
    <w:p w14:paraId="2BA15905" w14:textId="77777777" w:rsidR="00B8213F" w:rsidRPr="00621D46" w:rsidRDefault="00B8213F" w:rsidP="00B8213F">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67E0E1C4" w14:textId="77777777" w:rsidR="00B8213F" w:rsidRPr="00621D46" w:rsidRDefault="00B8213F" w:rsidP="00B8213F">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39420AF3" w14:textId="77777777" w:rsidR="00B8213F" w:rsidRDefault="00B8213F" w:rsidP="00B8213F">
      <w:pPr>
        <w:pStyle w:val="EX"/>
        <w:rPr>
          <w:b/>
          <w:bCs/>
          <w:noProof/>
        </w:rPr>
      </w:pPr>
      <w:r>
        <w:rPr>
          <w:b/>
          <w:bCs/>
          <w:noProof/>
        </w:rPr>
        <w:t>RES*</w:t>
      </w:r>
    </w:p>
    <w:p w14:paraId="35AAD196" w14:textId="77777777" w:rsidR="00B8213F" w:rsidRDefault="00B8213F" w:rsidP="00B8213F">
      <w:r>
        <w:lastRenderedPageBreak/>
        <w:t>For the purposes of the present document, the following terms and definitions given in 3GPP TS 38.413 [31] apply:</w:t>
      </w:r>
    </w:p>
    <w:p w14:paraId="75374201" w14:textId="77777777" w:rsidR="00B8213F" w:rsidRPr="0000154D" w:rsidRDefault="00B8213F" w:rsidP="00B8213F">
      <w:pPr>
        <w:pStyle w:val="EW"/>
        <w:rPr>
          <w:b/>
          <w:bCs/>
          <w:noProof/>
        </w:rPr>
      </w:pPr>
      <w:r w:rsidRPr="0000154D">
        <w:rPr>
          <w:b/>
          <w:bCs/>
          <w:noProof/>
        </w:rPr>
        <w:t>NG connection</w:t>
      </w:r>
    </w:p>
    <w:p w14:paraId="63EC0A63" w14:textId="77777777" w:rsidR="00B8213F" w:rsidRPr="0000154D" w:rsidRDefault="00B8213F" w:rsidP="00B8213F">
      <w:pPr>
        <w:pStyle w:val="EX"/>
        <w:rPr>
          <w:b/>
          <w:bCs/>
          <w:noProof/>
        </w:rPr>
      </w:pPr>
      <w:r>
        <w:rPr>
          <w:b/>
          <w:bCs/>
          <w:noProof/>
        </w:rPr>
        <w:t>User Location Information</w:t>
      </w:r>
    </w:p>
    <w:p w14:paraId="715752B3" w14:textId="77777777" w:rsidR="00B8213F" w:rsidRPr="007E6407" w:rsidRDefault="00B8213F" w:rsidP="00B8213F">
      <w:r w:rsidRPr="007E6407">
        <w:t>For the purposes of the present document, the following terms an</w:t>
      </w:r>
      <w:r>
        <w:t>d definitions given in 3GPP TS 24.587 [19B]</w:t>
      </w:r>
      <w:r w:rsidRPr="007E6407">
        <w:t xml:space="preserve"> apply:</w:t>
      </w:r>
    </w:p>
    <w:p w14:paraId="3E0C9BF5" w14:textId="77777777" w:rsidR="00B8213F" w:rsidRPr="00767715" w:rsidRDefault="00B8213F" w:rsidP="00B8213F">
      <w:pPr>
        <w:pStyle w:val="EW"/>
        <w:rPr>
          <w:b/>
          <w:bCs/>
          <w:noProof/>
          <w:lang w:val="fr-FR"/>
        </w:rPr>
      </w:pPr>
      <w:r w:rsidRPr="00767715">
        <w:rPr>
          <w:b/>
          <w:bCs/>
          <w:noProof/>
          <w:lang w:val="fr-FR"/>
        </w:rPr>
        <w:t>E-UTRA-PC5</w:t>
      </w:r>
    </w:p>
    <w:p w14:paraId="04C7D475" w14:textId="77777777" w:rsidR="00B8213F" w:rsidRPr="00767715" w:rsidRDefault="00B8213F" w:rsidP="00B8213F">
      <w:pPr>
        <w:pStyle w:val="EW"/>
        <w:rPr>
          <w:b/>
          <w:bCs/>
          <w:lang w:val="fr-FR"/>
        </w:rPr>
      </w:pPr>
      <w:r w:rsidRPr="00767715">
        <w:rPr>
          <w:b/>
          <w:bCs/>
          <w:lang w:val="fr-FR"/>
        </w:rPr>
        <w:t>NR-PC5</w:t>
      </w:r>
    </w:p>
    <w:p w14:paraId="012E46CD" w14:textId="77777777" w:rsidR="00B8213F" w:rsidRPr="00110384" w:rsidRDefault="00B8213F" w:rsidP="00B8213F">
      <w:pPr>
        <w:pStyle w:val="EX"/>
        <w:rPr>
          <w:b/>
          <w:bCs/>
          <w:lang w:val="fr-FR"/>
        </w:rPr>
      </w:pPr>
      <w:r w:rsidRPr="00110384">
        <w:rPr>
          <w:b/>
          <w:bCs/>
          <w:lang w:val="fr-FR"/>
        </w:rPr>
        <w:t>V2X</w:t>
      </w:r>
    </w:p>
    <w:p w14:paraId="675EE616" w14:textId="77777777" w:rsidR="00B8213F" w:rsidRPr="004D3578" w:rsidRDefault="00B8213F" w:rsidP="00B8213F">
      <w:r>
        <w:t>For the purposes of the present document, the following terms and its definitions given in 3GPP TS 23.256 [6AB] apply:</w:t>
      </w:r>
    </w:p>
    <w:p w14:paraId="3EADBC00" w14:textId="77777777" w:rsidR="00B8213F" w:rsidRPr="00A6105F" w:rsidRDefault="00B8213F" w:rsidP="00B8213F">
      <w:pPr>
        <w:pStyle w:val="EW"/>
        <w:rPr>
          <w:b/>
          <w:bCs/>
          <w:noProof/>
          <w:lang w:val="fr-FR"/>
        </w:rPr>
      </w:pPr>
      <w:r w:rsidRPr="00A6105F">
        <w:rPr>
          <w:b/>
          <w:bCs/>
          <w:noProof/>
          <w:lang w:val="fr-FR"/>
        </w:rPr>
        <w:t>3GPP UAV ID</w:t>
      </w:r>
    </w:p>
    <w:p w14:paraId="2A12216B" w14:textId="77777777" w:rsidR="00B8213F" w:rsidRPr="00A6105F" w:rsidRDefault="00B8213F" w:rsidP="00B8213F">
      <w:pPr>
        <w:pStyle w:val="EW"/>
        <w:rPr>
          <w:b/>
          <w:bCs/>
          <w:noProof/>
          <w:lang w:val="fr-FR"/>
        </w:rPr>
      </w:pPr>
      <w:r w:rsidRPr="00A6105F">
        <w:rPr>
          <w:b/>
          <w:bCs/>
          <w:noProof/>
          <w:lang w:val="fr-FR"/>
        </w:rPr>
        <w:t>CAA (Civil Aviation Administration)-Level UAV Identity</w:t>
      </w:r>
    </w:p>
    <w:p w14:paraId="1498E269" w14:textId="77777777" w:rsidR="00B8213F" w:rsidRPr="00A6105F" w:rsidRDefault="00B8213F" w:rsidP="00B8213F">
      <w:pPr>
        <w:pStyle w:val="EW"/>
        <w:rPr>
          <w:b/>
          <w:bCs/>
          <w:noProof/>
          <w:lang w:val="fr-FR"/>
        </w:rPr>
      </w:pPr>
      <w:r w:rsidRPr="00A6105F">
        <w:rPr>
          <w:b/>
          <w:bCs/>
          <w:noProof/>
          <w:lang w:val="fr-FR"/>
        </w:rPr>
        <w:t>Command and Control (C2) Communication</w:t>
      </w:r>
    </w:p>
    <w:p w14:paraId="48329622" w14:textId="77777777" w:rsidR="00B8213F" w:rsidRPr="00A6105F" w:rsidRDefault="00B8213F" w:rsidP="00B8213F">
      <w:pPr>
        <w:pStyle w:val="EW"/>
        <w:rPr>
          <w:b/>
          <w:bCs/>
          <w:noProof/>
          <w:lang w:val="fr-FR"/>
        </w:rPr>
      </w:pPr>
      <w:r w:rsidRPr="00A6105F">
        <w:rPr>
          <w:b/>
          <w:bCs/>
          <w:noProof/>
          <w:lang w:val="fr-FR"/>
        </w:rPr>
        <w:t>UAV controller (UAV-C)</w:t>
      </w:r>
    </w:p>
    <w:p w14:paraId="57B674D6" w14:textId="77777777" w:rsidR="00B8213F" w:rsidRPr="00A6105F" w:rsidRDefault="00B8213F" w:rsidP="00B8213F">
      <w:pPr>
        <w:pStyle w:val="EW"/>
        <w:rPr>
          <w:b/>
          <w:bCs/>
          <w:noProof/>
          <w:lang w:val="fr-FR"/>
        </w:rPr>
      </w:pPr>
      <w:r w:rsidRPr="00A6105F">
        <w:rPr>
          <w:b/>
          <w:bCs/>
          <w:noProof/>
          <w:lang w:val="fr-FR"/>
        </w:rPr>
        <w:t>UAS Services</w:t>
      </w:r>
    </w:p>
    <w:p w14:paraId="0DAD1175" w14:textId="77777777" w:rsidR="00B8213F" w:rsidRPr="00A6105F" w:rsidRDefault="00B8213F" w:rsidP="00B8213F">
      <w:pPr>
        <w:pStyle w:val="EW"/>
        <w:rPr>
          <w:b/>
          <w:bCs/>
          <w:noProof/>
          <w:lang w:val="fr-FR"/>
        </w:rPr>
      </w:pPr>
      <w:r w:rsidRPr="00A6105F">
        <w:rPr>
          <w:b/>
          <w:bCs/>
          <w:noProof/>
          <w:lang w:val="fr-FR"/>
        </w:rPr>
        <w:t>UAS Service Supplier (USS)</w:t>
      </w:r>
    </w:p>
    <w:p w14:paraId="43837591" w14:textId="77777777" w:rsidR="00B8213F" w:rsidRPr="00A6105F" w:rsidRDefault="00B8213F" w:rsidP="00B8213F">
      <w:pPr>
        <w:pStyle w:val="EW"/>
        <w:rPr>
          <w:b/>
          <w:bCs/>
          <w:noProof/>
          <w:lang w:val="fr-FR"/>
        </w:rPr>
      </w:pPr>
      <w:r w:rsidRPr="00A6105F">
        <w:rPr>
          <w:b/>
          <w:bCs/>
          <w:noProof/>
          <w:lang w:val="fr-FR"/>
        </w:rPr>
        <w:t>Uncrewed Aerial System (UAS)</w:t>
      </w:r>
    </w:p>
    <w:p w14:paraId="25422121" w14:textId="77777777" w:rsidR="00B8213F" w:rsidRPr="00A6105F" w:rsidRDefault="00B8213F" w:rsidP="00B8213F">
      <w:pPr>
        <w:pStyle w:val="EW"/>
        <w:rPr>
          <w:b/>
          <w:bCs/>
          <w:noProof/>
          <w:lang w:val="fr-FR"/>
        </w:rPr>
      </w:pPr>
      <w:r w:rsidRPr="00E51D99">
        <w:rPr>
          <w:b/>
          <w:bCs/>
          <w:noProof/>
          <w:lang w:val="fr-FR"/>
        </w:rPr>
        <w:t>USS communication</w:t>
      </w:r>
    </w:p>
    <w:p w14:paraId="74FDC694" w14:textId="77777777" w:rsidR="00B8213F" w:rsidRPr="00A6105F" w:rsidRDefault="00B8213F" w:rsidP="00B8213F">
      <w:pPr>
        <w:pStyle w:val="EW"/>
        <w:rPr>
          <w:b/>
          <w:bCs/>
          <w:noProof/>
          <w:lang w:val="fr-FR"/>
        </w:rPr>
      </w:pPr>
      <w:r w:rsidRPr="00A6105F">
        <w:rPr>
          <w:b/>
          <w:bCs/>
          <w:noProof/>
          <w:lang w:val="fr-FR"/>
        </w:rPr>
        <w:t>UUAA</w:t>
      </w:r>
    </w:p>
    <w:p w14:paraId="46B80291" w14:textId="77777777" w:rsidR="00B8213F" w:rsidRPr="00A6105F" w:rsidRDefault="00B8213F" w:rsidP="00B8213F">
      <w:pPr>
        <w:pStyle w:val="EW"/>
        <w:rPr>
          <w:b/>
          <w:bCs/>
          <w:noProof/>
          <w:lang w:val="fr-FR"/>
        </w:rPr>
      </w:pPr>
      <w:r w:rsidRPr="00A6105F">
        <w:rPr>
          <w:b/>
          <w:bCs/>
          <w:noProof/>
          <w:lang w:val="fr-FR"/>
        </w:rPr>
        <w:t>UUAA-MM</w:t>
      </w:r>
    </w:p>
    <w:p w14:paraId="1C47569C" w14:textId="77777777" w:rsidR="00B8213F" w:rsidRPr="00A6105F" w:rsidRDefault="00B8213F" w:rsidP="00B8213F">
      <w:pPr>
        <w:pStyle w:val="EX"/>
        <w:rPr>
          <w:b/>
          <w:bCs/>
          <w:noProof/>
          <w:lang w:val="fr-FR"/>
        </w:rPr>
      </w:pPr>
      <w:r w:rsidRPr="00A6105F">
        <w:rPr>
          <w:b/>
          <w:bCs/>
          <w:noProof/>
          <w:lang w:val="fr-FR"/>
        </w:rPr>
        <w:t>UUAA-SM</w:t>
      </w:r>
    </w:p>
    <w:p w14:paraId="77D261A8" w14:textId="77777777" w:rsidR="00B8213F" w:rsidRDefault="00B8213F" w:rsidP="00B8213F">
      <w:pPr>
        <w:rPr>
          <w:lang w:eastAsia="zh-CN"/>
        </w:rPr>
      </w:pPr>
      <w:r>
        <w:t>For the purposes of the present document, the following terms and definitions given in 3GPP TS 24.5</w:t>
      </w:r>
      <w:r>
        <w:rPr>
          <w:lang w:eastAsia="zh-CN"/>
        </w:rPr>
        <w:t>54</w:t>
      </w:r>
      <w:r>
        <w:t> [19</w:t>
      </w:r>
      <w:r>
        <w:rPr>
          <w:lang w:eastAsia="zh-CN"/>
        </w:rPr>
        <w:t>E</w:t>
      </w:r>
      <w:r>
        <w:t>] apply:</w:t>
      </w:r>
    </w:p>
    <w:p w14:paraId="5CF952B4" w14:textId="77777777" w:rsidR="00B8213F" w:rsidRPr="005A4158" w:rsidRDefault="00B8213F" w:rsidP="00B8213F">
      <w:pPr>
        <w:pStyle w:val="EW"/>
        <w:rPr>
          <w:b/>
          <w:bCs/>
          <w:noProof/>
          <w:lang w:val="fr-FR"/>
        </w:rPr>
      </w:pPr>
      <w:r w:rsidRPr="005A4158">
        <w:rPr>
          <w:b/>
          <w:bCs/>
          <w:noProof/>
          <w:lang w:val="fr-FR"/>
        </w:rPr>
        <w:t>ProSe</w:t>
      </w:r>
    </w:p>
    <w:p w14:paraId="63E6BA26" w14:textId="77777777" w:rsidR="00B8213F" w:rsidRDefault="00B8213F" w:rsidP="00B8213F">
      <w:r>
        <w:t>For the purposes of the present document, the following terms and definitions given in 3GPP TS 23.548 [10A] apply:</w:t>
      </w:r>
    </w:p>
    <w:p w14:paraId="25804030" w14:textId="77777777" w:rsidR="00B8213F" w:rsidRPr="00D402B8" w:rsidRDefault="00B8213F" w:rsidP="00B8213F">
      <w:pPr>
        <w:pStyle w:val="EW"/>
        <w:rPr>
          <w:b/>
          <w:bCs/>
          <w:noProof/>
        </w:rPr>
      </w:pPr>
      <w:r w:rsidRPr="00D402B8">
        <w:rPr>
          <w:b/>
          <w:bCs/>
          <w:noProof/>
        </w:rPr>
        <w:t>Edge Application Server</w:t>
      </w:r>
    </w:p>
    <w:p w14:paraId="442B38FE" w14:textId="77777777" w:rsidR="00B8213F" w:rsidRPr="00D402B8" w:rsidRDefault="00B8213F" w:rsidP="00B8213F">
      <w:pPr>
        <w:pStyle w:val="EW"/>
        <w:rPr>
          <w:b/>
          <w:bCs/>
          <w:noProof/>
        </w:rPr>
      </w:pPr>
      <w:r w:rsidRPr="00D402B8">
        <w:rPr>
          <w:b/>
          <w:bCs/>
          <w:lang w:val="en-US"/>
        </w:rPr>
        <w:t>Edge DNS Client</w:t>
      </w:r>
    </w:p>
    <w:p w14:paraId="3D796D46" w14:textId="77777777" w:rsidR="003A78CE" w:rsidRDefault="003A78CE" w:rsidP="003A78CE">
      <w:pPr>
        <w:rPr>
          <w:lang w:eastAsia="zh-CN"/>
        </w:rPr>
      </w:pPr>
    </w:p>
    <w:p w14:paraId="324B20F0" w14:textId="35730F88" w:rsidR="003A78CE" w:rsidRPr="006B5418" w:rsidRDefault="003A78CE" w:rsidP="003A78C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73B77A0" w14:textId="77777777" w:rsidR="003A78CE" w:rsidRDefault="003A78CE" w:rsidP="003A78CE">
      <w:pPr>
        <w:rPr>
          <w:lang w:val="en-US"/>
        </w:rPr>
      </w:pPr>
    </w:p>
    <w:p w14:paraId="7E30D9A5" w14:textId="77777777" w:rsidR="00B23F03" w:rsidRPr="00440029" w:rsidRDefault="004B35BA" w:rsidP="00781477">
      <w:pPr>
        <w:pStyle w:val="Heading4"/>
      </w:pPr>
      <w:bookmarkStart w:id="19" w:name="_Toc20232823"/>
      <w:bookmarkStart w:id="20" w:name="_Toc27746926"/>
      <w:bookmarkStart w:id="21" w:name="_Toc36213110"/>
      <w:bookmarkStart w:id="22" w:name="_Toc36657287"/>
      <w:bookmarkStart w:id="23" w:name="_Toc45286952"/>
      <w:bookmarkStart w:id="24" w:name="_Toc51948221"/>
      <w:bookmarkStart w:id="25" w:name="_Toc51949313"/>
      <w:bookmarkStart w:id="26" w:name="_Toc98753625"/>
      <w:bookmarkEnd w:id="0"/>
      <w:bookmarkEnd w:id="1"/>
      <w:bookmarkEnd w:id="2"/>
      <w:bookmarkEnd w:id="3"/>
      <w:bookmarkEnd w:id="4"/>
      <w:bookmarkEnd w:id="5"/>
      <w:bookmarkEnd w:id="6"/>
      <w:bookmarkEnd w:id="7"/>
      <w:r>
        <w:t>6</w:t>
      </w:r>
      <w:r w:rsidR="00B23F03">
        <w:t>.</w:t>
      </w:r>
      <w:r>
        <w:t>4</w:t>
      </w:r>
      <w:r w:rsidR="00B23F03">
        <w:t>.</w:t>
      </w:r>
      <w:r>
        <w:t>1</w:t>
      </w:r>
      <w:r w:rsidR="00B23F03">
        <w:t>.2</w:t>
      </w:r>
      <w:r w:rsidR="00B23F03">
        <w:tab/>
        <w:t>UE-</w:t>
      </w:r>
      <w:r w:rsidR="00B23F03" w:rsidRPr="00440029">
        <w:t>requested PDU session establishment procedure initiation</w:t>
      </w:r>
      <w:bookmarkEnd w:id="19"/>
      <w:bookmarkEnd w:id="20"/>
      <w:bookmarkEnd w:id="21"/>
      <w:bookmarkEnd w:id="22"/>
      <w:bookmarkEnd w:id="23"/>
      <w:bookmarkEnd w:id="24"/>
      <w:bookmarkEnd w:id="25"/>
      <w:bookmarkEnd w:id="26"/>
    </w:p>
    <w:p w14:paraId="331A8002" w14:textId="77777777" w:rsidR="00B23F03" w:rsidRDefault="00B23F03" w:rsidP="00B23F03">
      <w:r w:rsidRPr="00440029">
        <w:t xml:space="preserve">In order to initiate the </w:t>
      </w:r>
      <w:r>
        <w:t>UE-</w:t>
      </w:r>
      <w:r w:rsidRPr="00440029">
        <w:t>requested PDU session establishment procedure, the UE shall create a PDU SESSION ESTABLISHMENT REQUEST message.</w:t>
      </w:r>
    </w:p>
    <w:p w14:paraId="1AADAA51" w14:textId="77777777" w:rsidR="00426065" w:rsidRDefault="00426065" w:rsidP="00426065">
      <w:pPr>
        <w:pStyle w:val="NO"/>
        <w:rPr>
          <w:noProof/>
          <w:lang w:val="en-US"/>
        </w:rPr>
      </w:pPr>
      <w:r>
        <w:rPr>
          <w:noProof/>
          <w:lang w:val="en-US"/>
        </w:rPr>
        <w:t>NOTE </w:t>
      </w:r>
      <w:r w:rsidR="002B41FE">
        <w:rPr>
          <w:noProof/>
          <w:lang w:val="en-US"/>
        </w:rPr>
        <w:t>0</w:t>
      </w:r>
      <w:r>
        <w:rPr>
          <w:noProof/>
          <w:lang w:val="en-US"/>
        </w:rPr>
        <w:t>:</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136B93E2" w14:textId="77777777" w:rsidR="00600AAF" w:rsidRDefault="00B95F1B" w:rsidP="00600AAF">
      <w:r>
        <w:t xml:space="preserve">If </w:t>
      </w:r>
      <w:r w:rsidRPr="00E0500E">
        <w:rPr>
          <w:rFonts w:eastAsia="MS Mincho"/>
        </w:rPr>
        <w:t xml:space="preserve">the UE requests </w:t>
      </w:r>
      <w:r w:rsidRPr="00770D08">
        <w:t>to establish a new PDU session</w:t>
      </w:r>
      <w:r>
        <w:t>, t</w:t>
      </w:r>
      <w:r w:rsidR="00600AAF" w:rsidRPr="005B7155">
        <w:t>he UE shall allocate a PDU session ID which is not currently being used by another PDU session over</w:t>
      </w:r>
      <w:r w:rsidR="00600AAF">
        <w:t xml:space="preserve"> either 3GPP access or non-3GPP access</w:t>
      </w:r>
      <w:r w:rsidR="00600AAF" w:rsidRPr="005B7155">
        <w:t>.</w:t>
      </w:r>
      <w:r w:rsidR="00152ED9">
        <w:t xml:space="preserve"> If the N5CW device supports 3GPP access and </w:t>
      </w:r>
      <w:r w:rsidR="00152ED9" w:rsidRPr="00E0500E">
        <w:rPr>
          <w:rFonts w:eastAsia="MS Mincho"/>
        </w:rPr>
        <w:t xml:space="preserve">requests </w:t>
      </w:r>
      <w:r w:rsidR="00152ED9" w:rsidRPr="00770D08">
        <w:t>to establish a new PDU session</w:t>
      </w:r>
      <w:r w:rsidR="00152ED9">
        <w:t xml:space="preserve"> via 3GPP access, the N5CW device shall refrain from allocating </w:t>
      </w:r>
      <w:r w:rsidR="00152ED9">
        <w:rPr>
          <w:noProof/>
        </w:rPr>
        <w:t>"</w:t>
      </w:r>
      <w:r w:rsidR="00152ED9" w:rsidRPr="00256404">
        <w:rPr>
          <w:rFonts w:hint="eastAsia"/>
          <w:lang w:eastAsia="ko-KR"/>
        </w:rPr>
        <w:t>PDU session identity value 15</w:t>
      </w:r>
      <w:r w:rsidR="00152ED9">
        <w:rPr>
          <w:noProof/>
        </w:rPr>
        <w:t xml:space="preserve">". </w:t>
      </w:r>
      <w:r w:rsidR="00152ED9">
        <w:t xml:space="preserve">If </w:t>
      </w:r>
      <w:r w:rsidR="00152ED9" w:rsidRPr="00E0500E">
        <w:rPr>
          <w:rFonts w:eastAsia="MS Mincho"/>
        </w:rPr>
        <w:t xml:space="preserve">the </w:t>
      </w:r>
      <w:r w:rsidR="00152ED9">
        <w:t xml:space="preserve">TWIF acting on behalf of the N5CW device </w:t>
      </w:r>
      <w:r w:rsidR="00152ED9" w:rsidRPr="00E0500E">
        <w:rPr>
          <w:rFonts w:eastAsia="MS Mincho"/>
        </w:rPr>
        <w:t xml:space="preserve">requests </w:t>
      </w:r>
      <w:r w:rsidR="00152ED9" w:rsidRPr="00770D08">
        <w:t>to establish a new PDU session</w:t>
      </w:r>
      <w:r w:rsidR="00152ED9">
        <w:t>, the TWIF acting on behalf of the N5CW device shall allocate the "</w:t>
      </w:r>
      <w:r w:rsidR="00152ED9" w:rsidRPr="00256404">
        <w:rPr>
          <w:rFonts w:hint="eastAsia"/>
          <w:lang w:eastAsia="ko-KR"/>
        </w:rPr>
        <w:t>PDU session identity value 15</w:t>
      </w:r>
      <w:r w:rsidR="00152ED9">
        <w:t>".</w:t>
      </w:r>
    </w:p>
    <w:p w14:paraId="21151042" w14:textId="77777777" w:rsidR="00B23F03" w:rsidRPr="00EE0C95" w:rsidRDefault="00B23F03" w:rsidP="00B23F03">
      <w:r w:rsidRPr="00EE0C95">
        <w:rPr>
          <w:rFonts w:eastAsia="MS Mincho"/>
        </w:rPr>
        <w:t xml:space="preserve">The </w:t>
      </w:r>
      <w:r>
        <w:rPr>
          <w:rFonts w:eastAsia="MS Mincho"/>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14:paraId="401D6E92" w14:textId="77777777" w:rsidR="002B41FE" w:rsidRDefault="00950984" w:rsidP="00EE3F21">
      <w:r>
        <w:t>If the UE is registered for emergency services</w:t>
      </w:r>
      <w:r w:rsidR="002B41FE">
        <w:t xml:space="preserve"> over the current access</w:t>
      </w:r>
      <w:r>
        <w:t>, the UE shall not request establishing a non-emergency PDU session</w:t>
      </w:r>
      <w:r w:rsidR="002B41FE">
        <w:t xml:space="preserve"> over the current access</w:t>
      </w:r>
      <w:r>
        <w:t>.</w:t>
      </w:r>
      <w:r w:rsidR="002B41FE">
        <w:t xml:space="preserve"> If the UE is registered for emergency services over the current access it shall not request establishing an emergency PDU session over the non-current access except if the request is for transferring the emergency PDU session to the non-current access.</w:t>
      </w:r>
      <w:r w:rsidR="003C2FBB" w:rsidRPr="00B60431">
        <w:t xml:space="preserve"> </w:t>
      </w:r>
      <w:r w:rsidR="003C2FBB">
        <w:t xml:space="preserve">Before transferring an emergency PDU session from non-3GPP access to 3GPP access, or </w:t>
      </w:r>
      <w:r w:rsidR="00CF685A">
        <w:t>before transferring a PDN connection</w:t>
      </w:r>
      <w:r w:rsidR="00CF685A" w:rsidRPr="00501BF3">
        <w:rPr>
          <w:lang w:val="en-US"/>
        </w:rPr>
        <w:t xml:space="preserve"> </w:t>
      </w:r>
      <w:r w:rsidR="00CF685A">
        <w:rPr>
          <w:lang w:val="en-US"/>
        </w:rPr>
        <w:t>for emergency bearer services</w:t>
      </w:r>
      <w:r w:rsidR="00CF685A">
        <w:t xml:space="preserve"> </w:t>
      </w:r>
      <w:r w:rsidR="003C2FBB">
        <w:t>from untrusted non-3GPP access connected to EPC to 3GPP access, the UE shall check whether emergency services are supported in the NG-RAN cell (either an NR cell or an E-UTRA cell) on which the UE is camping.</w:t>
      </w:r>
    </w:p>
    <w:p w14:paraId="4427B287" w14:textId="77777777" w:rsidR="00950984" w:rsidRDefault="002B41FE" w:rsidP="00920167">
      <w:pPr>
        <w:pStyle w:val="NO"/>
      </w:pPr>
      <w:r>
        <w:t>NOTE 1:</w:t>
      </w:r>
      <w:r>
        <w:tab/>
        <w:t xml:space="preserve">Transfer of an existing emergency PDU session </w:t>
      </w:r>
      <w:r w:rsidR="00CF685A">
        <w:t>or PDN connection</w:t>
      </w:r>
      <w:r w:rsidR="00CF685A" w:rsidRPr="00501BF3">
        <w:rPr>
          <w:lang w:val="en-US"/>
        </w:rPr>
        <w:t xml:space="preserve"> </w:t>
      </w:r>
      <w:r w:rsidR="00CF685A">
        <w:rPr>
          <w:lang w:val="en-US"/>
        </w:rPr>
        <w:t>for emergency bearer services</w:t>
      </w:r>
      <w:r w:rsidR="00CF685A">
        <w:t xml:space="preserve"> </w:t>
      </w:r>
      <w:r w:rsidRPr="00474D7C">
        <w:t>between 3GPP access and non-3GPP access</w:t>
      </w:r>
      <w:r>
        <w:t xml:space="preserve"> is needed e.g. if the UE determines that the current access is no longer available.</w:t>
      </w:r>
    </w:p>
    <w:p w14:paraId="41F8B691" w14:textId="77777777" w:rsidR="003819EF" w:rsidRDefault="003819EF" w:rsidP="003819EF">
      <w:r w:rsidRPr="00E0500E">
        <w:rPr>
          <w:rFonts w:eastAsia="MS Mincho"/>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MS Mincho"/>
        </w:rPr>
        <w:t xml:space="preserve"> IP version capability </w:t>
      </w:r>
      <w:r>
        <w:rPr>
          <w:rFonts w:eastAsia="MS Mincho"/>
        </w:rPr>
        <w:t>as specified in subclause 6.2.4.2.</w:t>
      </w:r>
    </w:p>
    <w:p w14:paraId="7D80A420" w14:textId="77777777" w:rsidR="00B23F03" w:rsidRPr="00E86707" w:rsidRDefault="00B23F03" w:rsidP="00B23F03">
      <w:r w:rsidRPr="00E0500E">
        <w:rPr>
          <w:rFonts w:eastAsia="MS Mincho"/>
        </w:rPr>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sidRPr="00606F59">
        <w:t>shall</w:t>
      </w:r>
      <w:r w:rsidRPr="00606F59">
        <w:rPr>
          <w:rFonts w:eastAsia="MS Mincho"/>
        </w:rPr>
        <w:t xml:space="preserve"> </w:t>
      </w:r>
      <w:r w:rsidR="003819EF">
        <w:rPr>
          <w:rFonts w:eastAsia="MS Mincho"/>
        </w:rPr>
        <w:t>include</w:t>
      </w:r>
      <w:r w:rsidRPr="00606F59">
        <w:t xml:space="preserve"> the PDU session type IE </w:t>
      </w:r>
      <w:r w:rsidR="003819EF">
        <w:t>in</w:t>
      </w:r>
      <w:r w:rsidRPr="00606F59">
        <w:t xml:space="preserve"> the PDU SESSION ESTABLISHMENT REQUEST message </w:t>
      </w:r>
      <w:r w:rsidR="003819EF">
        <w:t xml:space="preserve">and shall set the IE </w:t>
      </w:r>
      <w:r w:rsidRPr="00606F59">
        <w:t xml:space="preserve">to </w:t>
      </w:r>
      <w:r>
        <w:rPr>
          <w:rFonts w:eastAsia="Malgun Gothic"/>
        </w:rPr>
        <w:t xml:space="preserve">one of the following values: </w:t>
      </w:r>
      <w:r w:rsidRPr="00606F59">
        <w:rPr>
          <w:rFonts w:eastAsia="MS Mincho"/>
        </w:rPr>
        <w:t xml:space="preserve">the IP version capability </w:t>
      </w:r>
      <w:r>
        <w:rPr>
          <w:rFonts w:eastAsia="MS Mincho"/>
        </w:rPr>
        <w:t>as specified in subclause </w:t>
      </w:r>
      <w:r w:rsidR="005561D1">
        <w:rPr>
          <w:rFonts w:eastAsia="MS Mincho"/>
        </w:rPr>
        <w:t>6.2</w:t>
      </w:r>
      <w:r>
        <w:rPr>
          <w:rFonts w:eastAsia="MS Mincho"/>
        </w:rPr>
        <w:t>.4.2</w:t>
      </w:r>
      <w:r w:rsidRPr="00606F59">
        <w:rPr>
          <w:rFonts w:eastAsia="MS Mincho"/>
        </w:rPr>
        <w:t>,</w:t>
      </w:r>
      <w:r w:rsidRPr="00606F59">
        <w:rPr>
          <w:lang w:val="en-US"/>
        </w:rPr>
        <w:t xml:space="preserve"> "</w:t>
      </w:r>
      <w:r>
        <w:rPr>
          <w:lang w:val="en-US"/>
        </w:rPr>
        <w:t>E</w:t>
      </w:r>
      <w:r w:rsidRPr="00606F59">
        <w:t>thernet" or "</w:t>
      </w:r>
      <w:r>
        <w:t>U</w:t>
      </w:r>
      <w:r w:rsidRPr="00606F59">
        <w:t>nstructured"</w:t>
      </w:r>
      <w:r w:rsidR="003819EF">
        <w:t xml:space="preserve"> based on</w:t>
      </w:r>
      <w:r w:rsidR="003819EF" w:rsidRPr="006611C0">
        <w:t xml:space="preserve"> </w:t>
      </w:r>
      <w:r w:rsidR="003819EF">
        <w:t xml:space="preserve">the URSP rules or based on UE local configuration (see </w:t>
      </w:r>
      <w:r w:rsidR="003819EF" w:rsidRPr="00CC0C94">
        <w:t>3GPP TS 24.</w:t>
      </w:r>
      <w:r w:rsidR="003819EF">
        <w:t>526</w:t>
      </w:r>
      <w:r w:rsidR="003819EF" w:rsidRPr="00CC0C94">
        <w:t> [1</w:t>
      </w:r>
      <w:r w:rsidR="003819EF">
        <w:t>9</w:t>
      </w:r>
      <w:r w:rsidR="003819EF" w:rsidRPr="00CC0C94">
        <w:t>]</w:t>
      </w:r>
      <w:r w:rsidR="003819EF">
        <w:t>)</w:t>
      </w:r>
      <w:r w:rsidRPr="00606F59">
        <w:t>.</w:t>
      </w:r>
    </w:p>
    <w:p w14:paraId="4B255C75" w14:textId="77777777" w:rsidR="00B23F03" w:rsidRPr="00820E63" w:rsidRDefault="00B23F03" w:rsidP="00B23F03">
      <w:pPr>
        <w:pStyle w:val="NO"/>
      </w:pPr>
      <w:r>
        <w:t>NOTE</w:t>
      </w:r>
      <w:r w:rsidR="00426065">
        <w:t> 2</w:t>
      </w:r>
      <w:r>
        <w:t>:</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7358BFA7" w14:textId="77777777" w:rsidR="00B23F03" w:rsidRPr="00770D08" w:rsidRDefault="00B23F03" w:rsidP="00B23F03">
      <w:pPr>
        <w:rPr>
          <w:rFonts w:eastAsia="MS Mincho"/>
        </w:rPr>
      </w:pPr>
      <w:r w:rsidRPr="00E0500E">
        <w:rPr>
          <w:rFonts w:eastAsia="MS Mincho"/>
        </w:rPr>
        <w:t xml:space="preserve">If the UE requests </w:t>
      </w:r>
      <w:r w:rsidRPr="00770D08">
        <w:t xml:space="preserve">to establish a new </w:t>
      </w:r>
      <w:r>
        <w:t xml:space="preserve">non-emergency </w:t>
      </w:r>
      <w:r w:rsidRPr="00770D08">
        <w:t xml:space="preserve">PDU session with a DN and </w:t>
      </w:r>
      <w:r w:rsidRPr="00606F59">
        <w:rPr>
          <w:rFonts w:eastAsia="MS Mincho"/>
        </w:rPr>
        <w:t xml:space="preserve">the UE </w:t>
      </w:r>
      <w:r w:rsidRPr="00770D08">
        <w:t xml:space="preserve">requests </w:t>
      </w:r>
      <w:r w:rsidRPr="00606F59">
        <w:rPr>
          <w:rFonts w:eastAsia="MS Mincho"/>
        </w:rPr>
        <w:t xml:space="preserve">an </w:t>
      </w:r>
      <w:r w:rsidRPr="00606F59">
        <w:t>SSC mode, t</w:t>
      </w:r>
      <w:r w:rsidRPr="00606F59">
        <w:rPr>
          <w:rFonts w:eastAsia="MS Mincho"/>
        </w:rPr>
        <w:t xml:space="preserve">he UE </w:t>
      </w:r>
      <w:r w:rsidRPr="00606F59">
        <w:t>shall</w:t>
      </w:r>
      <w:r w:rsidRPr="00606F59">
        <w:rPr>
          <w:rFonts w:eastAsia="MS Mincho"/>
        </w:rPr>
        <w:t xml:space="preserve"> </w:t>
      </w:r>
      <w:r w:rsidRPr="00606F59">
        <w:t xml:space="preserve">set the SSC mode IE of the PDU SESSION ESTABLISHMENT REQUEST message to </w:t>
      </w:r>
      <w:r w:rsidRPr="00606F59">
        <w:rPr>
          <w:rFonts w:eastAsia="MS Mincho"/>
        </w:rPr>
        <w:t>the S</w:t>
      </w:r>
      <w:r>
        <w:rPr>
          <w:rFonts w:eastAsia="MS Mincho"/>
        </w:rPr>
        <w:t>S</w:t>
      </w:r>
      <w:r w:rsidRPr="00606F59">
        <w:rPr>
          <w:rFonts w:eastAsia="MS Mincho"/>
        </w:rPr>
        <w:t>C mode.</w:t>
      </w:r>
      <w:r w:rsidR="00B00908">
        <w:rPr>
          <w:rFonts w:eastAsia="MS Mincho"/>
        </w:rPr>
        <w:t xml:space="preserve"> If the </w:t>
      </w:r>
      <w:r w:rsidR="00B00908" w:rsidRPr="00A6152A">
        <w:rPr>
          <w:rFonts w:eastAsia="MS Mincho"/>
        </w:rPr>
        <w:t xml:space="preserve">UE requests </w:t>
      </w:r>
      <w:r w:rsidR="00B00908" w:rsidRPr="00A6152A">
        <w:t xml:space="preserve">to establish a PDU session </w:t>
      </w:r>
      <w:r w:rsidR="00B00908">
        <w:t>of "IPv4", "IPv6" or "IP</w:t>
      </w:r>
      <w:r w:rsidR="00E62466">
        <w:t>v4v6</w:t>
      </w:r>
      <w:r w:rsidR="00B00908">
        <w:t xml:space="preserve">" </w:t>
      </w:r>
      <w:r w:rsidR="00B00908" w:rsidRPr="00A6152A">
        <w:t xml:space="preserve">PDU session </w:t>
      </w:r>
      <w:r w:rsidR="00B00908">
        <w:t xml:space="preserve">type, the UE </w:t>
      </w:r>
      <w:r w:rsidR="00B00908" w:rsidRPr="00C21D41">
        <w:t>shall either</w:t>
      </w:r>
      <w:r w:rsidR="00B00908">
        <w:t xml:space="preserve"> omit the SSC mode IE o</w:t>
      </w:r>
      <w:r w:rsidR="00B00908" w:rsidRPr="00C21D41">
        <w:t>r s</w:t>
      </w:r>
      <w:r w:rsidR="00B00908">
        <w:t xml:space="preserve">et the </w:t>
      </w:r>
      <w:r w:rsidR="00B00908" w:rsidRPr="00606F59">
        <w:t xml:space="preserve">SSC mode IE </w:t>
      </w:r>
      <w:r w:rsidR="00B00908">
        <w:t xml:space="preserve">to "SSC mode 1", "SSC mode 2", or "SSC mode 3". </w:t>
      </w:r>
      <w:r w:rsidR="00B00908">
        <w:rPr>
          <w:rFonts w:eastAsia="MS Mincho"/>
        </w:rPr>
        <w:t xml:space="preserve">If the </w:t>
      </w:r>
      <w:r w:rsidR="00B00908" w:rsidRPr="00A6152A">
        <w:rPr>
          <w:rFonts w:eastAsia="MS Mincho"/>
        </w:rPr>
        <w:t xml:space="preserve">UE requests </w:t>
      </w:r>
      <w:r w:rsidR="00B00908" w:rsidRPr="00A6152A">
        <w:t xml:space="preserve">to establish a PDU session </w:t>
      </w:r>
      <w:r w:rsidR="00B00908">
        <w:t xml:space="preserve">of "Ethernet" or "Unstructured" </w:t>
      </w:r>
      <w:r w:rsidR="00B00908" w:rsidRPr="00A6152A">
        <w:t xml:space="preserve">PDU session </w:t>
      </w:r>
      <w:r w:rsidR="00B00908">
        <w:t xml:space="preserve">type, the UE </w:t>
      </w:r>
      <w:r w:rsidR="00B00908" w:rsidRPr="00C21D41">
        <w:t>shall either</w:t>
      </w:r>
      <w:r w:rsidR="00B00908">
        <w:t xml:space="preserve"> omit the SSC mode IE o</w:t>
      </w:r>
      <w:r w:rsidR="00B00908" w:rsidRPr="00C21D41">
        <w:t>r s</w:t>
      </w:r>
      <w:r w:rsidR="00B00908">
        <w:t xml:space="preserve">et the </w:t>
      </w:r>
      <w:r w:rsidR="00B00908" w:rsidRPr="00606F59">
        <w:t xml:space="preserve">SSC mode IE </w:t>
      </w:r>
      <w:r w:rsidR="00B00908">
        <w:t xml:space="preserve">to "SSC mode 1" or "SSC mode 2". </w:t>
      </w:r>
      <w:r w:rsidR="00B00908">
        <w:rPr>
          <w:rFonts w:eastAsia="MS Mincho"/>
        </w:rPr>
        <w:t xml:space="preserve">If the </w:t>
      </w:r>
      <w:r w:rsidR="00B00908" w:rsidRPr="00A6152A">
        <w:rPr>
          <w:rFonts w:eastAsia="MS Mincho"/>
        </w:rPr>
        <w:t xml:space="preserve">UE </w:t>
      </w:r>
      <w:r w:rsidR="00B00908">
        <w:rPr>
          <w:rFonts w:eastAsia="MS Mincho"/>
        </w:rPr>
        <w:t xml:space="preserve">requests </w:t>
      </w:r>
      <w:r w:rsidR="00B00908">
        <w:t>transfer of an existing PDN connection in the EPS to the 5GS</w:t>
      </w:r>
      <w:r w:rsidR="00B95F1B">
        <w:t xml:space="preserve"> or </w:t>
      </w:r>
      <w:r w:rsidR="00B95F1B">
        <w:rPr>
          <w:rFonts w:eastAsia="MS Mincho"/>
        </w:rPr>
        <w:t xml:space="preserve">the </w:t>
      </w:r>
      <w:r w:rsidR="00B95F1B" w:rsidRPr="00A6152A">
        <w:rPr>
          <w:rFonts w:eastAsia="MS Mincho"/>
        </w:rPr>
        <w:t xml:space="preserve">UE </w:t>
      </w:r>
      <w:r w:rsidR="00B95F1B">
        <w:rPr>
          <w:rFonts w:eastAsia="MS Mincho"/>
        </w:rPr>
        <w:t xml:space="preserve">requests </w:t>
      </w:r>
      <w:r w:rsidR="00B95F1B">
        <w:t>transfer of an existing PDN connection in an untrusted non-3GPP access connected to the EPC to the 5GS</w:t>
      </w:r>
      <w:r w:rsidR="00B00908">
        <w:t xml:space="preserve">, the UE shall set the </w:t>
      </w:r>
      <w:r w:rsidR="00B00908" w:rsidRPr="00606F59">
        <w:t xml:space="preserve">SSC mode IE </w:t>
      </w:r>
      <w:r w:rsidR="00B00908">
        <w:t>to "SSC mode 1".</w:t>
      </w:r>
    </w:p>
    <w:p w14:paraId="2EBD70FD" w14:textId="7C0F4C85" w:rsidR="009C2F20" w:rsidRDefault="009C2F20" w:rsidP="009C2F20">
      <w:pPr>
        <w:rPr>
          <w:ins w:id="27" w:author="Ericsson User 1" w:date="2022-04-26T10:31:00Z"/>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71F7851F" w14:textId="7C8F8635" w:rsidR="0046603D" w:rsidRPr="00770D08" w:rsidRDefault="001C6A6D" w:rsidP="009C2F20">
      <w:pPr>
        <w:rPr>
          <w:rFonts w:eastAsia="MS Mincho"/>
        </w:rPr>
      </w:pPr>
      <w:ins w:id="28" w:author="Ericsson User 1" w:date="2022-04-26T10:32:00Z">
        <w:r w:rsidRPr="001C6A6D">
          <w:rPr>
            <w:rFonts w:eastAsia="MS Mincho"/>
          </w:rPr>
          <w:t>A UE supporting PDU connectivity shall support SSC mode 1 and may support SSC mode 2 and SSC mode 3</w:t>
        </w:r>
      </w:ins>
      <w:ins w:id="29" w:author="Ericsson User 2" w:date="2022-05-16T22:32:00Z">
        <w:r w:rsidR="00F6587E" w:rsidRPr="00F6587E">
          <w:rPr>
            <w:lang w:eastAsia="zh-CN"/>
          </w:rPr>
          <w:t xml:space="preserve"> </w:t>
        </w:r>
        <w:r w:rsidR="00F6587E" w:rsidRPr="00DD206B">
          <w:rPr>
            <w:lang w:eastAsia="zh-CN"/>
          </w:rPr>
          <w:t>as specified in 3GPP TS 23.501 [</w:t>
        </w:r>
        <w:r w:rsidR="00F6587E">
          <w:rPr>
            <w:lang w:eastAsia="zh-CN"/>
          </w:rPr>
          <w:t>8</w:t>
        </w:r>
        <w:r w:rsidR="00F6587E" w:rsidRPr="00DD206B">
          <w:rPr>
            <w:lang w:eastAsia="zh-CN"/>
          </w:rPr>
          <w:t>]</w:t>
        </w:r>
      </w:ins>
      <w:ins w:id="30" w:author="Ericsson User 1" w:date="2022-04-26T10:32:00Z">
        <w:r w:rsidRPr="001C6A6D">
          <w:rPr>
            <w:rFonts w:eastAsia="MS Mincho"/>
          </w:rPr>
          <w:t>.</w:t>
        </w:r>
      </w:ins>
    </w:p>
    <w:p w14:paraId="34A4758C" w14:textId="77777777" w:rsidR="00B23F03" w:rsidRPr="00E86707" w:rsidRDefault="00B23F03" w:rsidP="00B23F03">
      <w:pPr>
        <w:rPr>
          <w:rFonts w:eastAsia="MS Mincho"/>
        </w:rPr>
      </w:pPr>
      <w:r w:rsidRPr="00606F59">
        <w:rPr>
          <w:rFonts w:eastAsia="MS Mincho"/>
        </w:rPr>
        <w:t xml:space="preserve">If the UE requests </w:t>
      </w:r>
      <w:r w:rsidRPr="00770D08">
        <w:t>to establish a new PDU session with a DN</w:t>
      </w:r>
      <w:r w:rsidRPr="00606F59">
        <w:rPr>
          <w:rFonts w:eastAsia="MS Mincho"/>
        </w:rPr>
        <w:t xml:space="preserve">, the UE </w:t>
      </w:r>
      <w:r>
        <w:rPr>
          <w:rFonts w:eastAsia="MS Mincho"/>
        </w:rPr>
        <w:t>may</w:t>
      </w:r>
      <w:r w:rsidRPr="00606F59">
        <w:rPr>
          <w:rFonts w:eastAsia="MS Mincho"/>
        </w:rPr>
        <w:t xml:space="preserve"> include the </w:t>
      </w:r>
      <w:r>
        <w:rPr>
          <w:rFonts w:eastAsia="MS Mincho"/>
        </w:rPr>
        <w:t xml:space="preserve">SM </w:t>
      </w:r>
      <w:r w:rsidRPr="00606F59">
        <w:t xml:space="preserve">PDU DN request container </w:t>
      </w:r>
      <w:r w:rsidR="0003188B">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w:t>
      </w:r>
      <w:r w:rsidR="0003188B">
        <w:t>7542 </w:t>
      </w:r>
      <w:r>
        <w:t>[</w:t>
      </w:r>
      <w:r w:rsidR="007F4A11">
        <w:t>3</w:t>
      </w:r>
      <w:r w:rsidR="00552CBE">
        <w:t>7</w:t>
      </w:r>
      <w:r>
        <w:t>]</w:t>
      </w:r>
      <w:r w:rsidRPr="00606F59">
        <w:rPr>
          <w:rFonts w:eastAsia="MS Mincho"/>
        </w:rPr>
        <w:t>.</w:t>
      </w:r>
    </w:p>
    <w:p w14:paraId="243E5B52" w14:textId="77777777" w:rsidR="00F51140" w:rsidRPr="00D34E54" w:rsidRDefault="00F51140" w:rsidP="00F51140">
      <w:pPr>
        <w:pStyle w:val="NO"/>
        <w:rPr>
          <w:lang w:val="en-US" w:eastAsia="zh-CN"/>
        </w:rPr>
      </w:pPr>
      <w:r>
        <w:rPr>
          <w:rFonts w:hint="eastAsia"/>
          <w:lang w:eastAsia="zh-CN"/>
        </w:rPr>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rsidRPr="00A6152A">
        <w:t>PDU SESSION ESTABLISHMENT REQUEST</w:t>
      </w:r>
      <w:r>
        <w:rPr>
          <w:lang w:val="en-US" w:eastAsia="zh-CN"/>
        </w:rPr>
        <w:t xml:space="preserve"> message.</w:t>
      </w:r>
      <w:r w:rsidRPr="00833B48">
        <w:t xml:space="preserve"> </w:t>
      </w:r>
      <w:r>
        <w:t>The way to achieve this is implementation dependent.</w:t>
      </w:r>
    </w:p>
    <w:p w14:paraId="073FD802" w14:textId="77777777" w:rsidR="00E47D50" w:rsidRDefault="00E47D50" w:rsidP="00E47D50">
      <w:r w:rsidRPr="00A6223F">
        <w:t>If the UE reque</w:t>
      </w:r>
      <w:r>
        <w:t xml:space="preserve">sts to establish a new PDU session associated with multicast sessions and the UE at the same time intends to join one or more MBS multicast sessions, the UE should include the </w:t>
      </w:r>
      <w:r w:rsidRPr="00697564">
        <w:t>Requested MBS container</w:t>
      </w:r>
      <w:r>
        <w:t xml:space="preserve"> IE in the </w:t>
      </w:r>
      <w:r w:rsidRPr="008F69EC">
        <w:t xml:space="preserve">PDU SESSION </w:t>
      </w:r>
      <w:r>
        <w:t>ESTABLISHMENT</w:t>
      </w:r>
      <w:r w:rsidRPr="008F69EC">
        <w:t xml:space="preserve"> REQUEST message</w:t>
      </w:r>
      <w:r>
        <w:t xml:space="preserve">. In that case, the UE shall set the </w:t>
      </w:r>
      <w:r w:rsidRPr="00156D6E">
        <w:t>MBS operation</w:t>
      </w:r>
      <w:r>
        <w:t xml:space="preserve"> to "</w:t>
      </w:r>
      <w:r w:rsidRPr="00156D6E">
        <w:t>Join MBS session</w:t>
      </w:r>
      <w:r>
        <w:t>" and include the MBS session information</w:t>
      </w:r>
      <w:r w:rsidRPr="00C351A8">
        <w:t>(s)</w:t>
      </w:r>
      <w:r>
        <w:t xml:space="preserve"> and shall set the </w:t>
      </w:r>
      <w:r w:rsidRPr="00C351A8">
        <w:t>Type of MBS session ID</w:t>
      </w:r>
      <w:r>
        <w:t xml:space="preserve"> for each of the MBS session information</w:t>
      </w:r>
      <w:r w:rsidRPr="00C351A8">
        <w:t xml:space="preserve"> to either "Temporary Mobile Group Identity (TMGI)" or "Source specific IP multicast address" </w:t>
      </w:r>
      <w:r>
        <w:t>depending</w:t>
      </w:r>
      <w:r w:rsidRPr="00C351A8">
        <w:t xml:space="preserve"> on the </w:t>
      </w:r>
      <w:r>
        <w:t>t</w:t>
      </w:r>
      <w:r w:rsidRPr="008F69EC">
        <w:t>ype of</w:t>
      </w:r>
      <w:r>
        <w:t xml:space="preserve"> the</w:t>
      </w:r>
      <w:r w:rsidRPr="008F69EC">
        <w:t xml:space="preserve"> MBS session ID </w:t>
      </w:r>
      <w:r w:rsidRPr="00C351A8">
        <w:t>available in the UE</w:t>
      </w:r>
      <w:r>
        <w:t>. Then the remaining values of each of the MBS session information shall be set as following:</w:t>
      </w:r>
    </w:p>
    <w:p w14:paraId="21D485A8" w14:textId="77777777" w:rsidR="00743B07" w:rsidRDefault="00743B07" w:rsidP="00743B07">
      <w:pPr>
        <w:pStyle w:val="B1"/>
      </w:pPr>
      <w:r>
        <w:t>a)</w:t>
      </w:r>
      <w:r>
        <w:tab/>
        <w:t>if the Type of MBS session ID is set to "Temporary Mobile Group Identity (TMGI)", the UE shall set the MBS session ID to the TMGI; or</w:t>
      </w:r>
    </w:p>
    <w:p w14:paraId="711831F4" w14:textId="1F1A7345" w:rsidR="00743B07" w:rsidRDefault="00743B07" w:rsidP="00743B07">
      <w:pPr>
        <w:pStyle w:val="B1"/>
      </w:pPr>
      <w:r>
        <w:t>b)</w:t>
      </w:r>
      <w:r>
        <w:tab/>
        <w:t>if the Type of MBS session ID is set to "Source specific IP multicast address for IPv4" or " Source specific IP multicast address for IPv6", the UE shall set the Source IP address information and the Destination IP address information to the corresponding values.</w:t>
      </w:r>
    </w:p>
    <w:p w14:paraId="4841591F" w14:textId="77777777" w:rsidR="00743B07" w:rsidRDefault="00743B07" w:rsidP="008249B2">
      <w:pPr>
        <w:pStyle w:val="NO"/>
      </w:pPr>
      <w:r>
        <w:t>NOTE 4:</w:t>
      </w:r>
      <w:r>
        <w:tab/>
        <w:t>The UE obtains the details of the MBS session ID(s) i.e. TMGI, Source IP address information and Destination IP address information as a pre-configuration in the UE or during the MBS service announcement, which is out of scope of this specification.</w:t>
      </w:r>
    </w:p>
    <w:p w14:paraId="0E04E14B" w14:textId="77777777" w:rsidR="00743B07" w:rsidRDefault="00743B07" w:rsidP="00743B07">
      <w:r>
        <w:t>The UE should set the RQoS bit to "Reflective QoS supported" in the 5GSM capability IE of the PDU SESSION ESTABLISHMENT REQUEST message if the UE supports reflective QoS and:</w:t>
      </w:r>
    </w:p>
    <w:p w14:paraId="0E390338" w14:textId="77777777" w:rsidR="00B23F03" w:rsidRDefault="002648A1" w:rsidP="00920167">
      <w:pPr>
        <w:pStyle w:val="B1"/>
      </w:pPr>
      <w:r>
        <w:rPr>
          <w:rFonts w:eastAsia="MS Mincho"/>
        </w:rPr>
        <w:t>a)</w:t>
      </w:r>
      <w:r>
        <w:rPr>
          <w:rFonts w:eastAsia="MS Mincho"/>
        </w:rPr>
        <w:tab/>
      </w:r>
      <w:r w:rsidR="00B23F03" w:rsidRPr="00A6152A">
        <w:rPr>
          <w:rFonts w:eastAsia="MS Mincho"/>
        </w:rPr>
        <w:t xml:space="preserve">the UE requests </w:t>
      </w:r>
      <w:r w:rsidR="00B23F03" w:rsidRPr="00A6152A">
        <w:t xml:space="preserve">to establish a new PDU session </w:t>
      </w:r>
      <w:r w:rsidR="00B23F03">
        <w:t>of "IPv4", "IPv6"</w:t>
      </w:r>
      <w:r w:rsidR="00E62466">
        <w:t>, "IPv4v6"</w:t>
      </w:r>
      <w:r w:rsidR="00B23F03">
        <w:t xml:space="preserve"> or "Ethernet" </w:t>
      </w:r>
      <w:r w:rsidR="00B23F03" w:rsidRPr="00A6152A">
        <w:t xml:space="preserve">PDU session </w:t>
      </w:r>
      <w:r w:rsidR="00B23F03">
        <w:t>type</w:t>
      </w:r>
      <w:r>
        <w:t>;</w:t>
      </w:r>
    </w:p>
    <w:p w14:paraId="3C3D3F4E" w14:textId="77777777" w:rsidR="002648A1" w:rsidRDefault="002648A1" w:rsidP="00920167">
      <w:pPr>
        <w:pStyle w:val="B1"/>
        <w:rPr>
          <w:noProof/>
        </w:rPr>
      </w:pPr>
      <w:r>
        <w:rPr>
          <w:noProof/>
        </w:rPr>
        <w:t>b)</w:t>
      </w:r>
      <w:r>
        <w:rPr>
          <w:noProof/>
        </w:rPr>
        <w:tab/>
        <w:t>the UE requests to transfer an existing PDN connection in the EPS of "IPv4", "IPv6", "IPv4v6"</w:t>
      </w:r>
      <w:r w:rsidR="00CC0985">
        <w:rPr>
          <w:noProof/>
        </w:rPr>
        <w:t xml:space="preserve"> or "Ethernet" PDN type</w:t>
      </w:r>
      <w:r>
        <w:rPr>
          <w:noProof/>
        </w:rPr>
        <w:t xml:space="preserve"> or </w:t>
      </w:r>
      <w:r w:rsidR="00CC0985">
        <w:rPr>
          <w:noProof/>
        </w:rPr>
        <w:t xml:space="preserve">of </w:t>
      </w:r>
      <w:r>
        <w:rPr>
          <w:noProof/>
        </w:rPr>
        <w:t>"Non-IP" PDN type mapping to "Ethernet" PDU session type</w:t>
      </w:r>
      <w:r w:rsidR="00CC0985">
        <w:rPr>
          <w:noProof/>
        </w:rPr>
        <w:t>,</w:t>
      </w:r>
      <w:r>
        <w:rPr>
          <w:noProof/>
        </w:rPr>
        <w:t xml:space="preserve"> to the 5GS; or</w:t>
      </w:r>
    </w:p>
    <w:p w14:paraId="14B26383" w14:textId="77777777" w:rsidR="002648A1" w:rsidRDefault="002648A1" w:rsidP="00920167">
      <w:pPr>
        <w:pStyle w:val="B1"/>
        <w:rPr>
          <w:noProof/>
        </w:rPr>
      </w:pPr>
      <w:r>
        <w:rPr>
          <w:noProof/>
        </w:rPr>
        <w:t>c)</w:t>
      </w:r>
      <w:r>
        <w:rPr>
          <w:noProof/>
        </w:rPr>
        <w:tab/>
        <w:t>the UE requests to transfer an existing PDN connection in an untrusted non-3GPP access connected to the EPC of "IPv4", "IPv6" or "IPv4v6" PDN type to the 5GS.</w:t>
      </w:r>
    </w:p>
    <w:p w14:paraId="1AA059B5" w14:textId="1B8A43C8" w:rsidR="00DB7245" w:rsidRDefault="00DB7245" w:rsidP="002648A1">
      <w:pPr>
        <w:pStyle w:val="NO"/>
      </w:pPr>
      <w:r>
        <w:rPr>
          <w:noProof/>
        </w:rPr>
        <w:t>NOTE</w:t>
      </w:r>
      <w:r>
        <w:t> </w:t>
      </w:r>
      <w:r w:rsidR="00E47D50">
        <w:t>5</w:t>
      </w:r>
      <w:r>
        <w:rPr>
          <w:noProof/>
        </w:rPr>
        <w:t>:</w:t>
      </w:r>
      <w:r>
        <w:rPr>
          <w:noProof/>
        </w:rPr>
        <w:tab/>
        <w:t>The determination to not request the usage of reflective QoS by the UE for a PDU session is implementation dependent.</w:t>
      </w:r>
    </w:p>
    <w:p w14:paraId="149E2250" w14:textId="77777777" w:rsidR="002648A1" w:rsidRDefault="002648A1" w:rsidP="002648A1">
      <w:r>
        <w:t>The UE shall indicate the maximum number of packet filters that can be supported for the PDU session in the Maximum number of supported packet filters IE of the PDU SESSION ESTABLISHMENT REQUEST message if:</w:t>
      </w:r>
    </w:p>
    <w:p w14:paraId="11971B53" w14:textId="77777777" w:rsidR="00B73285" w:rsidRDefault="002648A1" w:rsidP="00920167">
      <w:pPr>
        <w:pStyle w:val="B1"/>
      </w:pPr>
      <w:r>
        <w:t>a)</w:t>
      </w:r>
      <w:r>
        <w:tab/>
      </w:r>
      <w:r w:rsidR="00B73285">
        <w:t xml:space="preserve">the UE requests to establish a new PDU session of "IPv4", "IPv6", "IPv4v6", or "Ethernet" </w:t>
      </w:r>
      <w:r w:rsidR="00B73285" w:rsidRPr="00A6152A">
        <w:t xml:space="preserve">PDU session </w:t>
      </w:r>
      <w:r w:rsidR="00B73285">
        <w:t>type, and the UE can support more than 16 packet filters for this PDU session</w:t>
      </w:r>
      <w:r>
        <w:t>;</w:t>
      </w:r>
    </w:p>
    <w:p w14:paraId="6D0004D5" w14:textId="77777777" w:rsidR="002648A1" w:rsidRDefault="002648A1" w:rsidP="00920167">
      <w:pPr>
        <w:pStyle w:val="B1"/>
      </w:pPr>
      <w:r>
        <w:rPr>
          <w:rFonts w:eastAsia="MS Mincho"/>
        </w:rPr>
        <w:t>b)</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in the EPS of "IPv4", "IPv6", "IPv4v6"</w:t>
      </w:r>
      <w:r w:rsidR="00CC0985">
        <w:rPr>
          <w:noProof/>
        </w:rPr>
        <w:t>, or "Ethernet" PDN type</w:t>
      </w:r>
      <w:r>
        <w:t xml:space="preserve"> or </w:t>
      </w:r>
      <w:r w:rsidR="00CC0985">
        <w:t xml:space="preserve">of </w:t>
      </w:r>
      <w:r>
        <w:t xml:space="preserve">"Non-IP" </w:t>
      </w:r>
      <w:r w:rsidRPr="00A6152A">
        <w:t>PD</w:t>
      </w:r>
      <w:r>
        <w:t>N</w:t>
      </w:r>
      <w:r w:rsidRPr="00A6152A">
        <w:t xml:space="preserve"> </w:t>
      </w:r>
      <w:r>
        <w:t xml:space="preserve">type mapping to "Ethernet" </w:t>
      </w:r>
      <w:r w:rsidRPr="00A6152A">
        <w:t xml:space="preserve">PDU session </w:t>
      </w:r>
      <w:r>
        <w:t>type</w:t>
      </w:r>
      <w:r w:rsidR="00CC0985">
        <w:t>,</w:t>
      </w:r>
      <w:r>
        <w:t xml:space="preserve"> to the 5GS and </w:t>
      </w:r>
      <w:r>
        <w:rPr>
          <w:rFonts w:hint="eastAsia"/>
        </w:rPr>
        <w:t xml:space="preserve">the UE </w:t>
      </w:r>
      <w:r>
        <w:t>can support more than 16 packet filters for this PDU session; or</w:t>
      </w:r>
    </w:p>
    <w:p w14:paraId="34C65CBC" w14:textId="77777777" w:rsidR="002648A1" w:rsidRDefault="002648A1" w:rsidP="00920167">
      <w:pPr>
        <w:pStyle w:val="B1"/>
      </w:pPr>
      <w:r>
        <w:rPr>
          <w:rFonts w:eastAsia="MS Mincho"/>
        </w:rPr>
        <w:t>c)</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14:paraId="38E06DCA" w14:textId="77777777" w:rsidR="00C64866" w:rsidRDefault="00D476DC" w:rsidP="00C64866">
      <w:r>
        <w:t>T</w:t>
      </w:r>
      <w:r w:rsidR="00C64866">
        <w:t xml:space="preserve">he UE shall include the Integrity protection maximum data rate IE in the </w:t>
      </w:r>
      <w:r w:rsidR="00C64866" w:rsidRPr="00A6152A">
        <w:t>PDU SESSION ESTABLISHMENT REQUEST</w:t>
      </w:r>
      <w:r w:rsidR="00C64866">
        <w:t xml:space="preserve"> message</w:t>
      </w:r>
      <w:r w:rsidR="007A108F">
        <w:t xml:space="preserve"> to indicate the </w:t>
      </w:r>
      <w:r w:rsidR="007A108F" w:rsidRPr="006B1F6B">
        <w:t xml:space="preserve">maximum data rate per UE for </w:t>
      </w:r>
      <w:r w:rsidR="007A108F">
        <w:t xml:space="preserve">user-plane </w:t>
      </w:r>
      <w:r w:rsidR="007A108F" w:rsidRPr="006B1F6B">
        <w:t>integrity protection</w:t>
      </w:r>
      <w:r w:rsidR="007A108F">
        <w:t xml:space="preserve"> supported by the UE for uplink and the </w:t>
      </w:r>
      <w:r w:rsidR="007A108F" w:rsidRPr="006B1F6B">
        <w:t xml:space="preserve">maximum data rate per UE for </w:t>
      </w:r>
      <w:r w:rsidR="007A108F">
        <w:t xml:space="preserve">user-plane </w:t>
      </w:r>
      <w:r w:rsidR="007A108F" w:rsidRPr="006B1F6B">
        <w:t>integrity protection</w:t>
      </w:r>
      <w:r w:rsidR="007A108F">
        <w:t xml:space="preserve"> supported by the UE for downlink</w:t>
      </w:r>
      <w:r w:rsidR="00C64866">
        <w:t>.</w:t>
      </w:r>
    </w:p>
    <w:p w14:paraId="14E0C1E4" w14:textId="77777777" w:rsidR="002648A1" w:rsidRDefault="002648A1" w:rsidP="002648A1">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14:paraId="0D7B03B3" w14:textId="77777777" w:rsidR="00613277" w:rsidRDefault="002648A1" w:rsidP="00920167">
      <w:pPr>
        <w:pStyle w:val="B1"/>
      </w:pPr>
      <w:r>
        <w:t>a)</w:t>
      </w:r>
      <w:r>
        <w:tab/>
      </w:r>
      <w:r w:rsidR="00613277">
        <w:t>the UE requests to establish a new PDU session of "IPv6" or "IPv4v6" PDU session type</w:t>
      </w:r>
      <w:r>
        <w:t>; or</w:t>
      </w:r>
      <w:r w:rsidR="00613277">
        <w:t>.</w:t>
      </w:r>
    </w:p>
    <w:p w14:paraId="4349A286" w14:textId="77777777" w:rsidR="002648A1" w:rsidRDefault="002648A1" w:rsidP="00920167">
      <w:pPr>
        <w:pStyle w:val="B1"/>
      </w:pPr>
      <w:r>
        <w:t>b)</w:t>
      </w:r>
      <w:r>
        <w:tab/>
        <w:t>the UE requests to transfer an existing PDN connection</w:t>
      </w:r>
      <w:r w:rsidRPr="00A6152A">
        <w:t xml:space="preserve"> </w:t>
      </w:r>
      <w:r>
        <w:t>of "IPv6" or "IPv4v6" PDN type in the EPS or in an untrusted non-3GPP access connected to the EPC to the 5GS.</w:t>
      </w:r>
    </w:p>
    <w:p w14:paraId="7AECC6DE" w14:textId="77777777" w:rsidR="00CC0985" w:rsidRDefault="00CC0985" w:rsidP="00CC0985">
      <w:pPr>
        <w:rPr>
          <w:lang w:eastAsia="zh-CN"/>
        </w:rPr>
      </w:pPr>
      <w:r>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14:paraId="68962AD5" w14:textId="77777777" w:rsidR="00D52EDA" w:rsidRPr="003512BA" w:rsidRDefault="00D52EDA" w:rsidP="00D52EDA">
      <w:pPr>
        <w:rPr>
          <w:rFonts w:eastAsia="MS Mincho"/>
        </w:rPr>
      </w:pPr>
      <w:r w:rsidRPr="003512BA">
        <w:rPr>
          <w:rFonts w:eastAsia="MS Mincho"/>
        </w:rPr>
        <w:t xml:space="preserve">If the UE requests </w:t>
      </w:r>
      <w:r w:rsidRPr="003512BA">
        <w:t xml:space="preserve">to establish a new PDU session as an always-on PDU session (e.g. because the PDU session is for time synchronization or TSC), </w:t>
      </w:r>
      <w:r w:rsidRPr="003512BA">
        <w:rPr>
          <w:rFonts w:eastAsia="MS Mincho"/>
        </w:rPr>
        <w:t xml:space="preserve">the UE </w:t>
      </w:r>
      <w:r w:rsidRPr="003512BA">
        <w:t>shall include the Always-on PDU session requested IE and set the value of the IE to "Always-on PDU session requested" in the PDU SESSION ESTABLISHMENT REQUEST message</w:t>
      </w:r>
      <w:r w:rsidRPr="003512BA">
        <w:rPr>
          <w:rFonts w:eastAsia="MS Mincho"/>
        </w:rPr>
        <w:t>.</w:t>
      </w:r>
    </w:p>
    <w:p w14:paraId="63F614B4" w14:textId="22571890" w:rsidR="00D52EDA" w:rsidRPr="003512BA" w:rsidRDefault="00D52EDA" w:rsidP="00D52EDA">
      <w:pPr>
        <w:pStyle w:val="NO"/>
      </w:pPr>
      <w:r w:rsidRPr="003512BA">
        <w:t>NOTE </w:t>
      </w:r>
      <w:r w:rsidR="00E47D50">
        <w:t>6</w:t>
      </w:r>
      <w:r w:rsidRPr="003512BA">
        <w:t>:</w:t>
      </w:r>
      <w:r w:rsidRPr="003512BA">
        <w:tab/>
        <w:t>Determining whether a PDU session is for time synchronizat</w:t>
      </w:r>
      <w:r>
        <w:t>io</w:t>
      </w:r>
      <w:r w:rsidRPr="003512BA">
        <w:t>n or TSC is UE implementation dependent.</w:t>
      </w:r>
    </w:p>
    <w:p w14:paraId="728529BC" w14:textId="77777777" w:rsidR="00B23F03" w:rsidRDefault="00B23F03" w:rsidP="00B23F03">
      <w:r>
        <w:t>If the UE has an emergency PDU session, the UE shall not perform the UE-</w:t>
      </w:r>
      <w:r w:rsidRPr="00440029">
        <w:t>requested PDU session establishment procedure to establish a</w:t>
      </w:r>
      <w:r>
        <w:t xml:space="preserve">nother emergency </w:t>
      </w:r>
      <w:r w:rsidRPr="00440029">
        <w:t>PDU session</w:t>
      </w:r>
      <w:r>
        <w:t>.</w:t>
      </w:r>
      <w:r w:rsidR="00395800" w:rsidRPr="00B20A0A">
        <w:t xml:space="preserve"> </w:t>
      </w:r>
      <w:r w:rsidR="00395800">
        <w:t>The UE may perform the UE-requested PDU session establishment procedure to transfer an existing emergency PDU session or an existing PDN connection for emergency services.</w:t>
      </w:r>
    </w:p>
    <w:p w14:paraId="799F0429" w14:textId="77777777" w:rsidR="00B95F1B" w:rsidRDefault="00BE305C" w:rsidP="00B95F1B">
      <w:r>
        <w:rPr>
          <w:rFonts w:hint="eastAsia"/>
        </w:rPr>
        <w:t>If</w:t>
      </w:r>
      <w:r w:rsidR="00B95F1B">
        <w:t>:</w:t>
      </w:r>
    </w:p>
    <w:p w14:paraId="646F8444" w14:textId="77777777" w:rsidR="00B95F1B" w:rsidRDefault="00B95F1B" w:rsidP="00B95F1B">
      <w:pPr>
        <w:pStyle w:val="B1"/>
      </w:pPr>
      <w:r>
        <w:t>a)</w:t>
      </w:r>
      <w:r>
        <w:tab/>
        <w:t xml:space="preserve">the UE requests to perform handover of an existing PDU session </w:t>
      </w:r>
      <w:r w:rsidRPr="00FB237F">
        <w:t>between 3GPP access and non-3GPP access</w:t>
      </w:r>
      <w:r>
        <w:t>;</w:t>
      </w:r>
    </w:p>
    <w:p w14:paraId="253209C9" w14:textId="77777777" w:rsidR="00B95F1B" w:rsidRDefault="00B95F1B" w:rsidP="00B95F1B">
      <w:pPr>
        <w:pStyle w:val="B1"/>
        <w:rPr>
          <w:noProof/>
        </w:rPr>
      </w:pPr>
      <w:r>
        <w:t>b)</w:t>
      </w:r>
      <w:r>
        <w:tab/>
        <w:t>the UE requests to perform transfer an existing PDN connection in the EPS to the 5GS;</w:t>
      </w:r>
      <w:r>
        <w:rPr>
          <w:noProof/>
        </w:rPr>
        <w:t xml:space="preserve"> or</w:t>
      </w:r>
    </w:p>
    <w:p w14:paraId="0BAE18C6" w14:textId="77777777" w:rsidR="00B95F1B" w:rsidRDefault="00B95F1B" w:rsidP="00B95F1B">
      <w:pPr>
        <w:pStyle w:val="B1"/>
        <w:rPr>
          <w:noProof/>
        </w:rPr>
      </w:pPr>
      <w:r>
        <w:t>c)</w:t>
      </w:r>
      <w:r>
        <w:tab/>
      </w:r>
      <w:r>
        <w:rPr>
          <w:rFonts w:hint="eastAsia"/>
        </w:rPr>
        <w:t>the UE</w:t>
      </w:r>
      <w:r>
        <w:t xml:space="preserve"> requests to perform transfer an existing PDN connection in an untrusted non-3GPP access connected to the EPC to the 5GS</w:t>
      </w:r>
      <w:r>
        <w:rPr>
          <w:noProof/>
        </w:rPr>
        <w:t>;</w:t>
      </w:r>
    </w:p>
    <w:p w14:paraId="30F9129C" w14:textId="77777777" w:rsidR="00566072" w:rsidRDefault="00566072" w:rsidP="00566072">
      <w:pPr>
        <w:rPr>
          <w:noProof/>
        </w:rPr>
      </w:pPr>
      <w:r>
        <w:rPr>
          <w:noProof/>
        </w:rPr>
        <w:t>the UE shall:</w:t>
      </w:r>
    </w:p>
    <w:p w14:paraId="5E4BCABA" w14:textId="77777777" w:rsidR="00566072" w:rsidRDefault="00D5229D" w:rsidP="00566072">
      <w:pPr>
        <w:pStyle w:val="B1"/>
        <w:rPr>
          <w:noProof/>
        </w:rPr>
      </w:pPr>
      <w:r>
        <w:rPr>
          <w:noProof/>
        </w:rPr>
        <w:t>a)</w:t>
      </w:r>
      <w:r w:rsidR="00566072">
        <w:rPr>
          <w:noProof/>
        </w:rPr>
        <w:tab/>
        <w:t>set the PDU session ID in the PDU SESSION ESTABLISHMENT REQUEST message and in the UL NAS TRANSPORT message to the stored PDU session ID corresponding to the PDN connection; and</w:t>
      </w:r>
    </w:p>
    <w:p w14:paraId="1CAD3C88" w14:textId="77777777" w:rsidR="006B3EA1" w:rsidRDefault="006B3EA1" w:rsidP="006B3EA1">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3CF7E3A8" w14:textId="77777777" w:rsidR="00152ED9" w:rsidRDefault="00152ED9" w:rsidP="00152ED9">
      <w:pPr>
        <w:rPr>
          <w:noProof/>
        </w:rPr>
      </w:pPr>
      <w:r>
        <w:rPr>
          <w:rFonts w:hint="eastAsia"/>
        </w:rPr>
        <w:t>If</w:t>
      </w:r>
      <w:r>
        <w:t xml:space="preserve"> the N5CW device supports 3GPP access and </w:t>
      </w:r>
      <w:r w:rsidRPr="00E0500E">
        <w:rPr>
          <w:rFonts w:eastAsia="MS Mincho"/>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14:paraId="0CE56AFE" w14:textId="6C35163A" w:rsidR="008A30B8" w:rsidRPr="00DA7B58" w:rsidRDefault="008A30B8" w:rsidP="008A30B8">
      <w:pPr>
        <w:rPr>
          <w:noProof/>
        </w:rPr>
      </w:pPr>
      <w:r>
        <w:t>If</w:t>
      </w:r>
      <w:r w:rsidRPr="003C065C">
        <w:t xml:space="preserve"> </w:t>
      </w:r>
      <w:r w:rsidR="006E260C">
        <w:t xml:space="preserve">the </w:t>
      </w:r>
      <w:r w:rsidR="006E260C">
        <w:rPr>
          <w:lang w:eastAsia="zh-CN"/>
        </w:rPr>
        <w:t xml:space="preserve">UE is registered to a network which supports ATSSS </w:t>
      </w:r>
      <w:r w:rsidR="006E260C">
        <w:t xml:space="preserve">and </w:t>
      </w:r>
      <w:r>
        <w:t xml:space="preserve">the UE requests to establish a new PDU session the UE </w:t>
      </w:r>
      <w:r w:rsidR="006E260C">
        <w:t xml:space="preserve">may </w:t>
      </w:r>
      <w:r>
        <w:t xml:space="preserve">allow the network to upgrade the requested PDU session to an MA </w:t>
      </w:r>
      <w:r>
        <w:rPr>
          <w:rFonts w:hint="eastAsia"/>
          <w:lang w:eastAsia="zh-CN"/>
        </w:rPr>
        <w:t>PDU</w:t>
      </w:r>
      <w:r>
        <w:t xml:space="preserve"> session</w:t>
      </w:r>
      <w:r w:rsidR="006E260C">
        <w:t>. In order to allow the network to upgrade the requested PDU session to an MA PDU session</w:t>
      </w:r>
      <w:r>
        <w:t>, the UE shall set "MA PDU session network upgrade</w:t>
      </w:r>
      <w:r w:rsidR="00770AA8">
        <w:t xml:space="preserve"> is</w:t>
      </w:r>
      <w:r>
        <w:t xml:space="preserve">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UL NAS TRANSPORT message.</w:t>
      </w:r>
      <w:r w:rsidR="006E260C">
        <w:rPr>
          <w:noProof/>
        </w:rPr>
        <w:t xml:space="preserve"> If the </w:t>
      </w:r>
      <w:r w:rsidR="006E260C" w:rsidRPr="00F5359B">
        <w:rPr>
          <w:noProof/>
        </w:rPr>
        <w:t>UE is registered to a network</w:t>
      </w:r>
      <w:r w:rsidR="006E260C">
        <w:rPr>
          <w:noProof/>
        </w:rPr>
        <w:t xml:space="preserve"> which does not support</w:t>
      </w:r>
      <w:r w:rsidR="006E260C" w:rsidRPr="00F5359B">
        <w:rPr>
          <w:noProof/>
        </w:rPr>
        <w:t xml:space="preserve"> ATSSS</w:t>
      </w:r>
      <w:r w:rsidR="006E260C">
        <w:rPr>
          <w:noProof/>
        </w:rPr>
        <w:t>, the UE shall not perform the procedure to allow the network to upgrade the requested PDU session to an MA PDU session.</w:t>
      </w:r>
    </w:p>
    <w:p w14:paraId="58464646" w14:textId="77777777" w:rsidR="00F722AC" w:rsidRDefault="006E260C" w:rsidP="00F722AC">
      <w:pPr>
        <w:rPr>
          <w:lang w:eastAsia="zh-CN"/>
        </w:rPr>
      </w:pPr>
      <w:r>
        <w:t xml:space="preserve">If the UE </w:t>
      </w:r>
      <w:r>
        <w:rPr>
          <w:lang w:eastAsia="zh-CN"/>
        </w:rPr>
        <w:t>is registered to a</w:t>
      </w:r>
      <w:r>
        <w:t xml:space="preserve"> network which supports ATSSS, the UE may request to establish an MA PDU session. </w:t>
      </w:r>
      <w:r w:rsidR="00F722AC">
        <w:t>If the UE requests to establish a</w:t>
      </w:r>
      <w:r>
        <w:t>n</w:t>
      </w:r>
      <w:r w:rsidR="00F722AC">
        <w:t xml:space="preserve"> MA PDU session, the UE shall set the request type to "MA PDU request" in the </w:t>
      </w:r>
      <w:r w:rsidR="00F722AC">
        <w:rPr>
          <w:noProof/>
        </w:rPr>
        <w:t>UL NAS TRANSPORT message.</w:t>
      </w:r>
      <w:r>
        <w:rPr>
          <w:noProof/>
        </w:rPr>
        <w:t xml:space="preserve"> If the </w:t>
      </w:r>
      <w:r>
        <w:t xml:space="preserve">UE </w:t>
      </w:r>
      <w:r>
        <w:rPr>
          <w:lang w:eastAsia="zh-CN"/>
        </w:rPr>
        <w:t>is registered to a</w:t>
      </w:r>
      <w:r>
        <w:t xml:space="preserve"> </w:t>
      </w:r>
      <w:r>
        <w:rPr>
          <w:noProof/>
        </w:rPr>
        <w:t>network which does not support ATSSS, the UE shall not request to establish an MA PDU session.</w:t>
      </w:r>
    </w:p>
    <w:p w14:paraId="1B02C785" w14:textId="77777777" w:rsidR="00B6716A" w:rsidRDefault="00B6716A" w:rsidP="00B6716A">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54ACF5DC" w14:textId="02561C0A" w:rsidR="00D52EDA" w:rsidRDefault="00D52EDA" w:rsidP="00D52EDA">
      <w:pPr>
        <w:pStyle w:val="NO"/>
        <w:rPr>
          <w:lang w:eastAsia="ko-KR"/>
        </w:rPr>
      </w:pPr>
      <w:r w:rsidRPr="00FF4F2E">
        <w:rPr>
          <w:lang w:eastAsia="ko-KR"/>
        </w:rPr>
        <w:t>NOTE</w:t>
      </w:r>
      <w:r>
        <w:rPr>
          <w:lang w:val="en-US" w:eastAsia="ko-KR"/>
        </w:rPr>
        <w:t> </w:t>
      </w:r>
      <w:r w:rsidR="00E47D50">
        <w:rPr>
          <w:lang w:val="en-US" w:eastAsia="ko-KR"/>
        </w:rPr>
        <w:t>7</w:t>
      </w:r>
      <w:r w:rsidRPr="00FF4F2E">
        <w:rPr>
          <w:lang w:eastAsia="ko-KR"/>
        </w:rPr>
        <w:t>:</w:t>
      </w:r>
      <w:r w:rsidRPr="00FF4F2E">
        <w:rPr>
          <w:lang w:eastAsia="ko-KR"/>
        </w:rPr>
        <w:tab/>
      </w:r>
      <w:r>
        <w:rPr>
          <w:lang w:eastAsia="ko-KR"/>
        </w:rPr>
        <w:t>If the UE requested DNN corresponds to an LADN DNN, the AMF does not forward the MA PDU session information IE to the SMF</w:t>
      </w:r>
      <w:r w:rsidRPr="00E62F3B">
        <w:rPr>
          <w:lang w:eastAsia="ko-KR"/>
        </w:rPr>
        <w:t xml:space="preserve"> but sends the message back to the UE to inform of the unhandled request</w:t>
      </w:r>
      <w:r>
        <w:rPr>
          <w:lang w:eastAsia="ko-KR"/>
        </w:rPr>
        <w:t xml:space="preserve"> (see subclause 5.4.5.2.5)</w:t>
      </w:r>
      <w:r w:rsidRPr="00FF4F2E">
        <w:rPr>
          <w:lang w:eastAsia="ko-KR"/>
        </w:rPr>
        <w:t>.</w:t>
      </w:r>
    </w:p>
    <w:p w14:paraId="0A60C9C6" w14:textId="77777777" w:rsidR="00F722AC" w:rsidRDefault="00F722AC" w:rsidP="00F722AC">
      <w:pPr>
        <w:rPr>
          <w:noProof/>
        </w:rPr>
      </w:pPr>
      <w:r>
        <w:rPr>
          <w:lang w:eastAsia="zh-CN"/>
        </w:rPr>
        <w:t xml:space="preserve">If </w:t>
      </w:r>
      <w:r w:rsidR="006E260C">
        <w:rPr>
          <w:lang w:eastAsia="zh-CN"/>
        </w:rPr>
        <w:t xml:space="preserve">the UE is registered to a network which supports ATSSS and </w:t>
      </w:r>
      <w:r>
        <w:rPr>
          <w:lang w:eastAsia="zh-CN"/>
        </w:rPr>
        <w:t xml:space="preserve">the UE has </w:t>
      </w:r>
      <w:r w:rsidR="006E260C">
        <w:rPr>
          <w:lang w:eastAsia="zh-CN"/>
        </w:rPr>
        <w:t xml:space="preserve">already </w:t>
      </w:r>
      <w:r>
        <w:rPr>
          <w:lang w:eastAsia="zh-CN"/>
        </w:rPr>
        <w:t>an MA PDU session established over one access</w:t>
      </w:r>
      <w:r w:rsidR="00B6716A">
        <w:rPr>
          <w:lang w:eastAsia="zh-CN"/>
        </w:rPr>
        <w:t>,</w:t>
      </w:r>
      <w:r>
        <w:rPr>
          <w:lang w:eastAsia="zh-CN"/>
        </w:rPr>
        <w:t xml:space="preserve"> the </w:t>
      </w:r>
      <w:r w:rsidRPr="00E0500E">
        <w:rPr>
          <w:rFonts w:eastAsia="MS Mincho"/>
        </w:rPr>
        <w:t xml:space="preserve">UE </w:t>
      </w:r>
      <w:r w:rsidR="006E260C">
        <w:rPr>
          <w:rFonts w:eastAsia="MS Mincho"/>
        </w:rPr>
        <w:t xml:space="preserve">may </w:t>
      </w:r>
      <w:r>
        <w:t>perform the UE-</w:t>
      </w:r>
      <w:r w:rsidRPr="00440029">
        <w:t>requested PDU session establishment procedure</w:t>
      </w:r>
      <w:r>
        <w:rPr>
          <w:noProof/>
        </w:rPr>
        <w:t xml:space="preserve"> to establish </w:t>
      </w:r>
      <w:r w:rsidR="00945650">
        <w:rPr>
          <w:noProof/>
        </w:rPr>
        <w:t>user-</w:t>
      </w:r>
      <w:r>
        <w:rPr>
          <w:noProof/>
        </w:rPr>
        <w:t>plane resources over the other access for the MA PDU session as specified in subclause 4.22 of 3GPP TS 23.502 [9]</w:t>
      </w:r>
      <w:r w:rsidR="00B6716A">
        <w:rPr>
          <w:noProof/>
        </w:rPr>
        <w:t xml:space="preserve"> and the S-NSSAI associated with the MA PDU session is included in the allowed NSSAI of the other access</w:t>
      </w:r>
      <w:r w:rsidR="006E260C">
        <w:rPr>
          <w:noProof/>
        </w:rPr>
        <w:t>.</w:t>
      </w:r>
      <w:r>
        <w:rPr>
          <w:noProof/>
        </w:rPr>
        <w:t xml:space="preserve"> </w:t>
      </w:r>
      <w:r w:rsidR="006E260C">
        <w:rPr>
          <w:noProof/>
        </w:rPr>
        <w:t xml:space="preserve">If the UE establishes </w:t>
      </w:r>
      <w:r w:rsidR="00945650">
        <w:rPr>
          <w:noProof/>
        </w:rPr>
        <w:t>user-</w:t>
      </w:r>
      <w:r w:rsidR="006E260C">
        <w:rPr>
          <w:noProof/>
        </w:rPr>
        <w:t xml:space="preserve">plane resources over the other access for the MA PDU session, </w:t>
      </w:r>
      <w:r>
        <w:rPr>
          <w:noProof/>
        </w:rPr>
        <w:t>the UE shall:</w:t>
      </w:r>
    </w:p>
    <w:p w14:paraId="3E296408" w14:textId="77777777" w:rsidR="00F722AC" w:rsidRDefault="00F722AC" w:rsidP="00F722AC">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54EF5C19" w14:textId="77777777" w:rsidR="00F722AC" w:rsidRDefault="00F722AC" w:rsidP="00F722AC">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14:paraId="7DAD1913" w14:textId="77777777" w:rsidR="00F722AC" w:rsidRDefault="00F722AC" w:rsidP="00F722AC">
      <w:pPr>
        <w:pStyle w:val="B1"/>
        <w:rPr>
          <w:noProof/>
        </w:rPr>
      </w:pPr>
      <w:r>
        <w:rPr>
          <w:noProof/>
        </w:rPr>
        <w:t>c)</w:t>
      </w:r>
      <w:r>
        <w:rPr>
          <w:noProof/>
        </w:rPr>
        <w:tab/>
        <w:t>set the S-NSSAI in the UL NAS TRANSPORT message to the stored S-NSSAI associated with the PDU session ID.</w:t>
      </w:r>
    </w:p>
    <w:p w14:paraId="74A7E09D" w14:textId="77777777" w:rsidR="007A702B" w:rsidRDefault="007A702B" w:rsidP="007A702B">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6760EAD5" w14:textId="77777777" w:rsidR="007A702B" w:rsidRDefault="007A702B" w:rsidP="00215B69">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subclause 5.32.6 of 3GPP TS 23.501 [8],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in the 5GSM capability IE of the PDU SESSION ESTABLISHMENT REQUEST message;</w:t>
      </w:r>
    </w:p>
    <w:p w14:paraId="0C1DDAB4" w14:textId="4C9E15D7" w:rsidR="007B6089" w:rsidRDefault="007B6089" w:rsidP="007B6089">
      <w:pPr>
        <w:pStyle w:val="B1"/>
      </w:pPr>
      <w:r>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in the 5GSM capability IE of the PDU SESSION ESTABLISHMENT REQUEST message;</w:t>
      </w:r>
    </w:p>
    <w:p w14:paraId="705BDF63" w14:textId="3342F31E" w:rsidR="007B6089" w:rsidRDefault="007B6089" w:rsidP="007B6089">
      <w:pPr>
        <w:pStyle w:val="B1"/>
      </w:pPr>
      <w:r>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 and</w:t>
      </w:r>
    </w:p>
    <w:p w14:paraId="0F95DB6B" w14:textId="589A7542" w:rsidR="007B6089" w:rsidRDefault="007B6089" w:rsidP="007B6089">
      <w:pPr>
        <w:pStyle w:val="B1"/>
      </w:pPr>
      <w:r>
        <w:t>d)</w:t>
      </w:r>
      <w:r>
        <w:tab/>
        <w:t>if</w:t>
      </w:r>
      <w:r w:rsidRPr="003C065C">
        <w:t xml:space="preserve"> </w:t>
      </w:r>
      <w:r>
        <w:t>a</w:t>
      </w:r>
      <w:r w:rsidRPr="002E1456">
        <w:rPr>
          <w:lang w:eastAsia="zh-CN"/>
        </w:rPr>
        <w:t xml:space="preserve"> </w:t>
      </w:r>
      <w:r>
        <w:rPr>
          <w:lang w:eastAsia="zh-CN"/>
        </w:rPr>
        <w:t xml:space="preserve">performance </w:t>
      </w:r>
      <w:r w:rsidRPr="00AF3C27">
        <w:rPr>
          <w:lang w:eastAsia="zh-CN"/>
        </w:rPr>
        <w:t>measurement</w:t>
      </w:r>
      <w:r>
        <w:rPr>
          <w:lang w:eastAsia="zh-CN"/>
        </w:rPr>
        <w:t xml:space="preserve"> function</w:t>
      </w:r>
      <w:r>
        <w:t xml:space="preserve"> in the UE can perform access performance measurements </w:t>
      </w:r>
      <w:r>
        <w:rPr>
          <w:noProof/>
          <w:lang w:eastAsia="ko-KR"/>
        </w:rPr>
        <w:t>using the QoS flow of the non-default QoS rule</w:t>
      </w:r>
      <w:r w:rsidRPr="002E1456">
        <w:t xml:space="preserve"> </w:t>
      </w:r>
      <w:r>
        <w:t>as specified in subclause 5.32.5 of 3GPP TS 23.501 [8]</w:t>
      </w:r>
      <w:r>
        <w:rPr>
          <w:noProof/>
          <w:lang w:eastAsia="ko-KR"/>
        </w:rPr>
        <w:t xml:space="preserve">, the UE shall set the </w:t>
      </w:r>
      <w:r w:rsidR="007178DF" w:rsidRPr="00CF56E2">
        <w:rPr>
          <w:noProof/>
          <w:lang w:eastAsia="ko-KR"/>
        </w:rPr>
        <w:t>APMQF</w:t>
      </w:r>
      <w:r>
        <w:rPr>
          <w:noProof/>
          <w:lang w:eastAsia="ko-KR"/>
        </w:rPr>
        <w:t xml:space="preserve"> bit to "</w:t>
      </w:r>
      <w:r w:rsidR="007178DF">
        <w:t>Access performance measurements per QoS flow</w:t>
      </w:r>
      <w:r w:rsidRPr="00AE15BB">
        <w:rPr>
          <w:noProof/>
          <w:lang w:eastAsia="ko-KR"/>
        </w:rPr>
        <w:t xml:space="preserve"> supported</w:t>
      </w:r>
      <w:r>
        <w:rPr>
          <w:noProof/>
          <w:lang w:eastAsia="ko-KR"/>
        </w:rPr>
        <w:t xml:space="preserve">" in the </w:t>
      </w:r>
      <w:r>
        <w:t>5GSM capability IE of the PDU SESSION ESTABLISHMENT REQUEST message.</w:t>
      </w:r>
    </w:p>
    <w:p w14:paraId="030F547E" w14:textId="37040B05" w:rsidR="00B1664A" w:rsidRDefault="00B1664A" w:rsidP="00B1664A">
      <w:pPr>
        <w:rPr>
          <w:lang w:eastAsia="zh-CN"/>
        </w:rPr>
      </w:pPr>
      <w:r>
        <w:t xml:space="preserve">If the UE requests to establish a new MA PDU session and the UE supports to establish a PDN connection as the user plane resource of an MA PDU session, the UE shall </w:t>
      </w:r>
      <w:r w:rsidRPr="00292D57">
        <w:rPr>
          <w:lang w:val="en-US"/>
        </w:rPr>
        <w:t xml:space="preserve">include </w:t>
      </w:r>
      <w:r>
        <w:rPr>
          <w:lang w:val="en-US"/>
        </w:rPr>
        <w:t>the ATSSS request parameter</w:t>
      </w:r>
      <w:r w:rsidRPr="00292D57">
        <w:rPr>
          <w:lang w:val="en-US"/>
        </w:rPr>
        <w:t xml:space="preserve"> </w:t>
      </w:r>
      <w:r>
        <w:rPr>
          <w:lang w:val="en-US"/>
        </w:rPr>
        <w:t xml:space="preserve">in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w:t>
      </w:r>
      <w:r w:rsidR="0021192A">
        <w:rPr>
          <w:lang w:val="en-US"/>
        </w:rPr>
        <w:t>of</w:t>
      </w:r>
      <w:r w:rsidR="0021192A" w:rsidRPr="00292D57">
        <w:rPr>
          <w:lang w:val="en-US"/>
        </w:rPr>
        <w:t xml:space="preserve"> </w:t>
      </w:r>
      <w:r w:rsidRPr="00292D57">
        <w:rPr>
          <w:lang w:val="en-US"/>
        </w:rPr>
        <w:t xml:space="preserve">the </w:t>
      </w:r>
      <w:r w:rsidRPr="00292D57">
        <w:t xml:space="preserve">PDU SESSION ESTABLISHMENT REQUEST </w:t>
      </w:r>
      <w:r>
        <w:rPr>
          <w:lang w:val="en-US"/>
        </w:rPr>
        <w:t>message</w:t>
      </w:r>
      <w:r w:rsidRPr="00292D57">
        <w:rPr>
          <w:lang w:val="en-US"/>
        </w:rPr>
        <w:t>.</w:t>
      </w:r>
    </w:p>
    <w:p w14:paraId="7E291739" w14:textId="77777777" w:rsidR="006E260C" w:rsidRDefault="006E260C" w:rsidP="006E260C">
      <w:r>
        <w:t xml:space="preserve">If the UE is registered to a network which does not support ATSSS and the UE has already an MA PDU session established over one access, the UE shall not attempt to establish </w:t>
      </w:r>
      <w:r w:rsidR="00945650">
        <w:t>user-</w:t>
      </w:r>
      <w:r>
        <w:t xml:space="preserve">plane resources for the MA PDU session over the network which does not support ATSSS as </w:t>
      </w:r>
      <w:r>
        <w:rPr>
          <w:noProof/>
        </w:rPr>
        <w:t>specified in subclause 4.22 of 3GPP TS 23.502 [9].</w:t>
      </w:r>
    </w:p>
    <w:p w14:paraId="096CE16B" w14:textId="77777777" w:rsidR="006F598C" w:rsidRPr="00292D57" w:rsidRDefault="006F598C" w:rsidP="006F598C">
      <w:r w:rsidRPr="00292D57">
        <w:t>If the UE supports 3GPP PS data off</w:t>
      </w:r>
      <w:r w:rsidRPr="00292D57">
        <w:rPr>
          <w:snapToGrid w:val="0"/>
        </w:rPr>
        <w:t xml:space="preserve">, </w:t>
      </w:r>
      <w:r w:rsidR="00147DC9" w:rsidRPr="00680F9C">
        <w:t>except for the transfer of a PDU session from non-3GPP access to 3GPP access</w:t>
      </w:r>
      <w:r w:rsidR="00147DC9" w:rsidRPr="00292D57">
        <w:t xml:space="preserve"> </w:t>
      </w:r>
      <w:r w:rsidR="00147DC9">
        <w:t xml:space="preserve">and except for the establishment of </w:t>
      </w:r>
      <w:r w:rsidR="00147DC9" w:rsidRPr="009968A7">
        <w:t xml:space="preserve">user plane resources on the other access for the MA PDU </w:t>
      </w:r>
      <w:r w:rsidR="00147DC9">
        <w:t>session</w:t>
      </w:r>
      <w:r w:rsidR="00147DC9" w:rsidRPr="00680F9C">
        <w:t xml:space="preserve">, </w:t>
      </w:r>
      <w:r w:rsidRPr="00292D57">
        <w:t xml:space="preserve">the UE shall </w:t>
      </w:r>
      <w:r w:rsidRPr="00292D57">
        <w:rPr>
          <w:lang w:val="en-US"/>
        </w:rPr>
        <w:t xml:space="preserve">include the </w:t>
      </w:r>
      <w:r w:rsidR="00147DC9">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subclause 6.2.</w:t>
      </w:r>
      <w:r w:rsidR="00AD4A76">
        <w:t>10</w:t>
      </w:r>
      <w:r w:rsidRPr="00292D57">
        <w:rPr>
          <w:snapToGrid w:val="0"/>
        </w:rPr>
        <w:t>.</w:t>
      </w:r>
    </w:p>
    <w:p w14:paraId="31108C15" w14:textId="77777777" w:rsidR="00716E6A" w:rsidRDefault="00716E6A" w:rsidP="00716E6A">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w:t>
      </w:r>
      <w:r w:rsidR="00147DC9">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subclause 6.2.</w:t>
      </w:r>
      <w:r>
        <w:t>15</w:t>
      </w:r>
      <w:r w:rsidRPr="00292D57">
        <w:rPr>
          <w:snapToGrid w:val="0"/>
        </w:rPr>
        <w:t>.</w:t>
      </w:r>
    </w:p>
    <w:p w14:paraId="62DABCAC" w14:textId="35272803" w:rsidR="0097743F" w:rsidRPr="00CF661E" w:rsidRDefault="0097743F" w:rsidP="0097743F">
      <w:pPr>
        <w:rPr>
          <w:snapToGrid w:val="0"/>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xml:space="preserve">), the UE shall include the </w:t>
      </w:r>
      <w:r w:rsidR="001E2D9E">
        <w:t>E</w:t>
      </w:r>
      <w:r>
        <w:t xml:space="preserve">xtended protocol configuration options IE in the </w:t>
      </w:r>
      <w:r w:rsidRPr="00292D57">
        <w:t xml:space="preserve">PDU SESSION ESTABLISHMENT REQUEST </w:t>
      </w:r>
      <w:r w:rsidRPr="00292D57">
        <w:rPr>
          <w:lang w:val="en-US"/>
        </w:rPr>
        <w:t>message and include</w:t>
      </w:r>
      <w:r>
        <w:rPr>
          <w:lang w:val="en-US"/>
        </w:rPr>
        <w:t xml:space="preserve"> </w:t>
      </w:r>
      <w:r w:rsidRPr="00CF661E">
        <w:rPr>
          <w:snapToGrid w:val="0"/>
        </w:rPr>
        <w:t>DNS server sec</w:t>
      </w:r>
      <w:r w:rsidRPr="00F31042">
        <w:rPr>
          <w:snapToGrid w:val="0"/>
        </w:rPr>
        <w:t xml:space="preserve">urity information </w:t>
      </w:r>
      <w:r>
        <w:rPr>
          <w:snapToGrid w:val="0"/>
        </w:rPr>
        <w:t>i</w:t>
      </w:r>
      <w:r w:rsidRPr="00CF661E">
        <w:rPr>
          <w:snapToGrid w:val="0"/>
        </w:rPr>
        <w:t>ndicator</w:t>
      </w:r>
      <w:r w:rsidR="002F3455" w:rsidRPr="0042512F">
        <w:t xml:space="preserve"> </w:t>
      </w:r>
      <w:r w:rsidR="002F3455">
        <w:t xml:space="preserve">and optionally, if the UE wishes to indicate which </w:t>
      </w:r>
      <w:r w:rsidR="002F3455" w:rsidRPr="00515E7D">
        <w:t>security protocol type</w:t>
      </w:r>
      <w:r w:rsidR="002F3455">
        <w:t>(s)</w:t>
      </w:r>
      <w:r w:rsidR="002F3455" w:rsidRPr="00515E7D">
        <w:t xml:space="preserve"> </w:t>
      </w:r>
      <w:r w:rsidR="002F3455">
        <w:t>are supported</w:t>
      </w:r>
      <w:r w:rsidR="002F3455">
        <w:rPr>
          <w:lang w:val="x-none"/>
        </w:rPr>
        <w:t xml:space="preserve"> by the UE,</w:t>
      </w:r>
      <w:r w:rsidR="002F3455" w:rsidRPr="00095DAB">
        <w:t xml:space="preserve"> </w:t>
      </w:r>
      <w:r w:rsidR="002F3455">
        <w:t>it may include</w:t>
      </w:r>
      <w:r w:rsidR="002F3455" w:rsidRPr="00095DAB">
        <w:t xml:space="preserve"> </w:t>
      </w:r>
      <w:r w:rsidR="002F3455">
        <w:t xml:space="preserve">the </w:t>
      </w:r>
      <w:r w:rsidR="002F3455" w:rsidRPr="00515E7D">
        <w:t>DNS server security protocol support</w:t>
      </w:r>
      <w:r w:rsidRPr="00CF661E">
        <w:rPr>
          <w:snapToGrid w:val="0"/>
        </w:rPr>
        <w:t>.</w:t>
      </w:r>
    </w:p>
    <w:p w14:paraId="7C84F16A" w14:textId="31279F2D" w:rsidR="00A35D75" w:rsidRPr="00496914" w:rsidRDefault="00D52EDA" w:rsidP="00496914">
      <w:pPr>
        <w:pStyle w:val="NO"/>
      </w:pPr>
      <w:r w:rsidRPr="00E821E2">
        <w:rPr>
          <w:lang w:val="en-US"/>
        </w:rPr>
        <w:t>NOTE</w:t>
      </w:r>
      <w:r>
        <w:rPr>
          <w:lang w:eastAsia="ko-KR"/>
        </w:rPr>
        <w:t> </w:t>
      </w:r>
      <w:r w:rsidR="00E47D50">
        <w:rPr>
          <w:lang w:eastAsia="ko-KR"/>
        </w:rPr>
        <w:t>8</w:t>
      </w:r>
      <w:r w:rsidR="00A35D75" w:rsidRPr="00E821E2">
        <w:rPr>
          <w:lang w:val="en-US"/>
        </w:rPr>
        <w:t>:</w:t>
      </w:r>
      <w:r w:rsidR="00F85871">
        <w:rPr>
          <w:lang w:val="en-US"/>
        </w:rPr>
        <w:tab/>
      </w:r>
      <w:r w:rsidR="00A35D75" w:rsidRPr="00E821E2">
        <w:rPr>
          <w:lang w:val="en-US"/>
        </w:rPr>
        <w:t xml:space="preserve">Support of DNS over (D)TLS is based on the informative requirements as specified in </w:t>
      </w:r>
      <w:r w:rsidR="00A35D75" w:rsidRPr="00161AFE">
        <w:rPr>
          <w:lang w:val="en-US"/>
        </w:rPr>
        <w:t>3GPP</w:t>
      </w:r>
      <w:r w:rsidR="00A35D75">
        <w:rPr>
          <w:lang w:val="en-US"/>
        </w:rPr>
        <w:t> </w:t>
      </w:r>
      <w:r w:rsidR="00A35D75" w:rsidRPr="00161AFE">
        <w:rPr>
          <w:lang w:val="en-US"/>
        </w:rPr>
        <w:t>TS</w:t>
      </w:r>
      <w:r w:rsidR="00A35D75">
        <w:rPr>
          <w:lang w:val="en-US"/>
        </w:rPr>
        <w:t> </w:t>
      </w:r>
      <w:r w:rsidR="00A35D75" w:rsidRPr="00161AFE">
        <w:rPr>
          <w:lang w:val="en-US"/>
        </w:rPr>
        <w:t>33.501</w:t>
      </w:r>
      <w:r w:rsidR="00A35D75">
        <w:rPr>
          <w:lang w:val="en-US"/>
        </w:rPr>
        <w:t> </w:t>
      </w:r>
      <w:r w:rsidR="00A35D75" w:rsidRPr="00161AFE">
        <w:rPr>
          <w:lang w:val="en-US"/>
        </w:rPr>
        <w:t>[24]</w:t>
      </w:r>
      <w:r w:rsidR="00A35D75" w:rsidRPr="00496914">
        <w:t>.</w:t>
      </w:r>
    </w:p>
    <w:p w14:paraId="132E7508" w14:textId="77777777" w:rsidR="001822DC" w:rsidRDefault="001822DC" w:rsidP="001822DC">
      <w:r w:rsidRPr="00CC0C94">
        <w:t>If</w:t>
      </w:r>
      <w:r>
        <w:t>:</w:t>
      </w:r>
    </w:p>
    <w:p w14:paraId="784C81C1" w14:textId="77777777" w:rsidR="001822DC" w:rsidRDefault="001822DC" w:rsidP="001822DC">
      <w:pPr>
        <w:pStyle w:val="B1"/>
      </w:pPr>
      <w:r>
        <w:t>a)</w:t>
      </w:r>
      <w:r>
        <w:tab/>
      </w:r>
      <w:r w:rsidRPr="00CC0C94">
        <w:t xml:space="preserve">the </w:t>
      </w:r>
      <w:r>
        <w:t>PDU session</w:t>
      </w:r>
      <w:r w:rsidRPr="00CC0C94">
        <w:t xml:space="preserve"> type value of the </w:t>
      </w:r>
      <w:r>
        <w:t>PDU session</w:t>
      </w:r>
      <w:r w:rsidRPr="00CC0C94">
        <w:t xml:space="preserve"> type IE is set to </w:t>
      </w:r>
      <w:r>
        <w:t>"IPv4", "IPv6"</w:t>
      </w:r>
      <w:r w:rsidR="00A16D67">
        <w:t xml:space="preserve"> or</w:t>
      </w:r>
      <w:r>
        <w:t xml:space="preserve"> "IPv4v6";</w:t>
      </w:r>
    </w:p>
    <w:p w14:paraId="2A1ABEC1" w14:textId="77777777" w:rsidR="001822DC" w:rsidRDefault="001822DC" w:rsidP="001822DC">
      <w:pPr>
        <w:pStyle w:val="B1"/>
      </w:pPr>
      <w:r>
        <w:t>b)</w:t>
      </w:r>
      <w:r>
        <w:tab/>
      </w:r>
      <w:r w:rsidRPr="00CC0C94">
        <w:t xml:space="preserve">the UE indicates "Control plane CIoT </w:t>
      </w:r>
      <w:r>
        <w:t>5G</w:t>
      </w:r>
      <w:r w:rsidRPr="00CC0C94">
        <w:t>S optimization supported"</w:t>
      </w:r>
      <w:r w:rsidRPr="00F77652">
        <w:t xml:space="preserve"> </w:t>
      </w:r>
      <w:r w:rsidRPr="00CC0C94">
        <w:t>and "</w:t>
      </w:r>
      <w:r w:rsidR="00A16D67">
        <w:t>IP h</w:t>
      </w:r>
      <w:r w:rsidRPr="00CC0C94">
        <w:t xml:space="preserve">eader compression for control plane CIoT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5F14AC7B" w14:textId="77777777" w:rsidR="001822DC" w:rsidRDefault="001822DC" w:rsidP="001822DC">
      <w:pPr>
        <w:pStyle w:val="B1"/>
      </w:pPr>
      <w:r>
        <w:t>c)</w:t>
      </w:r>
      <w:r>
        <w:tab/>
      </w:r>
      <w:r w:rsidRPr="00CC0C94">
        <w:t xml:space="preserve">the </w:t>
      </w:r>
      <w:r>
        <w:t>network</w:t>
      </w:r>
      <w:r w:rsidRPr="00CC0C94">
        <w:t xml:space="preserve"> indicates "Control plane CIoT </w:t>
      </w:r>
      <w:r>
        <w:t>5G</w:t>
      </w:r>
      <w:r w:rsidRPr="00CC0C94">
        <w:t>S optimization supported"</w:t>
      </w:r>
      <w:r w:rsidRPr="00F77652">
        <w:t xml:space="preserve"> </w:t>
      </w:r>
      <w:r w:rsidRPr="00CC0C94">
        <w:t>and "</w:t>
      </w:r>
      <w:r w:rsidR="00A16D67">
        <w:t>IP h</w:t>
      </w:r>
      <w:r w:rsidRPr="00CC0C94">
        <w:t xml:space="preserve">eader 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3729D7A1" w14:textId="77777777" w:rsidR="001822DC" w:rsidRDefault="001822DC" w:rsidP="00767715">
      <w:r w:rsidRPr="00CC0C94">
        <w:t xml:space="preserve">the UE </w:t>
      </w:r>
      <w:r>
        <w:t>shall</w:t>
      </w:r>
      <w:r w:rsidRPr="00CC0C94">
        <w:t xml:space="preserve"> </w:t>
      </w:r>
      <w:r w:rsidRPr="00724D62">
        <w:t xml:space="preserve">include the </w:t>
      </w:r>
      <w:r w:rsidR="00A16D67">
        <w:t>IP h</w:t>
      </w:r>
      <w:r w:rsidRPr="00724D62">
        <w:t xml:space="preserve">eader compression configuration IE in the </w:t>
      </w:r>
      <w:r>
        <w:t>PDU SESSION ESTABLISHMENT REQUEST</w:t>
      </w:r>
      <w:r w:rsidRPr="00724D62">
        <w:t xml:space="preserve"> message.</w:t>
      </w:r>
    </w:p>
    <w:p w14:paraId="5B42195F" w14:textId="77777777" w:rsidR="00A16D67" w:rsidRDefault="00A16D67" w:rsidP="00A16D67">
      <w:r w:rsidRPr="00CC0C94">
        <w:t>If</w:t>
      </w:r>
      <w:r>
        <w:t>:</w:t>
      </w:r>
    </w:p>
    <w:p w14:paraId="11D44235" w14:textId="77777777" w:rsidR="00A16D67" w:rsidRDefault="00A16D67" w:rsidP="00A16D67">
      <w:pPr>
        <w:pStyle w:val="B1"/>
      </w:pPr>
      <w:r>
        <w:t>a)</w:t>
      </w:r>
      <w:r>
        <w:tab/>
      </w:r>
      <w:r w:rsidRPr="00CC0C94">
        <w:t xml:space="preserve">the </w:t>
      </w:r>
      <w:r>
        <w:t>PDU session</w:t>
      </w:r>
      <w:r w:rsidRPr="00CC0C94">
        <w:t xml:space="preserve"> type value of the </w:t>
      </w:r>
      <w:r>
        <w:t>PDU session</w:t>
      </w:r>
      <w:r w:rsidRPr="00CC0C94">
        <w:t xml:space="preserve"> type IE is set to </w:t>
      </w:r>
      <w:r>
        <w:t>"Ethernet";</w:t>
      </w:r>
    </w:p>
    <w:p w14:paraId="16FCA5ED" w14:textId="77777777" w:rsidR="00A16D67" w:rsidRDefault="00A16D67" w:rsidP="00A16D67">
      <w:pPr>
        <w:pStyle w:val="B1"/>
      </w:pPr>
      <w:r>
        <w:t>b)</w:t>
      </w:r>
      <w:r>
        <w:tab/>
      </w:r>
      <w:r w:rsidRPr="00CC0C94">
        <w:t xml:space="preserve">the UE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75763130" w14:textId="77777777" w:rsidR="00A16D67" w:rsidRDefault="00A16D67" w:rsidP="00A16D67">
      <w:pPr>
        <w:pStyle w:val="B1"/>
      </w:pPr>
      <w:r>
        <w:t>c)</w:t>
      </w:r>
      <w:r>
        <w:tab/>
      </w:r>
      <w:r w:rsidRPr="00CC0C94">
        <w:t xml:space="preserve">the </w:t>
      </w:r>
      <w:r>
        <w:t>network</w:t>
      </w:r>
      <w:r w:rsidRPr="00CC0C94">
        <w:t xml:space="preserv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5249F233" w14:textId="77777777" w:rsidR="00A16D67" w:rsidRDefault="00A16D67" w:rsidP="00A16D67">
      <w:r w:rsidRPr="00CC0C94">
        <w:t xml:space="preserve">the UE </w:t>
      </w:r>
      <w:r>
        <w:t>shall</w:t>
      </w:r>
      <w:r w:rsidRPr="00CC0C94">
        <w:t xml:space="preserve"> </w:t>
      </w:r>
      <w:r w:rsidRPr="00724D62">
        <w:t xml:space="preserve">include the </w:t>
      </w:r>
      <w:r>
        <w:t>Ethernet h</w:t>
      </w:r>
      <w:r w:rsidRPr="00724D62">
        <w:t xml:space="preserve">eader compression configuration IE in the </w:t>
      </w:r>
      <w:r>
        <w:t>PDU SESSION ESTABLISHMENT REQUEST</w:t>
      </w:r>
      <w:r w:rsidRPr="00724D62">
        <w:t xml:space="preserve"> message.</w:t>
      </w:r>
    </w:p>
    <w:p w14:paraId="79DD80CA" w14:textId="667A40CB" w:rsidR="00DE263D" w:rsidRDefault="00DE263D" w:rsidP="00DE263D">
      <w:r>
        <w:t>If the UE supports transfer of port management information containers, the UE shall:</w:t>
      </w:r>
    </w:p>
    <w:p w14:paraId="41A2C5A9" w14:textId="77777777" w:rsidR="00DE263D" w:rsidRDefault="00DE263D" w:rsidP="00DE263D">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1C85BD0A" w14:textId="77777777" w:rsidR="00DE263D" w:rsidRDefault="00DE263D" w:rsidP="00DE263D">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51B1D78A" w14:textId="77777777" w:rsidR="00B30C4F" w:rsidRDefault="00B30C4F" w:rsidP="00B30C4F">
      <w:pPr>
        <w:pStyle w:val="B1"/>
      </w:pPr>
      <w:r>
        <w:t>c)</w:t>
      </w:r>
      <w:r>
        <w:tab/>
        <w:t xml:space="preserve">if the </w:t>
      </w:r>
      <w:r w:rsidR="003C3A10">
        <w:t>UE-</w:t>
      </w:r>
      <w:r>
        <w:t xml:space="preserve">DS-TT residence time is available at the UE, include the </w:t>
      </w:r>
      <w:r w:rsidR="003C3A10">
        <w:t>UE-</w:t>
      </w:r>
      <w:r>
        <w:t xml:space="preserve">DS-TT residence time IE and set its contents to the </w:t>
      </w:r>
      <w:r w:rsidR="003C3A10">
        <w:t>UE-</w:t>
      </w:r>
      <w:r>
        <w:t>DS-TT residence time</w:t>
      </w:r>
      <w:r w:rsidR="00DC0078">
        <w:t>; and</w:t>
      </w:r>
    </w:p>
    <w:p w14:paraId="2EA697BC" w14:textId="77777777" w:rsidR="00DC0078" w:rsidRDefault="00DC0078" w:rsidP="00DC0078">
      <w:pPr>
        <w:pStyle w:val="B1"/>
      </w:pPr>
      <w:r>
        <w:t>d)</w:t>
      </w:r>
      <w:r>
        <w:tab/>
      </w:r>
      <w:r w:rsidR="00E4384C">
        <w:rPr>
          <w:rFonts w:hint="eastAsia"/>
          <w:lang w:eastAsia="zh-TW"/>
        </w:rPr>
        <w:t xml:space="preserve">if </w:t>
      </w:r>
      <w:r w:rsidR="00E4384C">
        <w:t>a</w:t>
      </w:r>
      <w:r w:rsidR="00E4384C" w:rsidRPr="00DA51AD">
        <w:t xml:space="preserve"> Port management information container is provided by </w:t>
      </w:r>
      <w:r w:rsidR="00E4384C">
        <w:t xml:space="preserve">the </w:t>
      </w:r>
      <w:r w:rsidR="00E4384C" w:rsidRPr="00DA51AD">
        <w:t xml:space="preserve">DS-TT, </w:t>
      </w:r>
      <w:r w:rsidR="00E4384C">
        <w:t xml:space="preserve">include the </w:t>
      </w:r>
      <w:r w:rsidR="00E4384C">
        <w:rPr>
          <w:lang w:eastAsia="ko-KR"/>
        </w:rPr>
        <w:t>Port management information container IE</w:t>
      </w:r>
      <w:r w:rsidR="00E4384C">
        <w:t xml:space="preserve"> in </w:t>
      </w:r>
      <w:r w:rsidR="00E4384C" w:rsidRPr="00694119">
        <w:t>the PDU SESSION ESTABLISHMENT REQUEST</w:t>
      </w:r>
      <w:r w:rsidR="00E4384C">
        <w:t xml:space="preserve"> message.</w:t>
      </w:r>
    </w:p>
    <w:p w14:paraId="4817CF87" w14:textId="58124B73" w:rsidR="00302CA7" w:rsidRPr="00820E63" w:rsidRDefault="00D52EDA" w:rsidP="00302CA7">
      <w:pPr>
        <w:pStyle w:val="NO"/>
      </w:pPr>
      <w:r>
        <w:t>NOTE </w:t>
      </w:r>
      <w:r w:rsidR="00E47D50">
        <w:t>9</w:t>
      </w:r>
      <w:r w:rsidR="00302CA7">
        <w:t>:</w:t>
      </w:r>
      <w:r w:rsidR="00302CA7">
        <w:tab/>
      </w:r>
      <w:r w:rsidRPr="003512BA">
        <w:t>Only SSC mode 1 is supported for a PDU session which is for time synchronization or TSC.</w:t>
      </w:r>
    </w:p>
    <w:p w14:paraId="54814BC7" w14:textId="77777777" w:rsidR="00A821F9" w:rsidRDefault="00A821F9" w:rsidP="00A821F9">
      <w:r>
        <w:t xml:space="preserve">If the UE supporting S1 mode supports receiving QoS rules with the length of two octets or QoS flow descriptions with the length of two octets via the </w:t>
      </w:r>
      <w:r w:rsidR="001E2D9E">
        <w:t>E</w:t>
      </w:r>
      <w:r>
        <w:t xml:space="preserve">xtended protocol configuration options IE, the UE shall include the QoS rules with the length of two octets support indicator or the QoS flow descriptions with the length of two octets support indicator, respectively, in the </w:t>
      </w:r>
      <w:r w:rsidR="001E2D9E">
        <w:t>E</w:t>
      </w:r>
      <w:r>
        <w:t xml:space="preserve">xtended protocol configuration options IE in </w:t>
      </w:r>
      <w:r w:rsidRPr="00694119">
        <w:t>the PDU SESSION ESTABLISHMENT REQUEST</w:t>
      </w:r>
      <w:r>
        <w:t xml:space="preserve"> message.</w:t>
      </w:r>
    </w:p>
    <w:p w14:paraId="7F44F40B" w14:textId="77777777" w:rsidR="008E6E62" w:rsidRDefault="008E6E62" w:rsidP="008E6E62">
      <w:r>
        <w:t>If:</w:t>
      </w:r>
    </w:p>
    <w:p w14:paraId="135359A3" w14:textId="19BCB8F6" w:rsidR="008E6E62" w:rsidRDefault="008E6E62" w:rsidP="008E6E62">
      <w:pPr>
        <w:pStyle w:val="B1"/>
      </w:pPr>
      <w:r>
        <w:t>-</w:t>
      </w:r>
      <w:r>
        <w:tab/>
      </w:r>
      <w:r w:rsidRPr="00042604">
        <w:t>the UE is operating in single-registration mode</w:t>
      </w:r>
      <w:r>
        <w:t>;</w:t>
      </w:r>
    </w:p>
    <w:p w14:paraId="7FA27DA1" w14:textId="77777777" w:rsidR="008E6E62" w:rsidRDefault="008E6E62" w:rsidP="008E6E62">
      <w:pPr>
        <w:pStyle w:val="B1"/>
      </w:pPr>
      <w:r>
        <w:t>-</w:t>
      </w:r>
      <w:r>
        <w:tab/>
      </w:r>
      <w:r w:rsidRPr="00CC0C94">
        <w:t>the UE supports local IP address in traffic flow aggregate description and TFT filter</w:t>
      </w:r>
      <w:r>
        <w:t xml:space="preserve"> in S1 mode; and</w:t>
      </w:r>
    </w:p>
    <w:p w14:paraId="17BA8B44" w14:textId="77777777" w:rsidR="008E6E62" w:rsidRPr="009417B5" w:rsidRDefault="008E6E62" w:rsidP="008E6E62">
      <w:pPr>
        <w:pStyle w:val="B1"/>
      </w:pPr>
      <w:r>
        <w:t>-</w:t>
      </w:r>
      <w:r>
        <w:tab/>
      </w:r>
      <w:r w:rsidRPr="00CC0C94">
        <w:t xml:space="preserve">the </w:t>
      </w:r>
      <w:r w:rsidRPr="00EE0C95">
        <w:t>PDU session</w:t>
      </w:r>
      <w:r w:rsidRPr="00CC0C94">
        <w:t xml:space="preserve"> Type requested is different from </w:t>
      </w:r>
      <w:r>
        <w:t>"</w:t>
      </w:r>
      <w:r w:rsidRPr="00913BB3">
        <w:t>Unstructured</w:t>
      </w:r>
      <w:r>
        <w:t>"</w:t>
      </w:r>
      <w:r w:rsidRPr="00173341">
        <w:t>.</w:t>
      </w:r>
    </w:p>
    <w:p w14:paraId="6A7D7A41" w14:textId="77777777" w:rsidR="008E6E62" w:rsidRDefault="008E6E62" w:rsidP="008E6E62">
      <w:r>
        <w:t>the UE shall indicate the support of l</w:t>
      </w:r>
      <w:r w:rsidRPr="005F5C9D">
        <w:t>ocal address in TFT</w:t>
      </w:r>
      <w:r>
        <w:t xml:space="preserve"> in S1 mode</w:t>
      </w:r>
      <w:r w:rsidRPr="005F5C9D">
        <w:t xml:space="preserve"> in </w:t>
      </w:r>
      <w:r>
        <w:t xml:space="preserve">the Extended protocol configuration options IE in </w:t>
      </w:r>
      <w:r w:rsidRPr="00694119">
        <w:t>the PDU SESSION ESTABLISHMENT REQUEST</w:t>
      </w:r>
      <w:r>
        <w:t xml:space="preserve"> message.</w:t>
      </w:r>
    </w:p>
    <w:p w14:paraId="6AC8058C" w14:textId="77777777" w:rsidR="00E70E20" w:rsidRDefault="00E70E20" w:rsidP="00E70E20">
      <w:r>
        <w:rPr>
          <w:lang w:eastAsia="ko-KR"/>
        </w:rPr>
        <w:t xml:space="preserve">If the </w:t>
      </w:r>
      <w:r w:rsidRPr="0058143D">
        <w:rPr>
          <w:lang w:eastAsia="ko-KR"/>
        </w:rPr>
        <w:t xml:space="preserve">W-AGF acting on behalf of the </w:t>
      </w:r>
      <w:r>
        <w:rPr>
          <w:lang w:eastAsia="ko-KR"/>
        </w:rPr>
        <w:t xml:space="preserve">FN-RG </w:t>
      </w:r>
      <w:r w:rsidRPr="00A6152A">
        <w:rPr>
          <w:rFonts w:eastAsia="MS Mincho"/>
        </w:rPr>
        <w:t xml:space="preserve">requests </w:t>
      </w:r>
      <w:r w:rsidRPr="00A6152A">
        <w:t xml:space="preserve">to establish a PDU session </w:t>
      </w:r>
      <w:r>
        <w:t xml:space="preserve">of "IPv6" or "IPv4v6" </w:t>
      </w:r>
      <w:r w:rsidRPr="00A6152A">
        <w:t xml:space="preserve">PDU session </w:t>
      </w:r>
      <w:r>
        <w:t>type, t</w:t>
      </w:r>
      <w:r>
        <w:rPr>
          <w:lang w:eastAsia="ko-KR"/>
        </w:rPr>
        <w:t xml:space="preserve">he </w:t>
      </w:r>
      <w:r w:rsidRPr="0058143D">
        <w:rPr>
          <w:lang w:eastAsia="ko-KR"/>
        </w:rPr>
        <w:t xml:space="preserve">W-AGF acting on behalf of the </w:t>
      </w:r>
      <w:r>
        <w:rPr>
          <w:lang w:eastAsia="ko-KR"/>
        </w:rPr>
        <w:t xml:space="preserve">FN-RG may include in the </w:t>
      </w:r>
      <w:r w:rsidRPr="00694119">
        <w:t>PDU SESSION ESTABLISHMENT REQUEST</w:t>
      </w:r>
      <w:r>
        <w:t xml:space="preserve"> message </w:t>
      </w:r>
      <w:r>
        <w:rPr>
          <w:lang w:eastAsia="ko-KR"/>
        </w:rPr>
        <w:t xml:space="preserve">the </w:t>
      </w:r>
      <w:r w:rsidRPr="00456959">
        <w:t>Suggested</w:t>
      </w:r>
      <w:r>
        <w:rPr>
          <w:lang w:eastAsia="ko-KR"/>
        </w:rPr>
        <w:t xml:space="preserve"> interface identifier IE with the </w:t>
      </w:r>
      <w:r w:rsidRPr="00913BB3">
        <w:t>PDU session type value</w:t>
      </w:r>
      <w:r>
        <w:t xml:space="preserve"> field set to "IPv6" and containing the </w:t>
      </w:r>
      <w:r w:rsidRPr="009E0047">
        <w:rPr>
          <w:rFonts w:eastAsia="MS Mincho"/>
        </w:rPr>
        <w:t xml:space="preserve">interface identifier </w:t>
      </w:r>
      <w:r>
        <w:rPr>
          <w:rFonts w:eastAsia="MS Mincho"/>
        </w:rPr>
        <w:t xml:space="preserve">for the IPv6 link local address </w:t>
      </w:r>
      <w:r w:rsidRPr="00913BB3">
        <w:t>associated with the PDU session</w:t>
      </w:r>
      <w:r>
        <w:t xml:space="preserve"> s</w:t>
      </w:r>
      <w:r w:rsidRPr="00456959">
        <w:t>uggested</w:t>
      </w:r>
      <w:r>
        <w:rPr>
          <w:lang w:eastAsia="ko-KR"/>
        </w:rPr>
        <w:t xml:space="preserve"> to be allocated to </w:t>
      </w:r>
      <w:r>
        <w:rPr>
          <w:rFonts w:eastAsia="MS Mincho"/>
        </w:rPr>
        <w:t>the FN-RG</w:t>
      </w:r>
      <w:r>
        <w:t>.</w:t>
      </w:r>
    </w:p>
    <w:p w14:paraId="5A493C11" w14:textId="3602B9FA" w:rsidR="00802A27" w:rsidRDefault="00802A27" w:rsidP="00802A27">
      <w:r w:rsidRPr="00292D57">
        <w:t xml:space="preserve">If the UE supports </w:t>
      </w:r>
      <w:r>
        <w:t xml:space="preserve">provisioning of ECS </w:t>
      </w:r>
      <w:r>
        <w:rPr>
          <w:lang w:val="en-US"/>
        </w:rPr>
        <w:t>configuration information</w:t>
      </w:r>
      <w:r>
        <w:t xml:space="preserve"> to the EEC in the UE</w:t>
      </w:r>
      <w:r w:rsidRPr="00292D57">
        <w:rPr>
          <w:snapToGrid w:val="0"/>
        </w:rPr>
        <w:t xml:space="preserve">, </w:t>
      </w:r>
      <w:r>
        <w:rPr>
          <w:snapToGrid w:val="0"/>
        </w:rPr>
        <w:t xml:space="preserve">then </w:t>
      </w:r>
      <w:r w:rsidRPr="00292D57">
        <w:t xml:space="preserve">the UE </w:t>
      </w:r>
      <w:r w:rsidR="007D42D5">
        <w:t xml:space="preserve">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w:t>
      </w:r>
      <w:r>
        <w:rPr>
          <w:lang w:val="en-US"/>
        </w:rPr>
        <w:t xml:space="preserve">shall </w:t>
      </w:r>
      <w:r w:rsidRPr="00292D57">
        <w:rPr>
          <w:lang w:val="en-US"/>
        </w:rPr>
        <w:t xml:space="preserve">include the </w:t>
      </w:r>
      <w:r>
        <w:rPr>
          <w:lang w:val="en-US"/>
        </w:rPr>
        <w:t xml:space="preserve">ECS configuration information </w:t>
      </w:r>
      <w:r w:rsidRPr="006C32A6">
        <w:rPr>
          <w:lang w:val="en-US"/>
        </w:rPr>
        <w:t xml:space="preserve">provisioning </w:t>
      </w:r>
      <w:r>
        <w:rPr>
          <w:lang w:val="en-US"/>
        </w:rPr>
        <w:t>support indicator</w:t>
      </w:r>
      <w:r w:rsidRPr="00292D57">
        <w:rPr>
          <w:lang w:val="en-US"/>
        </w:rPr>
        <w:t>.</w:t>
      </w:r>
    </w:p>
    <w:p w14:paraId="03B61408" w14:textId="77777777" w:rsidR="0059337B" w:rsidRDefault="0059337B" w:rsidP="0059337B">
      <w:r>
        <w:t xml:space="preserve">If the UE supports receiving DNS server addresses in protocol configuration options,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w:t>
      </w:r>
      <w:r>
        <w:t xml:space="preserve">in </w:t>
      </w:r>
      <w:r>
        <w:rPr>
          <w:lang w:val="en-US"/>
        </w:rPr>
        <w:t>the E</w:t>
      </w:r>
      <w:r w:rsidRPr="00292D57">
        <w:rPr>
          <w:lang w:val="en-US"/>
        </w:rPr>
        <w:t xml:space="preserve">xtended </w:t>
      </w:r>
      <w:r w:rsidRPr="00292D57">
        <w:t>protocol configuration options</w:t>
      </w:r>
      <w:r w:rsidRPr="00292D57">
        <w:rPr>
          <w:lang w:val="en-US"/>
        </w:rPr>
        <w:t xml:space="preserve"> IE</w:t>
      </w:r>
      <w:r>
        <w:t>:</w:t>
      </w:r>
    </w:p>
    <w:p w14:paraId="7B2B26B5" w14:textId="77777777" w:rsidR="0059337B" w:rsidRDefault="0059337B" w:rsidP="0000154D">
      <w:pPr>
        <w:pStyle w:val="B1"/>
      </w:pPr>
      <w:r>
        <w:t>a)</w:t>
      </w:r>
      <w:r>
        <w:tab/>
      </w:r>
      <w:r>
        <w:rPr>
          <w:rFonts w:eastAsia="MS Mincho"/>
        </w:rPr>
        <w:t xml:space="preserve">if the </w:t>
      </w:r>
      <w:r w:rsidRPr="00A6152A">
        <w:rPr>
          <w:rFonts w:eastAsia="MS Mincho"/>
        </w:rPr>
        <w:t xml:space="preserve">UE requests </w:t>
      </w:r>
      <w:r w:rsidRPr="00A6152A">
        <w:t xml:space="preserve">to establish a PDU session </w:t>
      </w:r>
      <w:r>
        <w:t xml:space="preserve">of "IPv4" or "IPv4v6" </w:t>
      </w:r>
      <w:r w:rsidRPr="00A6152A">
        <w:t xml:space="preserve">PDU session </w:t>
      </w:r>
      <w:r>
        <w:t xml:space="preserve">type, </w:t>
      </w:r>
      <w:r>
        <w:rPr>
          <w:lang w:val="en-US"/>
        </w:rPr>
        <w:t xml:space="preserve">the UE </w:t>
      </w:r>
      <w:r>
        <w:t xml:space="preserve">shall include the </w:t>
      </w:r>
      <w:r w:rsidRPr="00055BAD">
        <w:t>DNS server IPv</w:t>
      </w:r>
      <w:r>
        <w:t>4</w:t>
      </w:r>
      <w:r w:rsidRPr="00055BAD">
        <w:t xml:space="preserve"> address request</w:t>
      </w:r>
      <w:r>
        <w:t>; and</w:t>
      </w:r>
    </w:p>
    <w:p w14:paraId="20B2A0F5" w14:textId="77777777" w:rsidR="003068D0" w:rsidRDefault="003068D0" w:rsidP="003068D0">
      <w:pPr>
        <w:pStyle w:val="B1"/>
      </w:pPr>
      <w:r>
        <w:t>b)</w:t>
      </w:r>
      <w:r>
        <w:tab/>
      </w:r>
      <w:r>
        <w:rPr>
          <w:rFonts w:eastAsia="MS Mincho"/>
        </w:rPr>
        <w:t xml:space="preserve">if the </w:t>
      </w:r>
      <w:r w:rsidRPr="00A6152A">
        <w:rPr>
          <w:rFonts w:eastAsia="MS Mincho"/>
        </w:rPr>
        <w:t xml:space="preserve">UE requests </w:t>
      </w:r>
      <w:r w:rsidRPr="00A6152A">
        <w:t xml:space="preserve">to establish a PDU session </w:t>
      </w:r>
      <w:r>
        <w:t xml:space="preserve">of "IPv6" or "IPv4v6" </w:t>
      </w:r>
      <w:r w:rsidRPr="00A6152A">
        <w:t xml:space="preserve">PDU session </w:t>
      </w:r>
      <w:r>
        <w:t xml:space="preserve">type, </w:t>
      </w:r>
      <w:r>
        <w:rPr>
          <w:lang w:val="en-US"/>
        </w:rPr>
        <w:t xml:space="preserve">the UE </w:t>
      </w:r>
      <w:r>
        <w:t xml:space="preserve">shall include </w:t>
      </w:r>
      <w:r w:rsidRPr="008155CC">
        <w:t>the DNS server IPv6 address request</w:t>
      </w:r>
      <w:r>
        <w:t>.</w:t>
      </w:r>
    </w:p>
    <w:p w14:paraId="68B4A571" w14:textId="1BCB709F" w:rsidR="003D508E" w:rsidRDefault="003D508E" w:rsidP="003D508E">
      <w:r>
        <w:t xml:space="preserve">If the UE supporting UAS services requests </w:t>
      </w:r>
      <w:bookmarkStart w:id="31" w:name="_Hlk71308496"/>
      <w:r>
        <w:t xml:space="preserve">to establish a PDU session for </w:t>
      </w:r>
      <w:bookmarkEnd w:id="31"/>
      <w:r>
        <w:t xml:space="preserve">C2 communication, </w:t>
      </w:r>
      <w:bookmarkStart w:id="32" w:name="_Hlk71308313"/>
      <w:r>
        <w:t xml:space="preserve">the UE shall include </w:t>
      </w:r>
      <w:r>
        <w:rPr>
          <w:lang w:val="en-US"/>
        </w:rPr>
        <w:t xml:space="preserve">the Service-level-AA container IE </w:t>
      </w:r>
      <w:r>
        <w:t>in the PDU SESSION ESTABLISHMENT REQUEST message</w:t>
      </w:r>
      <w:bookmarkStart w:id="33" w:name="_Hlk71891663"/>
      <w:r>
        <w:t xml:space="preserve">. In the </w:t>
      </w:r>
      <w:bookmarkEnd w:id="33"/>
      <w:r>
        <w:rPr>
          <w:lang w:val="en-US"/>
        </w:rPr>
        <w:t>Service-level-AA container IE</w:t>
      </w:r>
      <w:r>
        <w:t>, the UE shall include:</w:t>
      </w:r>
    </w:p>
    <w:bookmarkEnd w:id="32"/>
    <w:p w14:paraId="4589CE47" w14:textId="77777777" w:rsidR="005F2EDF" w:rsidRDefault="005F2EDF" w:rsidP="005F2EDF">
      <w:pPr>
        <w:pStyle w:val="B1"/>
      </w:pPr>
      <w:r>
        <w:t>a)</w:t>
      </w:r>
      <w:r>
        <w:tab/>
        <w:t>the service-level device ID with the value set to the CAA-level UAV ID of the UE; and</w:t>
      </w:r>
    </w:p>
    <w:p w14:paraId="52BB46AB" w14:textId="015E14CC" w:rsidR="005F2EDF" w:rsidRDefault="005F2EDF" w:rsidP="005F2EDF">
      <w:pPr>
        <w:pStyle w:val="B1"/>
      </w:pPr>
      <w:bookmarkStart w:id="34" w:name="_Hlk80351069"/>
      <w:r>
        <w:t>b)</w:t>
      </w:r>
      <w:r>
        <w:tab/>
        <w:t xml:space="preserve">if available, </w:t>
      </w:r>
      <w:bookmarkStart w:id="35" w:name="OLE_LINK98"/>
      <w:r>
        <w:t>the s</w:t>
      </w:r>
      <w:r w:rsidRPr="00EF1770">
        <w:t xml:space="preserve">ervice-level-AA </w:t>
      </w:r>
      <w:r>
        <w:t xml:space="preserve">payload with the value set to the C2 </w:t>
      </w:r>
      <w:r w:rsidRPr="001D134D">
        <w:t>authorization</w:t>
      </w:r>
      <w:r>
        <w:t xml:space="preserve"> p</w:t>
      </w:r>
      <w:r w:rsidRPr="00EF1770">
        <w:t>ayload</w:t>
      </w:r>
      <w:bookmarkEnd w:id="35"/>
      <w:r>
        <w:t xml:space="preserve"> and the </w:t>
      </w:r>
      <w:r>
        <w:rPr>
          <w:rFonts w:eastAsia="Malgun Gothic"/>
          <w:lang w:val="en-US"/>
        </w:rPr>
        <w:t>service-level-AA payload type with the value set to "</w:t>
      </w:r>
      <w:r w:rsidRPr="00591DDA">
        <w:t>C2 authorization payload</w:t>
      </w:r>
      <w:r>
        <w:rPr>
          <w:rFonts w:eastAsia="Malgun Gothic"/>
          <w:lang w:val="en-US"/>
        </w:rPr>
        <w:t>".</w:t>
      </w:r>
    </w:p>
    <w:bookmarkEnd w:id="34"/>
    <w:p w14:paraId="21F041FD" w14:textId="77777777" w:rsidR="005F2EDF" w:rsidRPr="00820E63" w:rsidRDefault="005F2EDF" w:rsidP="005F2EDF">
      <w:pPr>
        <w:pStyle w:val="NO"/>
      </w:pPr>
      <w:r>
        <w:t>NOTE 10:</w:t>
      </w:r>
      <w:r>
        <w:tab/>
        <w:t xml:space="preserve"> The C2 </w:t>
      </w:r>
      <w:r w:rsidRPr="001D134D">
        <w:t>authorization</w:t>
      </w:r>
      <w:r w:rsidDel="00E239DD">
        <w:t xml:space="preserve"> </w:t>
      </w:r>
      <w:r>
        <w:t>p</w:t>
      </w:r>
      <w:r w:rsidRPr="00EF1770">
        <w:t>ayload</w:t>
      </w:r>
      <w:r>
        <w:t xml:space="preserve"> in the s</w:t>
      </w:r>
      <w:r w:rsidRPr="00EF1770">
        <w:t xml:space="preserve">ervice-level-AA </w:t>
      </w:r>
      <w:r>
        <w:t xml:space="preserve">payload can include the </w:t>
      </w:r>
      <w:r w:rsidRPr="006E7F1A">
        <w:t>pairing information</w:t>
      </w:r>
      <w:r>
        <w:t xml:space="preserve"> and the flight authorization information</w:t>
      </w:r>
      <w:r w:rsidRPr="003512BA">
        <w:t>.</w:t>
      </w:r>
    </w:p>
    <w:p w14:paraId="7B2DECDE" w14:textId="5A15D173" w:rsidR="0059337B" w:rsidRDefault="0059337B" w:rsidP="008B3175">
      <w:pPr>
        <w:rPr>
          <w:lang w:val="en-US"/>
        </w:rPr>
      </w:pPr>
      <w:r>
        <w:t xml:space="preserve">If the UE supports the EAS rediscovery,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shall </w:t>
      </w:r>
      <w:r>
        <w:t xml:space="preserve">include the EAS rediscovery support indication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p>
    <w:p w14:paraId="121115E0" w14:textId="527D3985" w:rsidR="008B3175" w:rsidRDefault="008B3175" w:rsidP="008249B2">
      <w:r>
        <w:t>If the UE needs to include a PDU session pair ID based on the matching URSP rule or UE local configuration, the UE shall include the PDU session pair ID IE in the PDU SESSION ESTABLISHMENT REQUEST message. If the UE needs to include an RSN based on the matching URSP rule or UE local configuration, the UE shall include the RSN IE in the PDU SESSION ESTABLISHMENT REQUEST message.</w:t>
      </w:r>
    </w:p>
    <w:p w14:paraId="46BC3705" w14:textId="77777777" w:rsidR="003C6127" w:rsidRDefault="003C6127" w:rsidP="003C6127">
      <w:r w:rsidRPr="00292D57">
        <w:t xml:space="preserve">If </w:t>
      </w:r>
      <w:r>
        <w:rPr>
          <w:bCs/>
        </w:rPr>
        <w:t xml:space="preserve">the UE is not registered </w:t>
      </w:r>
      <w:r w:rsidRPr="009D266B">
        <w:rPr>
          <w:bCs/>
        </w:rPr>
        <w:t>for onboarding services in SNPN</w:t>
      </w:r>
      <w:r>
        <w:rPr>
          <w:bCs/>
        </w:rPr>
        <w:t xml:space="preserve"> and needs PVS information</w:t>
      </w:r>
      <w:r w:rsidRPr="00292D57">
        <w:rPr>
          <w:snapToGrid w:val="0"/>
        </w:rPr>
        <w:t xml:space="preserve">, </w:t>
      </w:r>
      <w:r w:rsidRPr="00292D57">
        <w:t xml:space="preserve">the UE </w:t>
      </w:r>
      <w:r>
        <w:t xml:space="preserve">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PVS information request</w:t>
      </w:r>
      <w:r>
        <w:t xml:space="preserve"> in </w:t>
      </w:r>
      <w:r>
        <w:rPr>
          <w:lang w:val="en-US"/>
        </w:rPr>
        <w:t>the E</w:t>
      </w:r>
      <w:r w:rsidRPr="00292D57">
        <w:rPr>
          <w:lang w:val="en-US"/>
        </w:rPr>
        <w:t xml:space="preserve">xtended </w:t>
      </w:r>
      <w:r w:rsidRPr="00292D57">
        <w:t>protocol configuration options</w:t>
      </w:r>
      <w:r w:rsidRPr="00292D57">
        <w:rPr>
          <w:lang w:val="en-US"/>
        </w:rPr>
        <w:t xml:space="preserve"> IE.</w:t>
      </w:r>
      <w:r w:rsidRPr="00292D57">
        <w:t xml:space="preserve"> </w:t>
      </w:r>
    </w:p>
    <w:p w14:paraId="19097FDC" w14:textId="77777777" w:rsidR="005A4158" w:rsidRDefault="005A4158" w:rsidP="005A4158">
      <w:r>
        <w:t xml:space="preserve">If the UE supports the EDC,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shall </w:t>
      </w:r>
      <w:r>
        <w:t xml:space="preserve">include the </w:t>
      </w:r>
      <w:r w:rsidRPr="002556C5">
        <w:t>EDC support indicator</w:t>
      </w:r>
      <w:r>
        <w:t xml:space="preserve">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p>
    <w:p w14:paraId="1689C851" w14:textId="77777777" w:rsidR="00B23F03" w:rsidRDefault="00B23F03" w:rsidP="00B23F03">
      <w:r w:rsidRPr="00440029">
        <w:t>The UE shall transport</w:t>
      </w:r>
      <w:r>
        <w:t>:</w:t>
      </w:r>
    </w:p>
    <w:p w14:paraId="3ED69A07" w14:textId="77777777" w:rsidR="00B23F03" w:rsidRDefault="00B23F03" w:rsidP="00B23F03">
      <w:pPr>
        <w:pStyle w:val="B1"/>
      </w:pPr>
      <w:r>
        <w:t>a)</w:t>
      </w:r>
      <w:r>
        <w:tab/>
      </w:r>
      <w:r w:rsidRPr="00440029">
        <w:t>the PDU SESSION ESTABLISHMENT REQUEST message</w:t>
      </w:r>
      <w:r>
        <w:t>;</w:t>
      </w:r>
    </w:p>
    <w:p w14:paraId="49DFC6C6" w14:textId="77777777" w:rsidR="00B23F03" w:rsidRDefault="00B23F03" w:rsidP="00B23F03">
      <w:pPr>
        <w:pStyle w:val="B1"/>
      </w:pPr>
      <w:r>
        <w:t>b)</w:t>
      </w:r>
      <w:r>
        <w:tab/>
      </w:r>
      <w:r w:rsidRPr="00440029">
        <w:t>the PDU session ID</w:t>
      </w:r>
      <w:r>
        <w:t xml:space="preserve"> of the PDU session being established</w:t>
      </w:r>
      <w:r w:rsidR="00B95F1B">
        <w:t>, being handed over</w:t>
      </w:r>
      <w:r w:rsidR="00F722AC">
        <w:t>,</w:t>
      </w:r>
      <w:r w:rsidR="00B95F1B">
        <w:t xml:space="preserve"> being transferred</w:t>
      </w:r>
      <w:r w:rsidR="00F722AC">
        <w:t>, or been established as an MA PDU session</w:t>
      </w:r>
      <w:r>
        <w:t>;</w:t>
      </w:r>
    </w:p>
    <w:p w14:paraId="28D977AB" w14:textId="77777777" w:rsidR="00D06090" w:rsidRDefault="00D06090" w:rsidP="00D06090">
      <w:pPr>
        <w:pStyle w:val="B1"/>
      </w:pPr>
      <w:r>
        <w:t>c)</w:t>
      </w:r>
      <w:r>
        <w:tab/>
        <w:t>if the request type is set to:</w:t>
      </w:r>
    </w:p>
    <w:p w14:paraId="39D09784" w14:textId="77777777" w:rsidR="00D06090" w:rsidRDefault="00D06090" w:rsidP="00D06090">
      <w:pPr>
        <w:pStyle w:val="B2"/>
      </w:pPr>
      <w:r>
        <w:t>1)</w:t>
      </w:r>
      <w:r>
        <w:tab/>
        <w:t>"initial request"</w:t>
      </w:r>
      <w:r w:rsidR="00F722AC">
        <w:t xml:space="preserve"> or "MA PDU request"</w:t>
      </w:r>
      <w:r>
        <w:t xml:space="preserve"> and the UE determined to establish a new PDU session </w:t>
      </w:r>
      <w:r w:rsidR="00F722AC">
        <w:t xml:space="preserve">or an MA PDU session </w:t>
      </w:r>
      <w:r>
        <w:t xml:space="preserve">based on </w:t>
      </w:r>
      <w:r w:rsidR="006D37FB">
        <w:t xml:space="preserve">either </w:t>
      </w:r>
      <w:r>
        <w:t xml:space="preserve">a URSP rule including </w:t>
      </w:r>
      <w:r w:rsidR="00433165">
        <w:t>one or more</w:t>
      </w:r>
      <w:r>
        <w:t xml:space="preserve"> S-NSSAI</w:t>
      </w:r>
      <w:r w:rsidR="00433165">
        <w:t>s</w:t>
      </w:r>
      <w:r>
        <w:t xml:space="preserve"> in the URSP (see subclause 6.2.</w:t>
      </w:r>
      <w:r w:rsidR="00276246">
        <w:t>9</w:t>
      </w:r>
      <w:r>
        <w:t>)</w:t>
      </w:r>
      <w:r w:rsidR="006D37FB">
        <w:t xml:space="preserve"> or UE local configuration, according to</w:t>
      </w:r>
      <w:r w:rsidR="006D37FB" w:rsidRPr="00D3178C">
        <w:t xml:space="preserve"> </w:t>
      </w:r>
      <w:r w:rsidR="006D37FB">
        <w:t>sub</w:t>
      </w:r>
      <w:r w:rsidR="006D37FB" w:rsidRPr="00D3178C">
        <w:t>clause</w:t>
      </w:r>
      <w:r w:rsidR="006D37FB">
        <w:t> </w:t>
      </w:r>
      <w:r w:rsidR="006D37FB" w:rsidRPr="00D3178C">
        <w:t>4.2.2 of 3GPP</w:t>
      </w:r>
      <w:r w:rsidR="006D37FB">
        <w:t> </w:t>
      </w:r>
      <w:r w:rsidR="006D37FB" w:rsidRPr="00D3178C">
        <w:t>TS</w:t>
      </w:r>
      <w:r w:rsidR="006D37FB">
        <w:t> </w:t>
      </w:r>
      <w:r w:rsidR="006D37FB" w:rsidRPr="00D3178C">
        <w:t>24.526</w:t>
      </w:r>
      <w:r w:rsidR="006D37FB">
        <w:t> </w:t>
      </w:r>
      <w:r w:rsidR="006D37FB" w:rsidRPr="00D3178C">
        <w:t>[19]</w:t>
      </w:r>
      <w:r w:rsidR="00433165">
        <w:t>:</w:t>
      </w:r>
    </w:p>
    <w:p w14:paraId="125165DE" w14:textId="77777777" w:rsidR="00433165" w:rsidRDefault="00433165" w:rsidP="00433165">
      <w:pPr>
        <w:pStyle w:val="B3"/>
      </w:pPr>
      <w:r>
        <w:t>i)</w:t>
      </w:r>
      <w:r>
        <w:tab/>
        <w:t xml:space="preserve">in case of a non-roaming scenario, an S-NSSAI in the allowed NSSAI which corresponds to one of the S-NSSAI(s) in the </w:t>
      </w:r>
      <w:r w:rsidR="006D37FB">
        <w:t xml:space="preserve">matching </w:t>
      </w:r>
      <w:r>
        <w:t>URSP rule, if any</w:t>
      </w:r>
      <w:r w:rsidR="004F1A9C">
        <w:t>, or else</w:t>
      </w:r>
      <w:r w:rsidR="00F926B2">
        <w:t xml:space="preserve"> </w:t>
      </w:r>
      <w:r w:rsidR="006D37FB" w:rsidRPr="00DE7DDC">
        <w:t>to the</w:t>
      </w:r>
      <w:r w:rsidR="006D37FB" w:rsidRPr="0006216F">
        <w:t xml:space="preserve"> S-NSSAI</w:t>
      </w:r>
      <w:r w:rsidR="006D37FB">
        <w:t xml:space="preserve">(s) </w:t>
      </w:r>
      <w:r w:rsidR="006D37FB" w:rsidRPr="0006216F">
        <w:t xml:space="preserve">in the </w:t>
      </w:r>
      <w:r w:rsidR="006D37FB" w:rsidRPr="00DE7DDC">
        <w:t>UE local configuration</w:t>
      </w:r>
      <w:r w:rsidR="006D37FB">
        <w:t xml:space="preserve"> or in the default </w:t>
      </w:r>
      <w:r w:rsidR="006D37FB" w:rsidRPr="00DE0800">
        <w:t>URSP rule</w:t>
      </w:r>
      <w:r w:rsidR="004F1A9C">
        <w:t>, if any</w:t>
      </w:r>
      <w:r w:rsidR="006D37FB">
        <w:t xml:space="preserve">, </w:t>
      </w:r>
      <w:r w:rsidR="006D37FB">
        <w:rPr>
          <w:lang w:eastAsia="x-none"/>
        </w:rPr>
        <w:t>according to</w:t>
      </w:r>
      <w:r w:rsidR="006D37FB" w:rsidRPr="00D3178C">
        <w:rPr>
          <w:lang w:eastAsia="x-none"/>
        </w:rPr>
        <w:t xml:space="preserve"> </w:t>
      </w:r>
      <w:r w:rsidR="006D37FB">
        <w:rPr>
          <w:lang w:eastAsia="x-none"/>
        </w:rPr>
        <w:t>the conditions given in sub</w:t>
      </w:r>
      <w:r w:rsidR="006D37FB" w:rsidRPr="00D3178C">
        <w:rPr>
          <w:lang w:eastAsia="x-none"/>
        </w:rPr>
        <w:t>clause</w:t>
      </w:r>
      <w:r w:rsidR="006D37FB">
        <w:rPr>
          <w:lang w:eastAsia="x-none"/>
        </w:rPr>
        <w:t> </w:t>
      </w:r>
      <w:r w:rsidR="006D37FB" w:rsidRPr="00D3178C">
        <w:rPr>
          <w:lang w:eastAsia="x-none"/>
        </w:rPr>
        <w:t>4.2.2 of 3GPP</w:t>
      </w:r>
      <w:r w:rsidR="006D37FB">
        <w:rPr>
          <w:lang w:eastAsia="x-none"/>
        </w:rPr>
        <w:t> </w:t>
      </w:r>
      <w:r w:rsidR="006D37FB" w:rsidRPr="00D3178C">
        <w:rPr>
          <w:lang w:eastAsia="x-none"/>
        </w:rPr>
        <w:t>TS</w:t>
      </w:r>
      <w:r w:rsidR="006D37FB">
        <w:rPr>
          <w:lang w:eastAsia="x-none"/>
        </w:rPr>
        <w:t> </w:t>
      </w:r>
      <w:r w:rsidR="006D37FB" w:rsidRPr="00D3178C">
        <w:rPr>
          <w:lang w:eastAsia="x-none"/>
        </w:rPr>
        <w:t>24.526</w:t>
      </w:r>
      <w:r w:rsidR="006D37FB">
        <w:rPr>
          <w:lang w:eastAsia="x-none"/>
        </w:rPr>
        <w:t> </w:t>
      </w:r>
      <w:r w:rsidR="006D37FB" w:rsidRPr="00D3178C">
        <w:rPr>
          <w:lang w:eastAsia="x-none"/>
        </w:rPr>
        <w:t>[19]</w:t>
      </w:r>
      <w:r>
        <w:t>; or</w:t>
      </w:r>
    </w:p>
    <w:p w14:paraId="57BDB0FE" w14:textId="77777777" w:rsidR="00433165" w:rsidRDefault="00433165" w:rsidP="00433165">
      <w:pPr>
        <w:pStyle w:val="B3"/>
      </w:pPr>
      <w:r>
        <w:t>ii)</w:t>
      </w:r>
      <w:r>
        <w:tab/>
        <w:t>in case of a roaming scenario:</w:t>
      </w:r>
    </w:p>
    <w:p w14:paraId="233BD4B8" w14:textId="77777777" w:rsidR="00433165" w:rsidRDefault="00433165" w:rsidP="00433165">
      <w:pPr>
        <w:pStyle w:val="B4"/>
      </w:pPr>
      <w:r>
        <w:t>A)</w:t>
      </w:r>
      <w:r>
        <w:tab/>
        <w:t>one of the mapped S-NSSAI(s)</w:t>
      </w:r>
      <w:r w:rsidR="00153CF0">
        <w:t xml:space="preserve"> </w:t>
      </w:r>
      <w:r>
        <w:t xml:space="preserve">which corresponds to one of the S-NSSAI(s) in the </w:t>
      </w:r>
      <w:r w:rsidR="006D37FB">
        <w:t xml:space="preserve">matching </w:t>
      </w:r>
      <w:r>
        <w:t>URSP rule, if any</w:t>
      </w:r>
      <w:r w:rsidR="006D37FB" w:rsidRPr="00DE7DDC">
        <w:t>, or</w:t>
      </w:r>
      <w:r w:rsidR="006D37FB">
        <w:t xml:space="preserve"> else </w:t>
      </w:r>
      <w:r w:rsidR="006D37FB" w:rsidRPr="00DE7DDC">
        <w:t>to the</w:t>
      </w:r>
      <w:r w:rsidR="006D37FB" w:rsidRPr="0006216F">
        <w:t xml:space="preserve"> S-NSSAI</w:t>
      </w:r>
      <w:r w:rsidR="006D37FB" w:rsidRPr="00DE7DDC">
        <w:t>(s) in the UE local configuration</w:t>
      </w:r>
      <w:r w:rsidR="006D37FB" w:rsidRPr="001F01F3">
        <w:t xml:space="preserve"> </w:t>
      </w:r>
      <w:r w:rsidR="006D37FB">
        <w:t xml:space="preserve">or in the default </w:t>
      </w:r>
      <w:r w:rsidR="006D37FB" w:rsidRPr="00DE0800">
        <w:t>URSP rule</w:t>
      </w:r>
      <w:r w:rsidR="006D37FB">
        <w:t>,</w:t>
      </w:r>
      <w:r w:rsidR="004F1A9C">
        <w:t xml:space="preserve"> if any,</w:t>
      </w:r>
      <w:r w:rsidR="006D37FB">
        <w:t xml:space="preserve"> </w:t>
      </w:r>
      <w:r w:rsidR="006D37FB">
        <w:rPr>
          <w:lang w:eastAsia="x-none"/>
        </w:rPr>
        <w:t>according to</w:t>
      </w:r>
      <w:r w:rsidR="006D37FB" w:rsidRPr="00D3178C">
        <w:rPr>
          <w:lang w:eastAsia="x-none"/>
        </w:rPr>
        <w:t xml:space="preserve"> </w:t>
      </w:r>
      <w:r w:rsidR="006D37FB">
        <w:rPr>
          <w:lang w:eastAsia="x-none"/>
        </w:rPr>
        <w:t>the conditions given in sub</w:t>
      </w:r>
      <w:r w:rsidR="006D37FB" w:rsidRPr="00D3178C">
        <w:rPr>
          <w:lang w:eastAsia="x-none"/>
        </w:rPr>
        <w:t>clause</w:t>
      </w:r>
      <w:r w:rsidR="006D37FB">
        <w:rPr>
          <w:lang w:eastAsia="x-none"/>
        </w:rPr>
        <w:t> </w:t>
      </w:r>
      <w:r w:rsidR="006D37FB" w:rsidRPr="00D3178C">
        <w:rPr>
          <w:lang w:eastAsia="x-none"/>
        </w:rPr>
        <w:t>4.2.2 of 3GPP</w:t>
      </w:r>
      <w:r w:rsidR="006D37FB">
        <w:rPr>
          <w:lang w:eastAsia="x-none"/>
        </w:rPr>
        <w:t> </w:t>
      </w:r>
      <w:r w:rsidR="006D37FB" w:rsidRPr="00D3178C">
        <w:rPr>
          <w:lang w:eastAsia="x-none"/>
        </w:rPr>
        <w:t>TS</w:t>
      </w:r>
      <w:r w:rsidR="006D37FB">
        <w:rPr>
          <w:lang w:eastAsia="x-none"/>
        </w:rPr>
        <w:t> </w:t>
      </w:r>
      <w:r w:rsidR="006D37FB" w:rsidRPr="00D3178C">
        <w:rPr>
          <w:lang w:eastAsia="x-none"/>
        </w:rPr>
        <w:t>24.526</w:t>
      </w:r>
      <w:r w:rsidR="006D37FB">
        <w:rPr>
          <w:lang w:eastAsia="x-none"/>
        </w:rPr>
        <w:t> </w:t>
      </w:r>
      <w:r w:rsidR="006D37FB" w:rsidRPr="00D3178C">
        <w:rPr>
          <w:lang w:eastAsia="x-none"/>
        </w:rPr>
        <w:t>[19]</w:t>
      </w:r>
      <w:r>
        <w:t>; and</w:t>
      </w:r>
    </w:p>
    <w:p w14:paraId="495C6585" w14:textId="77777777" w:rsidR="00433165" w:rsidRDefault="00433165" w:rsidP="00433165">
      <w:pPr>
        <w:pStyle w:val="B4"/>
      </w:pPr>
      <w:r>
        <w:t>B)</w:t>
      </w:r>
      <w:r>
        <w:tab/>
        <w:t>the S-NSSAI in the allowed NSSAI associated with the S-NSSAI in A);</w:t>
      </w:r>
      <w:r w:rsidR="00F722AC">
        <w:t xml:space="preserve"> or</w:t>
      </w:r>
    </w:p>
    <w:p w14:paraId="78AF6E83" w14:textId="21481271" w:rsidR="00D06090" w:rsidRDefault="00D06090" w:rsidP="00D06090">
      <w:pPr>
        <w:pStyle w:val="B2"/>
      </w:pPr>
      <w:r>
        <w:t>2)</w:t>
      </w:r>
      <w:r>
        <w:tab/>
        <w:t>"existing PDU session", an</w:t>
      </w:r>
      <w:r w:rsidRPr="006A4D20">
        <w:t xml:space="preserve"> S-NSSAI, which is an S-NSSAI </w:t>
      </w:r>
      <w:r>
        <w:t>associated with</w:t>
      </w:r>
      <w:r w:rsidRPr="006A4D20">
        <w:t xml:space="preserve"> the PDU session</w:t>
      </w:r>
      <w:r>
        <w:t xml:space="preserve"> and </w:t>
      </w:r>
      <w:r w:rsidR="00E7098B" w:rsidRPr="00E118DD">
        <w:t>(</w:t>
      </w:r>
      <w:r>
        <w:t>if available in roaming scenarios</w:t>
      </w:r>
      <w:r w:rsidR="00E7098B" w:rsidRPr="00E118DD">
        <w:t>)</w:t>
      </w:r>
      <w:r w:rsidRPr="006A4D20">
        <w:t xml:space="preserve"> </w:t>
      </w:r>
      <w:r>
        <w:t>a</w:t>
      </w:r>
      <w:r w:rsidRPr="006A4D20">
        <w:t xml:space="preserve"> mapped S-NSSAI</w:t>
      </w:r>
      <w:r w:rsidR="00CD2855" w:rsidRPr="008F31C6">
        <w:t xml:space="preserve">, with exception when S-NSSAI is not </w:t>
      </w:r>
      <w:r w:rsidR="00CD2855">
        <w:t>provided</w:t>
      </w:r>
      <w:r w:rsidR="00CD2855" w:rsidRPr="008F31C6">
        <w:t xml:space="preserve"> </w:t>
      </w:r>
      <w:r w:rsidR="00CD2855">
        <w:t xml:space="preserve">by the network </w:t>
      </w:r>
      <w:r w:rsidR="00CD2855" w:rsidRPr="008F31C6">
        <w:t>in subclause</w:t>
      </w:r>
      <w:r w:rsidR="00CD2855">
        <w:t> </w:t>
      </w:r>
      <w:r w:rsidR="00CD2855" w:rsidRPr="008F31C6">
        <w:t>6.1.4.2</w:t>
      </w:r>
      <w:r>
        <w:t>;</w:t>
      </w:r>
    </w:p>
    <w:p w14:paraId="7D2F9790" w14:textId="77777777" w:rsidR="004F1A9C" w:rsidRDefault="004F1A9C" w:rsidP="004F1A9C">
      <w:pPr>
        <w:pStyle w:val="B1"/>
      </w:pPr>
      <w:r>
        <w:t>d)</w:t>
      </w:r>
      <w:r>
        <w:tab/>
        <w:t>if the request type is set to:</w:t>
      </w:r>
    </w:p>
    <w:p w14:paraId="25D678CF" w14:textId="77777777" w:rsidR="004F1A9C" w:rsidRDefault="004F1A9C" w:rsidP="004F1A9C">
      <w:pPr>
        <w:pStyle w:val="B2"/>
      </w:pPr>
      <w:r>
        <w:t>1)</w:t>
      </w:r>
      <w:r>
        <w:tab/>
        <w:t>"initial request" or "MA PDU request" and the UE determined to establish a new PDU session or an MA PDU session based on either a URSP rule including one or more DNNs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 a DNN which corresponds to one of the DNN(s) in the matching URSP rule, if any, or else to the DNN(s) in the UE local configuration or in the default URSP rule, if any, according to the conditions given in subclause 4.2.2 of 3GPP TS 24.526 [19]; or</w:t>
      </w:r>
    </w:p>
    <w:p w14:paraId="2FE55CAA" w14:textId="77777777" w:rsidR="004F1A9C" w:rsidRDefault="004F1A9C" w:rsidP="004F1A9C">
      <w:pPr>
        <w:pStyle w:val="B2"/>
      </w:pPr>
      <w:r>
        <w:t>2)</w:t>
      </w:r>
      <w:r>
        <w:tab/>
        <w:t>"existing PDU session", a DNN which is a DNN associated with the PDU session;</w:t>
      </w:r>
    </w:p>
    <w:p w14:paraId="0D20B9D5" w14:textId="77777777" w:rsidR="00B23F03" w:rsidRDefault="00B23F03" w:rsidP="00B23F03">
      <w:pPr>
        <w:pStyle w:val="B1"/>
      </w:pPr>
      <w:r>
        <w:t>e)</w:t>
      </w:r>
      <w:r>
        <w:tab/>
        <w:t>the request type</w:t>
      </w:r>
      <w:r w:rsidR="00874A5D">
        <w:t xml:space="preserve"> which is</w:t>
      </w:r>
      <w:r>
        <w:t xml:space="preserve"> set</w:t>
      </w:r>
      <w:r w:rsidR="00874A5D">
        <w:t xml:space="preserve"> to</w:t>
      </w:r>
      <w:r>
        <w:t>:</w:t>
      </w:r>
    </w:p>
    <w:p w14:paraId="3B85CC36" w14:textId="77777777" w:rsidR="00B23F03" w:rsidRDefault="00B23F03" w:rsidP="00B23F03">
      <w:pPr>
        <w:pStyle w:val="B2"/>
      </w:pPr>
      <w:r>
        <w:t>1)</w:t>
      </w:r>
      <w:r>
        <w:tab/>
        <w:t xml:space="preserve">"initial request", if </w:t>
      </w:r>
      <w:r w:rsidR="0001636B">
        <w:t>the UE is not r</w:t>
      </w:r>
      <w:r w:rsidR="0001636B" w:rsidRPr="00191CC8">
        <w:t>egistered for emergency services</w:t>
      </w:r>
      <w:r w:rsidR="0001636B">
        <w:t xml:space="preserve"> and </w:t>
      </w:r>
      <w:r>
        <w:t xml:space="preserve">the UE requests </w:t>
      </w:r>
      <w:r w:rsidRPr="00FB237F">
        <w:t xml:space="preserve">to establish a new </w:t>
      </w:r>
      <w:r>
        <w:t xml:space="preserve">non-emergency </w:t>
      </w:r>
      <w:r w:rsidRPr="00FB237F">
        <w:t xml:space="preserve">PDU </w:t>
      </w:r>
      <w:r>
        <w:t>s</w:t>
      </w:r>
      <w:r w:rsidRPr="00FB237F">
        <w:t>ession</w:t>
      </w:r>
      <w:r>
        <w:t>;</w:t>
      </w:r>
    </w:p>
    <w:p w14:paraId="16F8176D" w14:textId="77777777" w:rsidR="00B23F03" w:rsidRDefault="00B23F03" w:rsidP="00B23F03">
      <w:pPr>
        <w:pStyle w:val="B2"/>
      </w:pPr>
      <w:r>
        <w:t>2)</w:t>
      </w:r>
      <w:r>
        <w:tab/>
        <w:t>"e</w:t>
      </w:r>
      <w:r w:rsidRPr="00637FD4">
        <w:t xml:space="preserve">xisting PDU </w:t>
      </w:r>
      <w:r>
        <w:t>s</w:t>
      </w:r>
      <w:r w:rsidRPr="00637FD4">
        <w:t>ession</w:t>
      </w:r>
      <w:r>
        <w:t xml:space="preserve">", if </w:t>
      </w:r>
      <w:r w:rsidR="0001636B">
        <w:t>the UE is not r</w:t>
      </w:r>
      <w:r w:rsidR="0001636B" w:rsidRPr="00191CC8">
        <w:t>egistered for emergency services</w:t>
      </w:r>
      <w:r w:rsidR="0001636B">
        <w:t xml:space="preserve"> and </w:t>
      </w:r>
      <w:r>
        <w:t>the UE requests:</w:t>
      </w:r>
    </w:p>
    <w:p w14:paraId="46A761FA" w14:textId="77777777" w:rsidR="00B23F03" w:rsidRDefault="00B23F03" w:rsidP="00B23F03">
      <w:pPr>
        <w:pStyle w:val="B3"/>
      </w:pPr>
      <w:r>
        <w:t>i)</w:t>
      </w:r>
      <w:r>
        <w:tab/>
      </w:r>
      <w:r w:rsidRPr="00FB237F">
        <w:t xml:space="preserve">handover </w:t>
      </w:r>
      <w:r>
        <w:t xml:space="preserve">of an existing non-emergency PDU session </w:t>
      </w:r>
      <w:r w:rsidRPr="00FB237F">
        <w:t>between 3GPP access and non-3GPP access</w:t>
      </w:r>
      <w:r>
        <w:t>;</w:t>
      </w:r>
    </w:p>
    <w:p w14:paraId="1E668233" w14:textId="77777777" w:rsidR="00B23F03" w:rsidRDefault="00B23F03" w:rsidP="00B23F03">
      <w:pPr>
        <w:pStyle w:val="B3"/>
      </w:pPr>
      <w:r>
        <w:t>ii)</w:t>
      </w:r>
      <w:r>
        <w:tab/>
        <w:t>transfer of an existing PDN connection</w:t>
      </w:r>
      <w:r w:rsidR="00395800">
        <w:t xml:space="preserve"> for non-emergency bearer services</w:t>
      </w:r>
      <w:r>
        <w:t xml:space="preserve"> in the EPS to the 5GS;</w:t>
      </w:r>
      <w:r w:rsidR="00B95F1B">
        <w:t xml:space="preserve"> or</w:t>
      </w:r>
    </w:p>
    <w:p w14:paraId="5D9D91DA" w14:textId="77777777" w:rsidR="00B95F1B" w:rsidRDefault="00B95F1B" w:rsidP="00B95F1B">
      <w:pPr>
        <w:pStyle w:val="B3"/>
      </w:pPr>
      <w:r>
        <w:t>iii)</w:t>
      </w:r>
      <w:r>
        <w:tab/>
        <w:t>transfer of an existing PDN connection for non-emergency bearer services in an untrusted non-3GPP access connected to the EPC to the 5GS;</w:t>
      </w:r>
    </w:p>
    <w:p w14:paraId="00F1424C" w14:textId="77777777" w:rsidR="00B23F03" w:rsidRDefault="00B23F03" w:rsidP="00B23F03">
      <w:pPr>
        <w:pStyle w:val="B2"/>
      </w:pPr>
      <w:r>
        <w:t>3)</w:t>
      </w:r>
      <w:r>
        <w:tab/>
        <w:t xml:space="preserve">"initial emergency request", if the UE requests </w:t>
      </w:r>
      <w:r w:rsidRPr="00FB237F">
        <w:t xml:space="preserve">to establish a new </w:t>
      </w:r>
      <w:r>
        <w:t xml:space="preserve">emergency </w:t>
      </w:r>
      <w:r w:rsidRPr="00FB237F">
        <w:t xml:space="preserve">PDU </w:t>
      </w:r>
      <w:r>
        <w:t>s</w:t>
      </w:r>
      <w:r w:rsidRPr="00FB237F">
        <w:t>ession</w:t>
      </w:r>
      <w:r>
        <w:t>;</w:t>
      </w:r>
    </w:p>
    <w:p w14:paraId="428918E1" w14:textId="77777777" w:rsidR="00395800" w:rsidRDefault="00395800" w:rsidP="00395800">
      <w:pPr>
        <w:pStyle w:val="B2"/>
      </w:pPr>
      <w:r>
        <w:t>4)</w:t>
      </w:r>
      <w:r>
        <w:tab/>
        <w:t>"existing emergency PDU session", if the UE requests:</w:t>
      </w:r>
    </w:p>
    <w:p w14:paraId="208C3D38" w14:textId="77777777" w:rsidR="00CD6F76" w:rsidRDefault="00395800" w:rsidP="00CD6F76">
      <w:pPr>
        <w:pStyle w:val="B3"/>
      </w:pPr>
      <w:r w:rsidRPr="00851F89">
        <w:t>i)</w:t>
      </w:r>
      <w:r w:rsidRPr="00851F89">
        <w:tab/>
      </w:r>
      <w:r>
        <w:t xml:space="preserve">handover </w:t>
      </w:r>
      <w:r w:rsidRPr="00851F89">
        <w:t>of an existing emergency PDU session between 3GPP access and non-3GPP access;</w:t>
      </w:r>
    </w:p>
    <w:p w14:paraId="3F15453E" w14:textId="77777777" w:rsidR="00CD6F76" w:rsidRDefault="00395800" w:rsidP="00CD6F76">
      <w:pPr>
        <w:pStyle w:val="B3"/>
      </w:pPr>
      <w:r>
        <w:t>ii)</w:t>
      </w:r>
      <w:r>
        <w:tab/>
        <w:t xml:space="preserve">transfer of an existing PDN connection for emergency bearer services in the EPS to the 5GS; </w:t>
      </w:r>
      <w:r w:rsidR="00B95F1B">
        <w:t>or</w:t>
      </w:r>
    </w:p>
    <w:p w14:paraId="2E0E2255" w14:textId="77777777" w:rsidR="00B95F1B" w:rsidRDefault="00B95F1B" w:rsidP="00B95F1B">
      <w:pPr>
        <w:pStyle w:val="B3"/>
      </w:pPr>
      <w:r>
        <w:t>iii)</w:t>
      </w:r>
      <w:r>
        <w:tab/>
        <w:t xml:space="preserve">transfer of an existing PDN connection for emergency bearer services in an untrusted non-3GPP access connected to the EPC to the 5GS; </w:t>
      </w:r>
      <w:r w:rsidR="00F722AC">
        <w:t>or</w:t>
      </w:r>
    </w:p>
    <w:p w14:paraId="6F47E34E" w14:textId="77777777" w:rsidR="00CD51E6" w:rsidRDefault="00F722AC" w:rsidP="00F722AC">
      <w:pPr>
        <w:pStyle w:val="B2"/>
      </w:pPr>
      <w:r>
        <w:t>5)</w:t>
      </w:r>
      <w:r>
        <w:tab/>
        <w:t>"MA PDU request", if</w:t>
      </w:r>
      <w:r w:rsidR="00CD51E6">
        <w:t>:</w:t>
      </w:r>
    </w:p>
    <w:p w14:paraId="33E80BAA" w14:textId="77777777" w:rsidR="00F722AC" w:rsidRDefault="00CD51E6" w:rsidP="00CF661E">
      <w:pPr>
        <w:pStyle w:val="B3"/>
      </w:pPr>
      <w:r>
        <w:t>i)</w:t>
      </w:r>
      <w:r>
        <w:tab/>
      </w:r>
      <w:r w:rsidR="00DC770A">
        <w:t xml:space="preserve">the UE requests </w:t>
      </w:r>
      <w:r w:rsidR="00F722AC" w:rsidRPr="00FB237F">
        <w:t xml:space="preserve">to establish </w:t>
      </w:r>
      <w:r w:rsidR="00F722AC">
        <w:t xml:space="preserve">an MA </w:t>
      </w:r>
      <w:r w:rsidR="00F722AC" w:rsidRPr="00FB237F">
        <w:t xml:space="preserve">PDU </w:t>
      </w:r>
      <w:r w:rsidR="00F722AC">
        <w:t>s</w:t>
      </w:r>
      <w:r w:rsidR="00F722AC" w:rsidRPr="00FB237F">
        <w:t>ession</w:t>
      </w:r>
      <w:r w:rsidR="00F722AC">
        <w:t>;</w:t>
      </w:r>
    </w:p>
    <w:p w14:paraId="68145AFD" w14:textId="77777777" w:rsidR="00CD51E6" w:rsidRDefault="00CD51E6" w:rsidP="00CF661E">
      <w:pPr>
        <w:pStyle w:val="B3"/>
      </w:pPr>
      <w:r>
        <w:t>ii)</w:t>
      </w:r>
      <w:r>
        <w:tab/>
      </w:r>
      <w:r w:rsidR="00DC770A">
        <w:t xml:space="preserve">the UE requests </w:t>
      </w:r>
      <w:r>
        <w:t xml:space="preserve">to </w:t>
      </w:r>
      <w:r>
        <w:rPr>
          <w:noProof/>
        </w:rPr>
        <w:t xml:space="preserve">establish user plane resources over other access of </w:t>
      </w:r>
      <w:r>
        <w:rPr>
          <w:lang w:eastAsia="zh-CN"/>
        </w:rPr>
        <w:t>an MA PDU session established over one access only</w:t>
      </w:r>
      <w:r>
        <w:t>;</w:t>
      </w:r>
      <w:r w:rsidR="00DC770A">
        <w:t xml:space="preserve"> or</w:t>
      </w:r>
    </w:p>
    <w:p w14:paraId="6FF37AC4" w14:textId="1747BBA9" w:rsidR="007B6089" w:rsidRDefault="007B6089" w:rsidP="007B6089">
      <w:pPr>
        <w:pStyle w:val="B3"/>
      </w:pPr>
      <w:r>
        <w:t>iii)</w:t>
      </w:r>
      <w:r>
        <w:tab/>
        <w:t xml:space="preserve">the UE performs </w:t>
      </w:r>
      <w:r w:rsidRPr="0018762A">
        <w:t xml:space="preserve">inter-system change from S1 mode to N1 mode </w:t>
      </w:r>
      <w:r>
        <w:t xml:space="preserve">according to </w:t>
      </w:r>
      <w:r w:rsidRPr="00E32765">
        <w:t>subclause</w:t>
      </w:r>
      <w:r>
        <w:t> </w:t>
      </w:r>
      <w:r w:rsidRPr="00E32765">
        <w:t>4.8.2.3.1</w:t>
      </w:r>
      <w:r>
        <w:t xml:space="preserve"> and </w:t>
      </w:r>
      <w:r w:rsidRPr="0012661B">
        <w:t xml:space="preserve">requests transfer of </w:t>
      </w:r>
      <w:r>
        <w:t xml:space="preserve">a PDN connection which is a user plane resource of </w:t>
      </w:r>
      <w:r w:rsidRPr="0018762A">
        <w:t>an MA PDU session</w:t>
      </w:r>
      <w:r>
        <w:t>; and</w:t>
      </w:r>
    </w:p>
    <w:p w14:paraId="6AB9AFC1" w14:textId="77777777" w:rsidR="00B23F03" w:rsidRPr="00E22692" w:rsidRDefault="00B23F03" w:rsidP="00B23F03">
      <w:pPr>
        <w:pStyle w:val="B1"/>
      </w:pPr>
      <w:r>
        <w:t>f)</w:t>
      </w:r>
      <w:r>
        <w:tab/>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14:paraId="7098775F" w14:textId="77777777" w:rsidR="00B23F03" w:rsidRPr="00440029" w:rsidRDefault="00B23F03" w:rsidP="00B23F03">
      <w:r w:rsidRPr="00440029">
        <w:t xml:space="preserve">using the </w:t>
      </w:r>
      <w:r>
        <w:rPr>
          <w:rFonts w:eastAsia="Malgun Gothic" w:hint="eastAsia"/>
          <w:lang w:eastAsia="ko-KR"/>
        </w:rPr>
        <w:t>NAS transport procedure as specified in subclause </w:t>
      </w:r>
      <w:r w:rsidR="00F77CA0">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rsidR="004B35BA">
        <w:t>6</w:t>
      </w:r>
      <w:r>
        <w:t>.</w:t>
      </w:r>
      <w:r w:rsidR="004B35BA">
        <w:t>4</w:t>
      </w:r>
      <w:r>
        <w:t>.</w:t>
      </w:r>
      <w:r w:rsidR="004B35BA">
        <w:t>1</w:t>
      </w:r>
      <w:r>
        <w:t>.2.1</w:t>
      </w:r>
      <w:r w:rsidRPr="00440029">
        <w:t>).</w:t>
      </w:r>
    </w:p>
    <w:p w14:paraId="242865CF" w14:textId="76E76F00" w:rsidR="00886D93" w:rsidRPr="00440029" w:rsidRDefault="00CD2855" w:rsidP="00886D93">
      <w:r>
        <w:rPr>
          <w:noProof/>
        </w:rPr>
        <w:t>For bullet c) 1)</w:t>
      </w:r>
      <w:r w:rsidR="00886D93">
        <w:rPr>
          <w:noProof/>
        </w:rPr>
        <w:t xml:space="preserve">, if the </w:t>
      </w:r>
      <w:r w:rsidR="00886D93" w:rsidRPr="00A16911">
        <w:t xml:space="preserve">matching </w:t>
      </w:r>
      <w:r w:rsidR="00886D93">
        <w:t xml:space="preserve">URSP rule </w:t>
      </w:r>
      <w:r w:rsidR="00886D93">
        <w:rPr>
          <w:noProof/>
        </w:rPr>
        <w:t>does not have an associated S-NSSAI, or if the UE does not have any</w:t>
      </w:r>
      <w:r w:rsidR="00886D93" w:rsidRPr="00A16911">
        <w:t xml:space="preserve"> </w:t>
      </w:r>
      <w:r w:rsidR="006D37FB">
        <w:t xml:space="preserve">matching </w:t>
      </w:r>
      <w:r w:rsidR="00886D93">
        <w:t>URSP rule</w:t>
      </w:r>
      <w:r w:rsidR="006D37FB">
        <w:rPr>
          <w:noProof/>
        </w:rPr>
        <w:t xml:space="preserve"> and there is no</w:t>
      </w:r>
      <w:r w:rsidR="006D37FB" w:rsidRPr="0006216F">
        <w:t xml:space="preserve"> S-NSSAI in the UE </w:t>
      </w:r>
      <w:r w:rsidR="006D37FB">
        <w:rPr>
          <w:lang w:val="en-US"/>
        </w:rPr>
        <w:t>l</w:t>
      </w:r>
      <w:r w:rsidR="006D37FB" w:rsidRPr="0006216F">
        <w:t xml:space="preserve">ocal </w:t>
      </w:r>
      <w:r w:rsidR="006D37FB">
        <w:t>c</w:t>
      </w:r>
      <w:r w:rsidR="006D37FB" w:rsidRPr="0006216F">
        <w:t>onfiguration</w:t>
      </w:r>
      <w:r w:rsidR="006D37FB">
        <w:t xml:space="preserve"> or in the default </w:t>
      </w:r>
      <w:r w:rsidR="006D37FB" w:rsidRPr="00DE0800">
        <w:t>URSP rule</w:t>
      </w:r>
      <w:r w:rsidR="006D37FB">
        <w:t>,</w:t>
      </w:r>
      <w:r w:rsidR="00886D93">
        <w:rPr>
          <w:noProof/>
        </w:rPr>
        <w:t xml:space="preserve"> the UE shall not provide any S-NSSAI in a PDU session establishment procedure.</w:t>
      </w:r>
    </w:p>
    <w:p w14:paraId="3CD67810" w14:textId="77777777" w:rsidR="004F1A9C" w:rsidRDefault="004F1A9C" w:rsidP="004F1A9C">
      <w:pPr>
        <w:rPr>
          <w:noProof/>
        </w:rPr>
      </w:pPr>
      <w:r>
        <w:rPr>
          <w:noProof/>
        </w:rPr>
        <w:t xml:space="preserve">For bullet d) 1), if the </w:t>
      </w:r>
      <w:r w:rsidRPr="00A16911">
        <w:t xml:space="preserve">matching </w:t>
      </w:r>
      <w:r>
        <w:t xml:space="preserve">URSP rule </w:t>
      </w:r>
      <w:r>
        <w:rPr>
          <w:noProof/>
        </w:rPr>
        <w:t>does not have an associated DNN, or if the UE does not have any</w:t>
      </w:r>
      <w:r w:rsidRPr="00A16911">
        <w:t xml:space="preserve"> </w:t>
      </w:r>
      <w:r>
        <w:t>matching URSP rule</w:t>
      </w:r>
      <w:r>
        <w:rPr>
          <w:noProof/>
        </w:rPr>
        <w:t xml:space="preserve"> and there is no</w:t>
      </w:r>
      <w:r w:rsidRPr="0006216F">
        <w:t xml:space="preserve"> </w:t>
      </w:r>
      <w:r>
        <w:t>DNN</w:t>
      </w:r>
      <w:r w:rsidRPr="0006216F">
        <w:t xml:space="preserve"> in the UE local </w:t>
      </w:r>
      <w:r>
        <w:t>c</w:t>
      </w:r>
      <w:r w:rsidRPr="0006216F">
        <w:t>onfiguration</w:t>
      </w:r>
      <w:r>
        <w:t xml:space="preserve"> or in the default </w:t>
      </w:r>
      <w:r w:rsidRPr="00DE0800">
        <w:t>URSP rule</w:t>
      </w:r>
      <w:r>
        <w:t xml:space="preserve"> and:</w:t>
      </w:r>
    </w:p>
    <w:p w14:paraId="0AC8CAB1" w14:textId="77777777" w:rsidR="004F1A9C" w:rsidRDefault="004F1A9C" w:rsidP="004F1A9C">
      <w:pPr>
        <w:pStyle w:val="B1"/>
        <w:rPr>
          <w:noProof/>
        </w:rPr>
      </w:pPr>
      <w:r>
        <w:rPr>
          <w:noProof/>
        </w:rPr>
        <w:t>a)</w:t>
      </w:r>
      <w:r>
        <w:rPr>
          <w:noProof/>
        </w:rPr>
        <w:tab/>
        <w:t>if the</w:t>
      </w:r>
      <w:r w:rsidRPr="0084560A">
        <w:rPr>
          <w:noProof/>
        </w:rPr>
        <w:t xml:space="preserve"> UE </w:t>
      </w:r>
      <w:r>
        <w:rPr>
          <w:noProof/>
        </w:rPr>
        <w:t>requests</w:t>
      </w:r>
      <w:r w:rsidRPr="0084560A">
        <w:rPr>
          <w:noProof/>
        </w:rPr>
        <w:t xml:space="preserve"> a connectivity to the default DNN</w:t>
      </w:r>
      <w:r>
        <w:rPr>
          <w:noProof/>
        </w:rPr>
        <w:t xml:space="preserve"> for the S-NSSAI</w:t>
      </w:r>
      <w:r w:rsidRPr="0084560A">
        <w:rPr>
          <w:noProof/>
        </w:rPr>
        <w:t xml:space="preserve"> </w:t>
      </w:r>
      <w:r>
        <w:rPr>
          <w:noProof/>
        </w:rPr>
        <w:t>and</w:t>
      </w:r>
      <w:r w:rsidRPr="0084560A">
        <w:rPr>
          <w:noProof/>
        </w:rPr>
        <w:t xml:space="preserve"> </w:t>
      </w:r>
      <w:r>
        <w:rPr>
          <w:noProof/>
        </w:rPr>
        <w:t>the requested</w:t>
      </w:r>
      <w:r w:rsidRPr="0084560A">
        <w:rPr>
          <w:noProof/>
        </w:rPr>
        <w:t xml:space="preserve"> connectivity </w:t>
      </w:r>
      <w:r>
        <w:rPr>
          <w:noProof/>
        </w:rPr>
        <w:t>requires</w:t>
      </w:r>
      <w:r w:rsidRPr="0084560A">
        <w:rPr>
          <w:noProof/>
        </w:rPr>
        <w:t xml:space="preserve"> PAP/CHAP</w:t>
      </w:r>
      <w:r>
        <w:rPr>
          <w:noProof/>
        </w:rPr>
        <w:t>, the UE should provide a DNN in a PDU session establishment procedure; or</w:t>
      </w:r>
    </w:p>
    <w:p w14:paraId="5414A9B6" w14:textId="77777777" w:rsidR="004F1A9C" w:rsidRPr="00440029" w:rsidRDefault="004F1A9C" w:rsidP="004F1A9C">
      <w:pPr>
        <w:pStyle w:val="B1"/>
      </w:pPr>
      <w:r>
        <w:rPr>
          <w:noProof/>
        </w:rPr>
        <w:t>b)</w:t>
      </w:r>
      <w:r>
        <w:rPr>
          <w:noProof/>
        </w:rPr>
        <w:tab/>
        <w:t>otherwise, the UE shall not provide any DNN in a PDU session establishment procedure.</w:t>
      </w:r>
    </w:p>
    <w:p w14:paraId="37BF9AE9" w14:textId="77777777" w:rsidR="00D1144A" w:rsidRPr="00440029" w:rsidRDefault="00903C8A" w:rsidP="00D1144A">
      <w:r>
        <w:t>If the request type is</w:t>
      </w:r>
      <w:r w:rsidRPr="008D3CF3">
        <w:t xml:space="preserve"> set to "initial emergency request" or "existing emergency PDU session"</w:t>
      </w:r>
      <w:r>
        <w:t xml:space="preserve"> or the UE is </w:t>
      </w:r>
      <w:r w:rsidRPr="007130E6">
        <w:t>registered for onboarding services in SNPN</w:t>
      </w:r>
      <w:r>
        <w:t xml:space="preserve">, neither DNN nor S-NSSAI is transported by the UE </w:t>
      </w:r>
      <w:r w:rsidRPr="00440029">
        <w:t xml:space="preserve">using the </w:t>
      </w:r>
      <w:r>
        <w:rPr>
          <w:rFonts w:eastAsia="Malgun Gothic" w:hint="eastAsia"/>
          <w:lang w:eastAsia="ko-KR"/>
        </w:rPr>
        <w:t>NAS transport procedure as specified in subclause </w:t>
      </w:r>
      <w:r>
        <w:rPr>
          <w:rFonts w:eastAsia="Malgun Gothic"/>
          <w:lang w:eastAsia="ko-KR"/>
        </w:rPr>
        <w:t>5.4.5.</w:t>
      </w:r>
    </w:p>
    <w:p w14:paraId="4CA6B6C8" w14:textId="77777777" w:rsidR="00B23F03" w:rsidRPr="00BD0557" w:rsidRDefault="00B23F03" w:rsidP="00BB130A">
      <w:pPr>
        <w:pStyle w:val="TH"/>
      </w:pPr>
      <w:r w:rsidRPr="00BD0557">
        <w:object w:dxaOrig="10455" w:dyaOrig="5085" w14:anchorId="338242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216.75pt" o:ole="">
            <v:imagedata r:id="rId16" o:title=""/>
          </v:shape>
          <o:OLEObject Type="Embed" ProgID="Visio.Drawing.11" ShapeID="_x0000_i1025" DrawAspect="Content" ObjectID="_1714246174" r:id="rId17"/>
        </w:object>
      </w:r>
    </w:p>
    <w:p w14:paraId="32BF0434" w14:textId="77777777" w:rsidR="00B23F03" w:rsidRPr="00BD0557" w:rsidRDefault="00B23F03" w:rsidP="00B23F03">
      <w:pPr>
        <w:pStyle w:val="TF"/>
      </w:pPr>
      <w:r w:rsidRPr="00BD0557">
        <w:rPr>
          <w:rFonts w:hint="eastAsia"/>
        </w:rPr>
        <w:t>Figure</w:t>
      </w:r>
      <w:r w:rsidRPr="00BD0557">
        <w:t> </w:t>
      </w:r>
      <w:r w:rsidR="004B35BA">
        <w:t>6</w:t>
      </w:r>
      <w:r w:rsidRPr="00BD0557">
        <w:t>.</w:t>
      </w:r>
      <w:r w:rsidR="004B35BA">
        <w:t>4</w:t>
      </w:r>
      <w:r w:rsidRPr="00BD0557">
        <w:t>.</w:t>
      </w:r>
      <w:r w:rsidR="004B35BA">
        <w:t>1</w:t>
      </w:r>
      <w:r w:rsidRPr="00BD0557">
        <w:t>.2.1:</w:t>
      </w:r>
      <w:r w:rsidRPr="00BD0557">
        <w:rPr>
          <w:rFonts w:hint="eastAsia"/>
        </w:rPr>
        <w:t xml:space="preserve"> </w:t>
      </w:r>
      <w:r w:rsidRPr="00BD0557">
        <w:t>UE-requested PDU session establishment</w:t>
      </w:r>
      <w:r w:rsidRPr="00BD0557">
        <w:rPr>
          <w:rFonts w:hint="eastAsia"/>
        </w:rPr>
        <w:t xml:space="preserve"> procedure</w:t>
      </w:r>
    </w:p>
    <w:p w14:paraId="651107CB" w14:textId="77777777" w:rsidR="00B23F03" w:rsidRPr="00440029" w:rsidRDefault="00B23F03" w:rsidP="00B23F03">
      <w:pPr>
        <w:rPr>
          <w:lang w:val="en-US"/>
        </w:rPr>
      </w:pPr>
      <w:r w:rsidRPr="00440029">
        <w:t xml:space="preserve">Upon receipt of a PDU SESSION ESTABLISHMENT REQUEST </w:t>
      </w:r>
      <w:r w:rsidRPr="00440029">
        <w:rPr>
          <w:lang w:val="en-US"/>
        </w:rPr>
        <w:t xml:space="preserve">message, </w:t>
      </w:r>
      <w:r w:rsidRPr="00440029">
        <w:t>a PDU session ID, optionally a</w:t>
      </w:r>
      <w:r w:rsidR="0072597D">
        <w:t>n</w:t>
      </w:r>
      <w:r w:rsidRPr="00440029">
        <w:t xml:space="preserve"> S-NSSAI</w:t>
      </w:r>
      <w:r w:rsidR="00E7098B" w:rsidRPr="00E118DD">
        <w:t xml:space="preserve"> associated with (if available in roaming scenarios) a mapped S-NSSAI</w:t>
      </w:r>
      <w:r w:rsidRPr="00440029">
        <w:t>, optionally a DNN</w:t>
      </w:r>
      <w:r w:rsidR="00AF1C55">
        <w:t xml:space="preserve"> determined by the AMF</w:t>
      </w:r>
      <w:r w:rsidRPr="00440029">
        <w:rPr>
          <w:lang w:val="en-US"/>
        </w:rPr>
        <w:t xml:space="preserve">, </w:t>
      </w:r>
      <w:r w:rsidR="00AF1C55" w:rsidRPr="0035168A">
        <w:rPr>
          <w:lang w:val="en-US"/>
        </w:rPr>
        <w:t>optionally a DNN selected by the network</w:t>
      </w:r>
      <w:r w:rsidR="00AF1C55">
        <w:rPr>
          <w:lang w:val="en-US"/>
        </w:rPr>
        <w:t xml:space="preserve"> (if different from the DNN determined by the AMF), </w:t>
      </w:r>
      <w:r>
        <w:rPr>
          <w:lang w:val="en-US"/>
        </w:rPr>
        <w:t xml:space="preserve">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14:paraId="0958E399" w14:textId="422F3CA4" w:rsidR="00993440" w:rsidRDefault="00993440" w:rsidP="00993440">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 or the Service-level-AA container IE.</w:t>
      </w:r>
    </w:p>
    <w:p w14:paraId="0FDE8B69" w14:textId="77777777" w:rsidR="00B23F03" w:rsidRDefault="00B23F03" w:rsidP="00B23F03">
      <w:r>
        <w:t xml:space="preserve">If the PDU session being established is a non-emergency PDU session, </w:t>
      </w:r>
      <w:r w:rsidR="00B938E7">
        <w:t>the request type is</w:t>
      </w:r>
      <w:r w:rsidR="00B938E7" w:rsidRPr="000357C5">
        <w:t xml:space="preserve"> not set to "existing PDU session"</w:t>
      </w:r>
      <w:r w:rsidR="00B938E7">
        <w:t>,</w:t>
      </w:r>
      <w:r w:rsidR="00B938E7" w:rsidRPr="000357C5">
        <w:t xml:space="preserve"> </w:t>
      </w:r>
      <w:r>
        <w:t xml:space="preserve">the </w:t>
      </w:r>
      <w:r w:rsidR="0003188B">
        <w:t xml:space="preserve">SM </w:t>
      </w:r>
      <w:r w:rsidRPr="00844A2D">
        <w:t>PDU DN request container</w:t>
      </w:r>
      <w:r>
        <w:t xml:space="preserve"> </w:t>
      </w:r>
      <w:r w:rsidR="0003188B">
        <w:t xml:space="preserve">IE </w:t>
      </w:r>
      <w:r>
        <w:t xml:space="preserve">is included in the </w:t>
      </w:r>
      <w:r w:rsidRPr="00440029">
        <w:t>PDU SESSION ESTABLISHMENT REQUEST</w:t>
      </w:r>
      <w:r>
        <w:t xml:space="preserve"> message</w:t>
      </w:r>
      <w:r w:rsidR="008469E0">
        <w:t>,</w:t>
      </w:r>
      <w:r>
        <w:t xml:space="preserve"> </w:t>
      </w:r>
      <w:r w:rsidRPr="003168A2">
        <w:t xml:space="preserve">the </w:t>
      </w:r>
      <w:r w:rsidRPr="00844A2D">
        <w:t>PDU session authentication and authorization by the external DN</w:t>
      </w:r>
      <w:r>
        <w:t xml:space="preserve"> is required due to local policy and user's subscription data, </w:t>
      </w:r>
      <w:r w:rsidR="008469E0">
        <w:t>and</w:t>
      </w:r>
      <w:r>
        <w:t>:</w:t>
      </w:r>
    </w:p>
    <w:p w14:paraId="6797016D" w14:textId="77777777" w:rsidR="00B23F03" w:rsidRDefault="00163AEA" w:rsidP="00B23F03">
      <w:pPr>
        <w:pStyle w:val="B1"/>
      </w:pPr>
      <w:r>
        <w:t>a)</w:t>
      </w:r>
      <w:r w:rsidR="00B23F03" w:rsidRPr="003168A2">
        <w:tab/>
      </w:r>
      <w:r w:rsidR="00B23F03">
        <w:t>t</w:t>
      </w:r>
      <w:r w:rsidR="00B23F03" w:rsidRPr="00844A2D">
        <w:t xml:space="preserve">he </w:t>
      </w:r>
      <w:r w:rsidR="00B23F03" w:rsidRPr="000810CF">
        <w:t xml:space="preserve">information for the PDU session authentication and authorization by the external DN </w:t>
      </w:r>
      <w:r w:rsidR="00B23F03">
        <w:t xml:space="preserve">in </w:t>
      </w:r>
      <w:r w:rsidR="0003188B">
        <w:t xml:space="preserve">the SM </w:t>
      </w:r>
      <w:r w:rsidR="00B23F03" w:rsidRPr="00844A2D">
        <w:t>PDU DN request container</w:t>
      </w:r>
      <w:r w:rsidR="00B23F03">
        <w:t xml:space="preserve"> </w:t>
      </w:r>
      <w:r w:rsidR="0003188B">
        <w:t xml:space="preserve">IE </w:t>
      </w:r>
      <w:r w:rsidR="00B23F03">
        <w:t xml:space="preserve">is </w:t>
      </w:r>
      <w:r w:rsidR="00B23F03" w:rsidRPr="00162C58">
        <w:t xml:space="preserve">compliant </w:t>
      </w:r>
      <w:r w:rsidR="00B23F03">
        <w:t xml:space="preserve">with the local policy and user's </w:t>
      </w:r>
      <w:r w:rsidR="00B23F03" w:rsidRPr="002276C3">
        <w:t>subscription</w:t>
      </w:r>
      <w:r w:rsidR="00B23F03">
        <w:t xml:space="preserve"> data, </w:t>
      </w:r>
      <w:r w:rsidR="008469E0">
        <w:t xml:space="preserve">the SMF shall </w:t>
      </w:r>
      <w:r w:rsidR="00B23F03">
        <w:t>proceed with the EAP Authentication procedure specified in 3GPP TS 33.501 [</w:t>
      </w:r>
      <w:r w:rsidR="00FF24A1">
        <w:t>2</w:t>
      </w:r>
      <w:r w:rsidR="00077083">
        <w:t>4</w:t>
      </w:r>
      <w:r w:rsidR="00B23F03" w:rsidRPr="00376118">
        <w:t>]</w:t>
      </w:r>
      <w:r w:rsidR="00B23F03">
        <w:t xml:space="preserve"> and refrain from accepting or rejecting</w:t>
      </w:r>
      <w:r w:rsidR="00B23F03" w:rsidRPr="002276C3">
        <w:t xml:space="preserve"> </w:t>
      </w:r>
      <w:r w:rsidR="00B23F03">
        <w:t xml:space="preserve">the </w:t>
      </w:r>
      <w:r w:rsidR="00B23F03" w:rsidRPr="00440029">
        <w:t>PDU SESSION ESTABLISHMENT REQUEST</w:t>
      </w:r>
      <w:r w:rsidR="00B23F03" w:rsidRPr="003168A2">
        <w:t xml:space="preserve"> message</w:t>
      </w:r>
      <w:r w:rsidR="00B23F03">
        <w:t xml:space="preserve"> until the EAP Authentication procedure finalizes; </w:t>
      </w:r>
      <w:r w:rsidR="008469E0">
        <w:t>or</w:t>
      </w:r>
    </w:p>
    <w:p w14:paraId="271E9AFA" w14:textId="77777777" w:rsidR="00B23F03" w:rsidRPr="002276C3" w:rsidRDefault="00163AEA" w:rsidP="00B23F03">
      <w:pPr>
        <w:pStyle w:val="B1"/>
      </w:pPr>
      <w:r>
        <w:t>b)</w:t>
      </w:r>
      <w:r w:rsidR="00B23F03">
        <w:tab/>
        <w:t>t</w:t>
      </w:r>
      <w:r w:rsidR="00B23F03" w:rsidRPr="00844A2D">
        <w:t xml:space="preserve">he </w:t>
      </w:r>
      <w:r w:rsidR="00B23F03" w:rsidRPr="000810CF">
        <w:t xml:space="preserve">information for the PDU session authentication and authorization by the external DN </w:t>
      </w:r>
      <w:r w:rsidR="00B23F03">
        <w:t xml:space="preserve">in </w:t>
      </w:r>
      <w:r w:rsidR="0003188B">
        <w:t xml:space="preserve">the SM </w:t>
      </w:r>
      <w:r w:rsidR="00B23F03" w:rsidRPr="00844A2D">
        <w:t>PDU DN request container</w:t>
      </w:r>
      <w:r w:rsidR="00B23F03">
        <w:t xml:space="preserve"> </w:t>
      </w:r>
      <w:r w:rsidR="0003188B">
        <w:t xml:space="preserve">IE </w:t>
      </w:r>
      <w:r w:rsidR="00B23F03">
        <w:t xml:space="preserve">is not </w:t>
      </w:r>
      <w:r w:rsidR="00B23F03" w:rsidRPr="00162C58">
        <w:t xml:space="preserve">compliant </w:t>
      </w:r>
      <w:r w:rsidR="00B23F03">
        <w:t>with the local policy</w:t>
      </w:r>
      <w:r w:rsidR="008469E0" w:rsidRPr="001F599F">
        <w:t xml:space="preserve"> </w:t>
      </w:r>
      <w:r w:rsidR="008469E0">
        <w:t>and user's subscription data</w:t>
      </w:r>
      <w:r w:rsidR="00B23F03">
        <w:t xml:space="preserve">, </w:t>
      </w:r>
      <w:r w:rsidR="008469E0">
        <w:t>the SMF shall consider it</w:t>
      </w:r>
      <w:r w:rsidR="008469E0" w:rsidRPr="005A0C70">
        <w:t xml:space="preserve"> as an abnormal </w:t>
      </w:r>
      <w:r w:rsidR="008469E0">
        <w:t>case and proceed</w:t>
      </w:r>
      <w:r w:rsidR="008469E0" w:rsidRPr="005A0C70">
        <w:t xml:space="preserve"> </w:t>
      </w:r>
      <w:r w:rsidR="008469E0">
        <w:t xml:space="preserve">as </w:t>
      </w:r>
      <w:r w:rsidR="008469E0" w:rsidRPr="005A0C70">
        <w:t>specified in subclause</w:t>
      </w:r>
      <w:r w:rsidR="008469E0" w:rsidRPr="003168A2">
        <w:t> </w:t>
      </w:r>
      <w:r w:rsidR="008469E0">
        <w:t>6.4.1</w:t>
      </w:r>
      <w:r w:rsidR="008469E0" w:rsidRPr="00440029">
        <w:t>.</w:t>
      </w:r>
      <w:r w:rsidR="008469E0">
        <w:t>7</w:t>
      </w:r>
      <w:r w:rsidR="00B23F03">
        <w:t>.</w:t>
      </w:r>
    </w:p>
    <w:p w14:paraId="5C2C1D45" w14:textId="77777777" w:rsidR="00B23F03" w:rsidRDefault="00B23F03" w:rsidP="00B23F03">
      <w:r w:rsidRPr="00F94CB3">
        <w:t xml:space="preserve">If </w:t>
      </w:r>
      <w:r>
        <w:t xml:space="preserve">the PDU session being established is a non-emergency PDU session, </w:t>
      </w:r>
      <w:r w:rsidR="00B938E7">
        <w:t>the request type is</w:t>
      </w:r>
      <w:r w:rsidR="00B938E7" w:rsidRPr="000357C5">
        <w:t xml:space="preserve"> not set to "existing PDU session"</w:t>
      </w:r>
      <w:r w:rsidR="00B938E7">
        <w:t>,</w:t>
      </w:r>
      <w:r w:rsidR="00B938E7" w:rsidRPr="000357C5">
        <w:t xml:space="preserve"> </w:t>
      </w:r>
      <w:r w:rsidRPr="00F94CB3">
        <w:t xml:space="preserve">the </w:t>
      </w:r>
      <w:r w:rsidR="0003188B">
        <w:t xml:space="preserve">SM </w:t>
      </w:r>
      <w:r>
        <w:t xml:space="preserve">PDU DN request container </w:t>
      </w:r>
      <w:r w:rsidR="0003188B">
        <w:t xml:space="preserve">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w:t>
      </w:r>
      <w:r w:rsidR="00FF24A1">
        <w:t>2</w:t>
      </w:r>
      <w:r w:rsidR="00077083">
        <w:t>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14:paraId="236BBF9A" w14:textId="77777777" w:rsidR="00B30C4F" w:rsidRDefault="00B23F03" w:rsidP="00B30C4F">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as specified in 3GPP TS 23.502 [</w:t>
      </w:r>
      <w:r w:rsidR="00B5047D">
        <w:t>9</w:t>
      </w:r>
      <w:r>
        <w:t xml:space="preserve">] </w:t>
      </w:r>
      <w:r>
        <w:rPr>
          <w:lang w:eastAsia="ko-KR"/>
        </w:rPr>
        <w:t>is accepted by the UE.</w:t>
      </w:r>
    </w:p>
    <w:p w14:paraId="2FC6E95E" w14:textId="77777777" w:rsidR="00F66335" w:rsidRPr="002965C8" w:rsidRDefault="00F66335" w:rsidP="00F66335">
      <w:pPr>
        <w:rPr>
          <w:rFonts w:eastAsia="Malgun Gothic"/>
          <w:lang w:eastAsia="ko-KR"/>
        </w:rPr>
      </w:pPr>
      <w:bookmarkStart w:id="36" w:name="_Toc20232824"/>
      <w:bookmarkStart w:id="37" w:name="_Toc27746927"/>
      <w:bookmarkStart w:id="38" w:name="_Toc36213111"/>
      <w:bookmarkStart w:id="39" w:name="_Toc36657288"/>
      <w:bookmarkStart w:id="40" w:name="_Toc45286953"/>
      <w:bookmarkStart w:id="41" w:name="_Toc51948222"/>
      <w:bookmarkStart w:id="42" w:name="_Toc51949314"/>
      <w:r>
        <w:rPr>
          <w:lang w:val="en-US"/>
        </w:rPr>
        <w:t xml:space="preserve">If the SMF receives the </w:t>
      </w:r>
      <w:r>
        <w:t>onboarding indication</w:t>
      </w:r>
      <w:r>
        <w:rPr>
          <w:lang w:val="en-US"/>
        </w:rPr>
        <w:t xml:space="preserve"> from the AMF, the SMF shall consider that </w:t>
      </w:r>
      <w:r>
        <w:rPr>
          <w:rFonts w:eastAsia="MS Mincho"/>
        </w:rPr>
        <w:t>the PDU session is established for</w:t>
      </w:r>
      <w:r>
        <w:t xml:space="preserve"> onboarding services in SNPN.</w:t>
      </w:r>
    </w:p>
    <w:p w14:paraId="77A2411F" w14:textId="263D705F" w:rsidR="00DE263D" w:rsidRDefault="00DE263D" w:rsidP="00DE263D">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w:t>
      </w:r>
      <w:r w:rsidR="00E4384C">
        <w:t>,</w:t>
      </w:r>
      <w:r>
        <w:t xml:space="preserve"> the Port management information container IE</w:t>
      </w:r>
      <w:r w:rsidR="00E4384C">
        <w:t>, and, optionally, the UE-DS-TT residence time IE</w:t>
      </w:r>
      <w:r>
        <w:t xml:space="preserve"> in the PDU SESSION ESTABLISHMENT REQUEST message, the SMF shall operate as specified in 3GPP TS 23.502 [9] subclause 4.3.2.2.1.</w:t>
      </w:r>
    </w:p>
    <w:p w14:paraId="5A94F2E9" w14:textId="77A727B1" w:rsidR="00543C56" w:rsidRPr="005C7E48" w:rsidRDefault="00543C56" w:rsidP="00543C56">
      <w:r w:rsidRPr="005C7E48">
        <w:t xml:space="preserve">If requested by the upper layers the UE supporting UAS services initiates request to establish a PDU session for UAS services, the UE shall include the service-level device ID in the Service-level-AA container IE of the PDU SESSION ESTABLISHMENT REQUEST message and set the value to the CAA-level UAV ID. The UE may include the service-level-AA server address in the Service-level-AA container IE of the PDU SESSION ESTABLISHMENT REQUEST message and set the value to the USS address, if it is configured in the UE, and the UE may include the </w:t>
      </w:r>
      <w:r>
        <w:t>s</w:t>
      </w:r>
      <w:r w:rsidRPr="005C7E48">
        <w:t>ervice-level-AA payload type, service-level-AA payload in the Service-level-AA container IE of the PDU SESSION ESTABLISHMENT REQUEST message and set the value to "UUAA payload" and the UUAA payload respectively, if it is provided by the upper layer.</w:t>
      </w:r>
    </w:p>
    <w:p w14:paraId="1F37B18F" w14:textId="77777777" w:rsidR="00543C56" w:rsidRPr="005C7E48" w:rsidRDefault="00543C56" w:rsidP="00543C56">
      <w:r w:rsidRPr="005C7E48">
        <w:t xml:space="preserve">If the PDU session being established is a non-emergency PDU session, the request type is not set to "existing PDU session", the </w:t>
      </w:r>
      <w:r>
        <w:t>S</w:t>
      </w:r>
      <w:r w:rsidRPr="005C7E48">
        <w:t>ervice-level-AA container IE is included in the PDU SESSION ESTABLISHMENT REQUEST message, and</w:t>
      </w:r>
    </w:p>
    <w:p w14:paraId="36A3776B" w14:textId="77777777" w:rsidR="00543C56" w:rsidRPr="005C7E48" w:rsidRDefault="00543C56" w:rsidP="00543C56">
      <w:pPr>
        <w:ind w:left="568" w:hanging="284"/>
      </w:pPr>
      <w:r>
        <w:t>a)</w:t>
      </w:r>
      <w:r w:rsidRPr="005C7E48">
        <w:tab/>
        <w:t>the service-level authentication and authorization by the external DN is required due to local policy</w:t>
      </w:r>
      <w:r>
        <w:t>;</w:t>
      </w:r>
    </w:p>
    <w:p w14:paraId="38290DC0" w14:textId="77777777" w:rsidR="00543C56" w:rsidRPr="005C7E48" w:rsidRDefault="00543C56" w:rsidP="00543C56">
      <w:pPr>
        <w:ind w:left="568" w:hanging="284"/>
      </w:pPr>
      <w:r>
        <w:t>b)</w:t>
      </w:r>
      <w:r w:rsidRPr="005C7E48">
        <w:tab/>
      </w:r>
      <w:r>
        <w:t>there is</w:t>
      </w:r>
      <w:r w:rsidRPr="005C7E48">
        <w:t xml:space="preserve"> a valid user's </w:t>
      </w:r>
      <w:r>
        <w:t>sub</w:t>
      </w:r>
      <w:r w:rsidRPr="005C7E48">
        <w:t>scription information</w:t>
      </w:r>
      <w:r>
        <w:t xml:space="preserve"> for the requested DNN or for the requested DNN and S-NSSAI;</w:t>
      </w:r>
      <w:r w:rsidRPr="005C7E48">
        <w:t xml:space="preserve"> </w:t>
      </w:r>
      <w:r>
        <w:t>and</w:t>
      </w:r>
    </w:p>
    <w:p w14:paraId="1A015C57" w14:textId="77777777" w:rsidR="00543C56" w:rsidRPr="005C7E48" w:rsidRDefault="00543C56" w:rsidP="00543C56">
      <w:pPr>
        <w:ind w:left="568" w:hanging="284"/>
      </w:pPr>
      <w:r>
        <w:t>c)</w:t>
      </w:r>
      <w:r w:rsidRPr="005C7E48">
        <w:tab/>
        <w:t xml:space="preserve">the information for the service-level authentication and authorization by the external DN in the </w:t>
      </w:r>
      <w:r>
        <w:t>S</w:t>
      </w:r>
      <w:r w:rsidRPr="005C7E48">
        <w:t>ervice-level-AA container IE includes CAA-level UAV ID,</w:t>
      </w:r>
    </w:p>
    <w:p w14:paraId="41402410" w14:textId="77777777" w:rsidR="00543C56" w:rsidRPr="005C7E48" w:rsidRDefault="00543C56" w:rsidP="00543C56">
      <w:r w:rsidRPr="005C7E48">
        <w:t xml:space="preserve">then the SMF shall proceed with the UUAA-SM procedure as specified in 3GPP TS 23.256 [6AB] and refrain from accepting or rejecting the PDU SESSION ESTABLISHMENT REQUEST message until the </w:t>
      </w:r>
      <w:r>
        <w:t>s</w:t>
      </w:r>
      <w:r w:rsidRPr="005C7E48">
        <w:t>ervice-level authentication and authorization procedure is completed.</w:t>
      </w:r>
    </w:p>
    <w:p w14:paraId="08D50978" w14:textId="38CADEE4" w:rsidR="004C0774" w:rsidRDefault="004C0774" w:rsidP="000F2709">
      <w:r>
        <w:rPr>
          <w:lang w:eastAsia="ja-JP"/>
        </w:rPr>
        <w:t>T</w:t>
      </w:r>
      <w:r>
        <w:t xml:space="preserve">he UE </w:t>
      </w:r>
      <w:r>
        <w:rPr>
          <w:lang w:eastAsia="ko-KR"/>
        </w:rPr>
        <w:t xml:space="preserve">supporting UAS services shall not request a </w:t>
      </w:r>
      <w:r>
        <w:t xml:space="preserve">PDU session </w:t>
      </w:r>
      <w:r w:rsidRPr="00440029">
        <w:t>establishment procedure</w:t>
      </w:r>
      <w:r>
        <w:t xml:space="preserve"> to the same DNN (or no DNN, if no DNN was indicated by the UE) and the same S-NSSAI (or no S-NSSAI, if no S-NSSAI was indicated by the UE) for which the UE has requested </w:t>
      </w:r>
      <w:r>
        <w:rPr>
          <w:lang w:eastAsia="ja-JP"/>
        </w:rPr>
        <w:t xml:space="preserve">a </w:t>
      </w:r>
      <w:r>
        <w:t>s</w:t>
      </w:r>
      <w:r w:rsidRPr="00172CEC">
        <w:t>ervice level authentication and authorization</w:t>
      </w:r>
      <w:r>
        <w:t xml:space="preserve"> procedure which is ongoing.</w:t>
      </w:r>
    </w:p>
    <w:p w14:paraId="59D5A02D" w14:textId="736EC5E5" w:rsidR="008B3175" w:rsidRDefault="008B3175" w:rsidP="000F2709">
      <w:pPr>
        <w:rPr>
          <w:lang w:eastAsia="ko-KR"/>
        </w:rPr>
      </w:pPr>
      <w:r w:rsidRPr="006A2037">
        <w:t xml:space="preserve">If the </w:t>
      </w:r>
      <w:r>
        <w:t>PDU SESSION ESTABLISHMENT REQUEST message includes the PDU session pair ID IE, the RSN IE, or both, the SMF shall operate as specified in clause </w:t>
      </w:r>
      <w:r w:rsidRPr="00C714F2">
        <w:t>5.33.2</w:t>
      </w:r>
      <w:r>
        <w:t xml:space="preserve"> of 3GPP TS 23.501 [8]</w:t>
      </w:r>
      <w:r w:rsidRPr="006A2037">
        <w:rPr>
          <w:lang w:eastAsia="ko-KR"/>
        </w:rPr>
        <w:t>.</w:t>
      </w:r>
    </w:p>
    <w:p w14:paraId="1E055FFA" w14:textId="77777777" w:rsidR="00C8120C" w:rsidRDefault="00C8120C" w:rsidP="00C8120C">
      <w:pPr>
        <w:rPr>
          <w:lang w:eastAsia="zh-CN"/>
        </w:rPr>
      </w:pPr>
      <w:bookmarkStart w:id="43" w:name="_Hlk101860310"/>
      <w:bookmarkStart w:id="44" w:name="_Toc98753626"/>
    </w:p>
    <w:p w14:paraId="4F3FAD85" w14:textId="77777777" w:rsidR="00C8120C" w:rsidRPr="006B5418" w:rsidRDefault="00C8120C" w:rsidP="00C8120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8F0ADE4" w14:textId="717D0FAA" w:rsidR="00C8120C" w:rsidRDefault="00C8120C" w:rsidP="00C8120C">
      <w:pPr>
        <w:rPr>
          <w:lang w:val="en-US"/>
        </w:rPr>
      </w:pPr>
    </w:p>
    <w:bookmarkEnd w:id="36"/>
    <w:bookmarkEnd w:id="37"/>
    <w:bookmarkEnd w:id="38"/>
    <w:bookmarkEnd w:id="39"/>
    <w:bookmarkEnd w:id="40"/>
    <w:bookmarkEnd w:id="41"/>
    <w:bookmarkEnd w:id="42"/>
    <w:bookmarkEnd w:id="43"/>
    <w:bookmarkEnd w:id="44"/>
    <w:p w14:paraId="65CEE192" w14:textId="77777777" w:rsidR="00C8120C" w:rsidRPr="00CE3E2C" w:rsidRDefault="00C8120C" w:rsidP="00C8120C">
      <w:pPr>
        <w:rPr>
          <w:lang w:val="en-US"/>
        </w:rPr>
      </w:pPr>
    </w:p>
    <w:sectPr w:rsidR="00C8120C" w:rsidRPr="00CE3E2C" w:rsidSect="00F14D58">
      <w:headerReference w:type="default" r:id="rId18"/>
      <w:footerReference w:type="default" r:id="rId19"/>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9A18D" w14:textId="77777777" w:rsidR="00DE7FDD" w:rsidRDefault="00DE7FDD">
      <w:r>
        <w:separator/>
      </w:r>
    </w:p>
    <w:p w14:paraId="14075DB1" w14:textId="77777777" w:rsidR="00DE7FDD" w:rsidRDefault="00DE7FDD"/>
  </w:endnote>
  <w:endnote w:type="continuationSeparator" w:id="0">
    <w:p w14:paraId="567407EC" w14:textId="77777777" w:rsidR="00DE7FDD" w:rsidRDefault="00DE7FDD">
      <w:r>
        <w:continuationSeparator/>
      </w:r>
    </w:p>
    <w:p w14:paraId="3C60CC9D" w14:textId="77777777" w:rsidR="00DE7FDD" w:rsidRDefault="00DE7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D9E7" w14:textId="77777777" w:rsidR="00FC2284" w:rsidRDefault="00FC2284">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8A9CB" w14:textId="77777777" w:rsidR="00DE7FDD" w:rsidRDefault="00DE7FDD">
      <w:r>
        <w:separator/>
      </w:r>
    </w:p>
    <w:p w14:paraId="2D96A14C" w14:textId="77777777" w:rsidR="00DE7FDD" w:rsidRDefault="00DE7FDD"/>
  </w:footnote>
  <w:footnote w:type="continuationSeparator" w:id="0">
    <w:p w14:paraId="26DFF035" w14:textId="77777777" w:rsidR="00DE7FDD" w:rsidRDefault="00DE7FDD">
      <w:r>
        <w:continuationSeparator/>
      </w:r>
    </w:p>
    <w:p w14:paraId="780EE762" w14:textId="77777777" w:rsidR="00DE7FDD" w:rsidRDefault="00DE7F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95FB" w14:textId="77777777" w:rsidR="00623666" w:rsidRDefault="0062366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417C" w14:textId="7AF266B2" w:rsidR="00FC2284" w:rsidRDefault="00FC228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D54D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E4AEC1E" w14:textId="77777777" w:rsidR="00FC2284" w:rsidRDefault="00FC228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835</w:t>
    </w:r>
    <w:r>
      <w:rPr>
        <w:rFonts w:ascii="Arial" w:hAnsi="Arial" w:cs="Arial"/>
        <w:b/>
        <w:sz w:val="18"/>
        <w:szCs w:val="18"/>
      </w:rPr>
      <w:fldChar w:fldCharType="end"/>
    </w:r>
  </w:p>
  <w:p w14:paraId="2B510BF9" w14:textId="7B06A6F4" w:rsidR="00FC2284" w:rsidRDefault="00FC228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D54D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F451776" w14:textId="77777777" w:rsidR="00FC2284" w:rsidRDefault="00FC2284"/>
  <w:p w14:paraId="78A1F90F" w14:textId="77777777" w:rsidR="00FC2284" w:rsidRDefault="00FC22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A821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D4A5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3AB0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444E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6EBE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7889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D249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20136C8"/>
    <w:multiLevelType w:val="hybridMultilevel"/>
    <w:tmpl w:val="6ED8CA50"/>
    <w:lvl w:ilvl="0" w:tplc="11429054">
      <w:start w:val="1"/>
      <w:numFmt w:val="lowerLetter"/>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6"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8" w15:restartNumberingAfterBreak="0">
    <w:nsid w:val="237B53FB"/>
    <w:multiLevelType w:val="hybridMultilevel"/>
    <w:tmpl w:val="7BC24D00"/>
    <w:lvl w:ilvl="0" w:tplc="B330BA9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26F96A10"/>
    <w:multiLevelType w:val="multilevel"/>
    <w:tmpl w:val="EE6E71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402B7FD8"/>
    <w:multiLevelType w:val="hybridMultilevel"/>
    <w:tmpl w:val="362A5446"/>
    <w:lvl w:ilvl="0" w:tplc="299238E6">
      <w:numFmt w:val="bullet"/>
      <w:lvlText w:val="-"/>
      <w:lvlJc w:val="left"/>
      <w:pPr>
        <w:ind w:left="704" w:hanging="42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466E3D31"/>
    <w:multiLevelType w:val="hybridMultilevel"/>
    <w:tmpl w:val="000E7A2C"/>
    <w:lvl w:ilvl="0" w:tplc="AD5E9790">
      <w:start w:val="1"/>
      <w:numFmt w:val="lowerLetter"/>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0"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1"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3"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44"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5"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61F0779C"/>
    <w:multiLevelType w:val="hybridMultilevel"/>
    <w:tmpl w:val="DB0630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8"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0" w15:restartNumberingAfterBreak="0">
    <w:nsid w:val="7E4043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29"/>
  </w:num>
  <w:num w:numId="3">
    <w:abstractNumId w:val="46"/>
  </w:num>
  <w:num w:numId="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2"/>
  </w:num>
  <w:num w:numId="7">
    <w:abstractNumId w:val="30"/>
  </w:num>
  <w:num w:numId="8">
    <w:abstractNumId w:val="19"/>
  </w:num>
  <w:num w:numId="9">
    <w:abstractNumId w:val="11"/>
  </w:num>
  <w:num w:numId="10">
    <w:abstractNumId w:val="49"/>
  </w:num>
  <w:num w:numId="11">
    <w:abstractNumId w:val="21"/>
  </w:num>
  <w:num w:numId="12">
    <w:abstractNumId w:val="41"/>
  </w:num>
  <w:num w:numId="13">
    <w:abstractNumId w:val="17"/>
  </w:num>
  <w:num w:numId="14">
    <w:abstractNumId w:val="43"/>
  </w:num>
  <w:num w:numId="15">
    <w:abstractNumId w:val="18"/>
  </w:num>
  <w:num w:numId="16">
    <w:abstractNumId w:val="24"/>
  </w:num>
  <w:num w:numId="17">
    <w:abstractNumId w:val="36"/>
  </w:num>
  <w:num w:numId="18">
    <w:abstractNumId w:val="20"/>
  </w:num>
  <w:num w:numId="19">
    <w:abstractNumId w:val="33"/>
  </w:num>
  <w:num w:numId="20">
    <w:abstractNumId w:val="34"/>
  </w:num>
  <w:num w:numId="21">
    <w:abstractNumId w:val="2"/>
  </w:num>
  <w:num w:numId="22">
    <w:abstractNumId w:val="1"/>
  </w:num>
  <w:num w:numId="23">
    <w:abstractNumId w:val="0"/>
  </w:num>
  <w:num w:numId="24">
    <w:abstractNumId w:val="32"/>
  </w:num>
  <w:num w:numId="2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6">
    <w:abstractNumId w:val="48"/>
  </w:num>
  <w:num w:numId="27">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8">
    <w:abstractNumId w:val="31"/>
  </w:num>
  <w:num w:numId="29">
    <w:abstractNumId w:val="15"/>
  </w:num>
  <w:num w:numId="30">
    <w:abstractNumId w:val="23"/>
  </w:num>
  <w:num w:numId="31">
    <w:abstractNumId w:val="22"/>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35"/>
  </w:num>
  <w:num w:numId="34">
    <w:abstractNumId w:val="45"/>
  </w:num>
  <w:num w:numId="3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6">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7">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8">
    <w:abstractNumId w:val="13"/>
  </w:num>
  <w:num w:numId="39">
    <w:abstractNumId w:val="16"/>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44"/>
  </w:num>
  <w:num w:numId="43">
    <w:abstractNumId w:val="47"/>
  </w:num>
  <w:num w:numId="44">
    <w:abstractNumId w:val="9"/>
  </w:num>
  <w:num w:numId="45">
    <w:abstractNumId w:val="7"/>
  </w:num>
  <w:num w:numId="46">
    <w:abstractNumId w:val="6"/>
  </w:num>
  <w:num w:numId="47">
    <w:abstractNumId w:val="5"/>
  </w:num>
  <w:num w:numId="48">
    <w:abstractNumId w:val="4"/>
  </w:num>
  <w:num w:numId="49">
    <w:abstractNumId w:val="8"/>
  </w:num>
  <w:num w:numId="50">
    <w:abstractNumId w:val="3"/>
  </w:num>
  <w:num w:numId="51">
    <w:abstractNumId w:val="26"/>
  </w:num>
  <w:num w:numId="52">
    <w:abstractNumId w:val="42"/>
  </w:num>
  <w:num w:numId="53">
    <w:abstractNumId w:val="38"/>
  </w:num>
  <w:num w:numId="54">
    <w:abstractNumId w:val="37"/>
  </w:num>
  <w:num w:numId="55">
    <w:abstractNumId w:val="50"/>
  </w:num>
  <w:num w:numId="56">
    <w:abstractNumId w:val="51"/>
  </w:num>
  <w:num w:numId="57">
    <w:abstractNumId w:val="28"/>
  </w:num>
  <w:num w:numId="58">
    <w:abstractNumId w:val="39"/>
  </w:num>
  <w:num w:numId="59">
    <w:abstractNumId w:val="25"/>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2">
    <w15:presenceInfo w15:providerId="None" w15:userId="Ericsson User 2"/>
  </w15:person>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E30"/>
    <w:rsid w:val="0000154D"/>
    <w:rsid w:val="000027BB"/>
    <w:rsid w:val="00002A73"/>
    <w:rsid w:val="00002E78"/>
    <w:rsid w:val="0000301F"/>
    <w:rsid w:val="00004099"/>
    <w:rsid w:val="000047F9"/>
    <w:rsid w:val="000053E3"/>
    <w:rsid w:val="0000568C"/>
    <w:rsid w:val="000057C7"/>
    <w:rsid w:val="00005D85"/>
    <w:rsid w:val="00007197"/>
    <w:rsid w:val="000101B6"/>
    <w:rsid w:val="000107F9"/>
    <w:rsid w:val="00010B12"/>
    <w:rsid w:val="00011B75"/>
    <w:rsid w:val="000137BF"/>
    <w:rsid w:val="00013805"/>
    <w:rsid w:val="000142E6"/>
    <w:rsid w:val="00014819"/>
    <w:rsid w:val="0001495B"/>
    <w:rsid w:val="00015B3D"/>
    <w:rsid w:val="00015CFA"/>
    <w:rsid w:val="0001636B"/>
    <w:rsid w:val="00017281"/>
    <w:rsid w:val="000173A6"/>
    <w:rsid w:val="00020F44"/>
    <w:rsid w:val="00023B90"/>
    <w:rsid w:val="00024986"/>
    <w:rsid w:val="00024991"/>
    <w:rsid w:val="00024BDA"/>
    <w:rsid w:val="00025025"/>
    <w:rsid w:val="00027866"/>
    <w:rsid w:val="00030F4A"/>
    <w:rsid w:val="0003188B"/>
    <w:rsid w:val="00031EA3"/>
    <w:rsid w:val="000320B9"/>
    <w:rsid w:val="00032886"/>
    <w:rsid w:val="00032928"/>
    <w:rsid w:val="00033397"/>
    <w:rsid w:val="00035C71"/>
    <w:rsid w:val="00036492"/>
    <w:rsid w:val="000368A4"/>
    <w:rsid w:val="00040095"/>
    <w:rsid w:val="000401BC"/>
    <w:rsid w:val="00040EEF"/>
    <w:rsid w:val="00040FFF"/>
    <w:rsid w:val="00041A18"/>
    <w:rsid w:val="00041D5E"/>
    <w:rsid w:val="00042AD7"/>
    <w:rsid w:val="00042C09"/>
    <w:rsid w:val="00043143"/>
    <w:rsid w:val="000443F7"/>
    <w:rsid w:val="00044A0A"/>
    <w:rsid w:val="00045271"/>
    <w:rsid w:val="000457E3"/>
    <w:rsid w:val="00045900"/>
    <w:rsid w:val="00046B7E"/>
    <w:rsid w:val="00046F6D"/>
    <w:rsid w:val="000471B1"/>
    <w:rsid w:val="000475A8"/>
    <w:rsid w:val="00047AB0"/>
    <w:rsid w:val="00047E37"/>
    <w:rsid w:val="000503E2"/>
    <w:rsid w:val="00050426"/>
    <w:rsid w:val="00050961"/>
    <w:rsid w:val="0005107E"/>
    <w:rsid w:val="000512E7"/>
    <w:rsid w:val="00051754"/>
    <w:rsid w:val="00051834"/>
    <w:rsid w:val="0005189D"/>
    <w:rsid w:val="000527EB"/>
    <w:rsid w:val="0005323D"/>
    <w:rsid w:val="0005490A"/>
    <w:rsid w:val="00054A22"/>
    <w:rsid w:val="00054AA6"/>
    <w:rsid w:val="00054F12"/>
    <w:rsid w:val="00055819"/>
    <w:rsid w:val="000559D9"/>
    <w:rsid w:val="00055DFE"/>
    <w:rsid w:val="00055EEB"/>
    <w:rsid w:val="00056692"/>
    <w:rsid w:val="00057BEB"/>
    <w:rsid w:val="00057D2E"/>
    <w:rsid w:val="00060F9A"/>
    <w:rsid w:val="00061D56"/>
    <w:rsid w:val="00061E70"/>
    <w:rsid w:val="000624F3"/>
    <w:rsid w:val="00062C0C"/>
    <w:rsid w:val="00062C56"/>
    <w:rsid w:val="000630F0"/>
    <w:rsid w:val="000635FB"/>
    <w:rsid w:val="00063FCF"/>
    <w:rsid w:val="00064918"/>
    <w:rsid w:val="000649DB"/>
    <w:rsid w:val="000655A6"/>
    <w:rsid w:val="00065D1B"/>
    <w:rsid w:val="00066A87"/>
    <w:rsid w:val="00067695"/>
    <w:rsid w:val="00067DD2"/>
    <w:rsid w:val="000706E3"/>
    <w:rsid w:val="00070CB0"/>
    <w:rsid w:val="000718E3"/>
    <w:rsid w:val="000731B7"/>
    <w:rsid w:val="000740A7"/>
    <w:rsid w:val="00074C35"/>
    <w:rsid w:val="00075C5C"/>
    <w:rsid w:val="00076500"/>
    <w:rsid w:val="00077083"/>
    <w:rsid w:val="00080512"/>
    <w:rsid w:val="00080D07"/>
    <w:rsid w:val="00080EC0"/>
    <w:rsid w:val="000811FB"/>
    <w:rsid w:val="00081344"/>
    <w:rsid w:val="00083886"/>
    <w:rsid w:val="000838BB"/>
    <w:rsid w:val="0008390C"/>
    <w:rsid w:val="00083BD0"/>
    <w:rsid w:val="00084566"/>
    <w:rsid w:val="00084832"/>
    <w:rsid w:val="000854AF"/>
    <w:rsid w:val="00085F0D"/>
    <w:rsid w:val="000861EA"/>
    <w:rsid w:val="00086A9B"/>
    <w:rsid w:val="0009011B"/>
    <w:rsid w:val="00090A6E"/>
    <w:rsid w:val="00090C7C"/>
    <w:rsid w:val="00091346"/>
    <w:rsid w:val="00091BD8"/>
    <w:rsid w:val="00093BA1"/>
    <w:rsid w:val="000949A3"/>
    <w:rsid w:val="00096C57"/>
    <w:rsid w:val="00097441"/>
    <w:rsid w:val="00097A80"/>
    <w:rsid w:val="000A10C1"/>
    <w:rsid w:val="000A2173"/>
    <w:rsid w:val="000A27F8"/>
    <w:rsid w:val="000A2880"/>
    <w:rsid w:val="000A5D3B"/>
    <w:rsid w:val="000A6FA0"/>
    <w:rsid w:val="000A77A3"/>
    <w:rsid w:val="000A7E72"/>
    <w:rsid w:val="000A7E73"/>
    <w:rsid w:val="000A7F1B"/>
    <w:rsid w:val="000B0265"/>
    <w:rsid w:val="000B09C3"/>
    <w:rsid w:val="000B16A7"/>
    <w:rsid w:val="000B1A29"/>
    <w:rsid w:val="000B297B"/>
    <w:rsid w:val="000B2DC8"/>
    <w:rsid w:val="000B30B6"/>
    <w:rsid w:val="000B32DA"/>
    <w:rsid w:val="000B55AE"/>
    <w:rsid w:val="000B60CE"/>
    <w:rsid w:val="000B65A2"/>
    <w:rsid w:val="000B7B07"/>
    <w:rsid w:val="000C1917"/>
    <w:rsid w:val="000C2223"/>
    <w:rsid w:val="000C25AC"/>
    <w:rsid w:val="000C289F"/>
    <w:rsid w:val="000C30A9"/>
    <w:rsid w:val="000C30BE"/>
    <w:rsid w:val="000C377B"/>
    <w:rsid w:val="000C4BE9"/>
    <w:rsid w:val="000C4F90"/>
    <w:rsid w:val="000C500E"/>
    <w:rsid w:val="000C543B"/>
    <w:rsid w:val="000C5A91"/>
    <w:rsid w:val="000C6266"/>
    <w:rsid w:val="000C62D4"/>
    <w:rsid w:val="000C722B"/>
    <w:rsid w:val="000C7FE9"/>
    <w:rsid w:val="000D0626"/>
    <w:rsid w:val="000D0840"/>
    <w:rsid w:val="000D0869"/>
    <w:rsid w:val="000D15AC"/>
    <w:rsid w:val="000D1A56"/>
    <w:rsid w:val="000D28EF"/>
    <w:rsid w:val="000D299B"/>
    <w:rsid w:val="000D2E6C"/>
    <w:rsid w:val="000D3346"/>
    <w:rsid w:val="000D3495"/>
    <w:rsid w:val="000D4A45"/>
    <w:rsid w:val="000D58AB"/>
    <w:rsid w:val="000D5920"/>
    <w:rsid w:val="000D5A3F"/>
    <w:rsid w:val="000D65CF"/>
    <w:rsid w:val="000D6687"/>
    <w:rsid w:val="000D7D1E"/>
    <w:rsid w:val="000D7F65"/>
    <w:rsid w:val="000E0F61"/>
    <w:rsid w:val="000E12B7"/>
    <w:rsid w:val="000E19C2"/>
    <w:rsid w:val="000E1B9E"/>
    <w:rsid w:val="000E23EE"/>
    <w:rsid w:val="000E2400"/>
    <w:rsid w:val="000E27AC"/>
    <w:rsid w:val="000E44B8"/>
    <w:rsid w:val="000E4603"/>
    <w:rsid w:val="000E4ED2"/>
    <w:rsid w:val="000E56E4"/>
    <w:rsid w:val="000E6529"/>
    <w:rsid w:val="000E6F5C"/>
    <w:rsid w:val="000E7115"/>
    <w:rsid w:val="000E76BC"/>
    <w:rsid w:val="000F04DA"/>
    <w:rsid w:val="000F0A31"/>
    <w:rsid w:val="000F2709"/>
    <w:rsid w:val="000F3EDE"/>
    <w:rsid w:val="000F4132"/>
    <w:rsid w:val="000F48F4"/>
    <w:rsid w:val="000F5712"/>
    <w:rsid w:val="000F5C33"/>
    <w:rsid w:val="000F5FAD"/>
    <w:rsid w:val="000F63CD"/>
    <w:rsid w:val="000F7128"/>
    <w:rsid w:val="000F7585"/>
    <w:rsid w:val="000F75B1"/>
    <w:rsid w:val="001000BD"/>
    <w:rsid w:val="001001BF"/>
    <w:rsid w:val="00100F34"/>
    <w:rsid w:val="00101294"/>
    <w:rsid w:val="00101580"/>
    <w:rsid w:val="00101AD8"/>
    <w:rsid w:val="0010274E"/>
    <w:rsid w:val="00102B46"/>
    <w:rsid w:val="00104DDA"/>
    <w:rsid w:val="0010679C"/>
    <w:rsid w:val="00107228"/>
    <w:rsid w:val="00110384"/>
    <w:rsid w:val="00110A2A"/>
    <w:rsid w:val="0011153C"/>
    <w:rsid w:val="00111B7B"/>
    <w:rsid w:val="00111E92"/>
    <w:rsid w:val="00111EDD"/>
    <w:rsid w:val="001135DB"/>
    <w:rsid w:val="0011526D"/>
    <w:rsid w:val="001159CC"/>
    <w:rsid w:val="00115D03"/>
    <w:rsid w:val="00116961"/>
    <w:rsid w:val="001172EF"/>
    <w:rsid w:val="00117C03"/>
    <w:rsid w:val="00120096"/>
    <w:rsid w:val="001203F0"/>
    <w:rsid w:val="00120902"/>
    <w:rsid w:val="00120BFC"/>
    <w:rsid w:val="00120C7B"/>
    <w:rsid w:val="00121BDA"/>
    <w:rsid w:val="00122607"/>
    <w:rsid w:val="00122A89"/>
    <w:rsid w:val="00123098"/>
    <w:rsid w:val="00124400"/>
    <w:rsid w:val="00124A39"/>
    <w:rsid w:val="0012663D"/>
    <w:rsid w:val="00126EC0"/>
    <w:rsid w:val="00126FDD"/>
    <w:rsid w:val="0012708A"/>
    <w:rsid w:val="001317ED"/>
    <w:rsid w:val="00132264"/>
    <w:rsid w:val="00134096"/>
    <w:rsid w:val="001354BF"/>
    <w:rsid w:val="001355D3"/>
    <w:rsid w:val="001359F0"/>
    <w:rsid w:val="001367DE"/>
    <w:rsid w:val="00136CE0"/>
    <w:rsid w:val="00137121"/>
    <w:rsid w:val="0013795B"/>
    <w:rsid w:val="00137FBE"/>
    <w:rsid w:val="0014085E"/>
    <w:rsid w:val="001419D1"/>
    <w:rsid w:val="0014288C"/>
    <w:rsid w:val="00142D85"/>
    <w:rsid w:val="00144DA0"/>
    <w:rsid w:val="001464E2"/>
    <w:rsid w:val="0014695C"/>
    <w:rsid w:val="00147038"/>
    <w:rsid w:val="00147C3D"/>
    <w:rsid w:val="00147DC9"/>
    <w:rsid w:val="00150CAA"/>
    <w:rsid w:val="001511BE"/>
    <w:rsid w:val="00152086"/>
    <w:rsid w:val="00152294"/>
    <w:rsid w:val="0015246D"/>
    <w:rsid w:val="001529F5"/>
    <w:rsid w:val="00152A97"/>
    <w:rsid w:val="00152ED9"/>
    <w:rsid w:val="00153CF0"/>
    <w:rsid w:val="00155359"/>
    <w:rsid w:val="00160190"/>
    <w:rsid w:val="0016258D"/>
    <w:rsid w:val="00162F52"/>
    <w:rsid w:val="00163AEA"/>
    <w:rsid w:val="00165417"/>
    <w:rsid w:val="00165FE9"/>
    <w:rsid w:val="00166B5C"/>
    <w:rsid w:val="00166F9B"/>
    <w:rsid w:val="001671B0"/>
    <w:rsid w:val="0016798B"/>
    <w:rsid w:val="00167DC2"/>
    <w:rsid w:val="00167F0B"/>
    <w:rsid w:val="00170B12"/>
    <w:rsid w:val="00170E0E"/>
    <w:rsid w:val="00170F4D"/>
    <w:rsid w:val="00171D64"/>
    <w:rsid w:val="00171F7C"/>
    <w:rsid w:val="0017245A"/>
    <w:rsid w:val="00173561"/>
    <w:rsid w:val="00173C9B"/>
    <w:rsid w:val="001745DA"/>
    <w:rsid w:val="00174F32"/>
    <w:rsid w:val="001753D0"/>
    <w:rsid w:val="00175669"/>
    <w:rsid w:val="00177610"/>
    <w:rsid w:val="001801A5"/>
    <w:rsid w:val="00181BEB"/>
    <w:rsid w:val="00181E31"/>
    <w:rsid w:val="001822DC"/>
    <w:rsid w:val="001822E2"/>
    <w:rsid w:val="00182C65"/>
    <w:rsid w:val="00182D9B"/>
    <w:rsid w:val="00183313"/>
    <w:rsid w:val="00183879"/>
    <w:rsid w:val="00183A60"/>
    <w:rsid w:val="00184FFE"/>
    <w:rsid w:val="00185970"/>
    <w:rsid w:val="00185CE7"/>
    <w:rsid w:val="00186FE4"/>
    <w:rsid w:val="00187088"/>
    <w:rsid w:val="00187DED"/>
    <w:rsid w:val="001904EC"/>
    <w:rsid w:val="00191804"/>
    <w:rsid w:val="00191BF7"/>
    <w:rsid w:val="00192078"/>
    <w:rsid w:val="001925B9"/>
    <w:rsid w:val="00192D69"/>
    <w:rsid w:val="0019390A"/>
    <w:rsid w:val="00193BB8"/>
    <w:rsid w:val="00194735"/>
    <w:rsid w:val="0019484D"/>
    <w:rsid w:val="00195216"/>
    <w:rsid w:val="001964BF"/>
    <w:rsid w:val="00196BE3"/>
    <w:rsid w:val="00196D17"/>
    <w:rsid w:val="00196F59"/>
    <w:rsid w:val="001973A1"/>
    <w:rsid w:val="00197A5E"/>
    <w:rsid w:val="001A03B2"/>
    <w:rsid w:val="001A0B5D"/>
    <w:rsid w:val="001A139A"/>
    <w:rsid w:val="001A18BD"/>
    <w:rsid w:val="001A1973"/>
    <w:rsid w:val="001A1E3A"/>
    <w:rsid w:val="001A27EB"/>
    <w:rsid w:val="001A7168"/>
    <w:rsid w:val="001A77ED"/>
    <w:rsid w:val="001A7CA9"/>
    <w:rsid w:val="001B063E"/>
    <w:rsid w:val="001B1E47"/>
    <w:rsid w:val="001B2CC6"/>
    <w:rsid w:val="001B2DC4"/>
    <w:rsid w:val="001B3100"/>
    <w:rsid w:val="001B45A9"/>
    <w:rsid w:val="001B490F"/>
    <w:rsid w:val="001B5A75"/>
    <w:rsid w:val="001B662D"/>
    <w:rsid w:val="001B71EB"/>
    <w:rsid w:val="001B7C50"/>
    <w:rsid w:val="001C023B"/>
    <w:rsid w:val="001C07EA"/>
    <w:rsid w:val="001C0FE0"/>
    <w:rsid w:val="001C26E0"/>
    <w:rsid w:val="001C34D7"/>
    <w:rsid w:val="001C4020"/>
    <w:rsid w:val="001C4563"/>
    <w:rsid w:val="001C616B"/>
    <w:rsid w:val="001C64D6"/>
    <w:rsid w:val="001C6A6D"/>
    <w:rsid w:val="001C6B31"/>
    <w:rsid w:val="001D02C2"/>
    <w:rsid w:val="001D066F"/>
    <w:rsid w:val="001D1460"/>
    <w:rsid w:val="001D148A"/>
    <w:rsid w:val="001D18B5"/>
    <w:rsid w:val="001D209B"/>
    <w:rsid w:val="001D2BFF"/>
    <w:rsid w:val="001D3DD0"/>
    <w:rsid w:val="001D52A3"/>
    <w:rsid w:val="001D5F12"/>
    <w:rsid w:val="001D73E1"/>
    <w:rsid w:val="001E0A9F"/>
    <w:rsid w:val="001E10CB"/>
    <w:rsid w:val="001E1107"/>
    <w:rsid w:val="001E222B"/>
    <w:rsid w:val="001E2A97"/>
    <w:rsid w:val="001E2C9A"/>
    <w:rsid w:val="001E2D9E"/>
    <w:rsid w:val="001E301C"/>
    <w:rsid w:val="001E44DA"/>
    <w:rsid w:val="001E518F"/>
    <w:rsid w:val="001E595B"/>
    <w:rsid w:val="001E5B2C"/>
    <w:rsid w:val="001E5CAD"/>
    <w:rsid w:val="001E7009"/>
    <w:rsid w:val="001E712F"/>
    <w:rsid w:val="001E717D"/>
    <w:rsid w:val="001F0420"/>
    <w:rsid w:val="001F168B"/>
    <w:rsid w:val="001F38DE"/>
    <w:rsid w:val="001F502D"/>
    <w:rsid w:val="001F528B"/>
    <w:rsid w:val="001F5FFC"/>
    <w:rsid w:val="001F628B"/>
    <w:rsid w:val="001F7758"/>
    <w:rsid w:val="001F7C72"/>
    <w:rsid w:val="00200909"/>
    <w:rsid w:val="00200AFB"/>
    <w:rsid w:val="00202317"/>
    <w:rsid w:val="002024E1"/>
    <w:rsid w:val="00203507"/>
    <w:rsid w:val="00203B67"/>
    <w:rsid w:val="00204324"/>
    <w:rsid w:val="002047C3"/>
    <w:rsid w:val="00205F1F"/>
    <w:rsid w:val="002069A3"/>
    <w:rsid w:val="00207608"/>
    <w:rsid w:val="00207BA8"/>
    <w:rsid w:val="002101A8"/>
    <w:rsid w:val="002101CC"/>
    <w:rsid w:val="00210380"/>
    <w:rsid w:val="002115A5"/>
    <w:rsid w:val="0021192A"/>
    <w:rsid w:val="002121E3"/>
    <w:rsid w:val="002131BA"/>
    <w:rsid w:val="00213AEE"/>
    <w:rsid w:val="00214222"/>
    <w:rsid w:val="002149C1"/>
    <w:rsid w:val="00214D23"/>
    <w:rsid w:val="002155D1"/>
    <w:rsid w:val="00215B69"/>
    <w:rsid w:val="0021770D"/>
    <w:rsid w:val="00217D75"/>
    <w:rsid w:val="00217DE0"/>
    <w:rsid w:val="002206FE"/>
    <w:rsid w:val="00221013"/>
    <w:rsid w:val="00221C53"/>
    <w:rsid w:val="00222ECC"/>
    <w:rsid w:val="00223074"/>
    <w:rsid w:val="00224068"/>
    <w:rsid w:val="00224E5B"/>
    <w:rsid w:val="00225BC7"/>
    <w:rsid w:val="00225BF3"/>
    <w:rsid w:val="00225F0E"/>
    <w:rsid w:val="0022672E"/>
    <w:rsid w:val="00227F32"/>
    <w:rsid w:val="002319E1"/>
    <w:rsid w:val="00232570"/>
    <w:rsid w:val="002346DF"/>
    <w:rsid w:val="002347A2"/>
    <w:rsid w:val="00234DF1"/>
    <w:rsid w:val="00235070"/>
    <w:rsid w:val="00235958"/>
    <w:rsid w:val="00235A0B"/>
    <w:rsid w:val="0023631D"/>
    <w:rsid w:val="00236CFB"/>
    <w:rsid w:val="0023733B"/>
    <w:rsid w:val="00237C21"/>
    <w:rsid w:val="002401AF"/>
    <w:rsid w:val="00240A48"/>
    <w:rsid w:val="00240C5E"/>
    <w:rsid w:val="00240F9C"/>
    <w:rsid w:val="00241413"/>
    <w:rsid w:val="002427D1"/>
    <w:rsid w:val="0024281B"/>
    <w:rsid w:val="0024449B"/>
    <w:rsid w:val="00244970"/>
    <w:rsid w:val="0024533B"/>
    <w:rsid w:val="002455EE"/>
    <w:rsid w:val="002456A4"/>
    <w:rsid w:val="00245981"/>
    <w:rsid w:val="00245D53"/>
    <w:rsid w:val="00247274"/>
    <w:rsid w:val="0025035F"/>
    <w:rsid w:val="00250C7F"/>
    <w:rsid w:val="00250FBB"/>
    <w:rsid w:val="002515A3"/>
    <w:rsid w:val="00251AEF"/>
    <w:rsid w:val="00251EAC"/>
    <w:rsid w:val="00252B41"/>
    <w:rsid w:val="00252ECE"/>
    <w:rsid w:val="00253C34"/>
    <w:rsid w:val="00254128"/>
    <w:rsid w:val="00254B12"/>
    <w:rsid w:val="002559C7"/>
    <w:rsid w:val="00256398"/>
    <w:rsid w:val="00257485"/>
    <w:rsid w:val="002574C8"/>
    <w:rsid w:val="00257C28"/>
    <w:rsid w:val="00260D19"/>
    <w:rsid w:val="00261084"/>
    <w:rsid w:val="0026165C"/>
    <w:rsid w:val="00262551"/>
    <w:rsid w:val="00262C7D"/>
    <w:rsid w:val="00263438"/>
    <w:rsid w:val="0026398E"/>
    <w:rsid w:val="002648A1"/>
    <w:rsid w:val="002665C4"/>
    <w:rsid w:val="002670FA"/>
    <w:rsid w:val="002673FF"/>
    <w:rsid w:val="002701B9"/>
    <w:rsid w:val="00271539"/>
    <w:rsid w:val="00272300"/>
    <w:rsid w:val="00272720"/>
    <w:rsid w:val="0027279D"/>
    <w:rsid w:val="00273A3F"/>
    <w:rsid w:val="00273BAC"/>
    <w:rsid w:val="00274B99"/>
    <w:rsid w:val="002755EF"/>
    <w:rsid w:val="002756B6"/>
    <w:rsid w:val="00275989"/>
    <w:rsid w:val="00276246"/>
    <w:rsid w:val="002802AD"/>
    <w:rsid w:val="002802F2"/>
    <w:rsid w:val="00280613"/>
    <w:rsid w:val="002806C2"/>
    <w:rsid w:val="0028074B"/>
    <w:rsid w:val="0028080B"/>
    <w:rsid w:val="002813C9"/>
    <w:rsid w:val="00281A4F"/>
    <w:rsid w:val="00281B77"/>
    <w:rsid w:val="00281FF4"/>
    <w:rsid w:val="002828FE"/>
    <w:rsid w:val="00283115"/>
    <w:rsid w:val="00285072"/>
    <w:rsid w:val="00286ACA"/>
    <w:rsid w:val="00286D4E"/>
    <w:rsid w:val="00287D37"/>
    <w:rsid w:val="00287E87"/>
    <w:rsid w:val="0029072D"/>
    <w:rsid w:val="00290DCC"/>
    <w:rsid w:val="0029132D"/>
    <w:rsid w:val="00291F9D"/>
    <w:rsid w:val="00292770"/>
    <w:rsid w:val="002931FD"/>
    <w:rsid w:val="0029397D"/>
    <w:rsid w:val="0029441B"/>
    <w:rsid w:val="002947E4"/>
    <w:rsid w:val="002955FD"/>
    <w:rsid w:val="00295610"/>
    <w:rsid w:val="00295DD0"/>
    <w:rsid w:val="00295FF4"/>
    <w:rsid w:val="00296AA3"/>
    <w:rsid w:val="002A3360"/>
    <w:rsid w:val="002A3552"/>
    <w:rsid w:val="002A3F6A"/>
    <w:rsid w:val="002A61C9"/>
    <w:rsid w:val="002A6A29"/>
    <w:rsid w:val="002A7525"/>
    <w:rsid w:val="002A7610"/>
    <w:rsid w:val="002A76CD"/>
    <w:rsid w:val="002A7758"/>
    <w:rsid w:val="002A77B8"/>
    <w:rsid w:val="002A7A21"/>
    <w:rsid w:val="002B09FB"/>
    <w:rsid w:val="002B0CA8"/>
    <w:rsid w:val="002B0CBB"/>
    <w:rsid w:val="002B284A"/>
    <w:rsid w:val="002B2CDF"/>
    <w:rsid w:val="002B41FE"/>
    <w:rsid w:val="002B4ACF"/>
    <w:rsid w:val="002B6673"/>
    <w:rsid w:val="002B6F44"/>
    <w:rsid w:val="002B77AD"/>
    <w:rsid w:val="002B78B9"/>
    <w:rsid w:val="002B79F8"/>
    <w:rsid w:val="002B7F0D"/>
    <w:rsid w:val="002C0B4A"/>
    <w:rsid w:val="002C0DFF"/>
    <w:rsid w:val="002C1C55"/>
    <w:rsid w:val="002C33EA"/>
    <w:rsid w:val="002C3A54"/>
    <w:rsid w:val="002C4329"/>
    <w:rsid w:val="002C5DB5"/>
    <w:rsid w:val="002C60D4"/>
    <w:rsid w:val="002C7C6C"/>
    <w:rsid w:val="002C7F92"/>
    <w:rsid w:val="002D192C"/>
    <w:rsid w:val="002D4FDD"/>
    <w:rsid w:val="002D60A4"/>
    <w:rsid w:val="002D6EDE"/>
    <w:rsid w:val="002D7066"/>
    <w:rsid w:val="002D76C1"/>
    <w:rsid w:val="002D7BEF"/>
    <w:rsid w:val="002D7F9E"/>
    <w:rsid w:val="002E07D1"/>
    <w:rsid w:val="002E088F"/>
    <w:rsid w:val="002E162E"/>
    <w:rsid w:val="002E17AB"/>
    <w:rsid w:val="002E1B05"/>
    <w:rsid w:val="002E1EE3"/>
    <w:rsid w:val="002E27BF"/>
    <w:rsid w:val="002E328C"/>
    <w:rsid w:val="002E33B6"/>
    <w:rsid w:val="002E3736"/>
    <w:rsid w:val="002E3A77"/>
    <w:rsid w:val="002E3C7B"/>
    <w:rsid w:val="002E4180"/>
    <w:rsid w:val="002E427D"/>
    <w:rsid w:val="002E44F1"/>
    <w:rsid w:val="002E49C6"/>
    <w:rsid w:val="002E55E7"/>
    <w:rsid w:val="002E58E1"/>
    <w:rsid w:val="002E5CA6"/>
    <w:rsid w:val="002E78E2"/>
    <w:rsid w:val="002F1E03"/>
    <w:rsid w:val="002F1F81"/>
    <w:rsid w:val="002F2882"/>
    <w:rsid w:val="002F31A4"/>
    <w:rsid w:val="002F3300"/>
    <w:rsid w:val="002F3455"/>
    <w:rsid w:val="002F3D27"/>
    <w:rsid w:val="002F43A6"/>
    <w:rsid w:val="002F5F73"/>
    <w:rsid w:val="002F6669"/>
    <w:rsid w:val="002F6B0E"/>
    <w:rsid w:val="002F7423"/>
    <w:rsid w:val="002F781C"/>
    <w:rsid w:val="00302191"/>
    <w:rsid w:val="00302CA7"/>
    <w:rsid w:val="0030332B"/>
    <w:rsid w:val="00303826"/>
    <w:rsid w:val="00303F40"/>
    <w:rsid w:val="00303F66"/>
    <w:rsid w:val="0030424D"/>
    <w:rsid w:val="00304296"/>
    <w:rsid w:val="00305C01"/>
    <w:rsid w:val="003068B6"/>
    <w:rsid w:val="003068D0"/>
    <w:rsid w:val="0030782D"/>
    <w:rsid w:val="00307A1B"/>
    <w:rsid w:val="00312523"/>
    <w:rsid w:val="00313425"/>
    <w:rsid w:val="00313A58"/>
    <w:rsid w:val="00313EBC"/>
    <w:rsid w:val="0031489F"/>
    <w:rsid w:val="00314C48"/>
    <w:rsid w:val="0031515B"/>
    <w:rsid w:val="00315892"/>
    <w:rsid w:val="0031593C"/>
    <w:rsid w:val="00316125"/>
    <w:rsid w:val="0031627A"/>
    <w:rsid w:val="003172DC"/>
    <w:rsid w:val="003178B4"/>
    <w:rsid w:val="00317BC9"/>
    <w:rsid w:val="00317FA0"/>
    <w:rsid w:val="0032046E"/>
    <w:rsid w:val="00320555"/>
    <w:rsid w:val="0032166C"/>
    <w:rsid w:val="0032310B"/>
    <w:rsid w:val="0032341C"/>
    <w:rsid w:val="00323A90"/>
    <w:rsid w:val="00324653"/>
    <w:rsid w:val="00325819"/>
    <w:rsid w:val="00325A62"/>
    <w:rsid w:val="00326C71"/>
    <w:rsid w:val="00326DD0"/>
    <w:rsid w:val="00327158"/>
    <w:rsid w:val="0032723F"/>
    <w:rsid w:val="003312CA"/>
    <w:rsid w:val="00331D6D"/>
    <w:rsid w:val="00332275"/>
    <w:rsid w:val="0033228E"/>
    <w:rsid w:val="003339E2"/>
    <w:rsid w:val="00333D81"/>
    <w:rsid w:val="00334637"/>
    <w:rsid w:val="00334956"/>
    <w:rsid w:val="003352E9"/>
    <w:rsid w:val="00335D4C"/>
    <w:rsid w:val="003362C2"/>
    <w:rsid w:val="00337009"/>
    <w:rsid w:val="00337A58"/>
    <w:rsid w:val="00337AF1"/>
    <w:rsid w:val="00341668"/>
    <w:rsid w:val="00341703"/>
    <w:rsid w:val="00341951"/>
    <w:rsid w:val="00342631"/>
    <w:rsid w:val="00342D5F"/>
    <w:rsid w:val="0034300A"/>
    <w:rsid w:val="00343472"/>
    <w:rsid w:val="00343D49"/>
    <w:rsid w:val="003441CA"/>
    <w:rsid w:val="00344379"/>
    <w:rsid w:val="003445B3"/>
    <w:rsid w:val="00344CF9"/>
    <w:rsid w:val="00344EA6"/>
    <w:rsid w:val="00346107"/>
    <w:rsid w:val="00346761"/>
    <w:rsid w:val="0034693B"/>
    <w:rsid w:val="00347084"/>
    <w:rsid w:val="00347E2C"/>
    <w:rsid w:val="0035009F"/>
    <w:rsid w:val="0035077B"/>
    <w:rsid w:val="00352F39"/>
    <w:rsid w:val="003534EC"/>
    <w:rsid w:val="00353B9C"/>
    <w:rsid w:val="0035462D"/>
    <w:rsid w:val="00355660"/>
    <w:rsid w:val="00355A8A"/>
    <w:rsid w:val="00355FB8"/>
    <w:rsid w:val="00356867"/>
    <w:rsid w:val="003570B7"/>
    <w:rsid w:val="00357B86"/>
    <w:rsid w:val="00360DF9"/>
    <w:rsid w:val="00361385"/>
    <w:rsid w:val="00362D2E"/>
    <w:rsid w:val="00363234"/>
    <w:rsid w:val="00364119"/>
    <w:rsid w:val="00364566"/>
    <w:rsid w:val="00364C93"/>
    <w:rsid w:val="00364CE7"/>
    <w:rsid w:val="0036585C"/>
    <w:rsid w:val="00366345"/>
    <w:rsid w:val="00366F12"/>
    <w:rsid w:val="003672F1"/>
    <w:rsid w:val="0036796A"/>
    <w:rsid w:val="0037196F"/>
    <w:rsid w:val="00372BCF"/>
    <w:rsid w:val="00372CBD"/>
    <w:rsid w:val="0037307C"/>
    <w:rsid w:val="0037338E"/>
    <w:rsid w:val="0037456A"/>
    <w:rsid w:val="003748AF"/>
    <w:rsid w:val="00375ACC"/>
    <w:rsid w:val="00375EA9"/>
    <w:rsid w:val="00376EC6"/>
    <w:rsid w:val="00377184"/>
    <w:rsid w:val="0037786B"/>
    <w:rsid w:val="00377899"/>
    <w:rsid w:val="00377E59"/>
    <w:rsid w:val="003807C3"/>
    <w:rsid w:val="003819EF"/>
    <w:rsid w:val="00382882"/>
    <w:rsid w:val="00382E74"/>
    <w:rsid w:val="00382F1F"/>
    <w:rsid w:val="00383C6F"/>
    <w:rsid w:val="003850C2"/>
    <w:rsid w:val="00385F97"/>
    <w:rsid w:val="00386CD8"/>
    <w:rsid w:val="00387863"/>
    <w:rsid w:val="00387872"/>
    <w:rsid w:val="003902F3"/>
    <w:rsid w:val="0039034D"/>
    <w:rsid w:val="00390496"/>
    <w:rsid w:val="003904FE"/>
    <w:rsid w:val="0039059E"/>
    <w:rsid w:val="003905AD"/>
    <w:rsid w:val="00390AF7"/>
    <w:rsid w:val="003913B5"/>
    <w:rsid w:val="003919B7"/>
    <w:rsid w:val="00391C7B"/>
    <w:rsid w:val="0039350A"/>
    <w:rsid w:val="003947FF"/>
    <w:rsid w:val="00394824"/>
    <w:rsid w:val="003956EA"/>
    <w:rsid w:val="00395800"/>
    <w:rsid w:val="00396725"/>
    <w:rsid w:val="003970EE"/>
    <w:rsid w:val="00397666"/>
    <w:rsid w:val="003A005F"/>
    <w:rsid w:val="003A0771"/>
    <w:rsid w:val="003A1791"/>
    <w:rsid w:val="003A23F3"/>
    <w:rsid w:val="003A274A"/>
    <w:rsid w:val="003A38E0"/>
    <w:rsid w:val="003A40CB"/>
    <w:rsid w:val="003A4F12"/>
    <w:rsid w:val="003A5818"/>
    <w:rsid w:val="003A5DD2"/>
    <w:rsid w:val="003A5FC4"/>
    <w:rsid w:val="003A60DB"/>
    <w:rsid w:val="003A61E9"/>
    <w:rsid w:val="003A666C"/>
    <w:rsid w:val="003A69F5"/>
    <w:rsid w:val="003A6BE1"/>
    <w:rsid w:val="003A6C12"/>
    <w:rsid w:val="003A6E69"/>
    <w:rsid w:val="003A75D3"/>
    <w:rsid w:val="003A78CE"/>
    <w:rsid w:val="003B04E7"/>
    <w:rsid w:val="003B0E29"/>
    <w:rsid w:val="003B18DE"/>
    <w:rsid w:val="003B52A0"/>
    <w:rsid w:val="003B5312"/>
    <w:rsid w:val="003B5551"/>
    <w:rsid w:val="003B6A72"/>
    <w:rsid w:val="003C0AB2"/>
    <w:rsid w:val="003C0DA7"/>
    <w:rsid w:val="003C0F36"/>
    <w:rsid w:val="003C0F9E"/>
    <w:rsid w:val="003C1D1F"/>
    <w:rsid w:val="003C29BB"/>
    <w:rsid w:val="003C2C36"/>
    <w:rsid w:val="003C2D26"/>
    <w:rsid w:val="003C2FBB"/>
    <w:rsid w:val="003C3519"/>
    <w:rsid w:val="003C353C"/>
    <w:rsid w:val="003C3971"/>
    <w:rsid w:val="003C3A10"/>
    <w:rsid w:val="003C56F1"/>
    <w:rsid w:val="003C5CCD"/>
    <w:rsid w:val="003C5CDE"/>
    <w:rsid w:val="003C6127"/>
    <w:rsid w:val="003C6644"/>
    <w:rsid w:val="003C6654"/>
    <w:rsid w:val="003C6DE7"/>
    <w:rsid w:val="003C71C7"/>
    <w:rsid w:val="003C7832"/>
    <w:rsid w:val="003D0624"/>
    <w:rsid w:val="003D0691"/>
    <w:rsid w:val="003D16E6"/>
    <w:rsid w:val="003D18FE"/>
    <w:rsid w:val="003D210B"/>
    <w:rsid w:val="003D2426"/>
    <w:rsid w:val="003D2CCB"/>
    <w:rsid w:val="003D30B1"/>
    <w:rsid w:val="003D33A0"/>
    <w:rsid w:val="003D36BA"/>
    <w:rsid w:val="003D3EDB"/>
    <w:rsid w:val="003D508E"/>
    <w:rsid w:val="003D552F"/>
    <w:rsid w:val="003D5574"/>
    <w:rsid w:val="003D6008"/>
    <w:rsid w:val="003D66EE"/>
    <w:rsid w:val="003D6CB0"/>
    <w:rsid w:val="003E03AA"/>
    <w:rsid w:val="003E0474"/>
    <w:rsid w:val="003E0478"/>
    <w:rsid w:val="003E0676"/>
    <w:rsid w:val="003E0941"/>
    <w:rsid w:val="003E0995"/>
    <w:rsid w:val="003E0A8E"/>
    <w:rsid w:val="003E0E09"/>
    <w:rsid w:val="003E135B"/>
    <w:rsid w:val="003E1730"/>
    <w:rsid w:val="003E186E"/>
    <w:rsid w:val="003E1A91"/>
    <w:rsid w:val="003E209B"/>
    <w:rsid w:val="003E2BD5"/>
    <w:rsid w:val="003E3297"/>
    <w:rsid w:val="003E4014"/>
    <w:rsid w:val="003E4D16"/>
    <w:rsid w:val="003E4F47"/>
    <w:rsid w:val="003E50A6"/>
    <w:rsid w:val="003E5466"/>
    <w:rsid w:val="003E5C5A"/>
    <w:rsid w:val="003E5C70"/>
    <w:rsid w:val="003E5E6B"/>
    <w:rsid w:val="003E642E"/>
    <w:rsid w:val="003F0AD6"/>
    <w:rsid w:val="003F0EB9"/>
    <w:rsid w:val="003F1360"/>
    <w:rsid w:val="003F1B4D"/>
    <w:rsid w:val="003F1D23"/>
    <w:rsid w:val="003F1F35"/>
    <w:rsid w:val="003F391D"/>
    <w:rsid w:val="003F3BAD"/>
    <w:rsid w:val="003F3E6B"/>
    <w:rsid w:val="003F52B8"/>
    <w:rsid w:val="003F5B0E"/>
    <w:rsid w:val="003F68C8"/>
    <w:rsid w:val="003F6B5C"/>
    <w:rsid w:val="003F6E04"/>
    <w:rsid w:val="003F7897"/>
    <w:rsid w:val="003F79AF"/>
    <w:rsid w:val="003F79FA"/>
    <w:rsid w:val="00404F3E"/>
    <w:rsid w:val="0040583E"/>
    <w:rsid w:val="00406659"/>
    <w:rsid w:val="00406DD2"/>
    <w:rsid w:val="00410018"/>
    <w:rsid w:val="004102E3"/>
    <w:rsid w:val="00410378"/>
    <w:rsid w:val="004105DA"/>
    <w:rsid w:val="00410691"/>
    <w:rsid w:val="00411276"/>
    <w:rsid w:val="004112E9"/>
    <w:rsid w:val="00411BD4"/>
    <w:rsid w:val="00411E48"/>
    <w:rsid w:val="00412097"/>
    <w:rsid w:val="00412CE9"/>
    <w:rsid w:val="00413109"/>
    <w:rsid w:val="004140D4"/>
    <w:rsid w:val="00415687"/>
    <w:rsid w:val="00416317"/>
    <w:rsid w:val="004179B4"/>
    <w:rsid w:val="00417BF5"/>
    <w:rsid w:val="00420673"/>
    <w:rsid w:val="004213A3"/>
    <w:rsid w:val="00421D16"/>
    <w:rsid w:val="0042215E"/>
    <w:rsid w:val="00422D3E"/>
    <w:rsid w:val="00423103"/>
    <w:rsid w:val="00423320"/>
    <w:rsid w:val="00423831"/>
    <w:rsid w:val="004246E0"/>
    <w:rsid w:val="00425A0F"/>
    <w:rsid w:val="00425B15"/>
    <w:rsid w:val="00426065"/>
    <w:rsid w:val="004263F3"/>
    <w:rsid w:val="004267A1"/>
    <w:rsid w:val="00426C4C"/>
    <w:rsid w:val="00427458"/>
    <w:rsid w:val="0043104D"/>
    <w:rsid w:val="004312C7"/>
    <w:rsid w:val="004323FA"/>
    <w:rsid w:val="004324A5"/>
    <w:rsid w:val="00433165"/>
    <w:rsid w:val="0043341A"/>
    <w:rsid w:val="0043348F"/>
    <w:rsid w:val="00433BDB"/>
    <w:rsid w:val="004356F4"/>
    <w:rsid w:val="004359A5"/>
    <w:rsid w:val="00435AEE"/>
    <w:rsid w:val="00440B28"/>
    <w:rsid w:val="00442859"/>
    <w:rsid w:val="00442E37"/>
    <w:rsid w:val="00443AAD"/>
    <w:rsid w:val="004441C2"/>
    <w:rsid w:val="004450B7"/>
    <w:rsid w:val="00445A64"/>
    <w:rsid w:val="00445BF8"/>
    <w:rsid w:val="00445FBB"/>
    <w:rsid w:val="00446550"/>
    <w:rsid w:val="00446969"/>
    <w:rsid w:val="0044733E"/>
    <w:rsid w:val="00447D63"/>
    <w:rsid w:val="00447DDB"/>
    <w:rsid w:val="0045036A"/>
    <w:rsid w:val="00450AAE"/>
    <w:rsid w:val="00450F3B"/>
    <w:rsid w:val="00451C9C"/>
    <w:rsid w:val="0045354F"/>
    <w:rsid w:val="00453D98"/>
    <w:rsid w:val="00454102"/>
    <w:rsid w:val="00454509"/>
    <w:rsid w:val="0045517D"/>
    <w:rsid w:val="00455385"/>
    <w:rsid w:val="00456161"/>
    <w:rsid w:val="00456363"/>
    <w:rsid w:val="004564CA"/>
    <w:rsid w:val="00456F26"/>
    <w:rsid w:val="004576B7"/>
    <w:rsid w:val="0045778A"/>
    <w:rsid w:val="00460422"/>
    <w:rsid w:val="00460E90"/>
    <w:rsid w:val="00463FF3"/>
    <w:rsid w:val="004642BA"/>
    <w:rsid w:val="00464A12"/>
    <w:rsid w:val="00464C84"/>
    <w:rsid w:val="00465741"/>
    <w:rsid w:val="004658A1"/>
    <w:rsid w:val="0046603D"/>
    <w:rsid w:val="00466D66"/>
    <w:rsid w:val="004675C9"/>
    <w:rsid w:val="00467F6D"/>
    <w:rsid w:val="00467FB0"/>
    <w:rsid w:val="004712EC"/>
    <w:rsid w:val="004720E6"/>
    <w:rsid w:val="00473392"/>
    <w:rsid w:val="0047339A"/>
    <w:rsid w:val="0047360E"/>
    <w:rsid w:val="00475A36"/>
    <w:rsid w:val="00476CF6"/>
    <w:rsid w:val="00477E11"/>
    <w:rsid w:val="0048110D"/>
    <w:rsid w:val="00481872"/>
    <w:rsid w:val="00481DF8"/>
    <w:rsid w:val="0048328E"/>
    <w:rsid w:val="0048382E"/>
    <w:rsid w:val="004849A9"/>
    <w:rsid w:val="004850F6"/>
    <w:rsid w:val="00485620"/>
    <w:rsid w:val="0048604F"/>
    <w:rsid w:val="00486616"/>
    <w:rsid w:val="0048747B"/>
    <w:rsid w:val="00487C3C"/>
    <w:rsid w:val="00490B25"/>
    <w:rsid w:val="00490E2A"/>
    <w:rsid w:val="004915FD"/>
    <w:rsid w:val="0049188C"/>
    <w:rsid w:val="004918BB"/>
    <w:rsid w:val="00491CBF"/>
    <w:rsid w:val="00491D80"/>
    <w:rsid w:val="00491EFB"/>
    <w:rsid w:val="004926BF"/>
    <w:rsid w:val="00492704"/>
    <w:rsid w:val="004929C9"/>
    <w:rsid w:val="00493458"/>
    <w:rsid w:val="00494175"/>
    <w:rsid w:val="004949A3"/>
    <w:rsid w:val="00496914"/>
    <w:rsid w:val="00497C4F"/>
    <w:rsid w:val="004A1DCF"/>
    <w:rsid w:val="004A1EA7"/>
    <w:rsid w:val="004A2103"/>
    <w:rsid w:val="004A336D"/>
    <w:rsid w:val="004A3758"/>
    <w:rsid w:val="004A383F"/>
    <w:rsid w:val="004A6378"/>
    <w:rsid w:val="004A659F"/>
    <w:rsid w:val="004A7045"/>
    <w:rsid w:val="004A7229"/>
    <w:rsid w:val="004A7ABD"/>
    <w:rsid w:val="004B00CB"/>
    <w:rsid w:val="004B0D2B"/>
    <w:rsid w:val="004B11B4"/>
    <w:rsid w:val="004B1519"/>
    <w:rsid w:val="004B1FF6"/>
    <w:rsid w:val="004B2DBE"/>
    <w:rsid w:val="004B35BA"/>
    <w:rsid w:val="004B3A9F"/>
    <w:rsid w:val="004B46C9"/>
    <w:rsid w:val="004B5A6C"/>
    <w:rsid w:val="004B6449"/>
    <w:rsid w:val="004B6E2F"/>
    <w:rsid w:val="004B7C36"/>
    <w:rsid w:val="004B7DDB"/>
    <w:rsid w:val="004C0774"/>
    <w:rsid w:val="004C142C"/>
    <w:rsid w:val="004C1F94"/>
    <w:rsid w:val="004C2616"/>
    <w:rsid w:val="004C276E"/>
    <w:rsid w:val="004C2CC5"/>
    <w:rsid w:val="004C2FDB"/>
    <w:rsid w:val="004C309F"/>
    <w:rsid w:val="004C33A6"/>
    <w:rsid w:val="004C3E4F"/>
    <w:rsid w:val="004C462E"/>
    <w:rsid w:val="004C4B8C"/>
    <w:rsid w:val="004C4EEF"/>
    <w:rsid w:val="004C535C"/>
    <w:rsid w:val="004C578D"/>
    <w:rsid w:val="004C5799"/>
    <w:rsid w:val="004C614A"/>
    <w:rsid w:val="004C63F2"/>
    <w:rsid w:val="004C6FA0"/>
    <w:rsid w:val="004C731B"/>
    <w:rsid w:val="004D08BB"/>
    <w:rsid w:val="004D0FAE"/>
    <w:rsid w:val="004D15A5"/>
    <w:rsid w:val="004D1DA5"/>
    <w:rsid w:val="004D2584"/>
    <w:rsid w:val="004D2B99"/>
    <w:rsid w:val="004D3578"/>
    <w:rsid w:val="004D4081"/>
    <w:rsid w:val="004D7C60"/>
    <w:rsid w:val="004E0724"/>
    <w:rsid w:val="004E12BC"/>
    <w:rsid w:val="004E213A"/>
    <w:rsid w:val="004E42AB"/>
    <w:rsid w:val="004E4396"/>
    <w:rsid w:val="004E4A5F"/>
    <w:rsid w:val="004E4E1F"/>
    <w:rsid w:val="004E51A1"/>
    <w:rsid w:val="004E5CDB"/>
    <w:rsid w:val="004E6391"/>
    <w:rsid w:val="004E71FD"/>
    <w:rsid w:val="004F07FA"/>
    <w:rsid w:val="004F0E88"/>
    <w:rsid w:val="004F1203"/>
    <w:rsid w:val="004F17FF"/>
    <w:rsid w:val="004F1A9C"/>
    <w:rsid w:val="004F1C4C"/>
    <w:rsid w:val="004F207F"/>
    <w:rsid w:val="004F2CDF"/>
    <w:rsid w:val="004F2CF6"/>
    <w:rsid w:val="004F2FAD"/>
    <w:rsid w:val="004F34D7"/>
    <w:rsid w:val="004F3FFF"/>
    <w:rsid w:val="004F62E7"/>
    <w:rsid w:val="004F6433"/>
    <w:rsid w:val="004F6D0C"/>
    <w:rsid w:val="004F7A32"/>
    <w:rsid w:val="005001DD"/>
    <w:rsid w:val="00500947"/>
    <w:rsid w:val="00500C1C"/>
    <w:rsid w:val="00500E2C"/>
    <w:rsid w:val="005017FB"/>
    <w:rsid w:val="00503D02"/>
    <w:rsid w:val="00505160"/>
    <w:rsid w:val="00505D50"/>
    <w:rsid w:val="00506567"/>
    <w:rsid w:val="0050684C"/>
    <w:rsid w:val="00506F8B"/>
    <w:rsid w:val="005070F4"/>
    <w:rsid w:val="0050756B"/>
    <w:rsid w:val="005103CB"/>
    <w:rsid w:val="00510C44"/>
    <w:rsid w:val="00510ED9"/>
    <w:rsid w:val="00511A9E"/>
    <w:rsid w:val="005124A6"/>
    <w:rsid w:val="005126CB"/>
    <w:rsid w:val="005135DC"/>
    <w:rsid w:val="00513E2E"/>
    <w:rsid w:val="005155EC"/>
    <w:rsid w:val="0051583D"/>
    <w:rsid w:val="0052032B"/>
    <w:rsid w:val="00520CB3"/>
    <w:rsid w:val="00520EA4"/>
    <w:rsid w:val="00521526"/>
    <w:rsid w:val="00523448"/>
    <w:rsid w:val="00523E72"/>
    <w:rsid w:val="00524794"/>
    <w:rsid w:val="00524AC3"/>
    <w:rsid w:val="00524DC0"/>
    <w:rsid w:val="0053010D"/>
    <w:rsid w:val="0053021D"/>
    <w:rsid w:val="0053066C"/>
    <w:rsid w:val="00530757"/>
    <w:rsid w:val="00532163"/>
    <w:rsid w:val="005323A9"/>
    <w:rsid w:val="00533085"/>
    <w:rsid w:val="00535331"/>
    <w:rsid w:val="0053577F"/>
    <w:rsid w:val="00535902"/>
    <w:rsid w:val="00536240"/>
    <w:rsid w:val="00536E59"/>
    <w:rsid w:val="0054022F"/>
    <w:rsid w:val="00540D50"/>
    <w:rsid w:val="00540F38"/>
    <w:rsid w:val="005416BD"/>
    <w:rsid w:val="00541F15"/>
    <w:rsid w:val="0054302D"/>
    <w:rsid w:val="00543087"/>
    <w:rsid w:val="00543C56"/>
    <w:rsid w:val="00543E6C"/>
    <w:rsid w:val="005440F2"/>
    <w:rsid w:val="005443AA"/>
    <w:rsid w:val="00544C5B"/>
    <w:rsid w:val="005451DC"/>
    <w:rsid w:val="0054568E"/>
    <w:rsid w:val="005456AF"/>
    <w:rsid w:val="00545CA8"/>
    <w:rsid w:val="00547E21"/>
    <w:rsid w:val="005501BF"/>
    <w:rsid w:val="00551CAA"/>
    <w:rsid w:val="00551F87"/>
    <w:rsid w:val="0055229C"/>
    <w:rsid w:val="005525C3"/>
    <w:rsid w:val="00552C4E"/>
    <w:rsid w:val="00552CBE"/>
    <w:rsid w:val="00552D60"/>
    <w:rsid w:val="005558CC"/>
    <w:rsid w:val="00555DC5"/>
    <w:rsid w:val="005561D1"/>
    <w:rsid w:val="00556C20"/>
    <w:rsid w:val="00556CD5"/>
    <w:rsid w:val="00556D6E"/>
    <w:rsid w:val="00557062"/>
    <w:rsid w:val="00557B13"/>
    <w:rsid w:val="005601B4"/>
    <w:rsid w:val="005602F0"/>
    <w:rsid w:val="00560B93"/>
    <w:rsid w:val="00560D7B"/>
    <w:rsid w:val="005610E8"/>
    <w:rsid w:val="00561C63"/>
    <w:rsid w:val="0056282D"/>
    <w:rsid w:val="00562B93"/>
    <w:rsid w:val="00562F34"/>
    <w:rsid w:val="0056322B"/>
    <w:rsid w:val="00563440"/>
    <w:rsid w:val="00563B07"/>
    <w:rsid w:val="00564140"/>
    <w:rsid w:val="00564F7B"/>
    <w:rsid w:val="00564FC0"/>
    <w:rsid w:val="00565087"/>
    <w:rsid w:val="00565DF0"/>
    <w:rsid w:val="00565E0D"/>
    <w:rsid w:val="00565F74"/>
    <w:rsid w:val="00566072"/>
    <w:rsid w:val="005667C6"/>
    <w:rsid w:val="00566A8A"/>
    <w:rsid w:val="00566D20"/>
    <w:rsid w:val="00566F82"/>
    <w:rsid w:val="0056768F"/>
    <w:rsid w:val="00567B5A"/>
    <w:rsid w:val="00570E57"/>
    <w:rsid w:val="005715F3"/>
    <w:rsid w:val="00571FCE"/>
    <w:rsid w:val="00572236"/>
    <w:rsid w:val="005723A3"/>
    <w:rsid w:val="00572CEC"/>
    <w:rsid w:val="00572E09"/>
    <w:rsid w:val="0057342E"/>
    <w:rsid w:val="00573CE3"/>
    <w:rsid w:val="00573E7A"/>
    <w:rsid w:val="005744F4"/>
    <w:rsid w:val="00574E9C"/>
    <w:rsid w:val="005755D1"/>
    <w:rsid w:val="005761D6"/>
    <w:rsid w:val="00577355"/>
    <w:rsid w:val="00577AE0"/>
    <w:rsid w:val="005807A5"/>
    <w:rsid w:val="005819A3"/>
    <w:rsid w:val="00581C0B"/>
    <w:rsid w:val="00582018"/>
    <w:rsid w:val="005820BF"/>
    <w:rsid w:val="00582B07"/>
    <w:rsid w:val="00583B7F"/>
    <w:rsid w:val="00583CAC"/>
    <w:rsid w:val="0058493D"/>
    <w:rsid w:val="00584A48"/>
    <w:rsid w:val="00586282"/>
    <w:rsid w:val="005862BC"/>
    <w:rsid w:val="00586589"/>
    <w:rsid w:val="005865B7"/>
    <w:rsid w:val="00587014"/>
    <w:rsid w:val="00587564"/>
    <w:rsid w:val="00590A7F"/>
    <w:rsid w:val="00590EA3"/>
    <w:rsid w:val="00591392"/>
    <w:rsid w:val="00591C0A"/>
    <w:rsid w:val="00591DDA"/>
    <w:rsid w:val="00592296"/>
    <w:rsid w:val="00592808"/>
    <w:rsid w:val="0059337B"/>
    <w:rsid w:val="00594E54"/>
    <w:rsid w:val="0059547B"/>
    <w:rsid w:val="0059577D"/>
    <w:rsid w:val="00595A15"/>
    <w:rsid w:val="00595FB7"/>
    <w:rsid w:val="005969AB"/>
    <w:rsid w:val="00596A60"/>
    <w:rsid w:val="00596DF6"/>
    <w:rsid w:val="00597B9E"/>
    <w:rsid w:val="00597BD0"/>
    <w:rsid w:val="00597C58"/>
    <w:rsid w:val="005A066F"/>
    <w:rsid w:val="005A213D"/>
    <w:rsid w:val="005A22CC"/>
    <w:rsid w:val="005A2948"/>
    <w:rsid w:val="005A2B49"/>
    <w:rsid w:val="005A4110"/>
    <w:rsid w:val="005A4158"/>
    <w:rsid w:val="005A51CC"/>
    <w:rsid w:val="005A5D8F"/>
    <w:rsid w:val="005A624C"/>
    <w:rsid w:val="005A6466"/>
    <w:rsid w:val="005A6752"/>
    <w:rsid w:val="005A68AA"/>
    <w:rsid w:val="005B0457"/>
    <w:rsid w:val="005B15B8"/>
    <w:rsid w:val="005B17EC"/>
    <w:rsid w:val="005B2197"/>
    <w:rsid w:val="005B2B16"/>
    <w:rsid w:val="005B31BA"/>
    <w:rsid w:val="005B32B5"/>
    <w:rsid w:val="005B3592"/>
    <w:rsid w:val="005B39D2"/>
    <w:rsid w:val="005B3EAA"/>
    <w:rsid w:val="005B41EF"/>
    <w:rsid w:val="005B4D94"/>
    <w:rsid w:val="005B58CD"/>
    <w:rsid w:val="005B5D5A"/>
    <w:rsid w:val="005B6E12"/>
    <w:rsid w:val="005B7E52"/>
    <w:rsid w:val="005C02CB"/>
    <w:rsid w:val="005C065F"/>
    <w:rsid w:val="005C15FC"/>
    <w:rsid w:val="005C18E4"/>
    <w:rsid w:val="005C222C"/>
    <w:rsid w:val="005C2415"/>
    <w:rsid w:val="005C39A1"/>
    <w:rsid w:val="005C5423"/>
    <w:rsid w:val="005C5A99"/>
    <w:rsid w:val="005C5EBD"/>
    <w:rsid w:val="005C6C0C"/>
    <w:rsid w:val="005C6CD4"/>
    <w:rsid w:val="005C74EE"/>
    <w:rsid w:val="005C78FA"/>
    <w:rsid w:val="005C7906"/>
    <w:rsid w:val="005D0C2F"/>
    <w:rsid w:val="005D107E"/>
    <w:rsid w:val="005D149F"/>
    <w:rsid w:val="005D14E4"/>
    <w:rsid w:val="005D1B74"/>
    <w:rsid w:val="005D1BAA"/>
    <w:rsid w:val="005D2815"/>
    <w:rsid w:val="005D2E01"/>
    <w:rsid w:val="005D3570"/>
    <w:rsid w:val="005D4514"/>
    <w:rsid w:val="005D45F1"/>
    <w:rsid w:val="005D5D38"/>
    <w:rsid w:val="005D62DF"/>
    <w:rsid w:val="005D62E0"/>
    <w:rsid w:val="005D6ED2"/>
    <w:rsid w:val="005D7C7A"/>
    <w:rsid w:val="005E050A"/>
    <w:rsid w:val="005E0DA0"/>
    <w:rsid w:val="005E1E4B"/>
    <w:rsid w:val="005E20C4"/>
    <w:rsid w:val="005E2A0C"/>
    <w:rsid w:val="005E4A87"/>
    <w:rsid w:val="005E55D8"/>
    <w:rsid w:val="005E6A3D"/>
    <w:rsid w:val="005E76EA"/>
    <w:rsid w:val="005E7ABC"/>
    <w:rsid w:val="005F02C4"/>
    <w:rsid w:val="005F0942"/>
    <w:rsid w:val="005F1191"/>
    <w:rsid w:val="005F13BE"/>
    <w:rsid w:val="005F1E01"/>
    <w:rsid w:val="005F2EDF"/>
    <w:rsid w:val="005F361E"/>
    <w:rsid w:val="005F387A"/>
    <w:rsid w:val="005F3A43"/>
    <w:rsid w:val="005F4D0C"/>
    <w:rsid w:val="005F5F6E"/>
    <w:rsid w:val="005F6069"/>
    <w:rsid w:val="005F633A"/>
    <w:rsid w:val="005F7EB0"/>
    <w:rsid w:val="00600AAF"/>
    <w:rsid w:val="00600E70"/>
    <w:rsid w:val="00600F88"/>
    <w:rsid w:val="0060280E"/>
    <w:rsid w:val="006029C1"/>
    <w:rsid w:val="00603FC5"/>
    <w:rsid w:val="0060465E"/>
    <w:rsid w:val="00604C4F"/>
    <w:rsid w:val="00605829"/>
    <w:rsid w:val="00606210"/>
    <w:rsid w:val="0060624C"/>
    <w:rsid w:val="006062AE"/>
    <w:rsid w:val="0060661A"/>
    <w:rsid w:val="00607E09"/>
    <w:rsid w:val="006108C1"/>
    <w:rsid w:val="00610919"/>
    <w:rsid w:val="00610AC4"/>
    <w:rsid w:val="00611170"/>
    <w:rsid w:val="00611587"/>
    <w:rsid w:val="00611A70"/>
    <w:rsid w:val="00611B06"/>
    <w:rsid w:val="00613277"/>
    <w:rsid w:val="00613A3F"/>
    <w:rsid w:val="00614C62"/>
    <w:rsid w:val="00614FDF"/>
    <w:rsid w:val="00616887"/>
    <w:rsid w:val="00616DB5"/>
    <w:rsid w:val="00617262"/>
    <w:rsid w:val="006175AF"/>
    <w:rsid w:val="00620567"/>
    <w:rsid w:val="006206EA"/>
    <w:rsid w:val="006218DD"/>
    <w:rsid w:val="00621B50"/>
    <w:rsid w:val="00621BFD"/>
    <w:rsid w:val="00621D46"/>
    <w:rsid w:val="00621F9D"/>
    <w:rsid w:val="006222C1"/>
    <w:rsid w:val="00622367"/>
    <w:rsid w:val="0062252E"/>
    <w:rsid w:val="00623666"/>
    <w:rsid w:val="0062378A"/>
    <w:rsid w:val="006267F0"/>
    <w:rsid w:val="00626F00"/>
    <w:rsid w:val="006270DF"/>
    <w:rsid w:val="0062719C"/>
    <w:rsid w:val="00630058"/>
    <w:rsid w:val="00632C89"/>
    <w:rsid w:val="0063324D"/>
    <w:rsid w:val="00634A31"/>
    <w:rsid w:val="00634B3D"/>
    <w:rsid w:val="0063523F"/>
    <w:rsid w:val="00635449"/>
    <w:rsid w:val="0063723B"/>
    <w:rsid w:val="00637CF5"/>
    <w:rsid w:val="00640185"/>
    <w:rsid w:val="00640E36"/>
    <w:rsid w:val="00641957"/>
    <w:rsid w:val="00642694"/>
    <w:rsid w:val="0064422D"/>
    <w:rsid w:val="00644234"/>
    <w:rsid w:val="00644F63"/>
    <w:rsid w:val="00645C1E"/>
    <w:rsid w:val="0064629C"/>
    <w:rsid w:val="00646836"/>
    <w:rsid w:val="00646873"/>
    <w:rsid w:val="00646FAD"/>
    <w:rsid w:val="006472AF"/>
    <w:rsid w:val="00647BE2"/>
    <w:rsid w:val="006503D7"/>
    <w:rsid w:val="00650712"/>
    <w:rsid w:val="00650A55"/>
    <w:rsid w:val="006510FF"/>
    <w:rsid w:val="00651E5F"/>
    <w:rsid w:val="00652C4D"/>
    <w:rsid w:val="00653280"/>
    <w:rsid w:val="00653C05"/>
    <w:rsid w:val="006546FA"/>
    <w:rsid w:val="00654808"/>
    <w:rsid w:val="00655B9A"/>
    <w:rsid w:val="00656D68"/>
    <w:rsid w:val="00656DB9"/>
    <w:rsid w:val="0065745E"/>
    <w:rsid w:val="006604FF"/>
    <w:rsid w:val="00660E24"/>
    <w:rsid w:val="006611C0"/>
    <w:rsid w:val="0066167C"/>
    <w:rsid w:val="00661A20"/>
    <w:rsid w:val="00661EA7"/>
    <w:rsid w:val="006620A6"/>
    <w:rsid w:val="00662C64"/>
    <w:rsid w:val="00663265"/>
    <w:rsid w:val="00663B37"/>
    <w:rsid w:val="00663E18"/>
    <w:rsid w:val="00664067"/>
    <w:rsid w:val="00664E27"/>
    <w:rsid w:val="00665705"/>
    <w:rsid w:val="006660E4"/>
    <w:rsid w:val="006664D5"/>
    <w:rsid w:val="00666844"/>
    <w:rsid w:val="0066692E"/>
    <w:rsid w:val="006672DA"/>
    <w:rsid w:val="006672F5"/>
    <w:rsid w:val="00667D3F"/>
    <w:rsid w:val="00667E30"/>
    <w:rsid w:val="00670061"/>
    <w:rsid w:val="006704F9"/>
    <w:rsid w:val="00670ACF"/>
    <w:rsid w:val="00671F5E"/>
    <w:rsid w:val="00672373"/>
    <w:rsid w:val="00672CE4"/>
    <w:rsid w:val="00672D36"/>
    <w:rsid w:val="0067304B"/>
    <w:rsid w:val="0067304E"/>
    <w:rsid w:val="0067313E"/>
    <w:rsid w:val="0067358F"/>
    <w:rsid w:val="00673651"/>
    <w:rsid w:val="00673AAE"/>
    <w:rsid w:val="00674554"/>
    <w:rsid w:val="006752E3"/>
    <w:rsid w:val="00675F98"/>
    <w:rsid w:val="00676425"/>
    <w:rsid w:val="0067704D"/>
    <w:rsid w:val="006772F5"/>
    <w:rsid w:val="0067733D"/>
    <w:rsid w:val="00680427"/>
    <w:rsid w:val="00680A5E"/>
    <w:rsid w:val="006812E4"/>
    <w:rsid w:val="006817B3"/>
    <w:rsid w:val="00682316"/>
    <w:rsid w:val="006824C2"/>
    <w:rsid w:val="006827EB"/>
    <w:rsid w:val="006841A0"/>
    <w:rsid w:val="00684478"/>
    <w:rsid w:val="00684C8F"/>
    <w:rsid w:val="00684DAC"/>
    <w:rsid w:val="006862D5"/>
    <w:rsid w:val="00687454"/>
    <w:rsid w:val="00687743"/>
    <w:rsid w:val="0069039D"/>
    <w:rsid w:val="00690738"/>
    <w:rsid w:val="00690808"/>
    <w:rsid w:val="00690B6E"/>
    <w:rsid w:val="0069124D"/>
    <w:rsid w:val="00691272"/>
    <w:rsid w:val="006919A4"/>
    <w:rsid w:val="00691B57"/>
    <w:rsid w:val="00692E44"/>
    <w:rsid w:val="00694A77"/>
    <w:rsid w:val="00694E2C"/>
    <w:rsid w:val="0069583E"/>
    <w:rsid w:val="0069608D"/>
    <w:rsid w:val="006964C4"/>
    <w:rsid w:val="00697B31"/>
    <w:rsid w:val="006A0DE9"/>
    <w:rsid w:val="006A17FA"/>
    <w:rsid w:val="006A4962"/>
    <w:rsid w:val="006A5234"/>
    <w:rsid w:val="006A6218"/>
    <w:rsid w:val="006A6865"/>
    <w:rsid w:val="006A735D"/>
    <w:rsid w:val="006A7CB5"/>
    <w:rsid w:val="006B0C89"/>
    <w:rsid w:val="006B19A7"/>
    <w:rsid w:val="006B2668"/>
    <w:rsid w:val="006B27D0"/>
    <w:rsid w:val="006B33F5"/>
    <w:rsid w:val="006B3978"/>
    <w:rsid w:val="006B3BA6"/>
    <w:rsid w:val="006B3EA1"/>
    <w:rsid w:val="006B3ED4"/>
    <w:rsid w:val="006B4276"/>
    <w:rsid w:val="006B43C6"/>
    <w:rsid w:val="006B489B"/>
    <w:rsid w:val="006B5D89"/>
    <w:rsid w:val="006B6569"/>
    <w:rsid w:val="006B7201"/>
    <w:rsid w:val="006C0DD8"/>
    <w:rsid w:val="006C19ED"/>
    <w:rsid w:val="006C2202"/>
    <w:rsid w:val="006C24C2"/>
    <w:rsid w:val="006C2884"/>
    <w:rsid w:val="006C2C33"/>
    <w:rsid w:val="006C303F"/>
    <w:rsid w:val="006C31C7"/>
    <w:rsid w:val="006C5623"/>
    <w:rsid w:val="006C5AB9"/>
    <w:rsid w:val="006C6835"/>
    <w:rsid w:val="006C68E0"/>
    <w:rsid w:val="006D14FC"/>
    <w:rsid w:val="006D1909"/>
    <w:rsid w:val="006D1F71"/>
    <w:rsid w:val="006D1F82"/>
    <w:rsid w:val="006D27DF"/>
    <w:rsid w:val="006D2ADC"/>
    <w:rsid w:val="006D35D0"/>
    <w:rsid w:val="006D37C4"/>
    <w:rsid w:val="006D37FB"/>
    <w:rsid w:val="006D470A"/>
    <w:rsid w:val="006D58CD"/>
    <w:rsid w:val="006D5D54"/>
    <w:rsid w:val="006D60F1"/>
    <w:rsid w:val="006D61F1"/>
    <w:rsid w:val="006D6292"/>
    <w:rsid w:val="006D6304"/>
    <w:rsid w:val="006D712A"/>
    <w:rsid w:val="006E04C1"/>
    <w:rsid w:val="006E05ED"/>
    <w:rsid w:val="006E0A80"/>
    <w:rsid w:val="006E0FC8"/>
    <w:rsid w:val="006E1CA1"/>
    <w:rsid w:val="006E218F"/>
    <w:rsid w:val="006E260C"/>
    <w:rsid w:val="006E3B7E"/>
    <w:rsid w:val="006E443E"/>
    <w:rsid w:val="006E4BBE"/>
    <w:rsid w:val="006E558F"/>
    <w:rsid w:val="006E5636"/>
    <w:rsid w:val="006E5BBF"/>
    <w:rsid w:val="006E5C86"/>
    <w:rsid w:val="006E6183"/>
    <w:rsid w:val="006F1574"/>
    <w:rsid w:val="006F174B"/>
    <w:rsid w:val="006F21D3"/>
    <w:rsid w:val="006F2677"/>
    <w:rsid w:val="006F2774"/>
    <w:rsid w:val="006F2C2A"/>
    <w:rsid w:val="006F2DDC"/>
    <w:rsid w:val="006F3813"/>
    <w:rsid w:val="006F39DC"/>
    <w:rsid w:val="006F50EF"/>
    <w:rsid w:val="006F51E6"/>
    <w:rsid w:val="006F598C"/>
    <w:rsid w:val="006F6027"/>
    <w:rsid w:val="006F63A7"/>
    <w:rsid w:val="006F6725"/>
    <w:rsid w:val="006F7757"/>
    <w:rsid w:val="006F77C9"/>
    <w:rsid w:val="007003D0"/>
    <w:rsid w:val="00700613"/>
    <w:rsid w:val="007007E3"/>
    <w:rsid w:val="00700D08"/>
    <w:rsid w:val="00701309"/>
    <w:rsid w:val="00701B4E"/>
    <w:rsid w:val="007020AA"/>
    <w:rsid w:val="0070241F"/>
    <w:rsid w:val="00703AE5"/>
    <w:rsid w:val="00703D7C"/>
    <w:rsid w:val="0070605C"/>
    <w:rsid w:val="007063F2"/>
    <w:rsid w:val="007067B0"/>
    <w:rsid w:val="00706A8A"/>
    <w:rsid w:val="00706F58"/>
    <w:rsid w:val="00707576"/>
    <w:rsid w:val="007076A1"/>
    <w:rsid w:val="00707F94"/>
    <w:rsid w:val="00712071"/>
    <w:rsid w:val="0071219C"/>
    <w:rsid w:val="007133E0"/>
    <w:rsid w:val="007136B3"/>
    <w:rsid w:val="007137C5"/>
    <w:rsid w:val="00713F89"/>
    <w:rsid w:val="00714943"/>
    <w:rsid w:val="00715A82"/>
    <w:rsid w:val="00715B54"/>
    <w:rsid w:val="00716E6A"/>
    <w:rsid w:val="0071776C"/>
    <w:rsid w:val="007178DF"/>
    <w:rsid w:val="00717A56"/>
    <w:rsid w:val="00717F0A"/>
    <w:rsid w:val="00720B58"/>
    <w:rsid w:val="0072234D"/>
    <w:rsid w:val="007223ED"/>
    <w:rsid w:val="007227AE"/>
    <w:rsid w:val="00722AE2"/>
    <w:rsid w:val="007235A2"/>
    <w:rsid w:val="0072396C"/>
    <w:rsid w:val="00723C25"/>
    <w:rsid w:val="00723F3F"/>
    <w:rsid w:val="007240F4"/>
    <w:rsid w:val="007254C7"/>
    <w:rsid w:val="0072597D"/>
    <w:rsid w:val="00725DEE"/>
    <w:rsid w:val="00726BF9"/>
    <w:rsid w:val="007300B3"/>
    <w:rsid w:val="0073044E"/>
    <w:rsid w:val="00732870"/>
    <w:rsid w:val="007329DD"/>
    <w:rsid w:val="00732FF2"/>
    <w:rsid w:val="007331DF"/>
    <w:rsid w:val="0073402B"/>
    <w:rsid w:val="007344D7"/>
    <w:rsid w:val="00734A5B"/>
    <w:rsid w:val="00736075"/>
    <w:rsid w:val="00736257"/>
    <w:rsid w:val="007368A1"/>
    <w:rsid w:val="00737805"/>
    <w:rsid w:val="00737F7D"/>
    <w:rsid w:val="007402B7"/>
    <w:rsid w:val="0074032B"/>
    <w:rsid w:val="00740EF8"/>
    <w:rsid w:val="00740F58"/>
    <w:rsid w:val="00741369"/>
    <w:rsid w:val="007424A4"/>
    <w:rsid w:val="007428CB"/>
    <w:rsid w:val="007431EB"/>
    <w:rsid w:val="00743B07"/>
    <w:rsid w:val="00744E76"/>
    <w:rsid w:val="007453F0"/>
    <w:rsid w:val="00745DD3"/>
    <w:rsid w:val="00746184"/>
    <w:rsid w:val="007461A8"/>
    <w:rsid w:val="00746475"/>
    <w:rsid w:val="00746795"/>
    <w:rsid w:val="0074707F"/>
    <w:rsid w:val="00747354"/>
    <w:rsid w:val="0074735F"/>
    <w:rsid w:val="00747A99"/>
    <w:rsid w:val="00750C60"/>
    <w:rsid w:val="0075157A"/>
    <w:rsid w:val="00751645"/>
    <w:rsid w:val="0075195C"/>
    <w:rsid w:val="00752434"/>
    <w:rsid w:val="00752746"/>
    <w:rsid w:val="0075307B"/>
    <w:rsid w:val="00753250"/>
    <w:rsid w:val="007539B7"/>
    <w:rsid w:val="00754A7E"/>
    <w:rsid w:val="00755361"/>
    <w:rsid w:val="00755658"/>
    <w:rsid w:val="00755FFC"/>
    <w:rsid w:val="0075753B"/>
    <w:rsid w:val="00757F8D"/>
    <w:rsid w:val="007629BD"/>
    <w:rsid w:val="00763034"/>
    <w:rsid w:val="00765CAB"/>
    <w:rsid w:val="00765EBE"/>
    <w:rsid w:val="00766C39"/>
    <w:rsid w:val="00766FFC"/>
    <w:rsid w:val="0076723D"/>
    <w:rsid w:val="00767715"/>
    <w:rsid w:val="007704D3"/>
    <w:rsid w:val="00770AA8"/>
    <w:rsid w:val="007716F9"/>
    <w:rsid w:val="0077192B"/>
    <w:rsid w:val="00771B9E"/>
    <w:rsid w:val="0077293D"/>
    <w:rsid w:val="00773A24"/>
    <w:rsid w:val="007740BE"/>
    <w:rsid w:val="00774845"/>
    <w:rsid w:val="007761A5"/>
    <w:rsid w:val="00776731"/>
    <w:rsid w:val="00777836"/>
    <w:rsid w:val="00777E60"/>
    <w:rsid w:val="00781334"/>
    <w:rsid w:val="00781477"/>
    <w:rsid w:val="007817D6"/>
    <w:rsid w:val="00781948"/>
    <w:rsid w:val="00781F0F"/>
    <w:rsid w:val="00783F48"/>
    <w:rsid w:val="007848D6"/>
    <w:rsid w:val="00785DDE"/>
    <w:rsid w:val="00785F01"/>
    <w:rsid w:val="007875FF"/>
    <w:rsid w:val="00790E02"/>
    <w:rsid w:val="00790E5D"/>
    <w:rsid w:val="007912B2"/>
    <w:rsid w:val="007925DC"/>
    <w:rsid w:val="007929A4"/>
    <w:rsid w:val="00792A8A"/>
    <w:rsid w:val="00792B86"/>
    <w:rsid w:val="00792D05"/>
    <w:rsid w:val="007948AA"/>
    <w:rsid w:val="007955A7"/>
    <w:rsid w:val="007955B2"/>
    <w:rsid w:val="00795E19"/>
    <w:rsid w:val="00796340"/>
    <w:rsid w:val="00796455"/>
    <w:rsid w:val="0079691F"/>
    <w:rsid w:val="00797B36"/>
    <w:rsid w:val="007A108F"/>
    <w:rsid w:val="007A12EE"/>
    <w:rsid w:val="007A176E"/>
    <w:rsid w:val="007A2593"/>
    <w:rsid w:val="007A3AD8"/>
    <w:rsid w:val="007A43FF"/>
    <w:rsid w:val="007A4898"/>
    <w:rsid w:val="007A5233"/>
    <w:rsid w:val="007A5794"/>
    <w:rsid w:val="007A59B9"/>
    <w:rsid w:val="007A5DF1"/>
    <w:rsid w:val="007A702B"/>
    <w:rsid w:val="007A786D"/>
    <w:rsid w:val="007A791E"/>
    <w:rsid w:val="007B2470"/>
    <w:rsid w:val="007B28A1"/>
    <w:rsid w:val="007B2DF5"/>
    <w:rsid w:val="007B4314"/>
    <w:rsid w:val="007B4318"/>
    <w:rsid w:val="007B44A4"/>
    <w:rsid w:val="007B4AFD"/>
    <w:rsid w:val="007B5066"/>
    <w:rsid w:val="007B5661"/>
    <w:rsid w:val="007B5E9D"/>
    <w:rsid w:val="007B6089"/>
    <w:rsid w:val="007B64AD"/>
    <w:rsid w:val="007B6E6C"/>
    <w:rsid w:val="007C0C4B"/>
    <w:rsid w:val="007C1203"/>
    <w:rsid w:val="007C1329"/>
    <w:rsid w:val="007C190C"/>
    <w:rsid w:val="007C1B3F"/>
    <w:rsid w:val="007C1C54"/>
    <w:rsid w:val="007C1EB5"/>
    <w:rsid w:val="007C1F03"/>
    <w:rsid w:val="007C2E00"/>
    <w:rsid w:val="007C300F"/>
    <w:rsid w:val="007C35B6"/>
    <w:rsid w:val="007C46DC"/>
    <w:rsid w:val="007C471D"/>
    <w:rsid w:val="007C4FDF"/>
    <w:rsid w:val="007C5B00"/>
    <w:rsid w:val="007C65BE"/>
    <w:rsid w:val="007C6F78"/>
    <w:rsid w:val="007C73FA"/>
    <w:rsid w:val="007C7CC6"/>
    <w:rsid w:val="007C7E29"/>
    <w:rsid w:val="007D0800"/>
    <w:rsid w:val="007D1127"/>
    <w:rsid w:val="007D3D6C"/>
    <w:rsid w:val="007D42D5"/>
    <w:rsid w:val="007D4543"/>
    <w:rsid w:val="007D565A"/>
    <w:rsid w:val="007D5B3A"/>
    <w:rsid w:val="007D7F89"/>
    <w:rsid w:val="007D7FAF"/>
    <w:rsid w:val="007E0099"/>
    <w:rsid w:val="007E077F"/>
    <w:rsid w:val="007E0D27"/>
    <w:rsid w:val="007E173C"/>
    <w:rsid w:val="007E1E80"/>
    <w:rsid w:val="007E2F49"/>
    <w:rsid w:val="007E337E"/>
    <w:rsid w:val="007E4908"/>
    <w:rsid w:val="007E4A94"/>
    <w:rsid w:val="007E5012"/>
    <w:rsid w:val="007E58CD"/>
    <w:rsid w:val="007E6330"/>
    <w:rsid w:val="007E73A1"/>
    <w:rsid w:val="007E7521"/>
    <w:rsid w:val="007E7CED"/>
    <w:rsid w:val="007F03BF"/>
    <w:rsid w:val="007F0501"/>
    <w:rsid w:val="007F1332"/>
    <w:rsid w:val="007F16F2"/>
    <w:rsid w:val="007F273B"/>
    <w:rsid w:val="007F2C46"/>
    <w:rsid w:val="007F2D0B"/>
    <w:rsid w:val="007F4440"/>
    <w:rsid w:val="007F461D"/>
    <w:rsid w:val="007F4A11"/>
    <w:rsid w:val="007F4A7E"/>
    <w:rsid w:val="007F61CC"/>
    <w:rsid w:val="007F6814"/>
    <w:rsid w:val="007F7AD3"/>
    <w:rsid w:val="00800128"/>
    <w:rsid w:val="008028A4"/>
    <w:rsid w:val="00802A27"/>
    <w:rsid w:val="00802F27"/>
    <w:rsid w:val="0080347B"/>
    <w:rsid w:val="0080371F"/>
    <w:rsid w:val="00803EAE"/>
    <w:rsid w:val="0080400B"/>
    <w:rsid w:val="008041DB"/>
    <w:rsid w:val="00804C7E"/>
    <w:rsid w:val="00805F1E"/>
    <w:rsid w:val="0080686A"/>
    <w:rsid w:val="00807831"/>
    <w:rsid w:val="00810656"/>
    <w:rsid w:val="00810C4A"/>
    <w:rsid w:val="00811389"/>
    <w:rsid w:val="00811FF9"/>
    <w:rsid w:val="00812046"/>
    <w:rsid w:val="008123FC"/>
    <w:rsid w:val="00812A24"/>
    <w:rsid w:val="008132C1"/>
    <w:rsid w:val="008137C1"/>
    <w:rsid w:val="00813C26"/>
    <w:rsid w:val="0081540D"/>
    <w:rsid w:val="00815D1B"/>
    <w:rsid w:val="00816BA1"/>
    <w:rsid w:val="0081772C"/>
    <w:rsid w:val="00817B83"/>
    <w:rsid w:val="00820EA7"/>
    <w:rsid w:val="00821227"/>
    <w:rsid w:val="008216F1"/>
    <w:rsid w:val="00821860"/>
    <w:rsid w:val="00821CE6"/>
    <w:rsid w:val="00821EEF"/>
    <w:rsid w:val="00822680"/>
    <w:rsid w:val="00822EED"/>
    <w:rsid w:val="008230F2"/>
    <w:rsid w:val="008237ED"/>
    <w:rsid w:val="00823E8A"/>
    <w:rsid w:val="00824580"/>
    <w:rsid w:val="0082495A"/>
    <w:rsid w:val="008249B2"/>
    <w:rsid w:val="00824A6D"/>
    <w:rsid w:val="00825401"/>
    <w:rsid w:val="00825FA5"/>
    <w:rsid w:val="008260B4"/>
    <w:rsid w:val="00826BB9"/>
    <w:rsid w:val="008276C7"/>
    <w:rsid w:val="008301F8"/>
    <w:rsid w:val="0083064D"/>
    <w:rsid w:val="00830776"/>
    <w:rsid w:val="00830BD1"/>
    <w:rsid w:val="008313FC"/>
    <w:rsid w:val="00831FB3"/>
    <w:rsid w:val="0083248B"/>
    <w:rsid w:val="008337A5"/>
    <w:rsid w:val="00833F6A"/>
    <w:rsid w:val="00835DBF"/>
    <w:rsid w:val="00836E4E"/>
    <w:rsid w:val="0083719E"/>
    <w:rsid w:val="008372CF"/>
    <w:rsid w:val="0084008F"/>
    <w:rsid w:val="008419D3"/>
    <w:rsid w:val="00841FE4"/>
    <w:rsid w:val="00844103"/>
    <w:rsid w:val="0084546E"/>
    <w:rsid w:val="00845CE0"/>
    <w:rsid w:val="00845EFC"/>
    <w:rsid w:val="008469E0"/>
    <w:rsid w:val="00846DEC"/>
    <w:rsid w:val="00847F8D"/>
    <w:rsid w:val="00851126"/>
    <w:rsid w:val="008519C5"/>
    <w:rsid w:val="0085304B"/>
    <w:rsid w:val="00854239"/>
    <w:rsid w:val="00854A4A"/>
    <w:rsid w:val="00855109"/>
    <w:rsid w:val="0085595F"/>
    <w:rsid w:val="00855BFC"/>
    <w:rsid w:val="00856603"/>
    <w:rsid w:val="008574B8"/>
    <w:rsid w:val="00857ADA"/>
    <w:rsid w:val="00857C81"/>
    <w:rsid w:val="008611F1"/>
    <w:rsid w:val="00861672"/>
    <w:rsid w:val="00861EB1"/>
    <w:rsid w:val="00862BEF"/>
    <w:rsid w:val="0086317A"/>
    <w:rsid w:val="0086383A"/>
    <w:rsid w:val="00864064"/>
    <w:rsid w:val="0086434F"/>
    <w:rsid w:val="00865794"/>
    <w:rsid w:val="00865AD5"/>
    <w:rsid w:val="00865CFE"/>
    <w:rsid w:val="00866A3D"/>
    <w:rsid w:val="00867C10"/>
    <w:rsid w:val="00870926"/>
    <w:rsid w:val="00871D27"/>
    <w:rsid w:val="00872315"/>
    <w:rsid w:val="00872B27"/>
    <w:rsid w:val="00873121"/>
    <w:rsid w:val="008734B4"/>
    <w:rsid w:val="00873D8F"/>
    <w:rsid w:val="008744AB"/>
    <w:rsid w:val="008748BC"/>
    <w:rsid w:val="00874A5D"/>
    <w:rsid w:val="00874AEC"/>
    <w:rsid w:val="00875CCB"/>
    <w:rsid w:val="008763DE"/>
    <w:rsid w:val="008768CA"/>
    <w:rsid w:val="008770BF"/>
    <w:rsid w:val="008774D2"/>
    <w:rsid w:val="0087779D"/>
    <w:rsid w:val="008779C5"/>
    <w:rsid w:val="00877D3C"/>
    <w:rsid w:val="008801A1"/>
    <w:rsid w:val="00880FD5"/>
    <w:rsid w:val="00882003"/>
    <w:rsid w:val="008824EC"/>
    <w:rsid w:val="00883624"/>
    <w:rsid w:val="0088378B"/>
    <w:rsid w:val="0088381B"/>
    <w:rsid w:val="00883E19"/>
    <w:rsid w:val="008842BB"/>
    <w:rsid w:val="0088446C"/>
    <w:rsid w:val="0088465A"/>
    <w:rsid w:val="008846A6"/>
    <w:rsid w:val="00884798"/>
    <w:rsid w:val="008848A5"/>
    <w:rsid w:val="00884F44"/>
    <w:rsid w:val="00885190"/>
    <w:rsid w:val="0088527E"/>
    <w:rsid w:val="0088647D"/>
    <w:rsid w:val="0088692E"/>
    <w:rsid w:val="00886D93"/>
    <w:rsid w:val="00886F74"/>
    <w:rsid w:val="0088733C"/>
    <w:rsid w:val="0088741C"/>
    <w:rsid w:val="00887DCF"/>
    <w:rsid w:val="0089098F"/>
    <w:rsid w:val="00891207"/>
    <w:rsid w:val="0089181C"/>
    <w:rsid w:val="008922A5"/>
    <w:rsid w:val="00892833"/>
    <w:rsid w:val="00893508"/>
    <w:rsid w:val="008939F0"/>
    <w:rsid w:val="00893BCB"/>
    <w:rsid w:val="008949F9"/>
    <w:rsid w:val="00895D61"/>
    <w:rsid w:val="008A05DF"/>
    <w:rsid w:val="008A0AB5"/>
    <w:rsid w:val="008A1A02"/>
    <w:rsid w:val="008A1D55"/>
    <w:rsid w:val="008A258F"/>
    <w:rsid w:val="008A2811"/>
    <w:rsid w:val="008A2CEC"/>
    <w:rsid w:val="008A30B8"/>
    <w:rsid w:val="008A3864"/>
    <w:rsid w:val="008A3C7B"/>
    <w:rsid w:val="008A3CD6"/>
    <w:rsid w:val="008A3E1E"/>
    <w:rsid w:val="008A42E2"/>
    <w:rsid w:val="008A5EB6"/>
    <w:rsid w:val="008A616A"/>
    <w:rsid w:val="008A636B"/>
    <w:rsid w:val="008A74A7"/>
    <w:rsid w:val="008B0B5C"/>
    <w:rsid w:val="008B1653"/>
    <w:rsid w:val="008B2978"/>
    <w:rsid w:val="008B2F0B"/>
    <w:rsid w:val="008B3175"/>
    <w:rsid w:val="008B3B58"/>
    <w:rsid w:val="008B6A82"/>
    <w:rsid w:val="008B762D"/>
    <w:rsid w:val="008C2AA7"/>
    <w:rsid w:val="008C2B60"/>
    <w:rsid w:val="008C3378"/>
    <w:rsid w:val="008C3BDE"/>
    <w:rsid w:val="008C41A4"/>
    <w:rsid w:val="008C4AA3"/>
    <w:rsid w:val="008C4FAA"/>
    <w:rsid w:val="008C5318"/>
    <w:rsid w:val="008C55DE"/>
    <w:rsid w:val="008C5779"/>
    <w:rsid w:val="008C5829"/>
    <w:rsid w:val="008C5A16"/>
    <w:rsid w:val="008C5A17"/>
    <w:rsid w:val="008C69A9"/>
    <w:rsid w:val="008C6F4C"/>
    <w:rsid w:val="008C7197"/>
    <w:rsid w:val="008C7626"/>
    <w:rsid w:val="008D1867"/>
    <w:rsid w:val="008D2757"/>
    <w:rsid w:val="008D2B1A"/>
    <w:rsid w:val="008D3BCB"/>
    <w:rsid w:val="008D4821"/>
    <w:rsid w:val="008D54D8"/>
    <w:rsid w:val="008D5B8F"/>
    <w:rsid w:val="008D5BF7"/>
    <w:rsid w:val="008D5C74"/>
    <w:rsid w:val="008D63CE"/>
    <w:rsid w:val="008D6551"/>
    <w:rsid w:val="008D66C5"/>
    <w:rsid w:val="008D6C41"/>
    <w:rsid w:val="008D7398"/>
    <w:rsid w:val="008D749B"/>
    <w:rsid w:val="008D77C5"/>
    <w:rsid w:val="008E0259"/>
    <w:rsid w:val="008E0767"/>
    <w:rsid w:val="008E0AE6"/>
    <w:rsid w:val="008E1275"/>
    <w:rsid w:val="008E19A8"/>
    <w:rsid w:val="008E2232"/>
    <w:rsid w:val="008E2A3C"/>
    <w:rsid w:val="008E2CF1"/>
    <w:rsid w:val="008E2EB2"/>
    <w:rsid w:val="008E2EC2"/>
    <w:rsid w:val="008E369F"/>
    <w:rsid w:val="008E3775"/>
    <w:rsid w:val="008E385D"/>
    <w:rsid w:val="008E3B5B"/>
    <w:rsid w:val="008E3D04"/>
    <w:rsid w:val="008E510B"/>
    <w:rsid w:val="008E5A5E"/>
    <w:rsid w:val="008E5A62"/>
    <w:rsid w:val="008E5C4F"/>
    <w:rsid w:val="008E6201"/>
    <w:rsid w:val="008E667D"/>
    <w:rsid w:val="008E6E62"/>
    <w:rsid w:val="008E74D4"/>
    <w:rsid w:val="008E7E57"/>
    <w:rsid w:val="008F01DB"/>
    <w:rsid w:val="008F1702"/>
    <w:rsid w:val="008F3588"/>
    <w:rsid w:val="008F3C1C"/>
    <w:rsid w:val="008F47E8"/>
    <w:rsid w:val="008F4BFD"/>
    <w:rsid w:val="008F4E3E"/>
    <w:rsid w:val="008F51DF"/>
    <w:rsid w:val="008F5797"/>
    <w:rsid w:val="008F5805"/>
    <w:rsid w:val="008F603F"/>
    <w:rsid w:val="008F7131"/>
    <w:rsid w:val="008F7692"/>
    <w:rsid w:val="008F7A9A"/>
    <w:rsid w:val="009000A7"/>
    <w:rsid w:val="00900129"/>
    <w:rsid w:val="009002D9"/>
    <w:rsid w:val="00901BAC"/>
    <w:rsid w:val="00901C66"/>
    <w:rsid w:val="0090271F"/>
    <w:rsid w:val="00902C6F"/>
    <w:rsid w:val="00902E23"/>
    <w:rsid w:val="00903C8A"/>
    <w:rsid w:val="00905025"/>
    <w:rsid w:val="009053B9"/>
    <w:rsid w:val="00905E30"/>
    <w:rsid w:val="009063AC"/>
    <w:rsid w:val="00906476"/>
    <w:rsid w:val="00906E97"/>
    <w:rsid w:val="0090766C"/>
    <w:rsid w:val="00907933"/>
    <w:rsid w:val="009079D2"/>
    <w:rsid w:val="00910868"/>
    <w:rsid w:val="0091131A"/>
    <w:rsid w:val="00911439"/>
    <w:rsid w:val="0091179B"/>
    <w:rsid w:val="00911D09"/>
    <w:rsid w:val="00912225"/>
    <w:rsid w:val="0091239E"/>
    <w:rsid w:val="00912409"/>
    <w:rsid w:val="00912F96"/>
    <w:rsid w:val="0091348E"/>
    <w:rsid w:val="00913BB3"/>
    <w:rsid w:val="00914028"/>
    <w:rsid w:val="00914B15"/>
    <w:rsid w:val="00915EDA"/>
    <w:rsid w:val="00916234"/>
    <w:rsid w:val="00917892"/>
    <w:rsid w:val="00917CCB"/>
    <w:rsid w:val="00920167"/>
    <w:rsid w:val="00920CDC"/>
    <w:rsid w:val="00920ECD"/>
    <w:rsid w:val="00920EE0"/>
    <w:rsid w:val="00921956"/>
    <w:rsid w:val="00921E64"/>
    <w:rsid w:val="00923CAD"/>
    <w:rsid w:val="0092429D"/>
    <w:rsid w:val="009248A6"/>
    <w:rsid w:val="009249AE"/>
    <w:rsid w:val="009251BC"/>
    <w:rsid w:val="0092534A"/>
    <w:rsid w:val="0092602E"/>
    <w:rsid w:val="009271BC"/>
    <w:rsid w:val="00927EA4"/>
    <w:rsid w:val="00930990"/>
    <w:rsid w:val="009311F1"/>
    <w:rsid w:val="00931200"/>
    <w:rsid w:val="00931584"/>
    <w:rsid w:val="009317F1"/>
    <w:rsid w:val="00932346"/>
    <w:rsid w:val="00932C02"/>
    <w:rsid w:val="009359E0"/>
    <w:rsid w:val="00935F45"/>
    <w:rsid w:val="00936042"/>
    <w:rsid w:val="00936475"/>
    <w:rsid w:val="00937BCE"/>
    <w:rsid w:val="00937CF6"/>
    <w:rsid w:val="0094056F"/>
    <w:rsid w:val="009407D1"/>
    <w:rsid w:val="00941D8F"/>
    <w:rsid w:val="00942EC2"/>
    <w:rsid w:val="009432E4"/>
    <w:rsid w:val="00944A9C"/>
    <w:rsid w:val="00945650"/>
    <w:rsid w:val="00945B4F"/>
    <w:rsid w:val="00945FFF"/>
    <w:rsid w:val="009472BE"/>
    <w:rsid w:val="00947F33"/>
    <w:rsid w:val="00950864"/>
    <w:rsid w:val="00950984"/>
    <w:rsid w:val="00951CF9"/>
    <w:rsid w:val="00952595"/>
    <w:rsid w:val="00952926"/>
    <w:rsid w:val="00952972"/>
    <w:rsid w:val="00953E3D"/>
    <w:rsid w:val="00954A3B"/>
    <w:rsid w:val="00955C1A"/>
    <w:rsid w:val="00956435"/>
    <w:rsid w:val="009567F7"/>
    <w:rsid w:val="00957C68"/>
    <w:rsid w:val="00957ECC"/>
    <w:rsid w:val="0096046B"/>
    <w:rsid w:val="00960A06"/>
    <w:rsid w:val="00960A21"/>
    <w:rsid w:val="009614B3"/>
    <w:rsid w:val="0096162B"/>
    <w:rsid w:val="00962360"/>
    <w:rsid w:val="009627D7"/>
    <w:rsid w:val="00964AEF"/>
    <w:rsid w:val="00965042"/>
    <w:rsid w:val="009654E7"/>
    <w:rsid w:val="00965F44"/>
    <w:rsid w:val="00966C44"/>
    <w:rsid w:val="00966E4A"/>
    <w:rsid w:val="009701AD"/>
    <w:rsid w:val="009712AD"/>
    <w:rsid w:val="00971350"/>
    <w:rsid w:val="0097153B"/>
    <w:rsid w:val="00971A88"/>
    <w:rsid w:val="00971F6D"/>
    <w:rsid w:val="00972A85"/>
    <w:rsid w:val="00973013"/>
    <w:rsid w:val="00973062"/>
    <w:rsid w:val="00974AC5"/>
    <w:rsid w:val="00975352"/>
    <w:rsid w:val="0097614D"/>
    <w:rsid w:val="0097743F"/>
    <w:rsid w:val="00980127"/>
    <w:rsid w:val="00981005"/>
    <w:rsid w:val="00981840"/>
    <w:rsid w:val="00981BAF"/>
    <w:rsid w:val="009821D9"/>
    <w:rsid w:val="00982313"/>
    <w:rsid w:val="00982E01"/>
    <w:rsid w:val="0098369C"/>
    <w:rsid w:val="00983CEE"/>
    <w:rsid w:val="00984253"/>
    <w:rsid w:val="00984385"/>
    <w:rsid w:val="00985449"/>
    <w:rsid w:val="00985F72"/>
    <w:rsid w:val="009860B3"/>
    <w:rsid w:val="00986547"/>
    <w:rsid w:val="00990C7C"/>
    <w:rsid w:val="00990E70"/>
    <w:rsid w:val="00992193"/>
    <w:rsid w:val="0099276C"/>
    <w:rsid w:val="0099301C"/>
    <w:rsid w:val="00993174"/>
    <w:rsid w:val="00993440"/>
    <w:rsid w:val="0099361B"/>
    <w:rsid w:val="00993DD8"/>
    <w:rsid w:val="009945E7"/>
    <w:rsid w:val="009958B8"/>
    <w:rsid w:val="00995D38"/>
    <w:rsid w:val="009965B5"/>
    <w:rsid w:val="0099661C"/>
    <w:rsid w:val="009A3818"/>
    <w:rsid w:val="009A4512"/>
    <w:rsid w:val="009A49DF"/>
    <w:rsid w:val="009A514F"/>
    <w:rsid w:val="009A52B2"/>
    <w:rsid w:val="009A5E63"/>
    <w:rsid w:val="009A69C6"/>
    <w:rsid w:val="009A7C5E"/>
    <w:rsid w:val="009B00A5"/>
    <w:rsid w:val="009B031D"/>
    <w:rsid w:val="009B0777"/>
    <w:rsid w:val="009B0D49"/>
    <w:rsid w:val="009B0DDA"/>
    <w:rsid w:val="009B1AB3"/>
    <w:rsid w:val="009B1C01"/>
    <w:rsid w:val="009B24FE"/>
    <w:rsid w:val="009B2D4D"/>
    <w:rsid w:val="009B318F"/>
    <w:rsid w:val="009B4694"/>
    <w:rsid w:val="009B4EB9"/>
    <w:rsid w:val="009B5453"/>
    <w:rsid w:val="009B5685"/>
    <w:rsid w:val="009B5E1E"/>
    <w:rsid w:val="009B6308"/>
    <w:rsid w:val="009B66E0"/>
    <w:rsid w:val="009B79CE"/>
    <w:rsid w:val="009C1F30"/>
    <w:rsid w:val="009C2403"/>
    <w:rsid w:val="009C281F"/>
    <w:rsid w:val="009C2D74"/>
    <w:rsid w:val="009C2F20"/>
    <w:rsid w:val="009C3F60"/>
    <w:rsid w:val="009C48B7"/>
    <w:rsid w:val="009C4C04"/>
    <w:rsid w:val="009C554B"/>
    <w:rsid w:val="009C58E5"/>
    <w:rsid w:val="009C592C"/>
    <w:rsid w:val="009C5B31"/>
    <w:rsid w:val="009C5F19"/>
    <w:rsid w:val="009C64B9"/>
    <w:rsid w:val="009C65A9"/>
    <w:rsid w:val="009C706B"/>
    <w:rsid w:val="009C73EB"/>
    <w:rsid w:val="009C7C9A"/>
    <w:rsid w:val="009C7E7D"/>
    <w:rsid w:val="009D0120"/>
    <w:rsid w:val="009D1434"/>
    <w:rsid w:val="009D16FE"/>
    <w:rsid w:val="009D2664"/>
    <w:rsid w:val="009D3266"/>
    <w:rsid w:val="009D3724"/>
    <w:rsid w:val="009D480A"/>
    <w:rsid w:val="009D64E1"/>
    <w:rsid w:val="009D677D"/>
    <w:rsid w:val="009D6B38"/>
    <w:rsid w:val="009E07D6"/>
    <w:rsid w:val="009E0C52"/>
    <w:rsid w:val="009E216D"/>
    <w:rsid w:val="009E2C61"/>
    <w:rsid w:val="009E3101"/>
    <w:rsid w:val="009E3C76"/>
    <w:rsid w:val="009E4116"/>
    <w:rsid w:val="009E42F2"/>
    <w:rsid w:val="009E44C2"/>
    <w:rsid w:val="009E4738"/>
    <w:rsid w:val="009E6798"/>
    <w:rsid w:val="009E7773"/>
    <w:rsid w:val="009E7D16"/>
    <w:rsid w:val="009F04B3"/>
    <w:rsid w:val="009F0745"/>
    <w:rsid w:val="009F0FB4"/>
    <w:rsid w:val="009F24A1"/>
    <w:rsid w:val="009F2CEA"/>
    <w:rsid w:val="009F37B7"/>
    <w:rsid w:val="009F428E"/>
    <w:rsid w:val="009F42BC"/>
    <w:rsid w:val="009F4F7E"/>
    <w:rsid w:val="009F635A"/>
    <w:rsid w:val="009F63BD"/>
    <w:rsid w:val="009F7A26"/>
    <w:rsid w:val="009F7D1A"/>
    <w:rsid w:val="009F7FB2"/>
    <w:rsid w:val="00A0083B"/>
    <w:rsid w:val="00A00881"/>
    <w:rsid w:val="00A01CC8"/>
    <w:rsid w:val="00A023EB"/>
    <w:rsid w:val="00A02D6B"/>
    <w:rsid w:val="00A03504"/>
    <w:rsid w:val="00A03B03"/>
    <w:rsid w:val="00A04866"/>
    <w:rsid w:val="00A054A4"/>
    <w:rsid w:val="00A06135"/>
    <w:rsid w:val="00A062D1"/>
    <w:rsid w:val="00A06609"/>
    <w:rsid w:val="00A0679A"/>
    <w:rsid w:val="00A101AB"/>
    <w:rsid w:val="00A10F02"/>
    <w:rsid w:val="00A116C1"/>
    <w:rsid w:val="00A11B51"/>
    <w:rsid w:val="00A11C88"/>
    <w:rsid w:val="00A1246A"/>
    <w:rsid w:val="00A12828"/>
    <w:rsid w:val="00A12E6B"/>
    <w:rsid w:val="00A13215"/>
    <w:rsid w:val="00A135D0"/>
    <w:rsid w:val="00A13A0A"/>
    <w:rsid w:val="00A13AD3"/>
    <w:rsid w:val="00A14724"/>
    <w:rsid w:val="00A1539E"/>
    <w:rsid w:val="00A15D87"/>
    <w:rsid w:val="00A162CD"/>
    <w:rsid w:val="00A162F0"/>
    <w:rsid w:val="00A164B4"/>
    <w:rsid w:val="00A1656E"/>
    <w:rsid w:val="00A1674D"/>
    <w:rsid w:val="00A16C06"/>
    <w:rsid w:val="00A16D67"/>
    <w:rsid w:val="00A16F0D"/>
    <w:rsid w:val="00A17343"/>
    <w:rsid w:val="00A21368"/>
    <w:rsid w:val="00A21BBA"/>
    <w:rsid w:val="00A22859"/>
    <w:rsid w:val="00A23825"/>
    <w:rsid w:val="00A23876"/>
    <w:rsid w:val="00A23D75"/>
    <w:rsid w:val="00A26358"/>
    <w:rsid w:val="00A26D0D"/>
    <w:rsid w:val="00A313E2"/>
    <w:rsid w:val="00A314A5"/>
    <w:rsid w:val="00A31D9C"/>
    <w:rsid w:val="00A320DE"/>
    <w:rsid w:val="00A35A1E"/>
    <w:rsid w:val="00A35D75"/>
    <w:rsid w:val="00A365A1"/>
    <w:rsid w:val="00A3710A"/>
    <w:rsid w:val="00A37ABE"/>
    <w:rsid w:val="00A37D95"/>
    <w:rsid w:val="00A37DE3"/>
    <w:rsid w:val="00A403C9"/>
    <w:rsid w:val="00A40678"/>
    <w:rsid w:val="00A40CE6"/>
    <w:rsid w:val="00A41314"/>
    <w:rsid w:val="00A41529"/>
    <w:rsid w:val="00A41C1F"/>
    <w:rsid w:val="00A41C5D"/>
    <w:rsid w:val="00A41C7C"/>
    <w:rsid w:val="00A41D95"/>
    <w:rsid w:val="00A43569"/>
    <w:rsid w:val="00A437F7"/>
    <w:rsid w:val="00A43AD6"/>
    <w:rsid w:val="00A4403F"/>
    <w:rsid w:val="00A4415C"/>
    <w:rsid w:val="00A44C5A"/>
    <w:rsid w:val="00A460B9"/>
    <w:rsid w:val="00A479B6"/>
    <w:rsid w:val="00A505CF"/>
    <w:rsid w:val="00A50A66"/>
    <w:rsid w:val="00A510F7"/>
    <w:rsid w:val="00A51CE4"/>
    <w:rsid w:val="00A52D1F"/>
    <w:rsid w:val="00A5333A"/>
    <w:rsid w:val="00A53724"/>
    <w:rsid w:val="00A55067"/>
    <w:rsid w:val="00A5535A"/>
    <w:rsid w:val="00A55600"/>
    <w:rsid w:val="00A56343"/>
    <w:rsid w:val="00A563DC"/>
    <w:rsid w:val="00A575DD"/>
    <w:rsid w:val="00A60215"/>
    <w:rsid w:val="00A60A58"/>
    <w:rsid w:val="00A60DCA"/>
    <w:rsid w:val="00A60F65"/>
    <w:rsid w:val="00A6105F"/>
    <w:rsid w:val="00A64FAF"/>
    <w:rsid w:val="00A65778"/>
    <w:rsid w:val="00A66024"/>
    <w:rsid w:val="00A669FD"/>
    <w:rsid w:val="00A6701B"/>
    <w:rsid w:val="00A67F0F"/>
    <w:rsid w:val="00A67F71"/>
    <w:rsid w:val="00A700E6"/>
    <w:rsid w:val="00A70527"/>
    <w:rsid w:val="00A718D4"/>
    <w:rsid w:val="00A736AF"/>
    <w:rsid w:val="00A73C52"/>
    <w:rsid w:val="00A74073"/>
    <w:rsid w:val="00A74EF6"/>
    <w:rsid w:val="00A7520B"/>
    <w:rsid w:val="00A756B5"/>
    <w:rsid w:val="00A7725F"/>
    <w:rsid w:val="00A80048"/>
    <w:rsid w:val="00A80309"/>
    <w:rsid w:val="00A80A16"/>
    <w:rsid w:val="00A813E6"/>
    <w:rsid w:val="00A81435"/>
    <w:rsid w:val="00A81B8B"/>
    <w:rsid w:val="00A821F9"/>
    <w:rsid w:val="00A82346"/>
    <w:rsid w:val="00A829AA"/>
    <w:rsid w:val="00A82D6E"/>
    <w:rsid w:val="00A8381D"/>
    <w:rsid w:val="00A83E78"/>
    <w:rsid w:val="00A83F04"/>
    <w:rsid w:val="00A83F3E"/>
    <w:rsid w:val="00A845DA"/>
    <w:rsid w:val="00A849C2"/>
    <w:rsid w:val="00A851BC"/>
    <w:rsid w:val="00A85E67"/>
    <w:rsid w:val="00A86894"/>
    <w:rsid w:val="00A87FC2"/>
    <w:rsid w:val="00A902E8"/>
    <w:rsid w:val="00A90D34"/>
    <w:rsid w:val="00A91282"/>
    <w:rsid w:val="00A9331A"/>
    <w:rsid w:val="00A93AB8"/>
    <w:rsid w:val="00A945A6"/>
    <w:rsid w:val="00A94999"/>
    <w:rsid w:val="00A94AD2"/>
    <w:rsid w:val="00A94CBA"/>
    <w:rsid w:val="00A95266"/>
    <w:rsid w:val="00A96786"/>
    <w:rsid w:val="00A9693E"/>
    <w:rsid w:val="00A976CF"/>
    <w:rsid w:val="00AA0383"/>
    <w:rsid w:val="00AA058B"/>
    <w:rsid w:val="00AA0B59"/>
    <w:rsid w:val="00AA1FAE"/>
    <w:rsid w:val="00AA2BC1"/>
    <w:rsid w:val="00AA2F6F"/>
    <w:rsid w:val="00AA3A8C"/>
    <w:rsid w:val="00AA3C42"/>
    <w:rsid w:val="00AA4C8C"/>
    <w:rsid w:val="00AA5288"/>
    <w:rsid w:val="00AA636B"/>
    <w:rsid w:val="00AA710C"/>
    <w:rsid w:val="00AA79C4"/>
    <w:rsid w:val="00AB09D0"/>
    <w:rsid w:val="00AB208B"/>
    <w:rsid w:val="00AB21AC"/>
    <w:rsid w:val="00AB2801"/>
    <w:rsid w:val="00AB2BBA"/>
    <w:rsid w:val="00AB33CE"/>
    <w:rsid w:val="00AB444C"/>
    <w:rsid w:val="00AB451F"/>
    <w:rsid w:val="00AB4ADB"/>
    <w:rsid w:val="00AB5148"/>
    <w:rsid w:val="00AB59E5"/>
    <w:rsid w:val="00AB7805"/>
    <w:rsid w:val="00AB796E"/>
    <w:rsid w:val="00AC042F"/>
    <w:rsid w:val="00AC0C70"/>
    <w:rsid w:val="00AC1BA8"/>
    <w:rsid w:val="00AC2E25"/>
    <w:rsid w:val="00AC303E"/>
    <w:rsid w:val="00AC30AF"/>
    <w:rsid w:val="00AC410A"/>
    <w:rsid w:val="00AC4356"/>
    <w:rsid w:val="00AC4496"/>
    <w:rsid w:val="00AC4843"/>
    <w:rsid w:val="00AC4D46"/>
    <w:rsid w:val="00AC59A4"/>
    <w:rsid w:val="00AD0849"/>
    <w:rsid w:val="00AD0B91"/>
    <w:rsid w:val="00AD1C9D"/>
    <w:rsid w:val="00AD229D"/>
    <w:rsid w:val="00AD3951"/>
    <w:rsid w:val="00AD4A76"/>
    <w:rsid w:val="00AD4B53"/>
    <w:rsid w:val="00AD4C95"/>
    <w:rsid w:val="00AD512F"/>
    <w:rsid w:val="00AD52C8"/>
    <w:rsid w:val="00AD5459"/>
    <w:rsid w:val="00AD55CF"/>
    <w:rsid w:val="00AD691B"/>
    <w:rsid w:val="00AD75C1"/>
    <w:rsid w:val="00AD7856"/>
    <w:rsid w:val="00AE0774"/>
    <w:rsid w:val="00AE09F2"/>
    <w:rsid w:val="00AE11B0"/>
    <w:rsid w:val="00AE150E"/>
    <w:rsid w:val="00AE1967"/>
    <w:rsid w:val="00AE1AFE"/>
    <w:rsid w:val="00AE2705"/>
    <w:rsid w:val="00AE2F27"/>
    <w:rsid w:val="00AE48A5"/>
    <w:rsid w:val="00AE51F6"/>
    <w:rsid w:val="00AE61F2"/>
    <w:rsid w:val="00AE656A"/>
    <w:rsid w:val="00AE6FFA"/>
    <w:rsid w:val="00AE7411"/>
    <w:rsid w:val="00AE7C54"/>
    <w:rsid w:val="00AF0275"/>
    <w:rsid w:val="00AF04E8"/>
    <w:rsid w:val="00AF09A0"/>
    <w:rsid w:val="00AF113A"/>
    <w:rsid w:val="00AF15E8"/>
    <w:rsid w:val="00AF1C55"/>
    <w:rsid w:val="00AF1CA0"/>
    <w:rsid w:val="00AF1D18"/>
    <w:rsid w:val="00AF3135"/>
    <w:rsid w:val="00AF33DC"/>
    <w:rsid w:val="00AF4D4F"/>
    <w:rsid w:val="00AF4F9A"/>
    <w:rsid w:val="00AF5CF1"/>
    <w:rsid w:val="00AF6459"/>
    <w:rsid w:val="00AF77DC"/>
    <w:rsid w:val="00AF7D31"/>
    <w:rsid w:val="00B00908"/>
    <w:rsid w:val="00B009D2"/>
    <w:rsid w:val="00B01BB5"/>
    <w:rsid w:val="00B01F9A"/>
    <w:rsid w:val="00B02E6D"/>
    <w:rsid w:val="00B02EA8"/>
    <w:rsid w:val="00B030F3"/>
    <w:rsid w:val="00B031E0"/>
    <w:rsid w:val="00B039D9"/>
    <w:rsid w:val="00B0580B"/>
    <w:rsid w:val="00B05A79"/>
    <w:rsid w:val="00B06135"/>
    <w:rsid w:val="00B06B4A"/>
    <w:rsid w:val="00B06EB8"/>
    <w:rsid w:val="00B06EC3"/>
    <w:rsid w:val="00B07509"/>
    <w:rsid w:val="00B0750F"/>
    <w:rsid w:val="00B109DA"/>
    <w:rsid w:val="00B110F3"/>
    <w:rsid w:val="00B1162F"/>
    <w:rsid w:val="00B12622"/>
    <w:rsid w:val="00B13BF8"/>
    <w:rsid w:val="00B146FC"/>
    <w:rsid w:val="00B1491A"/>
    <w:rsid w:val="00B14A1D"/>
    <w:rsid w:val="00B14A5C"/>
    <w:rsid w:val="00B15449"/>
    <w:rsid w:val="00B156B8"/>
    <w:rsid w:val="00B1574B"/>
    <w:rsid w:val="00B161D9"/>
    <w:rsid w:val="00B1664A"/>
    <w:rsid w:val="00B16F16"/>
    <w:rsid w:val="00B20CDE"/>
    <w:rsid w:val="00B20E3B"/>
    <w:rsid w:val="00B21DAB"/>
    <w:rsid w:val="00B21F38"/>
    <w:rsid w:val="00B225EC"/>
    <w:rsid w:val="00B22DA6"/>
    <w:rsid w:val="00B22DA8"/>
    <w:rsid w:val="00B23502"/>
    <w:rsid w:val="00B23A40"/>
    <w:rsid w:val="00B23D47"/>
    <w:rsid w:val="00B23EA6"/>
    <w:rsid w:val="00B23F03"/>
    <w:rsid w:val="00B2512F"/>
    <w:rsid w:val="00B261E0"/>
    <w:rsid w:val="00B277B1"/>
    <w:rsid w:val="00B30773"/>
    <w:rsid w:val="00B307DC"/>
    <w:rsid w:val="00B30C4F"/>
    <w:rsid w:val="00B30E12"/>
    <w:rsid w:val="00B3175E"/>
    <w:rsid w:val="00B31AF1"/>
    <w:rsid w:val="00B32C25"/>
    <w:rsid w:val="00B337EC"/>
    <w:rsid w:val="00B3404C"/>
    <w:rsid w:val="00B36E24"/>
    <w:rsid w:val="00B41E98"/>
    <w:rsid w:val="00B424EC"/>
    <w:rsid w:val="00B428E2"/>
    <w:rsid w:val="00B42BAB"/>
    <w:rsid w:val="00B43726"/>
    <w:rsid w:val="00B444F2"/>
    <w:rsid w:val="00B449E5"/>
    <w:rsid w:val="00B44ADC"/>
    <w:rsid w:val="00B4564A"/>
    <w:rsid w:val="00B459AF"/>
    <w:rsid w:val="00B45D73"/>
    <w:rsid w:val="00B45F78"/>
    <w:rsid w:val="00B46B79"/>
    <w:rsid w:val="00B47A9D"/>
    <w:rsid w:val="00B47D64"/>
    <w:rsid w:val="00B47EFF"/>
    <w:rsid w:val="00B47FC4"/>
    <w:rsid w:val="00B5047D"/>
    <w:rsid w:val="00B50C78"/>
    <w:rsid w:val="00B5100F"/>
    <w:rsid w:val="00B511D8"/>
    <w:rsid w:val="00B51454"/>
    <w:rsid w:val="00B51475"/>
    <w:rsid w:val="00B515B6"/>
    <w:rsid w:val="00B51F7F"/>
    <w:rsid w:val="00B5337E"/>
    <w:rsid w:val="00B5384A"/>
    <w:rsid w:val="00B538C1"/>
    <w:rsid w:val="00B5485E"/>
    <w:rsid w:val="00B54AFF"/>
    <w:rsid w:val="00B54F01"/>
    <w:rsid w:val="00B560BB"/>
    <w:rsid w:val="00B56B96"/>
    <w:rsid w:val="00B56F59"/>
    <w:rsid w:val="00B57048"/>
    <w:rsid w:val="00B6108C"/>
    <w:rsid w:val="00B62795"/>
    <w:rsid w:val="00B62DCD"/>
    <w:rsid w:val="00B63163"/>
    <w:rsid w:val="00B63E2A"/>
    <w:rsid w:val="00B644B6"/>
    <w:rsid w:val="00B64863"/>
    <w:rsid w:val="00B64A8E"/>
    <w:rsid w:val="00B659FD"/>
    <w:rsid w:val="00B65DB7"/>
    <w:rsid w:val="00B66836"/>
    <w:rsid w:val="00B66CF1"/>
    <w:rsid w:val="00B6716A"/>
    <w:rsid w:val="00B675B1"/>
    <w:rsid w:val="00B67675"/>
    <w:rsid w:val="00B70A19"/>
    <w:rsid w:val="00B70FD6"/>
    <w:rsid w:val="00B7111E"/>
    <w:rsid w:val="00B71B9E"/>
    <w:rsid w:val="00B721C3"/>
    <w:rsid w:val="00B72AD5"/>
    <w:rsid w:val="00B72C18"/>
    <w:rsid w:val="00B73236"/>
    <w:rsid w:val="00B73285"/>
    <w:rsid w:val="00B7448C"/>
    <w:rsid w:val="00B76768"/>
    <w:rsid w:val="00B7730C"/>
    <w:rsid w:val="00B77676"/>
    <w:rsid w:val="00B77CFA"/>
    <w:rsid w:val="00B804CE"/>
    <w:rsid w:val="00B8079E"/>
    <w:rsid w:val="00B80EB1"/>
    <w:rsid w:val="00B81A54"/>
    <w:rsid w:val="00B82021"/>
    <w:rsid w:val="00B8213F"/>
    <w:rsid w:val="00B83F96"/>
    <w:rsid w:val="00B853E0"/>
    <w:rsid w:val="00B863B2"/>
    <w:rsid w:val="00B864F4"/>
    <w:rsid w:val="00B87A98"/>
    <w:rsid w:val="00B9030F"/>
    <w:rsid w:val="00B90455"/>
    <w:rsid w:val="00B9060E"/>
    <w:rsid w:val="00B90A39"/>
    <w:rsid w:val="00B91745"/>
    <w:rsid w:val="00B91807"/>
    <w:rsid w:val="00B921EF"/>
    <w:rsid w:val="00B92586"/>
    <w:rsid w:val="00B9260C"/>
    <w:rsid w:val="00B92F4D"/>
    <w:rsid w:val="00B938E7"/>
    <w:rsid w:val="00B93FD3"/>
    <w:rsid w:val="00B9401C"/>
    <w:rsid w:val="00B95C6D"/>
    <w:rsid w:val="00B95F1B"/>
    <w:rsid w:val="00B96AC9"/>
    <w:rsid w:val="00B96E31"/>
    <w:rsid w:val="00B9768B"/>
    <w:rsid w:val="00B97922"/>
    <w:rsid w:val="00BA090D"/>
    <w:rsid w:val="00BA19E0"/>
    <w:rsid w:val="00BA40BA"/>
    <w:rsid w:val="00BA40F3"/>
    <w:rsid w:val="00BA4838"/>
    <w:rsid w:val="00BA4BFD"/>
    <w:rsid w:val="00BA5F0A"/>
    <w:rsid w:val="00BA60DC"/>
    <w:rsid w:val="00BA6731"/>
    <w:rsid w:val="00BA6C6D"/>
    <w:rsid w:val="00BA71E6"/>
    <w:rsid w:val="00BA728F"/>
    <w:rsid w:val="00BA751C"/>
    <w:rsid w:val="00BA7774"/>
    <w:rsid w:val="00BA77CC"/>
    <w:rsid w:val="00BA7AD9"/>
    <w:rsid w:val="00BA7B7D"/>
    <w:rsid w:val="00BB12EA"/>
    <w:rsid w:val="00BB130A"/>
    <w:rsid w:val="00BB1A10"/>
    <w:rsid w:val="00BB1AFC"/>
    <w:rsid w:val="00BB2D02"/>
    <w:rsid w:val="00BB31E6"/>
    <w:rsid w:val="00BB348A"/>
    <w:rsid w:val="00BB38CF"/>
    <w:rsid w:val="00BB3A87"/>
    <w:rsid w:val="00BB4117"/>
    <w:rsid w:val="00BB4FAF"/>
    <w:rsid w:val="00BB587E"/>
    <w:rsid w:val="00BB5BF0"/>
    <w:rsid w:val="00BB6129"/>
    <w:rsid w:val="00BB64B2"/>
    <w:rsid w:val="00BB6525"/>
    <w:rsid w:val="00BB732C"/>
    <w:rsid w:val="00BC03AD"/>
    <w:rsid w:val="00BC0CB2"/>
    <w:rsid w:val="00BC0F7D"/>
    <w:rsid w:val="00BC12E7"/>
    <w:rsid w:val="00BC166F"/>
    <w:rsid w:val="00BC22CB"/>
    <w:rsid w:val="00BC2975"/>
    <w:rsid w:val="00BC2A7C"/>
    <w:rsid w:val="00BC353B"/>
    <w:rsid w:val="00BC3BAA"/>
    <w:rsid w:val="00BC476C"/>
    <w:rsid w:val="00BC4A20"/>
    <w:rsid w:val="00BC4D85"/>
    <w:rsid w:val="00BC580D"/>
    <w:rsid w:val="00BC59FC"/>
    <w:rsid w:val="00BC79D2"/>
    <w:rsid w:val="00BD0216"/>
    <w:rsid w:val="00BD12D4"/>
    <w:rsid w:val="00BD1910"/>
    <w:rsid w:val="00BD1D26"/>
    <w:rsid w:val="00BD25F3"/>
    <w:rsid w:val="00BD30D6"/>
    <w:rsid w:val="00BD3700"/>
    <w:rsid w:val="00BD4ACA"/>
    <w:rsid w:val="00BD4D8D"/>
    <w:rsid w:val="00BD59C3"/>
    <w:rsid w:val="00BD5A59"/>
    <w:rsid w:val="00BD6155"/>
    <w:rsid w:val="00BD691A"/>
    <w:rsid w:val="00BD6DDA"/>
    <w:rsid w:val="00BD77F2"/>
    <w:rsid w:val="00BD7924"/>
    <w:rsid w:val="00BE00CB"/>
    <w:rsid w:val="00BE022B"/>
    <w:rsid w:val="00BE06A2"/>
    <w:rsid w:val="00BE0BE7"/>
    <w:rsid w:val="00BE1133"/>
    <w:rsid w:val="00BE1CD6"/>
    <w:rsid w:val="00BE1E20"/>
    <w:rsid w:val="00BE24BE"/>
    <w:rsid w:val="00BE2772"/>
    <w:rsid w:val="00BE305C"/>
    <w:rsid w:val="00BE33F7"/>
    <w:rsid w:val="00BE35FA"/>
    <w:rsid w:val="00BE42AD"/>
    <w:rsid w:val="00BE47CA"/>
    <w:rsid w:val="00BE60BA"/>
    <w:rsid w:val="00BE6359"/>
    <w:rsid w:val="00BE641E"/>
    <w:rsid w:val="00BE785A"/>
    <w:rsid w:val="00BF028D"/>
    <w:rsid w:val="00BF0815"/>
    <w:rsid w:val="00BF0BFD"/>
    <w:rsid w:val="00BF19C5"/>
    <w:rsid w:val="00BF2FED"/>
    <w:rsid w:val="00BF47BD"/>
    <w:rsid w:val="00BF4C3D"/>
    <w:rsid w:val="00BF6367"/>
    <w:rsid w:val="00BF6544"/>
    <w:rsid w:val="00BF666A"/>
    <w:rsid w:val="00C02F0F"/>
    <w:rsid w:val="00C0449A"/>
    <w:rsid w:val="00C04770"/>
    <w:rsid w:val="00C04ACF"/>
    <w:rsid w:val="00C06360"/>
    <w:rsid w:val="00C06907"/>
    <w:rsid w:val="00C069A5"/>
    <w:rsid w:val="00C0703F"/>
    <w:rsid w:val="00C071C1"/>
    <w:rsid w:val="00C073E6"/>
    <w:rsid w:val="00C07D1A"/>
    <w:rsid w:val="00C07E7D"/>
    <w:rsid w:val="00C07F8E"/>
    <w:rsid w:val="00C10CFA"/>
    <w:rsid w:val="00C10D9A"/>
    <w:rsid w:val="00C12C91"/>
    <w:rsid w:val="00C135FE"/>
    <w:rsid w:val="00C1386C"/>
    <w:rsid w:val="00C13A5B"/>
    <w:rsid w:val="00C14387"/>
    <w:rsid w:val="00C14872"/>
    <w:rsid w:val="00C14DCD"/>
    <w:rsid w:val="00C15B23"/>
    <w:rsid w:val="00C15E98"/>
    <w:rsid w:val="00C15F75"/>
    <w:rsid w:val="00C161DF"/>
    <w:rsid w:val="00C168E0"/>
    <w:rsid w:val="00C16A78"/>
    <w:rsid w:val="00C1793F"/>
    <w:rsid w:val="00C20B61"/>
    <w:rsid w:val="00C214BF"/>
    <w:rsid w:val="00C21CAC"/>
    <w:rsid w:val="00C21D99"/>
    <w:rsid w:val="00C21EAC"/>
    <w:rsid w:val="00C22454"/>
    <w:rsid w:val="00C247BC"/>
    <w:rsid w:val="00C24D78"/>
    <w:rsid w:val="00C26448"/>
    <w:rsid w:val="00C26479"/>
    <w:rsid w:val="00C26C39"/>
    <w:rsid w:val="00C302B0"/>
    <w:rsid w:val="00C302F5"/>
    <w:rsid w:val="00C309B9"/>
    <w:rsid w:val="00C30ED6"/>
    <w:rsid w:val="00C30F87"/>
    <w:rsid w:val="00C324D9"/>
    <w:rsid w:val="00C32A19"/>
    <w:rsid w:val="00C33079"/>
    <w:rsid w:val="00C331EE"/>
    <w:rsid w:val="00C33A51"/>
    <w:rsid w:val="00C33F48"/>
    <w:rsid w:val="00C34E26"/>
    <w:rsid w:val="00C353B0"/>
    <w:rsid w:val="00C36043"/>
    <w:rsid w:val="00C36530"/>
    <w:rsid w:val="00C37A0E"/>
    <w:rsid w:val="00C37B25"/>
    <w:rsid w:val="00C40810"/>
    <w:rsid w:val="00C40F8A"/>
    <w:rsid w:val="00C42301"/>
    <w:rsid w:val="00C4380D"/>
    <w:rsid w:val="00C44B83"/>
    <w:rsid w:val="00C44DB1"/>
    <w:rsid w:val="00C45231"/>
    <w:rsid w:val="00C454D7"/>
    <w:rsid w:val="00C46581"/>
    <w:rsid w:val="00C475C9"/>
    <w:rsid w:val="00C515B9"/>
    <w:rsid w:val="00C51A10"/>
    <w:rsid w:val="00C52132"/>
    <w:rsid w:val="00C5260E"/>
    <w:rsid w:val="00C537FF"/>
    <w:rsid w:val="00C54264"/>
    <w:rsid w:val="00C555ED"/>
    <w:rsid w:val="00C561C2"/>
    <w:rsid w:val="00C568D3"/>
    <w:rsid w:val="00C6120C"/>
    <w:rsid w:val="00C61E3C"/>
    <w:rsid w:val="00C62E0C"/>
    <w:rsid w:val="00C62E8B"/>
    <w:rsid w:val="00C63A53"/>
    <w:rsid w:val="00C63CBE"/>
    <w:rsid w:val="00C64225"/>
    <w:rsid w:val="00C642D1"/>
    <w:rsid w:val="00C64707"/>
    <w:rsid w:val="00C64866"/>
    <w:rsid w:val="00C6602F"/>
    <w:rsid w:val="00C678DF"/>
    <w:rsid w:val="00C679E5"/>
    <w:rsid w:val="00C70863"/>
    <w:rsid w:val="00C708E3"/>
    <w:rsid w:val="00C70FBB"/>
    <w:rsid w:val="00C7140A"/>
    <w:rsid w:val="00C72273"/>
    <w:rsid w:val="00C72641"/>
    <w:rsid w:val="00C72833"/>
    <w:rsid w:val="00C737CC"/>
    <w:rsid w:val="00C738B8"/>
    <w:rsid w:val="00C756D6"/>
    <w:rsid w:val="00C75D13"/>
    <w:rsid w:val="00C75DBC"/>
    <w:rsid w:val="00C76D80"/>
    <w:rsid w:val="00C77673"/>
    <w:rsid w:val="00C800FB"/>
    <w:rsid w:val="00C80BB7"/>
    <w:rsid w:val="00C8120C"/>
    <w:rsid w:val="00C81ABB"/>
    <w:rsid w:val="00C81E76"/>
    <w:rsid w:val="00C825D8"/>
    <w:rsid w:val="00C82D5C"/>
    <w:rsid w:val="00C83D12"/>
    <w:rsid w:val="00C83E64"/>
    <w:rsid w:val="00C83E8E"/>
    <w:rsid w:val="00C8413C"/>
    <w:rsid w:val="00C853FC"/>
    <w:rsid w:val="00C90042"/>
    <w:rsid w:val="00C90580"/>
    <w:rsid w:val="00C91182"/>
    <w:rsid w:val="00C913A6"/>
    <w:rsid w:val="00C9148D"/>
    <w:rsid w:val="00C92215"/>
    <w:rsid w:val="00C929B6"/>
    <w:rsid w:val="00C9324F"/>
    <w:rsid w:val="00C9327F"/>
    <w:rsid w:val="00C93979"/>
    <w:rsid w:val="00C93CE5"/>
    <w:rsid w:val="00C93F40"/>
    <w:rsid w:val="00C95D5B"/>
    <w:rsid w:val="00C966F9"/>
    <w:rsid w:val="00C968AF"/>
    <w:rsid w:val="00C96F7F"/>
    <w:rsid w:val="00C971EA"/>
    <w:rsid w:val="00C97AB3"/>
    <w:rsid w:val="00C97ECD"/>
    <w:rsid w:val="00CA0444"/>
    <w:rsid w:val="00CA22DD"/>
    <w:rsid w:val="00CA2964"/>
    <w:rsid w:val="00CA32A9"/>
    <w:rsid w:val="00CA3988"/>
    <w:rsid w:val="00CA3A2E"/>
    <w:rsid w:val="00CA3A50"/>
    <w:rsid w:val="00CA3D0C"/>
    <w:rsid w:val="00CA3FBE"/>
    <w:rsid w:val="00CA4375"/>
    <w:rsid w:val="00CA4CAA"/>
    <w:rsid w:val="00CA4FD7"/>
    <w:rsid w:val="00CA50C8"/>
    <w:rsid w:val="00CA6C1B"/>
    <w:rsid w:val="00CA7832"/>
    <w:rsid w:val="00CB0E67"/>
    <w:rsid w:val="00CB1861"/>
    <w:rsid w:val="00CB2411"/>
    <w:rsid w:val="00CB2972"/>
    <w:rsid w:val="00CB3376"/>
    <w:rsid w:val="00CB3824"/>
    <w:rsid w:val="00CB4298"/>
    <w:rsid w:val="00CB484B"/>
    <w:rsid w:val="00CB50DA"/>
    <w:rsid w:val="00CB5194"/>
    <w:rsid w:val="00CB5737"/>
    <w:rsid w:val="00CB585F"/>
    <w:rsid w:val="00CB5B4F"/>
    <w:rsid w:val="00CB6016"/>
    <w:rsid w:val="00CB639F"/>
    <w:rsid w:val="00CB6A10"/>
    <w:rsid w:val="00CB7A1D"/>
    <w:rsid w:val="00CC044A"/>
    <w:rsid w:val="00CC0985"/>
    <w:rsid w:val="00CC118E"/>
    <w:rsid w:val="00CC1522"/>
    <w:rsid w:val="00CC1F81"/>
    <w:rsid w:val="00CC2816"/>
    <w:rsid w:val="00CC2E39"/>
    <w:rsid w:val="00CC4614"/>
    <w:rsid w:val="00CC47FC"/>
    <w:rsid w:val="00CC4EEE"/>
    <w:rsid w:val="00CC6115"/>
    <w:rsid w:val="00CD00F3"/>
    <w:rsid w:val="00CD1957"/>
    <w:rsid w:val="00CD1CF9"/>
    <w:rsid w:val="00CD2045"/>
    <w:rsid w:val="00CD23D6"/>
    <w:rsid w:val="00CD2855"/>
    <w:rsid w:val="00CD4425"/>
    <w:rsid w:val="00CD4DBB"/>
    <w:rsid w:val="00CD51E6"/>
    <w:rsid w:val="00CD52CE"/>
    <w:rsid w:val="00CD568A"/>
    <w:rsid w:val="00CD6CB1"/>
    <w:rsid w:val="00CD6E27"/>
    <w:rsid w:val="00CD6F76"/>
    <w:rsid w:val="00CD710C"/>
    <w:rsid w:val="00CE164E"/>
    <w:rsid w:val="00CE1FBB"/>
    <w:rsid w:val="00CE28B6"/>
    <w:rsid w:val="00CE30F4"/>
    <w:rsid w:val="00CE3B29"/>
    <w:rsid w:val="00CE3D82"/>
    <w:rsid w:val="00CE476C"/>
    <w:rsid w:val="00CE4DE9"/>
    <w:rsid w:val="00CE5322"/>
    <w:rsid w:val="00CE57DC"/>
    <w:rsid w:val="00CE5FC3"/>
    <w:rsid w:val="00CE60D4"/>
    <w:rsid w:val="00CE6451"/>
    <w:rsid w:val="00CE7005"/>
    <w:rsid w:val="00CE7136"/>
    <w:rsid w:val="00CF0C23"/>
    <w:rsid w:val="00CF1AB7"/>
    <w:rsid w:val="00CF1CDB"/>
    <w:rsid w:val="00CF287E"/>
    <w:rsid w:val="00CF4242"/>
    <w:rsid w:val="00CF5C74"/>
    <w:rsid w:val="00CF661E"/>
    <w:rsid w:val="00CF685A"/>
    <w:rsid w:val="00CF7B0A"/>
    <w:rsid w:val="00CF7EB9"/>
    <w:rsid w:val="00D01002"/>
    <w:rsid w:val="00D019C5"/>
    <w:rsid w:val="00D01D10"/>
    <w:rsid w:val="00D02D7E"/>
    <w:rsid w:val="00D03364"/>
    <w:rsid w:val="00D05895"/>
    <w:rsid w:val="00D05F09"/>
    <w:rsid w:val="00D06090"/>
    <w:rsid w:val="00D06BCB"/>
    <w:rsid w:val="00D06C08"/>
    <w:rsid w:val="00D074BC"/>
    <w:rsid w:val="00D07AEB"/>
    <w:rsid w:val="00D100D1"/>
    <w:rsid w:val="00D11151"/>
    <w:rsid w:val="00D1144A"/>
    <w:rsid w:val="00D118BD"/>
    <w:rsid w:val="00D11CDE"/>
    <w:rsid w:val="00D13808"/>
    <w:rsid w:val="00D14AC6"/>
    <w:rsid w:val="00D15E5E"/>
    <w:rsid w:val="00D16239"/>
    <w:rsid w:val="00D16381"/>
    <w:rsid w:val="00D16A9B"/>
    <w:rsid w:val="00D16EA4"/>
    <w:rsid w:val="00D172C8"/>
    <w:rsid w:val="00D17835"/>
    <w:rsid w:val="00D17EC7"/>
    <w:rsid w:val="00D20048"/>
    <w:rsid w:val="00D21623"/>
    <w:rsid w:val="00D21BB1"/>
    <w:rsid w:val="00D229F0"/>
    <w:rsid w:val="00D23534"/>
    <w:rsid w:val="00D24BA9"/>
    <w:rsid w:val="00D2571B"/>
    <w:rsid w:val="00D26088"/>
    <w:rsid w:val="00D264A5"/>
    <w:rsid w:val="00D2744A"/>
    <w:rsid w:val="00D27D7A"/>
    <w:rsid w:val="00D27EC0"/>
    <w:rsid w:val="00D302FC"/>
    <w:rsid w:val="00D30AB4"/>
    <w:rsid w:val="00D327CA"/>
    <w:rsid w:val="00D32C69"/>
    <w:rsid w:val="00D33031"/>
    <w:rsid w:val="00D3480A"/>
    <w:rsid w:val="00D3480B"/>
    <w:rsid w:val="00D358F6"/>
    <w:rsid w:val="00D35D40"/>
    <w:rsid w:val="00D3679C"/>
    <w:rsid w:val="00D377A8"/>
    <w:rsid w:val="00D37863"/>
    <w:rsid w:val="00D402B8"/>
    <w:rsid w:val="00D40438"/>
    <w:rsid w:val="00D41F07"/>
    <w:rsid w:val="00D420DC"/>
    <w:rsid w:val="00D423FE"/>
    <w:rsid w:val="00D43416"/>
    <w:rsid w:val="00D450A0"/>
    <w:rsid w:val="00D45221"/>
    <w:rsid w:val="00D45A47"/>
    <w:rsid w:val="00D46499"/>
    <w:rsid w:val="00D473BD"/>
    <w:rsid w:val="00D476DC"/>
    <w:rsid w:val="00D478A4"/>
    <w:rsid w:val="00D47AAE"/>
    <w:rsid w:val="00D50E6A"/>
    <w:rsid w:val="00D511C5"/>
    <w:rsid w:val="00D5140F"/>
    <w:rsid w:val="00D5229D"/>
    <w:rsid w:val="00D52EDA"/>
    <w:rsid w:val="00D53BB1"/>
    <w:rsid w:val="00D540CB"/>
    <w:rsid w:val="00D541F4"/>
    <w:rsid w:val="00D56023"/>
    <w:rsid w:val="00D56156"/>
    <w:rsid w:val="00D602F1"/>
    <w:rsid w:val="00D6091E"/>
    <w:rsid w:val="00D61ACB"/>
    <w:rsid w:val="00D625F3"/>
    <w:rsid w:val="00D63460"/>
    <w:rsid w:val="00D63DBD"/>
    <w:rsid w:val="00D6452C"/>
    <w:rsid w:val="00D653B2"/>
    <w:rsid w:val="00D6564F"/>
    <w:rsid w:val="00D6652E"/>
    <w:rsid w:val="00D667E3"/>
    <w:rsid w:val="00D66D3E"/>
    <w:rsid w:val="00D67946"/>
    <w:rsid w:val="00D67CB3"/>
    <w:rsid w:val="00D70ACE"/>
    <w:rsid w:val="00D711F8"/>
    <w:rsid w:val="00D71856"/>
    <w:rsid w:val="00D72B4E"/>
    <w:rsid w:val="00D737AF"/>
    <w:rsid w:val="00D73865"/>
    <w:rsid w:val="00D738D6"/>
    <w:rsid w:val="00D74250"/>
    <w:rsid w:val="00D74CA1"/>
    <w:rsid w:val="00D755EB"/>
    <w:rsid w:val="00D759F1"/>
    <w:rsid w:val="00D76366"/>
    <w:rsid w:val="00D7683E"/>
    <w:rsid w:val="00D76FC1"/>
    <w:rsid w:val="00D77381"/>
    <w:rsid w:val="00D77814"/>
    <w:rsid w:val="00D81078"/>
    <w:rsid w:val="00D812D7"/>
    <w:rsid w:val="00D815C6"/>
    <w:rsid w:val="00D8183B"/>
    <w:rsid w:val="00D8183E"/>
    <w:rsid w:val="00D818AA"/>
    <w:rsid w:val="00D81DF1"/>
    <w:rsid w:val="00D820D8"/>
    <w:rsid w:val="00D82AAB"/>
    <w:rsid w:val="00D82ACA"/>
    <w:rsid w:val="00D8352D"/>
    <w:rsid w:val="00D83B09"/>
    <w:rsid w:val="00D83ED1"/>
    <w:rsid w:val="00D842A6"/>
    <w:rsid w:val="00D84E90"/>
    <w:rsid w:val="00D855A0"/>
    <w:rsid w:val="00D85F9E"/>
    <w:rsid w:val="00D86A49"/>
    <w:rsid w:val="00D86A87"/>
    <w:rsid w:val="00D86B07"/>
    <w:rsid w:val="00D87825"/>
    <w:rsid w:val="00D87E00"/>
    <w:rsid w:val="00D9134D"/>
    <w:rsid w:val="00D916C4"/>
    <w:rsid w:val="00D91A45"/>
    <w:rsid w:val="00D9252C"/>
    <w:rsid w:val="00D92CE1"/>
    <w:rsid w:val="00D931DB"/>
    <w:rsid w:val="00D94DF1"/>
    <w:rsid w:val="00D94E1B"/>
    <w:rsid w:val="00D94E92"/>
    <w:rsid w:val="00D95201"/>
    <w:rsid w:val="00D95512"/>
    <w:rsid w:val="00D95550"/>
    <w:rsid w:val="00D95D61"/>
    <w:rsid w:val="00D95F13"/>
    <w:rsid w:val="00D9697B"/>
    <w:rsid w:val="00D97D48"/>
    <w:rsid w:val="00DA026B"/>
    <w:rsid w:val="00DA21F2"/>
    <w:rsid w:val="00DA22CC"/>
    <w:rsid w:val="00DA317F"/>
    <w:rsid w:val="00DA3253"/>
    <w:rsid w:val="00DA348C"/>
    <w:rsid w:val="00DA365C"/>
    <w:rsid w:val="00DA37A1"/>
    <w:rsid w:val="00DA3DFB"/>
    <w:rsid w:val="00DA3E57"/>
    <w:rsid w:val="00DA416E"/>
    <w:rsid w:val="00DA4995"/>
    <w:rsid w:val="00DA4C9C"/>
    <w:rsid w:val="00DA50FF"/>
    <w:rsid w:val="00DA584D"/>
    <w:rsid w:val="00DA5D0F"/>
    <w:rsid w:val="00DA7A03"/>
    <w:rsid w:val="00DA7DB7"/>
    <w:rsid w:val="00DB0C52"/>
    <w:rsid w:val="00DB0E6A"/>
    <w:rsid w:val="00DB1818"/>
    <w:rsid w:val="00DB1DD3"/>
    <w:rsid w:val="00DB1DDB"/>
    <w:rsid w:val="00DB1F56"/>
    <w:rsid w:val="00DB205A"/>
    <w:rsid w:val="00DB2E6E"/>
    <w:rsid w:val="00DB4045"/>
    <w:rsid w:val="00DB46C0"/>
    <w:rsid w:val="00DB537D"/>
    <w:rsid w:val="00DB53E7"/>
    <w:rsid w:val="00DB54B5"/>
    <w:rsid w:val="00DB54EF"/>
    <w:rsid w:val="00DB5A5C"/>
    <w:rsid w:val="00DB6757"/>
    <w:rsid w:val="00DB6BEF"/>
    <w:rsid w:val="00DB7245"/>
    <w:rsid w:val="00DB778F"/>
    <w:rsid w:val="00DC0078"/>
    <w:rsid w:val="00DC03FA"/>
    <w:rsid w:val="00DC08B7"/>
    <w:rsid w:val="00DC1042"/>
    <w:rsid w:val="00DC12B3"/>
    <w:rsid w:val="00DC1CF3"/>
    <w:rsid w:val="00DC22D6"/>
    <w:rsid w:val="00DC2617"/>
    <w:rsid w:val="00DC27BC"/>
    <w:rsid w:val="00DC2B12"/>
    <w:rsid w:val="00DC2FDF"/>
    <w:rsid w:val="00DC309B"/>
    <w:rsid w:val="00DC3859"/>
    <w:rsid w:val="00DC3C2D"/>
    <w:rsid w:val="00DC3DF8"/>
    <w:rsid w:val="00DC4127"/>
    <w:rsid w:val="00DC497F"/>
    <w:rsid w:val="00DC4DA2"/>
    <w:rsid w:val="00DC4E82"/>
    <w:rsid w:val="00DC51D0"/>
    <w:rsid w:val="00DC5B16"/>
    <w:rsid w:val="00DC5EAD"/>
    <w:rsid w:val="00DC72DF"/>
    <w:rsid w:val="00DC7646"/>
    <w:rsid w:val="00DC770A"/>
    <w:rsid w:val="00DC78B7"/>
    <w:rsid w:val="00DD0DA5"/>
    <w:rsid w:val="00DD1207"/>
    <w:rsid w:val="00DD1A45"/>
    <w:rsid w:val="00DD1C2F"/>
    <w:rsid w:val="00DD244C"/>
    <w:rsid w:val="00DD2C48"/>
    <w:rsid w:val="00DD3031"/>
    <w:rsid w:val="00DD3177"/>
    <w:rsid w:val="00DD32D5"/>
    <w:rsid w:val="00DD5017"/>
    <w:rsid w:val="00DD522D"/>
    <w:rsid w:val="00DD6701"/>
    <w:rsid w:val="00DD6AA0"/>
    <w:rsid w:val="00DD72AA"/>
    <w:rsid w:val="00DD7CCF"/>
    <w:rsid w:val="00DD7E38"/>
    <w:rsid w:val="00DE05FA"/>
    <w:rsid w:val="00DE097D"/>
    <w:rsid w:val="00DE0C79"/>
    <w:rsid w:val="00DE23C2"/>
    <w:rsid w:val="00DE263D"/>
    <w:rsid w:val="00DE26AE"/>
    <w:rsid w:val="00DE3536"/>
    <w:rsid w:val="00DE3635"/>
    <w:rsid w:val="00DE3FB0"/>
    <w:rsid w:val="00DE4020"/>
    <w:rsid w:val="00DE4EB3"/>
    <w:rsid w:val="00DE55FD"/>
    <w:rsid w:val="00DE62A1"/>
    <w:rsid w:val="00DE6E94"/>
    <w:rsid w:val="00DE6F4E"/>
    <w:rsid w:val="00DE7646"/>
    <w:rsid w:val="00DE7D57"/>
    <w:rsid w:val="00DE7FDD"/>
    <w:rsid w:val="00DF0AA6"/>
    <w:rsid w:val="00DF130F"/>
    <w:rsid w:val="00DF133C"/>
    <w:rsid w:val="00DF1357"/>
    <w:rsid w:val="00DF1639"/>
    <w:rsid w:val="00DF21C8"/>
    <w:rsid w:val="00DF25F3"/>
    <w:rsid w:val="00DF27D7"/>
    <w:rsid w:val="00DF2B1F"/>
    <w:rsid w:val="00DF2DBE"/>
    <w:rsid w:val="00DF3443"/>
    <w:rsid w:val="00DF3968"/>
    <w:rsid w:val="00DF3F19"/>
    <w:rsid w:val="00DF504D"/>
    <w:rsid w:val="00DF535F"/>
    <w:rsid w:val="00DF5AA6"/>
    <w:rsid w:val="00DF5DD5"/>
    <w:rsid w:val="00DF5E9E"/>
    <w:rsid w:val="00DF61E2"/>
    <w:rsid w:val="00DF62CD"/>
    <w:rsid w:val="00DF6A45"/>
    <w:rsid w:val="00DF7D4A"/>
    <w:rsid w:val="00E01020"/>
    <w:rsid w:val="00E0253B"/>
    <w:rsid w:val="00E035FE"/>
    <w:rsid w:val="00E0397F"/>
    <w:rsid w:val="00E04A35"/>
    <w:rsid w:val="00E05535"/>
    <w:rsid w:val="00E05A44"/>
    <w:rsid w:val="00E071AB"/>
    <w:rsid w:val="00E07780"/>
    <w:rsid w:val="00E079C2"/>
    <w:rsid w:val="00E1019C"/>
    <w:rsid w:val="00E105DD"/>
    <w:rsid w:val="00E10AFC"/>
    <w:rsid w:val="00E124FE"/>
    <w:rsid w:val="00E12B39"/>
    <w:rsid w:val="00E1307B"/>
    <w:rsid w:val="00E1327C"/>
    <w:rsid w:val="00E13DC4"/>
    <w:rsid w:val="00E14627"/>
    <w:rsid w:val="00E14FE4"/>
    <w:rsid w:val="00E15017"/>
    <w:rsid w:val="00E154B8"/>
    <w:rsid w:val="00E16232"/>
    <w:rsid w:val="00E164D1"/>
    <w:rsid w:val="00E1778B"/>
    <w:rsid w:val="00E203D7"/>
    <w:rsid w:val="00E21342"/>
    <w:rsid w:val="00E21B18"/>
    <w:rsid w:val="00E21B6D"/>
    <w:rsid w:val="00E21D48"/>
    <w:rsid w:val="00E24295"/>
    <w:rsid w:val="00E2430B"/>
    <w:rsid w:val="00E24723"/>
    <w:rsid w:val="00E24CA8"/>
    <w:rsid w:val="00E252C5"/>
    <w:rsid w:val="00E253F0"/>
    <w:rsid w:val="00E25548"/>
    <w:rsid w:val="00E26E52"/>
    <w:rsid w:val="00E26EA9"/>
    <w:rsid w:val="00E271BC"/>
    <w:rsid w:val="00E27B72"/>
    <w:rsid w:val="00E30204"/>
    <w:rsid w:val="00E307F7"/>
    <w:rsid w:val="00E30B0C"/>
    <w:rsid w:val="00E31B81"/>
    <w:rsid w:val="00E32835"/>
    <w:rsid w:val="00E331F3"/>
    <w:rsid w:val="00E3349F"/>
    <w:rsid w:val="00E3360C"/>
    <w:rsid w:val="00E33B03"/>
    <w:rsid w:val="00E33BE8"/>
    <w:rsid w:val="00E33E36"/>
    <w:rsid w:val="00E3407A"/>
    <w:rsid w:val="00E34BAE"/>
    <w:rsid w:val="00E35051"/>
    <w:rsid w:val="00E35386"/>
    <w:rsid w:val="00E369BA"/>
    <w:rsid w:val="00E4016B"/>
    <w:rsid w:val="00E4018E"/>
    <w:rsid w:val="00E404C1"/>
    <w:rsid w:val="00E40752"/>
    <w:rsid w:val="00E41829"/>
    <w:rsid w:val="00E41E5C"/>
    <w:rsid w:val="00E420BA"/>
    <w:rsid w:val="00E4215E"/>
    <w:rsid w:val="00E4218F"/>
    <w:rsid w:val="00E42279"/>
    <w:rsid w:val="00E42981"/>
    <w:rsid w:val="00E4298C"/>
    <w:rsid w:val="00E4330C"/>
    <w:rsid w:val="00E4384C"/>
    <w:rsid w:val="00E43B82"/>
    <w:rsid w:val="00E441C5"/>
    <w:rsid w:val="00E466A0"/>
    <w:rsid w:val="00E47D50"/>
    <w:rsid w:val="00E511A3"/>
    <w:rsid w:val="00E51A15"/>
    <w:rsid w:val="00E51A86"/>
    <w:rsid w:val="00E52650"/>
    <w:rsid w:val="00E542A3"/>
    <w:rsid w:val="00E54A35"/>
    <w:rsid w:val="00E54F0C"/>
    <w:rsid w:val="00E550CA"/>
    <w:rsid w:val="00E5618B"/>
    <w:rsid w:val="00E56395"/>
    <w:rsid w:val="00E56534"/>
    <w:rsid w:val="00E5715E"/>
    <w:rsid w:val="00E57247"/>
    <w:rsid w:val="00E572D2"/>
    <w:rsid w:val="00E57F63"/>
    <w:rsid w:val="00E60004"/>
    <w:rsid w:val="00E6018F"/>
    <w:rsid w:val="00E60B71"/>
    <w:rsid w:val="00E60EFF"/>
    <w:rsid w:val="00E61366"/>
    <w:rsid w:val="00E62115"/>
    <w:rsid w:val="00E62466"/>
    <w:rsid w:val="00E624BA"/>
    <w:rsid w:val="00E62B67"/>
    <w:rsid w:val="00E62CEF"/>
    <w:rsid w:val="00E6605C"/>
    <w:rsid w:val="00E67915"/>
    <w:rsid w:val="00E67EEA"/>
    <w:rsid w:val="00E67FAC"/>
    <w:rsid w:val="00E7062C"/>
    <w:rsid w:val="00E7098B"/>
    <w:rsid w:val="00E70AE7"/>
    <w:rsid w:val="00E70E20"/>
    <w:rsid w:val="00E7231B"/>
    <w:rsid w:val="00E724FB"/>
    <w:rsid w:val="00E728FC"/>
    <w:rsid w:val="00E735FB"/>
    <w:rsid w:val="00E738DB"/>
    <w:rsid w:val="00E73962"/>
    <w:rsid w:val="00E73D4B"/>
    <w:rsid w:val="00E73D88"/>
    <w:rsid w:val="00E74CA4"/>
    <w:rsid w:val="00E760AC"/>
    <w:rsid w:val="00E76AC8"/>
    <w:rsid w:val="00E76B10"/>
    <w:rsid w:val="00E77645"/>
    <w:rsid w:val="00E77763"/>
    <w:rsid w:val="00E802AC"/>
    <w:rsid w:val="00E81982"/>
    <w:rsid w:val="00E81C16"/>
    <w:rsid w:val="00E82E1E"/>
    <w:rsid w:val="00E82E59"/>
    <w:rsid w:val="00E84ACC"/>
    <w:rsid w:val="00E85C07"/>
    <w:rsid w:val="00E85C62"/>
    <w:rsid w:val="00E8615F"/>
    <w:rsid w:val="00E86747"/>
    <w:rsid w:val="00E86C77"/>
    <w:rsid w:val="00E87522"/>
    <w:rsid w:val="00E87D34"/>
    <w:rsid w:val="00E90AA9"/>
    <w:rsid w:val="00E90E6F"/>
    <w:rsid w:val="00E912EE"/>
    <w:rsid w:val="00E919F6"/>
    <w:rsid w:val="00E922EF"/>
    <w:rsid w:val="00E92418"/>
    <w:rsid w:val="00E93691"/>
    <w:rsid w:val="00E93CD7"/>
    <w:rsid w:val="00E9470F"/>
    <w:rsid w:val="00E94849"/>
    <w:rsid w:val="00E9551C"/>
    <w:rsid w:val="00E95F8A"/>
    <w:rsid w:val="00E9623D"/>
    <w:rsid w:val="00E96D6D"/>
    <w:rsid w:val="00E973DE"/>
    <w:rsid w:val="00E97704"/>
    <w:rsid w:val="00E977FD"/>
    <w:rsid w:val="00EA0204"/>
    <w:rsid w:val="00EA0343"/>
    <w:rsid w:val="00EA0656"/>
    <w:rsid w:val="00EA18FA"/>
    <w:rsid w:val="00EA2011"/>
    <w:rsid w:val="00EA420F"/>
    <w:rsid w:val="00EA512A"/>
    <w:rsid w:val="00EA55D7"/>
    <w:rsid w:val="00EA574E"/>
    <w:rsid w:val="00EA642C"/>
    <w:rsid w:val="00EA7B19"/>
    <w:rsid w:val="00EB03BC"/>
    <w:rsid w:val="00EB080C"/>
    <w:rsid w:val="00EB0AF1"/>
    <w:rsid w:val="00EB1683"/>
    <w:rsid w:val="00EB16F7"/>
    <w:rsid w:val="00EB1BE9"/>
    <w:rsid w:val="00EB1CC4"/>
    <w:rsid w:val="00EB22B7"/>
    <w:rsid w:val="00EB288E"/>
    <w:rsid w:val="00EB2902"/>
    <w:rsid w:val="00EB2B11"/>
    <w:rsid w:val="00EB31DF"/>
    <w:rsid w:val="00EB3325"/>
    <w:rsid w:val="00EB3DEE"/>
    <w:rsid w:val="00EB44AA"/>
    <w:rsid w:val="00EB5188"/>
    <w:rsid w:val="00EB610B"/>
    <w:rsid w:val="00EB6EC5"/>
    <w:rsid w:val="00EB7303"/>
    <w:rsid w:val="00EB7583"/>
    <w:rsid w:val="00EB7798"/>
    <w:rsid w:val="00EB7EDD"/>
    <w:rsid w:val="00EC0273"/>
    <w:rsid w:val="00EC084B"/>
    <w:rsid w:val="00EC0C0B"/>
    <w:rsid w:val="00EC1D37"/>
    <w:rsid w:val="00EC2A4C"/>
    <w:rsid w:val="00EC35E7"/>
    <w:rsid w:val="00EC427D"/>
    <w:rsid w:val="00EC450E"/>
    <w:rsid w:val="00EC4A25"/>
    <w:rsid w:val="00EC4A75"/>
    <w:rsid w:val="00EC4B75"/>
    <w:rsid w:val="00EC4C02"/>
    <w:rsid w:val="00EC6138"/>
    <w:rsid w:val="00EC6940"/>
    <w:rsid w:val="00EC69CC"/>
    <w:rsid w:val="00EC7164"/>
    <w:rsid w:val="00EC760A"/>
    <w:rsid w:val="00EC7DE7"/>
    <w:rsid w:val="00ED0036"/>
    <w:rsid w:val="00ED0B27"/>
    <w:rsid w:val="00ED17EE"/>
    <w:rsid w:val="00ED2B90"/>
    <w:rsid w:val="00ED337E"/>
    <w:rsid w:val="00ED3480"/>
    <w:rsid w:val="00ED38CB"/>
    <w:rsid w:val="00ED3D62"/>
    <w:rsid w:val="00ED3DB1"/>
    <w:rsid w:val="00ED463C"/>
    <w:rsid w:val="00ED5016"/>
    <w:rsid w:val="00ED5722"/>
    <w:rsid w:val="00ED5BC5"/>
    <w:rsid w:val="00ED63EF"/>
    <w:rsid w:val="00ED6BE6"/>
    <w:rsid w:val="00ED7839"/>
    <w:rsid w:val="00EE029E"/>
    <w:rsid w:val="00EE03BD"/>
    <w:rsid w:val="00EE0D44"/>
    <w:rsid w:val="00EE0DD0"/>
    <w:rsid w:val="00EE1310"/>
    <w:rsid w:val="00EE1D9E"/>
    <w:rsid w:val="00EE3350"/>
    <w:rsid w:val="00EE3F21"/>
    <w:rsid w:val="00EE4495"/>
    <w:rsid w:val="00EE4E4F"/>
    <w:rsid w:val="00EE4F1C"/>
    <w:rsid w:val="00EE529D"/>
    <w:rsid w:val="00EE609E"/>
    <w:rsid w:val="00EE7CB2"/>
    <w:rsid w:val="00EF005B"/>
    <w:rsid w:val="00EF03AD"/>
    <w:rsid w:val="00EF1263"/>
    <w:rsid w:val="00EF1BBF"/>
    <w:rsid w:val="00EF23EB"/>
    <w:rsid w:val="00EF2AB9"/>
    <w:rsid w:val="00EF4E43"/>
    <w:rsid w:val="00EF5599"/>
    <w:rsid w:val="00EF5767"/>
    <w:rsid w:val="00EF5E22"/>
    <w:rsid w:val="00EF7C71"/>
    <w:rsid w:val="00F00668"/>
    <w:rsid w:val="00F01189"/>
    <w:rsid w:val="00F01250"/>
    <w:rsid w:val="00F01B7E"/>
    <w:rsid w:val="00F025A2"/>
    <w:rsid w:val="00F033ED"/>
    <w:rsid w:val="00F036BC"/>
    <w:rsid w:val="00F0396B"/>
    <w:rsid w:val="00F04712"/>
    <w:rsid w:val="00F05392"/>
    <w:rsid w:val="00F06788"/>
    <w:rsid w:val="00F07673"/>
    <w:rsid w:val="00F07F8F"/>
    <w:rsid w:val="00F10695"/>
    <w:rsid w:val="00F10BA6"/>
    <w:rsid w:val="00F11450"/>
    <w:rsid w:val="00F118CA"/>
    <w:rsid w:val="00F11E48"/>
    <w:rsid w:val="00F1238C"/>
    <w:rsid w:val="00F12B11"/>
    <w:rsid w:val="00F130F7"/>
    <w:rsid w:val="00F138B1"/>
    <w:rsid w:val="00F13C3B"/>
    <w:rsid w:val="00F14B4D"/>
    <w:rsid w:val="00F14D02"/>
    <w:rsid w:val="00F14D03"/>
    <w:rsid w:val="00F14D58"/>
    <w:rsid w:val="00F152C8"/>
    <w:rsid w:val="00F15C36"/>
    <w:rsid w:val="00F163E6"/>
    <w:rsid w:val="00F1723B"/>
    <w:rsid w:val="00F20833"/>
    <w:rsid w:val="00F20D8E"/>
    <w:rsid w:val="00F2106E"/>
    <w:rsid w:val="00F21231"/>
    <w:rsid w:val="00F21782"/>
    <w:rsid w:val="00F21DDE"/>
    <w:rsid w:val="00F21FD1"/>
    <w:rsid w:val="00F22054"/>
    <w:rsid w:val="00F220DD"/>
    <w:rsid w:val="00F2254F"/>
    <w:rsid w:val="00F2298C"/>
    <w:rsid w:val="00F229F1"/>
    <w:rsid w:val="00F22EC7"/>
    <w:rsid w:val="00F23654"/>
    <w:rsid w:val="00F2424C"/>
    <w:rsid w:val="00F2466B"/>
    <w:rsid w:val="00F249F8"/>
    <w:rsid w:val="00F250EB"/>
    <w:rsid w:val="00F25E77"/>
    <w:rsid w:val="00F26F8F"/>
    <w:rsid w:val="00F30388"/>
    <w:rsid w:val="00F31B63"/>
    <w:rsid w:val="00F31C37"/>
    <w:rsid w:val="00F31F00"/>
    <w:rsid w:val="00F32819"/>
    <w:rsid w:val="00F32E0A"/>
    <w:rsid w:val="00F32FA9"/>
    <w:rsid w:val="00F34410"/>
    <w:rsid w:val="00F34507"/>
    <w:rsid w:val="00F3482D"/>
    <w:rsid w:val="00F35955"/>
    <w:rsid w:val="00F35B23"/>
    <w:rsid w:val="00F35EC9"/>
    <w:rsid w:val="00F36227"/>
    <w:rsid w:val="00F37499"/>
    <w:rsid w:val="00F37795"/>
    <w:rsid w:val="00F4007B"/>
    <w:rsid w:val="00F40375"/>
    <w:rsid w:val="00F404BE"/>
    <w:rsid w:val="00F40A4C"/>
    <w:rsid w:val="00F41CFD"/>
    <w:rsid w:val="00F42129"/>
    <w:rsid w:val="00F42156"/>
    <w:rsid w:val="00F431AC"/>
    <w:rsid w:val="00F43D52"/>
    <w:rsid w:val="00F43EEA"/>
    <w:rsid w:val="00F44B52"/>
    <w:rsid w:val="00F45522"/>
    <w:rsid w:val="00F45F69"/>
    <w:rsid w:val="00F46F5C"/>
    <w:rsid w:val="00F46FB9"/>
    <w:rsid w:val="00F47028"/>
    <w:rsid w:val="00F473ED"/>
    <w:rsid w:val="00F50C53"/>
    <w:rsid w:val="00F51140"/>
    <w:rsid w:val="00F51366"/>
    <w:rsid w:val="00F5148A"/>
    <w:rsid w:val="00F51E56"/>
    <w:rsid w:val="00F52C5A"/>
    <w:rsid w:val="00F52F0B"/>
    <w:rsid w:val="00F5346B"/>
    <w:rsid w:val="00F53F28"/>
    <w:rsid w:val="00F54313"/>
    <w:rsid w:val="00F553AB"/>
    <w:rsid w:val="00F5578A"/>
    <w:rsid w:val="00F5649B"/>
    <w:rsid w:val="00F5689E"/>
    <w:rsid w:val="00F57294"/>
    <w:rsid w:val="00F57E61"/>
    <w:rsid w:val="00F600D5"/>
    <w:rsid w:val="00F607C9"/>
    <w:rsid w:val="00F60A84"/>
    <w:rsid w:val="00F61C7D"/>
    <w:rsid w:val="00F62FF4"/>
    <w:rsid w:val="00F6482B"/>
    <w:rsid w:val="00F64993"/>
    <w:rsid w:val="00F650C6"/>
    <w:rsid w:val="00F653B8"/>
    <w:rsid w:val="00F6561F"/>
    <w:rsid w:val="00F656D6"/>
    <w:rsid w:val="00F6587E"/>
    <w:rsid w:val="00F66335"/>
    <w:rsid w:val="00F66719"/>
    <w:rsid w:val="00F66A1A"/>
    <w:rsid w:val="00F67553"/>
    <w:rsid w:val="00F70849"/>
    <w:rsid w:val="00F71137"/>
    <w:rsid w:val="00F717FE"/>
    <w:rsid w:val="00F71E49"/>
    <w:rsid w:val="00F722AC"/>
    <w:rsid w:val="00F72A61"/>
    <w:rsid w:val="00F739C2"/>
    <w:rsid w:val="00F73A1E"/>
    <w:rsid w:val="00F73B4A"/>
    <w:rsid w:val="00F73E8F"/>
    <w:rsid w:val="00F73F6A"/>
    <w:rsid w:val="00F74A28"/>
    <w:rsid w:val="00F74B50"/>
    <w:rsid w:val="00F74FBB"/>
    <w:rsid w:val="00F75166"/>
    <w:rsid w:val="00F75592"/>
    <w:rsid w:val="00F7602B"/>
    <w:rsid w:val="00F761B4"/>
    <w:rsid w:val="00F7634F"/>
    <w:rsid w:val="00F77CA0"/>
    <w:rsid w:val="00F77EF0"/>
    <w:rsid w:val="00F80502"/>
    <w:rsid w:val="00F8079F"/>
    <w:rsid w:val="00F8095A"/>
    <w:rsid w:val="00F80D25"/>
    <w:rsid w:val="00F81AA9"/>
    <w:rsid w:val="00F82783"/>
    <w:rsid w:val="00F83197"/>
    <w:rsid w:val="00F85871"/>
    <w:rsid w:val="00F86748"/>
    <w:rsid w:val="00F86A45"/>
    <w:rsid w:val="00F87342"/>
    <w:rsid w:val="00F87AEB"/>
    <w:rsid w:val="00F907A3"/>
    <w:rsid w:val="00F90B28"/>
    <w:rsid w:val="00F90E43"/>
    <w:rsid w:val="00F914AB"/>
    <w:rsid w:val="00F926B2"/>
    <w:rsid w:val="00F94FD2"/>
    <w:rsid w:val="00F95821"/>
    <w:rsid w:val="00F95D61"/>
    <w:rsid w:val="00F9664C"/>
    <w:rsid w:val="00F96B43"/>
    <w:rsid w:val="00F97353"/>
    <w:rsid w:val="00F973BE"/>
    <w:rsid w:val="00F97940"/>
    <w:rsid w:val="00F97B71"/>
    <w:rsid w:val="00F97D9B"/>
    <w:rsid w:val="00FA00C0"/>
    <w:rsid w:val="00FA10F3"/>
    <w:rsid w:val="00FA1266"/>
    <w:rsid w:val="00FA1847"/>
    <w:rsid w:val="00FA1F61"/>
    <w:rsid w:val="00FA1FE2"/>
    <w:rsid w:val="00FA2563"/>
    <w:rsid w:val="00FA4ED4"/>
    <w:rsid w:val="00FA5B08"/>
    <w:rsid w:val="00FA5CFB"/>
    <w:rsid w:val="00FA606F"/>
    <w:rsid w:val="00FA7175"/>
    <w:rsid w:val="00FA7285"/>
    <w:rsid w:val="00FA764F"/>
    <w:rsid w:val="00FB03C2"/>
    <w:rsid w:val="00FB0657"/>
    <w:rsid w:val="00FB0C15"/>
    <w:rsid w:val="00FB1EAB"/>
    <w:rsid w:val="00FB216E"/>
    <w:rsid w:val="00FB27FF"/>
    <w:rsid w:val="00FB36FE"/>
    <w:rsid w:val="00FB4315"/>
    <w:rsid w:val="00FB438E"/>
    <w:rsid w:val="00FB4A99"/>
    <w:rsid w:val="00FB51A0"/>
    <w:rsid w:val="00FB551C"/>
    <w:rsid w:val="00FB558E"/>
    <w:rsid w:val="00FB55B8"/>
    <w:rsid w:val="00FB5749"/>
    <w:rsid w:val="00FC1192"/>
    <w:rsid w:val="00FC18D1"/>
    <w:rsid w:val="00FC2284"/>
    <w:rsid w:val="00FC2BA2"/>
    <w:rsid w:val="00FC3DDD"/>
    <w:rsid w:val="00FC41C7"/>
    <w:rsid w:val="00FC5005"/>
    <w:rsid w:val="00FC6075"/>
    <w:rsid w:val="00FC68D7"/>
    <w:rsid w:val="00FD0C23"/>
    <w:rsid w:val="00FD1A3D"/>
    <w:rsid w:val="00FD1B21"/>
    <w:rsid w:val="00FD2315"/>
    <w:rsid w:val="00FD2A0E"/>
    <w:rsid w:val="00FD404F"/>
    <w:rsid w:val="00FD4484"/>
    <w:rsid w:val="00FD60FC"/>
    <w:rsid w:val="00FD675B"/>
    <w:rsid w:val="00FD6A9A"/>
    <w:rsid w:val="00FD7122"/>
    <w:rsid w:val="00FD7D39"/>
    <w:rsid w:val="00FE05F9"/>
    <w:rsid w:val="00FE08FE"/>
    <w:rsid w:val="00FE272A"/>
    <w:rsid w:val="00FE290B"/>
    <w:rsid w:val="00FE3C08"/>
    <w:rsid w:val="00FE4B7C"/>
    <w:rsid w:val="00FE557D"/>
    <w:rsid w:val="00FE5878"/>
    <w:rsid w:val="00FE5DB6"/>
    <w:rsid w:val="00FE62B4"/>
    <w:rsid w:val="00FE67A6"/>
    <w:rsid w:val="00FE6D32"/>
    <w:rsid w:val="00FF0DAD"/>
    <w:rsid w:val="00FF22A3"/>
    <w:rsid w:val="00FF24A1"/>
    <w:rsid w:val="00FF2AD1"/>
    <w:rsid w:val="00FF346D"/>
    <w:rsid w:val="00FF43C1"/>
    <w:rsid w:val="00FF4F99"/>
    <w:rsid w:val="00FF66C2"/>
    <w:rsid w:val="00FF7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B573FB"/>
  <w15:chartTrackingRefBased/>
  <w15:docId w15:val="{B699127B-A577-496F-A971-1EE94CD6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477"/>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link w:val="Heading1Char"/>
    <w:qFormat/>
    <w:rsid w:val="0078147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781477"/>
    <w:pPr>
      <w:pBdr>
        <w:top w:val="none" w:sz="0" w:space="0" w:color="auto"/>
      </w:pBdr>
      <w:spacing w:before="180"/>
      <w:outlineLvl w:val="1"/>
    </w:pPr>
    <w:rPr>
      <w:sz w:val="32"/>
    </w:rPr>
  </w:style>
  <w:style w:type="paragraph" w:styleId="Heading3">
    <w:name w:val="heading 3"/>
    <w:basedOn w:val="Heading2"/>
    <w:next w:val="Normal"/>
    <w:link w:val="Heading3Char"/>
    <w:qFormat/>
    <w:rsid w:val="00781477"/>
    <w:pPr>
      <w:spacing w:before="120"/>
      <w:outlineLvl w:val="2"/>
    </w:pPr>
    <w:rPr>
      <w:sz w:val="28"/>
    </w:rPr>
  </w:style>
  <w:style w:type="paragraph" w:styleId="Heading4">
    <w:name w:val="heading 4"/>
    <w:basedOn w:val="Heading3"/>
    <w:next w:val="Normal"/>
    <w:link w:val="Heading4Char"/>
    <w:qFormat/>
    <w:rsid w:val="00781477"/>
    <w:pPr>
      <w:ind w:left="1418" w:hanging="1418"/>
      <w:outlineLvl w:val="3"/>
    </w:pPr>
    <w:rPr>
      <w:sz w:val="24"/>
    </w:rPr>
  </w:style>
  <w:style w:type="paragraph" w:styleId="Heading5">
    <w:name w:val="heading 5"/>
    <w:basedOn w:val="Heading4"/>
    <w:next w:val="Normal"/>
    <w:link w:val="Heading5Char"/>
    <w:qFormat/>
    <w:rsid w:val="00781477"/>
    <w:pPr>
      <w:ind w:left="1701" w:hanging="1701"/>
      <w:outlineLvl w:val="4"/>
    </w:pPr>
    <w:rPr>
      <w:sz w:val="22"/>
    </w:rPr>
  </w:style>
  <w:style w:type="paragraph" w:styleId="Heading6">
    <w:name w:val="heading 6"/>
    <w:basedOn w:val="Normal"/>
    <w:next w:val="Normal"/>
    <w:link w:val="Heading6Char"/>
    <w:qFormat/>
    <w:rsid w:val="003F68C8"/>
    <w:pPr>
      <w:keepNext/>
      <w:keepLines/>
      <w:numPr>
        <w:ilvl w:val="5"/>
        <w:numId w:val="56"/>
      </w:numPr>
      <w:spacing w:before="120"/>
      <w:outlineLvl w:val="5"/>
    </w:pPr>
    <w:rPr>
      <w:rFonts w:ascii="Arial" w:hAnsi="Arial"/>
      <w:lang w:eastAsia="x-none"/>
    </w:rPr>
  </w:style>
  <w:style w:type="paragraph" w:styleId="Heading7">
    <w:name w:val="heading 7"/>
    <w:basedOn w:val="Normal"/>
    <w:next w:val="Normal"/>
    <w:link w:val="Heading7Char"/>
    <w:qFormat/>
    <w:rsid w:val="003F68C8"/>
    <w:pPr>
      <w:keepNext/>
      <w:keepLines/>
      <w:numPr>
        <w:ilvl w:val="6"/>
        <w:numId w:val="56"/>
      </w:numPr>
      <w:spacing w:before="120"/>
      <w:outlineLvl w:val="6"/>
    </w:pPr>
    <w:rPr>
      <w:rFonts w:ascii="Arial" w:hAnsi="Arial"/>
      <w:lang w:eastAsia="x-none"/>
    </w:rPr>
  </w:style>
  <w:style w:type="paragraph" w:styleId="Heading8">
    <w:name w:val="heading 8"/>
    <w:basedOn w:val="Heading1"/>
    <w:next w:val="Normal"/>
    <w:link w:val="Heading8Char"/>
    <w:qFormat/>
    <w:rsid w:val="00781477"/>
    <w:pPr>
      <w:ind w:left="0" w:firstLine="0"/>
      <w:outlineLvl w:val="7"/>
    </w:pPr>
  </w:style>
  <w:style w:type="paragraph" w:styleId="Heading9">
    <w:name w:val="heading 9"/>
    <w:basedOn w:val="Heading8"/>
    <w:next w:val="Normal"/>
    <w:link w:val="Heading9Char"/>
    <w:qFormat/>
    <w:rsid w:val="007814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73561"/>
    <w:rPr>
      <w:rFonts w:ascii="Arial" w:eastAsia="Times New Roman" w:hAnsi="Arial"/>
      <w:sz w:val="36"/>
      <w:lang w:val="en-GB" w:eastAsia="en-GB"/>
    </w:rPr>
  </w:style>
  <w:style w:type="character" w:customStyle="1" w:styleId="Heading2Char">
    <w:name w:val="Heading 2 Char"/>
    <w:link w:val="Heading2"/>
    <w:rsid w:val="00CB6016"/>
    <w:rPr>
      <w:rFonts w:ascii="Arial" w:eastAsia="Times New Roman" w:hAnsi="Arial"/>
      <w:sz w:val="32"/>
      <w:lang w:val="en-GB" w:eastAsia="en-GB"/>
    </w:rPr>
  </w:style>
  <w:style w:type="character" w:customStyle="1" w:styleId="Heading3Char">
    <w:name w:val="Heading 3 Char"/>
    <w:link w:val="Heading3"/>
    <w:rsid w:val="006D37C4"/>
    <w:rPr>
      <w:rFonts w:ascii="Arial" w:eastAsia="Times New Roman" w:hAnsi="Arial"/>
      <w:sz w:val="28"/>
      <w:lang w:val="en-GB" w:eastAsia="en-GB"/>
    </w:rPr>
  </w:style>
  <w:style w:type="character" w:customStyle="1" w:styleId="Heading4Char">
    <w:name w:val="Heading 4 Char"/>
    <w:link w:val="Heading4"/>
    <w:rsid w:val="00173561"/>
    <w:rPr>
      <w:rFonts w:ascii="Arial" w:eastAsia="Times New Roman" w:hAnsi="Arial"/>
      <w:sz w:val="24"/>
      <w:lang w:val="en-GB" w:eastAsia="en-GB"/>
    </w:rPr>
  </w:style>
  <w:style w:type="character" w:customStyle="1" w:styleId="Heading5Char">
    <w:name w:val="Heading 5 Char"/>
    <w:link w:val="Heading5"/>
    <w:rsid w:val="00CB6016"/>
    <w:rPr>
      <w:rFonts w:ascii="Arial" w:eastAsia="Times New Roman" w:hAnsi="Arial"/>
      <w:sz w:val="22"/>
      <w:lang w:val="en-GB" w:eastAsia="en-GB"/>
    </w:rPr>
  </w:style>
  <w:style w:type="character" w:customStyle="1" w:styleId="Heading6Char">
    <w:name w:val="Heading 6 Char"/>
    <w:link w:val="Heading6"/>
    <w:rsid w:val="00173561"/>
    <w:rPr>
      <w:rFonts w:ascii="Arial" w:eastAsia="Times New Roman" w:hAnsi="Arial"/>
      <w:lang w:val="en-GB" w:eastAsia="x-none"/>
    </w:rPr>
  </w:style>
  <w:style w:type="character" w:customStyle="1" w:styleId="Heading7Char">
    <w:name w:val="Heading 7 Char"/>
    <w:link w:val="Heading7"/>
    <w:rsid w:val="00173561"/>
    <w:rPr>
      <w:rFonts w:ascii="Arial" w:eastAsia="Times New Roman" w:hAnsi="Arial"/>
      <w:lang w:val="en-GB" w:eastAsia="x-none"/>
    </w:rPr>
  </w:style>
  <w:style w:type="paragraph" w:styleId="List">
    <w:name w:val="List"/>
    <w:basedOn w:val="Normal"/>
    <w:unhideWhenUsed/>
    <w:rsid w:val="00781477"/>
    <w:pPr>
      <w:ind w:left="283" w:hanging="283"/>
      <w:contextualSpacing/>
    </w:pPr>
  </w:style>
  <w:style w:type="paragraph" w:styleId="TOC8">
    <w:name w:val="toc 8"/>
    <w:basedOn w:val="TOC1"/>
    <w:uiPriority w:val="39"/>
    <w:rsid w:val="00B96E31"/>
    <w:pPr>
      <w:spacing w:before="180"/>
      <w:ind w:left="2693" w:hanging="2693"/>
    </w:pPr>
    <w:rPr>
      <w:b/>
    </w:rPr>
  </w:style>
  <w:style w:type="paragraph" w:styleId="TOC1">
    <w:name w:val="toc 1"/>
    <w:uiPriority w:val="39"/>
    <w:rsid w:val="00B96E31"/>
    <w:pPr>
      <w:keepNext/>
      <w:keepLines/>
      <w:widowControl w:val="0"/>
      <w:tabs>
        <w:tab w:val="right" w:leader="dot" w:pos="9639"/>
      </w:tabs>
      <w:spacing w:before="120"/>
      <w:ind w:left="567" w:right="425" w:hanging="567"/>
    </w:pPr>
    <w:rPr>
      <w:sz w:val="22"/>
      <w:lang w:val="en-GB"/>
    </w:rPr>
  </w:style>
  <w:style w:type="paragraph" w:styleId="List2">
    <w:name w:val="List 2"/>
    <w:basedOn w:val="Normal"/>
    <w:unhideWhenUsed/>
    <w:rsid w:val="00781477"/>
    <w:pPr>
      <w:ind w:left="566" w:hanging="283"/>
      <w:contextualSpacing/>
    </w:pPr>
  </w:style>
  <w:style w:type="character" w:customStyle="1" w:styleId="ZGSM">
    <w:name w:val="ZGSM"/>
    <w:rsid w:val="00781477"/>
  </w:style>
  <w:style w:type="paragraph" w:styleId="List3">
    <w:name w:val="List 3"/>
    <w:basedOn w:val="Normal"/>
    <w:unhideWhenUsed/>
    <w:rsid w:val="00781477"/>
    <w:pPr>
      <w:ind w:left="849" w:hanging="283"/>
      <w:contextualSpacing/>
    </w:pPr>
  </w:style>
  <w:style w:type="paragraph" w:styleId="List4">
    <w:name w:val="List 4"/>
    <w:basedOn w:val="Normal"/>
    <w:rsid w:val="00781477"/>
    <w:pPr>
      <w:ind w:left="1132" w:hanging="283"/>
      <w:contextualSpacing/>
    </w:pPr>
  </w:style>
  <w:style w:type="paragraph" w:styleId="List5">
    <w:name w:val="List 5"/>
    <w:basedOn w:val="Normal"/>
    <w:rsid w:val="00781477"/>
    <w:pPr>
      <w:ind w:left="1415" w:hanging="283"/>
      <w:contextualSpacing/>
    </w:pPr>
  </w:style>
  <w:style w:type="paragraph" w:styleId="TOC5">
    <w:name w:val="toc 5"/>
    <w:basedOn w:val="TOC4"/>
    <w:uiPriority w:val="39"/>
    <w:rsid w:val="00B96E31"/>
    <w:pPr>
      <w:ind w:left="1701" w:hanging="1701"/>
    </w:pPr>
  </w:style>
  <w:style w:type="paragraph" w:styleId="TOC4">
    <w:name w:val="toc 4"/>
    <w:basedOn w:val="TOC3"/>
    <w:uiPriority w:val="39"/>
    <w:rsid w:val="00B96E31"/>
    <w:pPr>
      <w:ind w:left="1418" w:hanging="1418"/>
    </w:pPr>
  </w:style>
  <w:style w:type="paragraph" w:styleId="TOC3">
    <w:name w:val="toc 3"/>
    <w:basedOn w:val="TOC2"/>
    <w:uiPriority w:val="39"/>
    <w:rsid w:val="00B96E31"/>
    <w:pPr>
      <w:ind w:left="1134" w:hanging="1134"/>
    </w:pPr>
  </w:style>
  <w:style w:type="paragraph" w:styleId="TOC2">
    <w:name w:val="toc 2"/>
    <w:basedOn w:val="TOC1"/>
    <w:uiPriority w:val="39"/>
    <w:rsid w:val="00B96E31"/>
    <w:pPr>
      <w:keepNext w:val="0"/>
      <w:spacing w:before="0"/>
      <w:ind w:left="851" w:hanging="851"/>
    </w:pPr>
    <w:rPr>
      <w:sz w:val="20"/>
    </w:rPr>
  </w:style>
  <w:style w:type="paragraph" w:customStyle="1" w:styleId="EQ">
    <w:name w:val="EQ"/>
    <w:basedOn w:val="Normal"/>
    <w:next w:val="Normal"/>
    <w:rsid w:val="00781477"/>
    <w:pPr>
      <w:keepLines/>
      <w:tabs>
        <w:tab w:val="center" w:pos="4536"/>
        <w:tab w:val="right" w:pos="9072"/>
      </w:tabs>
    </w:pPr>
  </w:style>
  <w:style w:type="paragraph" w:customStyle="1" w:styleId="H6">
    <w:name w:val="H6"/>
    <w:basedOn w:val="Heading5"/>
    <w:next w:val="Normal"/>
    <w:rsid w:val="00781477"/>
    <w:pPr>
      <w:ind w:left="1985" w:hanging="1985"/>
      <w:outlineLvl w:val="9"/>
    </w:pPr>
    <w:rPr>
      <w:sz w:val="20"/>
    </w:rPr>
  </w:style>
  <w:style w:type="paragraph" w:customStyle="1" w:styleId="TT">
    <w:name w:val="TT"/>
    <w:basedOn w:val="Heading1"/>
    <w:next w:val="Normal"/>
    <w:rsid w:val="00781477"/>
    <w:pPr>
      <w:outlineLvl w:val="9"/>
    </w:pPr>
  </w:style>
  <w:style w:type="paragraph" w:customStyle="1" w:styleId="NF">
    <w:name w:val="NF"/>
    <w:basedOn w:val="NO"/>
    <w:rsid w:val="00781477"/>
    <w:pPr>
      <w:keepNext/>
      <w:spacing w:after="0"/>
    </w:pPr>
    <w:rPr>
      <w:rFonts w:ascii="Arial" w:hAnsi="Arial"/>
      <w:sz w:val="18"/>
    </w:rPr>
  </w:style>
  <w:style w:type="paragraph" w:customStyle="1" w:styleId="NO">
    <w:name w:val="NO"/>
    <w:basedOn w:val="Normal"/>
    <w:link w:val="NOZchn"/>
    <w:qFormat/>
    <w:rsid w:val="00781477"/>
    <w:pPr>
      <w:keepLines/>
      <w:ind w:left="1135" w:hanging="851"/>
    </w:pPr>
  </w:style>
  <w:style w:type="character" w:customStyle="1" w:styleId="NOZchn">
    <w:name w:val="NO Zchn"/>
    <w:link w:val="NO"/>
    <w:qFormat/>
    <w:rsid w:val="00D100D1"/>
    <w:rPr>
      <w:rFonts w:eastAsia="Times New Roman"/>
      <w:lang w:val="en-GB" w:eastAsia="en-GB"/>
    </w:rPr>
  </w:style>
  <w:style w:type="paragraph" w:customStyle="1" w:styleId="PL">
    <w:name w:val="PL"/>
    <w:link w:val="PLChar"/>
    <w:rsid w:val="007814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locked/>
    <w:rsid w:val="00173561"/>
    <w:rPr>
      <w:rFonts w:ascii="Courier New" w:eastAsia="Times New Roman" w:hAnsi="Courier New"/>
      <w:sz w:val="16"/>
      <w:lang w:val="en-GB" w:eastAsia="en-GB"/>
    </w:rPr>
  </w:style>
  <w:style w:type="paragraph" w:customStyle="1" w:styleId="NW">
    <w:name w:val="NW"/>
    <w:basedOn w:val="NO"/>
    <w:rsid w:val="00781477"/>
    <w:pPr>
      <w:spacing w:after="0"/>
    </w:pPr>
  </w:style>
  <w:style w:type="paragraph" w:customStyle="1" w:styleId="TAL">
    <w:name w:val="TAL"/>
    <w:basedOn w:val="Normal"/>
    <w:link w:val="TALChar"/>
    <w:qFormat/>
    <w:rsid w:val="00781477"/>
    <w:pPr>
      <w:keepNext/>
      <w:keepLines/>
      <w:spacing w:after="0"/>
    </w:pPr>
    <w:rPr>
      <w:rFonts w:ascii="Arial" w:hAnsi="Arial"/>
      <w:sz w:val="18"/>
    </w:rPr>
  </w:style>
  <w:style w:type="character" w:customStyle="1" w:styleId="TALChar">
    <w:name w:val="TAL Char"/>
    <w:link w:val="TAL"/>
    <w:qFormat/>
    <w:rsid w:val="001511BE"/>
    <w:rPr>
      <w:rFonts w:ascii="Arial" w:eastAsia="Times New Roman" w:hAnsi="Arial"/>
      <w:sz w:val="18"/>
      <w:lang w:val="en-GB" w:eastAsia="en-GB"/>
    </w:rPr>
  </w:style>
  <w:style w:type="paragraph" w:customStyle="1" w:styleId="TAH">
    <w:name w:val="TAH"/>
    <w:basedOn w:val="TAC"/>
    <w:link w:val="TAHCar"/>
    <w:qFormat/>
    <w:rsid w:val="00781477"/>
    <w:rPr>
      <w:b/>
    </w:rPr>
  </w:style>
  <w:style w:type="paragraph" w:customStyle="1" w:styleId="TAC">
    <w:name w:val="TAC"/>
    <w:basedOn w:val="TAL"/>
    <w:link w:val="TACChar"/>
    <w:rsid w:val="00781477"/>
    <w:pPr>
      <w:jc w:val="center"/>
    </w:pPr>
  </w:style>
  <w:style w:type="character" w:customStyle="1" w:styleId="TACChar">
    <w:name w:val="TAC Char"/>
    <w:link w:val="TAC"/>
    <w:locked/>
    <w:rsid w:val="001511BE"/>
    <w:rPr>
      <w:rFonts w:ascii="Arial" w:eastAsia="Times New Roman" w:hAnsi="Arial"/>
      <w:sz w:val="18"/>
      <w:lang w:val="en-GB" w:eastAsia="en-GB"/>
    </w:rPr>
  </w:style>
  <w:style w:type="character" w:customStyle="1" w:styleId="TAHCar">
    <w:name w:val="TAH Car"/>
    <w:link w:val="TAH"/>
    <w:qFormat/>
    <w:rsid w:val="009C554B"/>
    <w:rPr>
      <w:rFonts w:ascii="Arial" w:eastAsia="Times New Roman" w:hAnsi="Arial"/>
      <w:b/>
      <w:sz w:val="18"/>
      <w:lang w:val="en-GB" w:eastAsia="en-GB"/>
    </w:rPr>
  </w:style>
  <w:style w:type="paragraph" w:customStyle="1" w:styleId="LD">
    <w:name w:val="LD"/>
    <w:rsid w:val="00781477"/>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EX">
    <w:name w:val="EX"/>
    <w:basedOn w:val="Normal"/>
    <w:link w:val="EXCar"/>
    <w:qFormat/>
    <w:rsid w:val="00781477"/>
    <w:pPr>
      <w:keepLines/>
      <w:ind w:left="1702" w:hanging="1418"/>
    </w:pPr>
  </w:style>
  <w:style w:type="character" w:customStyle="1" w:styleId="EXCar">
    <w:name w:val="EX Car"/>
    <w:link w:val="EX"/>
    <w:qFormat/>
    <w:rsid w:val="00173561"/>
    <w:rPr>
      <w:rFonts w:eastAsia="Times New Roman"/>
      <w:lang w:val="en-GB" w:eastAsia="en-GB"/>
    </w:rPr>
  </w:style>
  <w:style w:type="paragraph" w:customStyle="1" w:styleId="FP">
    <w:name w:val="FP"/>
    <w:basedOn w:val="Normal"/>
    <w:rsid w:val="00781477"/>
    <w:pPr>
      <w:spacing w:after="0"/>
    </w:pPr>
  </w:style>
  <w:style w:type="paragraph" w:customStyle="1" w:styleId="TAR">
    <w:name w:val="TAR"/>
    <w:basedOn w:val="TAL"/>
    <w:rsid w:val="00781477"/>
    <w:pPr>
      <w:jc w:val="right"/>
    </w:pPr>
  </w:style>
  <w:style w:type="paragraph" w:customStyle="1" w:styleId="EW">
    <w:name w:val="EW"/>
    <w:basedOn w:val="EX"/>
    <w:link w:val="EWChar"/>
    <w:qFormat/>
    <w:rsid w:val="00781477"/>
    <w:pPr>
      <w:spacing w:after="0"/>
    </w:pPr>
  </w:style>
  <w:style w:type="paragraph" w:customStyle="1" w:styleId="B1">
    <w:name w:val="B1"/>
    <w:basedOn w:val="List"/>
    <w:link w:val="B1Char"/>
    <w:qFormat/>
    <w:rsid w:val="00781477"/>
    <w:pPr>
      <w:ind w:left="568" w:hanging="284"/>
      <w:contextualSpacing w:val="0"/>
    </w:pPr>
  </w:style>
  <w:style w:type="character" w:customStyle="1" w:styleId="B1Char">
    <w:name w:val="B1 Char"/>
    <w:link w:val="B1"/>
    <w:qFormat/>
    <w:locked/>
    <w:rsid w:val="007E58CD"/>
    <w:rPr>
      <w:rFonts w:eastAsia="Times New Roman"/>
      <w:lang w:val="en-GB" w:eastAsia="en-GB"/>
    </w:rPr>
  </w:style>
  <w:style w:type="paragraph" w:styleId="TOC6">
    <w:name w:val="toc 6"/>
    <w:basedOn w:val="TOC5"/>
    <w:next w:val="Normal"/>
    <w:uiPriority w:val="39"/>
    <w:rsid w:val="00B96E31"/>
    <w:pPr>
      <w:ind w:left="1985" w:hanging="1985"/>
    </w:pPr>
  </w:style>
  <w:style w:type="paragraph" w:styleId="TOC7">
    <w:name w:val="toc 7"/>
    <w:basedOn w:val="TOC6"/>
    <w:next w:val="Normal"/>
    <w:uiPriority w:val="39"/>
    <w:rsid w:val="00B96E31"/>
    <w:pPr>
      <w:ind w:left="2268" w:hanging="2268"/>
    </w:pPr>
  </w:style>
  <w:style w:type="paragraph" w:customStyle="1" w:styleId="EditorsNote">
    <w:name w:val="Editor's Note"/>
    <w:aliases w:val="EN,Editor's Noteormal"/>
    <w:basedOn w:val="NO"/>
    <w:link w:val="EditorsNoteChar"/>
    <w:qFormat/>
    <w:rsid w:val="00781477"/>
    <w:rPr>
      <w:color w:val="FF0000"/>
    </w:rPr>
  </w:style>
  <w:style w:type="character" w:customStyle="1" w:styleId="EditorsNoteChar">
    <w:name w:val="Editor's Note Char"/>
    <w:aliases w:val="EN Char"/>
    <w:link w:val="EditorsNote"/>
    <w:rsid w:val="004C63F2"/>
    <w:rPr>
      <w:rFonts w:eastAsia="Times New Roman"/>
      <w:color w:val="FF0000"/>
      <w:lang w:val="en-GB" w:eastAsia="en-GB"/>
    </w:rPr>
  </w:style>
  <w:style w:type="paragraph" w:customStyle="1" w:styleId="TH">
    <w:name w:val="TH"/>
    <w:basedOn w:val="Normal"/>
    <w:link w:val="THChar"/>
    <w:qFormat/>
    <w:rsid w:val="00781477"/>
    <w:pPr>
      <w:keepNext/>
      <w:keepLines/>
      <w:spacing w:before="60"/>
      <w:jc w:val="center"/>
    </w:pPr>
    <w:rPr>
      <w:rFonts w:ascii="Arial" w:hAnsi="Arial"/>
      <w:b/>
    </w:rPr>
  </w:style>
  <w:style w:type="character" w:customStyle="1" w:styleId="THChar">
    <w:name w:val="TH Char"/>
    <w:link w:val="TH"/>
    <w:qFormat/>
    <w:rsid w:val="004C63F2"/>
    <w:rPr>
      <w:rFonts w:ascii="Arial" w:eastAsia="Times New Roman" w:hAnsi="Arial"/>
      <w:b/>
      <w:lang w:val="en-GB" w:eastAsia="en-GB"/>
    </w:rPr>
  </w:style>
  <w:style w:type="paragraph" w:customStyle="1" w:styleId="ZA">
    <w:name w:val="ZA"/>
    <w:rsid w:val="0078147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8147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78147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78147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link w:val="TANChar"/>
    <w:qFormat/>
    <w:rsid w:val="00781477"/>
    <w:pPr>
      <w:ind w:left="851" w:hanging="851"/>
    </w:pPr>
  </w:style>
  <w:style w:type="character" w:customStyle="1" w:styleId="TANChar">
    <w:name w:val="TAN Char"/>
    <w:link w:val="TAN"/>
    <w:locked/>
    <w:rsid w:val="00173561"/>
    <w:rPr>
      <w:rFonts w:ascii="Arial" w:eastAsia="Times New Roman" w:hAnsi="Arial"/>
      <w:sz w:val="18"/>
      <w:lang w:val="en-GB" w:eastAsia="en-GB"/>
    </w:rPr>
  </w:style>
  <w:style w:type="paragraph" w:customStyle="1" w:styleId="TF">
    <w:name w:val="TF"/>
    <w:aliases w:val="left"/>
    <w:basedOn w:val="TH"/>
    <w:link w:val="TFChar"/>
    <w:rsid w:val="00781477"/>
    <w:pPr>
      <w:keepNext w:val="0"/>
      <w:spacing w:before="0" w:after="240"/>
    </w:pPr>
  </w:style>
  <w:style w:type="character" w:customStyle="1" w:styleId="TFChar">
    <w:name w:val="TF Char"/>
    <w:link w:val="TF"/>
    <w:locked/>
    <w:rsid w:val="004C63F2"/>
    <w:rPr>
      <w:rFonts w:ascii="Arial" w:eastAsia="Times New Roman" w:hAnsi="Arial"/>
      <w:b/>
      <w:lang w:val="en-GB" w:eastAsia="en-GB"/>
    </w:rPr>
  </w:style>
  <w:style w:type="paragraph" w:customStyle="1" w:styleId="B2">
    <w:name w:val="B2"/>
    <w:basedOn w:val="List2"/>
    <w:link w:val="B2Char"/>
    <w:qFormat/>
    <w:rsid w:val="00781477"/>
    <w:pPr>
      <w:ind w:left="851" w:hanging="284"/>
      <w:contextualSpacing w:val="0"/>
    </w:pPr>
  </w:style>
  <w:style w:type="character" w:customStyle="1" w:styleId="B2Char">
    <w:name w:val="B2 Char"/>
    <w:link w:val="B2"/>
    <w:qFormat/>
    <w:rsid w:val="004C63F2"/>
    <w:rPr>
      <w:rFonts w:eastAsia="Times New Roman"/>
      <w:lang w:val="en-GB" w:eastAsia="en-GB"/>
    </w:rPr>
  </w:style>
  <w:style w:type="paragraph" w:customStyle="1" w:styleId="B3">
    <w:name w:val="B3"/>
    <w:basedOn w:val="List3"/>
    <w:link w:val="B3Car"/>
    <w:qFormat/>
    <w:rsid w:val="00781477"/>
    <w:pPr>
      <w:ind w:left="1135" w:hanging="284"/>
      <w:contextualSpacing w:val="0"/>
    </w:pPr>
  </w:style>
  <w:style w:type="paragraph" w:customStyle="1" w:styleId="B4">
    <w:name w:val="B4"/>
    <w:basedOn w:val="List4"/>
    <w:rsid w:val="00781477"/>
    <w:pPr>
      <w:ind w:left="1418" w:hanging="284"/>
      <w:contextualSpacing w:val="0"/>
    </w:pPr>
  </w:style>
  <w:style w:type="paragraph" w:customStyle="1" w:styleId="B5">
    <w:name w:val="B5"/>
    <w:basedOn w:val="List5"/>
    <w:rsid w:val="00781477"/>
    <w:pPr>
      <w:ind w:left="1702" w:hanging="284"/>
      <w:contextualSpacing w:val="0"/>
    </w:pPr>
  </w:style>
  <w:style w:type="paragraph" w:customStyle="1" w:styleId="ZV">
    <w:name w:val="ZV"/>
    <w:basedOn w:val="ZU"/>
    <w:rsid w:val="00781477"/>
    <w:pPr>
      <w:framePr w:wrap="notBeside" w:y="16161"/>
    </w:pPr>
  </w:style>
  <w:style w:type="paragraph" w:styleId="BodyText">
    <w:name w:val="Body Text"/>
    <w:basedOn w:val="Normal"/>
    <w:link w:val="BodyTextChar"/>
    <w:unhideWhenUsed/>
    <w:rsid w:val="00781477"/>
    <w:pPr>
      <w:spacing w:after="120"/>
    </w:pPr>
  </w:style>
  <w:style w:type="paragraph" w:customStyle="1" w:styleId="Guidance">
    <w:name w:val="Guidance"/>
    <w:basedOn w:val="Normal"/>
    <w:rsid w:val="00B96E31"/>
    <w:rPr>
      <w:i/>
      <w:color w:val="0000FF"/>
    </w:rPr>
  </w:style>
  <w:style w:type="character" w:customStyle="1" w:styleId="BodyTextChar">
    <w:name w:val="Body Text Char"/>
    <w:basedOn w:val="DefaultParagraphFont"/>
    <w:link w:val="BodyText"/>
    <w:rsid w:val="00781477"/>
    <w:rPr>
      <w:rFonts w:eastAsia="Times New Roman"/>
      <w:lang w:val="en-GB" w:eastAsia="en-GB"/>
    </w:rPr>
  </w:style>
  <w:style w:type="character" w:styleId="CommentReference">
    <w:name w:val="annotation reference"/>
    <w:rsid w:val="00173561"/>
    <w:rPr>
      <w:sz w:val="16"/>
    </w:rPr>
  </w:style>
  <w:style w:type="paragraph" w:styleId="Revision">
    <w:name w:val="Revision"/>
    <w:hidden/>
    <w:uiPriority w:val="99"/>
    <w:semiHidden/>
    <w:rsid w:val="00B23F03"/>
    <w:rPr>
      <w:lang w:val="en-GB"/>
    </w:rPr>
  </w:style>
  <w:style w:type="character" w:customStyle="1" w:styleId="B3Car">
    <w:name w:val="B3 Car"/>
    <w:link w:val="B3"/>
    <w:rsid w:val="00FD1B21"/>
    <w:rPr>
      <w:rFonts w:eastAsia="Times New Roman"/>
      <w:lang w:val="en-GB" w:eastAsia="en-GB"/>
    </w:rPr>
  </w:style>
  <w:style w:type="character" w:customStyle="1" w:styleId="EWChar">
    <w:name w:val="EW Char"/>
    <w:link w:val="EW"/>
    <w:qFormat/>
    <w:locked/>
    <w:rsid w:val="00454102"/>
    <w:rPr>
      <w:rFonts w:eastAsia="Times New Roman"/>
      <w:lang w:val="en-GB" w:eastAsia="en-GB"/>
    </w:rPr>
  </w:style>
  <w:style w:type="paragraph" w:customStyle="1" w:styleId="H2">
    <w:name w:val="H2"/>
    <w:basedOn w:val="Normal"/>
    <w:rsid w:val="00A4415C"/>
    <w:pPr>
      <w:keepNext/>
      <w:keepLines/>
      <w:spacing w:before="180"/>
      <w:ind w:left="1134" w:hanging="1134"/>
      <w:outlineLvl w:val="1"/>
    </w:pPr>
    <w:rPr>
      <w:rFonts w:ascii="Arial" w:hAnsi="Arial"/>
      <w:sz w:val="32"/>
      <w:lang w:eastAsia="x-none"/>
    </w:rPr>
  </w:style>
  <w:style w:type="numbering" w:styleId="1ai">
    <w:name w:val="Outline List 1"/>
    <w:semiHidden/>
    <w:unhideWhenUsed/>
    <w:rsid w:val="007740BE"/>
    <w:pPr>
      <w:numPr>
        <w:numId w:val="1"/>
      </w:numPr>
    </w:pPr>
  </w:style>
  <w:style w:type="paragraph" w:styleId="BalloonText">
    <w:name w:val="Balloon Text"/>
    <w:basedOn w:val="Normal"/>
    <w:link w:val="BalloonTextChar"/>
    <w:unhideWhenUsed/>
    <w:rsid w:val="0088465A"/>
    <w:pPr>
      <w:spacing w:after="0"/>
    </w:pPr>
    <w:rPr>
      <w:rFonts w:ascii="Segoe UI" w:hAnsi="Segoe UI" w:cs="Segoe UI"/>
      <w:sz w:val="18"/>
      <w:szCs w:val="18"/>
    </w:rPr>
  </w:style>
  <w:style w:type="character" w:customStyle="1" w:styleId="BalloonTextChar">
    <w:name w:val="Balloon Text Char"/>
    <w:basedOn w:val="DefaultParagraphFont"/>
    <w:link w:val="BalloonText"/>
    <w:rsid w:val="0088465A"/>
    <w:rPr>
      <w:rFonts w:ascii="Segoe UI" w:eastAsia="Times New Roman" w:hAnsi="Segoe UI" w:cs="Segoe UI"/>
      <w:sz w:val="18"/>
      <w:szCs w:val="18"/>
      <w:lang w:val="en-GB" w:eastAsia="en-GB"/>
    </w:rPr>
  </w:style>
  <w:style w:type="character" w:customStyle="1" w:styleId="TALZchn">
    <w:name w:val="TAL Zchn"/>
    <w:rsid w:val="00EB22B7"/>
    <w:rPr>
      <w:rFonts w:ascii="Arial" w:hAnsi="Arial"/>
      <w:sz w:val="18"/>
      <w:lang w:val="en-GB" w:eastAsia="en-US"/>
    </w:rPr>
  </w:style>
  <w:style w:type="character" w:customStyle="1" w:styleId="TF0">
    <w:name w:val="TF (文字)"/>
    <w:locked/>
    <w:rsid w:val="00EB22B7"/>
    <w:rPr>
      <w:rFonts w:ascii="Arial" w:hAnsi="Arial"/>
      <w:b/>
      <w:lang w:val="en-GB" w:eastAsia="en-US"/>
    </w:rPr>
  </w:style>
  <w:style w:type="character" w:customStyle="1" w:styleId="EditorsNoteCharChar">
    <w:name w:val="Editor's Note Char Char"/>
    <w:rsid w:val="00EC084B"/>
    <w:rPr>
      <w:rFonts w:ascii="Times New Roman" w:hAnsi="Times New Roman"/>
      <w:color w:val="FF0000"/>
      <w:lang w:val="en-GB"/>
    </w:rPr>
  </w:style>
  <w:style w:type="character" w:customStyle="1" w:styleId="B1Char1">
    <w:name w:val="B1 Char1"/>
    <w:rsid w:val="009945E7"/>
    <w:rPr>
      <w:rFonts w:ascii="Times New Roman" w:hAnsi="Times New Roman"/>
      <w:lang w:val="en-GB" w:eastAsia="en-US"/>
    </w:rPr>
  </w:style>
  <w:style w:type="character" w:customStyle="1" w:styleId="apple-converted-space">
    <w:name w:val="apple-converted-space"/>
    <w:basedOn w:val="DefaultParagraphFont"/>
    <w:rsid w:val="004E0724"/>
  </w:style>
  <w:style w:type="character" w:customStyle="1" w:styleId="Heading8Char">
    <w:name w:val="Heading 8 Char"/>
    <w:basedOn w:val="DefaultParagraphFont"/>
    <w:link w:val="Heading8"/>
    <w:rsid w:val="00796455"/>
    <w:rPr>
      <w:rFonts w:ascii="Arial" w:eastAsia="Times New Roman" w:hAnsi="Arial"/>
      <w:sz w:val="36"/>
      <w:lang w:val="en-GB" w:eastAsia="en-GB"/>
    </w:rPr>
  </w:style>
  <w:style w:type="character" w:customStyle="1" w:styleId="Heading9Char">
    <w:name w:val="Heading 9 Char"/>
    <w:basedOn w:val="DefaultParagraphFont"/>
    <w:link w:val="Heading9"/>
    <w:rsid w:val="00796455"/>
    <w:rPr>
      <w:rFonts w:ascii="Arial" w:eastAsia="Times New Roman" w:hAnsi="Arial"/>
      <w:sz w:val="36"/>
      <w:lang w:val="en-GB" w:eastAsia="en-GB"/>
    </w:rPr>
  </w:style>
  <w:style w:type="paragraph" w:styleId="Index2">
    <w:name w:val="index 2"/>
    <w:basedOn w:val="Index1"/>
    <w:rsid w:val="00796455"/>
    <w:pPr>
      <w:ind w:left="284"/>
    </w:pPr>
  </w:style>
  <w:style w:type="paragraph" w:styleId="Index1">
    <w:name w:val="index 1"/>
    <w:basedOn w:val="Normal"/>
    <w:rsid w:val="00796455"/>
    <w:pPr>
      <w:keepLines/>
      <w:overflowPunct/>
      <w:autoSpaceDE/>
      <w:autoSpaceDN/>
      <w:adjustRightInd/>
      <w:spacing w:after="0"/>
      <w:textAlignment w:val="auto"/>
    </w:pPr>
    <w:rPr>
      <w:rFonts w:eastAsiaTheme="minorEastAsia"/>
      <w:lang w:eastAsia="en-US"/>
    </w:rPr>
  </w:style>
  <w:style w:type="paragraph" w:customStyle="1" w:styleId="ZH">
    <w:name w:val="ZH"/>
    <w:rsid w:val="00796455"/>
    <w:pPr>
      <w:framePr w:wrap="notBeside" w:vAnchor="page" w:hAnchor="margin" w:xAlign="center" w:y="6805"/>
      <w:widowControl w:val="0"/>
    </w:pPr>
    <w:rPr>
      <w:rFonts w:ascii="Arial" w:eastAsiaTheme="minorEastAsia" w:hAnsi="Arial"/>
      <w:noProof/>
      <w:lang w:val="en-GB"/>
    </w:rPr>
  </w:style>
  <w:style w:type="paragraph" w:styleId="ListNumber2">
    <w:name w:val="List Number 2"/>
    <w:basedOn w:val="ListNumber"/>
    <w:rsid w:val="00796455"/>
    <w:pPr>
      <w:ind w:left="851"/>
    </w:pPr>
  </w:style>
  <w:style w:type="paragraph" w:styleId="Header">
    <w:name w:val="header"/>
    <w:link w:val="HeaderChar"/>
    <w:rsid w:val="00796455"/>
    <w:pPr>
      <w:widowControl w:val="0"/>
    </w:pPr>
    <w:rPr>
      <w:rFonts w:ascii="Arial" w:eastAsiaTheme="minorEastAsia" w:hAnsi="Arial"/>
      <w:b/>
      <w:sz w:val="18"/>
      <w:lang w:val="en-GB"/>
    </w:rPr>
  </w:style>
  <w:style w:type="character" w:customStyle="1" w:styleId="HeaderChar">
    <w:name w:val="Header Char"/>
    <w:basedOn w:val="DefaultParagraphFont"/>
    <w:link w:val="Header"/>
    <w:rsid w:val="00796455"/>
    <w:rPr>
      <w:rFonts w:ascii="Arial" w:eastAsiaTheme="minorEastAsia" w:hAnsi="Arial"/>
      <w:b/>
      <w:sz w:val="18"/>
      <w:lang w:val="en-GB"/>
    </w:rPr>
  </w:style>
  <w:style w:type="character" w:styleId="FootnoteReference">
    <w:name w:val="footnote reference"/>
    <w:rsid w:val="00796455"/>
    <w:rPr>
      <w:b/>
      <w:position w:val="6"/>
      <w:sz w:val="16"/>
    </w:rPr>
  </w:style>
  <w:style w:type="paragraph" w:styleId="FootnoteText">
    <w:name w:val="footnote text"/>
    <w:basedOn w:val="Normal"/>
    <w:link w:val="FootnoteTextChar"/>
    <w:rsid w:val="00796455"/>
    <w:pPr>
      <w:keepLines/>
      <w:overflowPunct/>
      <w:autoSpaceDE/>
      <w:autoSpaceDN/>
      <w:adjustRightInd/>
      <w:spacing w:after="0"/>
      <w:ind w:left="454" w:hanging="454"/>
      <w:textAlignment w:val="auto"/>
    </w:pPr>
    <w:rPr>
      <w:rFonts w:eastAsiaTheme="minorEastAsia"/>
      <w:sz w:val="16"/>
      <w:lang w:eastAsia="en-US"/>
    </w:rPr>
  </w:style>
  <w:style w:type="character" w:customStyle="1" w:styleId="FootnoteTextChar">
    <w:name w:val="Footnote Text Char"/>
    <w:basedOn w:val="DefaultParagraphFont"/>
    <w:link w:val="FootnoteText"/>
    <w:rsid w:val="00796455"/>
    <w:rPr>
      <w:rFonts w:eastAsiaTheme="minorEastAsia"/>
      <w:sz w:val="16"/>
      <w:lang w:val="en-GB"/>
    </w:rPr>
  </w:style>
  <w:style w:type="paragraph" w:styleId="TOC9">
    <w:name w:val="toc 9"/>
    <w:basedOn w:val="TOC8"/>
    <w:uiPriority w:val="39"/>
    <w:rsid w:val="00796455"/>
    <w:pPr>
      <w:ind w:left="1418" w:hanging="1418"/>
    </w:pPr>
    <w:rPr>
      <w:rFonts w:eastAsiaTheme="minorEastAsia"/>
    </w:rPr>
  </w:style>
  <w:style w:type="paragraph" w:styleId="ListBullet2">
    <w:name w:val="List Bullet 2"/>
    <w:basedOn w:val="ListBullet"/>
    <w:rsid w:val="00796455"/>
    <w:pPr>
      <w:ind w:left="851"/>
    </w:pPr>
  </w:style>
  <w:style w:type="paragraph" w:styleId="ListBullet3">
    <w:name w:val="List Bullet 3"/>
    <w:basedOn w:val="ListBullet2"/>
    <w:rsid w:val="00796455"/>
    <w:pPr>
      <w:ind w:left="1135"/>
    </w:pPr>
  </w:style>
  <w:style w:type="paragraph" w:styleId="ListNumber">
    <w:name w:val="List Number"/>
    <w:basedOn w:val="List"/>
    <w:rsid w:val="00796455"/>
    <w:pPr>
      <w:overflowPunct/>
      <w:autoSpaceDE/>
      <w:autoSpaceDN/>
      <w:adjustRightInd/>
      <w:ind w:left="568" w:hanging="284"/>
      <w:contextualSpacing w:val="0"/>
      <w:textAlignment w:val="auto"/>
    </w:pPr>
    <w:rPr>
      <w:rFonts w:eastAsiaTheme="minorEastAsia"/>
      <w:lang w:eastAsia="en-US"/>
    </w:rPr>
  </w:style>
  <w:style w:type="paragraph" w:customStyle="1" w:styleId="ZD">
    <w:name w:val="ZD"/>
    <w:rsid w:val="00796455"/>
    <w:pPr>
      <w:framePr w:wrap="notBeside" w:vAnchor="page" w:hAnchor="margin" w:y="15764"/>
      <w:widowControl w:val="0"/>
    </w:pPr>
    <w:rPr>
      <w:rFonts w:ascii="Arial" w:eastAsiaTheme="minorEastAsia" w:hAnsi="Arial"/>
      <w:noProof/>
      <w:sz w:val="32"/>
      <w:lang w:val="en-GB"/>
    </w:rPr>
  </w:style>
  <w:style w:type="paragraph" w:customStyle="1" w:styleId="ZG">
    <w:name w:val="ZG"/>
    <w:rsid w:val="00796455"/>
    <w:pPr>
      <w:framePr w:wrap="notBeside" w:vAnchor="page" w:hAnchor="margin" w:xAlign="right" w:y="6805"/>
      <w:widowControl w:val="0"/>
      <w:jc w:val="right"/>
    </w:pPr>
    <w:rPr>
      <w:rFonts w:ascii="Arial" w:eastAsiaTheme="minorEastAsia" w:hAnsi="Arial"/>
      <w:noProof/>
      <w:lang w:val="en-GB"/>
    </w:rPr>
  </w:style>
  <w:style w:type="paragraph" w:styleId="ListBullet">
    <w:name w:val="List Bullet"/>
    <w:basedOn w:val="List"/>
    <w:rsid w:val="00796455"/>
    <w:pPr>
      <w:overflowPunct/>
      <w:autoSpaceDE/>
      <w:autoSpaceDN/>
      <w:adjustRightInd/>
      <w:ind w:left="568" w:hanging="284"/>
      <w:contextualSpacing w:val="0"/>
      <w:textAlignment w:val="auto"/>
    </w:pPr>
    <w:rPr>
      <w:rFonts w:eastAsiaTheme="minorEastAsia"/>
      <w:lang w:eastAsia="en-US"/>
    </w:rPr>
  </w:style>
  <w:style w:type="paragraph" w:styleId="ListBullet4">
    <w:name w:val="List Bullet 4"/>
    <w:basedOn w:val="ListBullet3"/>
    <w:rsid w:val="00796455"/>
    <w:pPr>
      <w:ind w:left="1418"/>
    </w:pPr>
  </w:style>
  <w:style w:type="paragraph" w:styleId="ListBullet5">
    <w:name w:val="List Bullet 5"/>
    <w:basedOn w:val="ListBullet4"/>
    <w:rsid w:val="00796455"/>
    <w:pPr>
      <w:ind w:left="1702"/>
    </w:pPr>
  </w:style>
  <w:style w:type="paragraph" w:styleId="Footer">
    <w:name w:val="footer"/>
    <w:basedOn w:val="Header"/>
    <w:link w:val="FooterChar"/>
    <w:rsid w:val="00796455"/>
    <w:pPr>
      <w:jc w:val="center"/>
    </w:pPr>
    <w:rPr>
      <w:i/>
    </w:rPr>
  </w:style>
  <w:style w:type="character" w:customStyle="1" w:styleId="FooterChar">
    <w:name w:val="Footer Char"/>
    <w:basedOn w:val="DefaultParagraphFont"/>
    <w:link w:val="Footer"/>
    <w:rsid w:val="00796455"/>
    <w:rPr>
      <w:rFonts w:ascii="Arial" w:eastAsiaTheme="minorEastAsia" w:hAnsi="Arial"/>
      <w:b/>
      <w:i/>
      <w:sz w:val="18"/>
      <w:lang w:val="en-GB"/>
    </w:rPr>
  </w:style>
  <w:style w:type="paragraph" w:customStyle="1" w:styleId="ZTD">
    <w:name w:val="ZTD"/>
    <w:basedOn w:val="ZB"/>
    <w:rsid w:val="00796455"/>
    <w:pPr>
      <w:framePr w:hRule="auto" w:wrap="notBeside" w:y="852"/>
      <w:overflowPunct/>
      <w:autoSpaceDE/>
      <w:autoSpaceDN/>
      <w:adjustRightInd/>
      <w:textAlignment w:val="auto"/>
    </w:pPr>
    <w:rPr>
      <w:rFonts w:eastAsiaTheme="minorEastAsia"/>
      <w:i w:val="0"/>
      <w:sz w:val="40"/>
      <w:lang w:eastAsia="en-US"/>
    </w:rPr>
  </w:style>
  <w:style w:type="paragraph" w:customStyle="1" w:styleId="CRCoverPage">
    <w:name w:val="CR Cover Page"/>
    <w:rsid w:val="00796455"/>
    <w:pPr>
      <w:spacing w:after="120"/>
    </w:pPr>
    <w:rPr>
      <w:rFonts w:ascii="Arial" w:eastAsiaTheme="minorEastAsia" w:hAnsi="Arial"/>
      <w:lang w:val="en-GB"/>
    </w:rPr>
  </w:style>
  <w:style w:type="paragraph" w:customStyle="1" w:styleId="tdoc-header">
    <w:name w:val="tdoc-header"/>
    <w:rsid w:val="00796455"/>
    <w:rPr>
      <w:rFonts w:ascii="Arial" w:eastAsiaTheme="minorEastAsia" w:hAnsi="Arial"/>
      <w:sz w:val="24"/>
      <w:lang w:val="en-GB"/>
    </w:rPr>
  </w:style>
  <w:style w:type="character" w:styleId="Hyperlink">
    <w:name w:val="Hyperlink"/>
    <w:rsid w:val="00796455"/>
    <w:rPr>
      <w:color w:val="0000FF"/>
      <w:u w:val="single"/>
    </w:rPr>
  </w:style>
  <w:style w:type="paragraph" w:styleId="CommentText">
    <w:name w:val="annotation text"/>
    <w:basedOn w:val="Normal"/>
    <w:link w:val="CommentTextChar"/>
    <w:rsid w:val="00796455"/>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rsid w:val="00796455"/>
    <w:rPr>
      <w:rFonts w:eastAsiaTheme="minorEastAsia"/>
      <w:lang w:val="en-GB"/>
    </w:rPr>
  </w:style>
  <w:style w:type="character" w:styleId="FollowedHyperlink">
    <w:name w:val="FollowedHyperlink"/>
    <w:qFormat/>
    <w:rsid w:val="00796455"/>
    <w:rPr>
      <w:color w:val="800080"/>
      <w:u w:val="single"/>
    </w:rPr>
  </w:style>
  <w:style w:type="paragraph" w:styleId="CommentSubject">
    <w:name w:val="annotation subject"/>
    <w:basedOn w:val="CommentText"/>
    <w:next w:val="CommentText"/>
    <w:link w:val="CommentSubjectChar"/>
    <w:rsid w:val="00796455"/>
    <w:rPr>
      <w:b/>
      <w:bCs/>
    </w:rPr>
  </w:style>
  <w:style w:type="character" w:customStyle="1" w:styleId="CommentSubjectChar">
    <w:name w:val="Comment Subject Char"/>
    <w:basedOn w:val="CommentTextChar"/>
    <w:link w:val="CommentSubject"/>
    <w:rsid w:val="00796455"/>
    <w:rPr>
      <w:rFonts w:eastAsiaTheme="minorEastAsia"/>
      <w:b/>
      <w:bCs/>
      <w:lang w:val="en-GB"/>
    </w:rPr>
  </w:style>
  <w:style w:type="paragraph" w:styleId="DocumentMap">
    <w:name w:val="Document Map"/>
    <w:basedOn w:val="Normal"/>
    <w:link w:val="DocumentMapChar"/>
    <w:rsid w:val="00796455"/>
    <w:pPr>
      <w:shd w:val="clear" w:color="auto" w:fill="000080"/>
      <w:overflowPunct/>
      <w:autoSpaceDE/>
      <w:autoSpaceDN/>
      <w:adjustRightInd/>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rsid w:val="00796455"/>
    <w:rPr>
      <w:rFonts w:ascii="Tahoma" w:eastAsiaTheme="minorEastAsia" w:hAnsi="Tahoma" w:cs="Tahoma"/>
      <w:shd w:val="clear" w:color="auto" w:fill="000080"/>
      <w:lang w:val="en-GB"/>
    </w:rPr>
  </w:style>
  <w:style w:type="character" w:customStyle="1" w:styleId="NOChar">
    <w:name w:val="NO Char"/>
    <w:rsid w:val="00796455"/>
    <w:rPr>
      <w:rFonts w:ascii="Times New Roman" w:hAnsi="Times New Roman"/>
      <w:lang w:val="en-GB" w:eastAsia="en-US"/>
    </w:rPr>
  </w:style>
  <w:style w:type="paragraph" w:styleId="ListParagraph">
    <w:name w:val="List Paragraph"/>
    <w:basedOn w:val="Normal"/>
    <w:uiPriority w:val="34"/>
    <w:qFormat/>
    <w:rsid w:val="00796455"/>
    <w:pPr>
      <w:overflowPunct/>
      <w:autoSpaceDE/>
      <w:autoSpaceDN/>
      <w:adjustRightInd/>
      <w:ind w:left="720"/>
      <w:contextualSpacing/>
      <w:textAlignment w:val="auto"/>
    </w:pPr>
    <w:rPr>
      <w:rFonts w:eastAsiaTheme="minorEastAsia"/>
      <w:lang w:eastAsia="en-US"/>
    </w:rPr>
  </w:style>
  <w:style w:type="paragraph" w:customStyle="1" w:styleId="TAJ">
    <w:name w:val="TAJ"/>
    <w:basedOn w:val="TH"/>
    <w:rsid w:val="00796455"/>
    <w:pPr>
      <w:overflowPunct/>
      <w:autoSpaceDE/>
      <w:autoSpaceDN/>
      <w:adjustRightInd/>
      <w:textAlignment w:val="auto"/>
    </w:pPr>
    <w:rPr>
      <w:rFonts w:eastAsia="SimSun"/>
      <w:lang w:eastAsia="x-none"/>
    </w:rPr>
  </w:style>
  <w:style w:type="paragraph" w:styleId="IndexHeading">
    <w:name w:val="index heading"/>
    <w:basedOn w:val="Normal"/>
    <w:next w:val="Normal"/>
    <w:rsid w:val="00796455"/>
    <w:pPr>
      <w:pBdr>
        <w:top w:val="single" w:sz="12" w:space="0" w:color="auto"/>
      </w:pBdr>
      <w:overflowPunct/>
      <w:autoSpaceDE/>
      <w:autoSpaceDN/>
      <w:adjustRightInd/>
      <w:spacing w:before="360" w:after="240"/>
      <w:textAlignment w:val="auto"/>
    </w:pPr>
    <w:rPr>
      <w:rFonts w:eastAsia="SimSun"/>
      <w:b/>
      <w:i/>
      <w:sz w:val="26"/>
      <w:lang w:eastAsia="zh-CN"/>
    </w:rPr>
  </w:style>
  <w:style w:type="paragraph" w:customStyle="1" w:styleId="INDENT1">
    <w:name w:val="INDENT1"/>
    <w:basedOn w:val="Normal"/>
    <w:rsid w:val="00796455"/>
    <w:pPr>
      <w:overflowPunct/>
      <w:autoSpaceDE/>
      <w:autoSpaceDN/>
      <w:adjustRightInd/>
      <w:ind w:left="851"/>
      <w:textAlignment w:val="auto"/>
    </w:pPr>
    <w:rPr>
      <w:rFonts w:eastAsia="SimSun"/>
      <w:lang w:eastAsia="zh-CN"/>
    </w:rPr>
  </w:style>
  <w:style w:type="paragraph" w:customStyle="1" w:styleId="INDENT2">
    <w:name w:val="INDENT2"/>
    <w:basedOn w:val="Normal"/>
    <w:rsid w:val="00796455"/>
    <w:pPr>
      <w:overflowPunct/>
      <w:autoSpaceDE/>
      <w:autoSpaceDN/>
      <w:adjustRightInd/>
      <w:ind w:left="1135" w:hanging="284"/>
      <w:textAlignment w:val="auto"/>
    </w:pPr>
    <w:rPr>
      <w:rFonts w:eastAsia="SimSun"/>
      <w:lang w:eastAsia="zh-CN"/>
    </w:rPr>
  </w:style>
  <w:style w:type="paragraph" w:customStyle="1" w:styleId="INDENT3">
    <w:name w:val="INDENT3"/>
    <w:basedOn w:val="Normal"/>
    <w:rsid w:val="00796455"/>
    <w:pPr>
      <w:overflowPunct/>
      <w:autoSpaceDE/>
      <w:autoSpaceDN/>
      <w:adjustRightInd/>
      <w:ind w:left="1701" w:hanging="567"/>
      <w:textAlignment w:val="auto"/>
    </w:pPr>
    <w:rPr>
      <w:rFonts w:eastAsia="SimSun"/>
      <w:lang w:eastAsia="zh-CN"/>
    </w:rPr>
  </w:style>
  <w:style w:type="paragraph" w:customStyle="1" w:styleId="FigureTitle">
    <w:name w:val="Figure_Title"/>
    <w:basedOn w:val="Normal"/>
    <w:next w:val="Normal"/>
    <w:rsid w:val="00796455"/>
    <w:pPr>
      <w:keepLines/>
      <w:tabs>
        <w:tab w:val="left" w:pos="794"/>
        <w:tab w:val="left" w:pos="1191"/>
        <w:tab w:val="left" w:pos="1588"/>
        <w:tab w:val="left" w:pos="1985"/>
      </w:tabs>
      <w:overflowPunct/>
      <w:autoSpaceDE/>
      <w:autoSpaceDN/>
      <w:adjustRightInd/>
      <w:spacing w:before="120" w:after="480"/>
      <w:jc w:val="center"/>
      <w:textAlignment w:val="auto"/>
    </w:pPr>
    <w:rPr>
      <w:rFonts w:eastAsia="SimSun"/>
      <w:b/>
      <w:sz w:val="24"/>
      <w:lang w:eastAsia="zh-CN"/>
    </w:rPr>
  </w:style>
  <w:style w:type="paragraph" w:customStyle="1" w:styleId="CouvRecTitle">
    <w:name w:val="Couv Rec Title"/>
    <w:basedOn w:val="Normal"/>
    <w:rsid w:val="00796455"/>
    <w:pPr>
      <w:keepNext/>
      <w:keepLines/>
      <w:overflowPunct/>
      <w:autoSpaceDE/>
      <w:autoSpaceDN/>
      <w:adjustRightInd/>
      <w:spacing w:before="240"/>
      <w:ind w:left="1418"/>
      <w:textAlignment w:val="auto"/>
    </w:pPr>
    <w:rPr>
      <w:rFonts w:ascii="Arial" w:eastAsia="SimSun" w:hAnsi="Arial"/>
      <w:b/>
      <w:sz w:val="36"/>
      <w:lang w:eastAsia="zh-CN"/>
    </w:rPr>
  </w:style>
  <w:style w:type="paragraph" w:styleId="Caption">
    <w:name w:val="caption"/>
    <w:basedOn w:val="Normal"/>
    <w:next w:val="Normal"/>
    <w:qFormat/>
    <w:rsid w:val="00796455"/>
    <w:pPr>
      <w:overflowPunct/>
      <w:autoSpaceDE/>
      <w:autoSpaceDN/>
      <w:adjustRightInd/>
      <w:spacing w:before="120" w:after="120"/>
      <w:textAlignment w:val="auto"/>
    </w:pPr>
    <w:rPr>
      <w:rFonts w:eastAsia="SimSun"/>
      <w:b/>
      <w:lang w:eastAsia="zh-CN"/>
    </w:rPr>
  </w:style>
  <w:style w:type="paragraph" w:styleId="PlainText">
    <w:name w:val="Plain Text"/>
    <w:basedOn w:val="Normal"/>
    <w:link w:val="PlainTextChar"/>
    <w:rsid w:val="00796455"/>
    <w:pPr>
      <w:overflowPunct/>
      <w:autoSpaceDE/>
      <w:autoSpaceDN/>
      <w:adjustRightInd/>
      <w:textAlignment w:val="auto"/>
    </w:pPr>
    <w:rPr>
      <w:rFonts w:ascii="Courier New" w:hAnsi="Courier New"/>
      <w:lang w:eastAsia="zh-CN"/>
    </w:rPr>
  </w:style>
  <w:style w:type="character" w:customStyle="1" w:styleId="PlainTextChar">
    <w:name w:val="Plain Text Char"/>
    <w:basedOn w:val="DefaultParagraphFont"/>
    <w:link w:val="PlainText"/>
    <w:rsid w:val="00796455"/>
    <w:rPr>
      <w:rFonts w:ascii="Courier New" w:eastAsia="Times New Roman" w:hAnsi="Courier New"/>
      <w:lang w:val="en-GB" w:eastAsia="zh-CN"/>
    </w:rPr>
  </w:style>
  <w:style w:type="paragraph" w:styleId="TOCHeading">
    <w:name w:val="TOC Heading"/>
    <w:basedOn w:val="Heading1"/>
    <w:next w:val="Normal"/>
    <w:uiPriority w:val="39"/>
    <w:unhideWhenUsed/>
    <w:qFormat/>
    <w:rsid w:val="00796455"/>
    <w:pPr>
      <w:pBdr>
        <w:top w:val="none" w:sz="0" w:space="0" w:color="auto"/>
      </w:pBdr>
      <w:overflowPunct/>
      <w:autoSpaceDE/>
      <w:autoSpaceDN/>
      <w:adjustRightInd/>
      <w:spacing w:after="0" w:line="259" w:lineRule="auto"/>
      <w:ind w:left="0" w:firstLine="0"/>
      <w:textAlignment w:val="auto"/>
      <w:outlineLvl w:val="9"/>
    </w:pPr>
    <w:rPr>
      <w:rFonts w:ascii="Cambria" w:eastAsia="SimSun" w:hAnsi="Cambria"/>
      <w:color w:val="365F91"/>
      <w:sz w:val="32"/>
      <w:szCs w:val="32"/>
      <w:lang w:eastAsia="en-US"/>
    </w:rPr>
  </w:style>
  <w:style w:type="paragraph" w:customStyle="1" w:styleId="2">
    <w:name w:val="2"/>
    <w:semiHidden/>
    <w:rsid w:val="00796455"/>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styleId="Bibliography">
    <w:name w:val="Bibliography"/>
    <w:basedOn w:val="Normal"/>
    <w:next w:val="Normal"/>
    <w:uiPriority w:val="37"/>
    <w:semiHidden/>
    <w:unhideWhenUsed/>
    <w:rsid w:val="004D7C60"/>
  </w:style>
  <w:style w:type="paragraph" w:styleId="BlockText">
    <w:name w:val="Block Text"/>
    <w:basedOn w:val="Normal"/>
    <w:semiHidden/>
    <w:unhideWhenUsed/>
    <w:rsid w:val="004D7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semiHidden/>
    <w:unhideWhenUsed/>
    <w:rsid w:val="004D7C60"/>
    <w:pPr>
      <w:spacing w:after="120" w:line="480" w:lineRule="auto"/>
    </w:pPr>
  </w:style>
  <w:style w:type="character" w:customStyle="1" w:styleId="BodyText2Char">
    <w:name w:val="Body Text 2 Char"/>
    <w:basedOn w:val="DefaultParagraphFont"/>
    <w:link w:val="BodyText2"/>
    <w:semiHidden/>
    <w:rsid w:val="004D7C60"/>
    <w:rPr>
      <w:rFonts w:eastAsia="Times New Roman"/>
      <w:lang w:val="en-GB" w:eastAsia="en-GB"/>
    </w:rPr>
  </w:style>
  <w:style w:type="paragraph" w:styleId="BodyText3">
    <w:name w:val="Body Text 3"/>
    <w:basedOn w:val="Normal"/>
    <w:link w:val="BodyText3Char"/>
    <w:semiHidden/>
    <w:unhideWhenUsed/>
    <w:rsid w:val="004D7C60"/>
    <w:pPr>
      <w:spacing w:after="120"/>
    </w:pPr>
    <w:rPr>
      <w:sz w:val="16"/>
      <w:szCs w:val="16"/>
    </w:rPr>
  </w:style>
  <w:style w:type="character" w:customStyle="1" w:styleId="BodyText3Char">
    <w:name w:val="Body Text 3 Char"/>
    <w:basedOn w:val="DefaultParagraphFont"/>
    <w:link w:val="BodyText3"/>
    <w:semiHidden/>
    <w:rsid w:val="004D7C60"/>
    <w:rPr>
      <w:rFonts w:eastAsia="Times New Roman"/>
      <w:sz w:val="16"/>
      <w:szCs w:val="16"/>
      <w:lang w:val="en-GB" w:eastAsia="en-GB"/>
    </w:rPr>
  </w:style>
  <w:style w:type="paragraph" w:styleId="BodyTextFirstIndent">
    <w:name w:val="Body Text First Indent"/>
    <w:basedOn w:val="BodyText"/>
    <w:link w:val="BodyTextFirstIndentChar"/>
    <w:rsid w:val="004D7C60"/>
    <w:pPr>
      <w:spacing w:after="180"/>
      <w:ind w:firstLine="360"/>
    </w:pPr>
  </w:style>
  <w:style w:type="character" w:customStyle="1" w:styleId="BodyTextFirstIndentChar">
    <w:name w:val="Body Text First Indent Char"/>
    <w:basedOn w:val="BodyTextChar"/>
    <w:link w:val="BodyTextFirstIndent"/>
    <w:rsid w:val="004D7C60"/>
    <w:rPr>
      <w:rFonts w:eastAsia="Times New Roman"/>
      <w:lang w:val="en-GB" w:eastAsia="en-GB"/>
    </w:rPr>
  </w:style>
  <w:style w:type="paragraph" w:styleId="BodyTextIndent">
    <w:name w:val="Body Text Indent"/>
    <w:basedOn w:val="Normal"/>
    <w:link w:val="BodyTextIndentChar"/>
    <w:semiHidden/>
    <w:unhideWhenUsed/>
    <w:rsid w:val="004D7C60"/>
    <w:pPr>
      <w:spacing w:after="120"/>
      <w:ind w:left="283"/>
    </w:pPr>
  </w:style>
  <w:style w:type="character" w:customStyle="1" w:styleId="BodyTextIndentChar">
    <w:name w:val="Body Text Indent Char"/>
    <w:basedOn w:val="DefaultParagraphFont"/>
    <w:link w:val="BodyTextIndent"/>
    <w:semiHidden/>
    <w:rsid w:val="004D7C60"/>
    <w:rPr>
      <w:rFonts w:eastAsia="Times New Roman"/>
      <w:lang w:val="en-GB" w:eastAsia="en-GB"/>
    </w:rPr>
  </w:style>
  <w:style w:type="paragraph" w:styleId="BodyTextFirstIndent2">
    <w:name w:val="Body Text First Indent 2"/>
    <w:basedOn w:val="BodyTextIndent"/>
    <w:link w:val="BodyTextFirstIndent2Char"/>
    <w:semiHidden/>
    <w:unhideWhenUsed/>
    <w:rsid w:val="004D7C60"/>
    <w:pPr>
      <w:spacing w:after="180"/>
      <w:ind w:left="360" w:firstLine="360"/>
    </w:pPr>
  </w:style>
  <w:style w:type="character" w:customStyle="1" w:styleId="BodyTextFirstIndent2Char">
    <w:name w:val="Body Text First Indent 2 Char"/>
    <w:basedOn w:val="BodyTextIndentChar"/>
    <w:link w:val="BodyTextFirstIndent2"/>
    <w:semiHidden/>
    <w:rsid w:val="004D7C60"/>
    <w:rPr>
      <w:rFonts w:eastAsia="Times New Roman"/>
      <w:lang w:val="en-GB" w:eastAsia="en-GB"/>
    </w:rPr>
  </w:style>
  <w:style w:type="paragraph" w:styleId="BodyTextIndent2">
    <w:name w:val="Body Text Indent 2"/>
    <w:basedOn w:val="Normal"/>
    <w:link w:val="BodyTextIndent2Char"/>
    <w:semiHidden/>
    <w:unhideWhenUsed/>
    <w:rsid w:val="004D7C60"/>
    <w:pPr>
      <w:spacing w:after="120" w:line="480" w:lineRule="auto"/>
      <w:ind w:left="283"/>
    </w:pPr>
  </w:style>
  <w:style w:type="character" w:customStyle="1" w:styleId="BodyTextIndent2Char">
    <w:name w:val="Body Text Indent 2 Char"/>
    <w:basedOn w:val="DefaultParagraphFont"/>
    <w:link w:val="BodyTextIndent2"/>
    <w:semiHidden/>
    <w:rsid w:val="004D7C60"/>
    <w:rPr>
      <w:rFonts w:eastAsia="Times New Roman"/>
      <w:lang w:val="en-GB" w:eastAsia="en-GB"/>
    </w:rPr>
  </w:style>
  <w:style w:type="paragraph" w:styleId="BodyTextIndent3">
    <w:name w:val="Body Text Indent 3"/>
    <w:basedOn w:val="Normal"/>
    <w:link w:val="BodyTextIndent3Char"/>
    <w:semiHidden/>
    <w:unhideWhenUsed/>
    <w:rsid w:val="004D7C60"/>
    <w:pPr>
      <w:spacing w:after="120"/>
      <w:ind w:left="283"/>
    </w:pPr>
    <w:rPr>
      <w:sz w:val="16"/>
      <w:szCs w:val="16"/>
    </w:rPr>
  </w:style>
  <w:style w:type="character" w:customStyle="1" w:styleId="BodyTextIndent3Char">
    <w:name w:val="Body Text Indent 3 Char"/>
    <w:basedOn w:val="DefaultParagraphFont"/>
    <w:link w:val="BodyTextIndent3"/>
    <w:semiHidden/>
    <w:rsid w:val="004D7C60"/>
    <w:rPr>
      <w:rFonts w:eastAsia="Times New Roman"/>
      <w:sz w:val="16"/>
      <w:szCs w:val="16"/>
      <w:lang w:val="en-GB" w:eastAsia="en-GB"/>
    </w:rPr>
  </w:style>
  <w:style w:type="paragraph" w:styleId="Closing">
    <w:name w:val="Closing"/>
    <w:basedOn w:val="Normal"/>
    <w:link w:val="ClosingChar"/>
    <w:semiHidden/>
    <w:unhideWhenUsed/>
    <w:rsid w:val="004D7C60"/>
    <w:pPr>
      <w:spacing w:after="0"/>
      <w:ind w:left="4252"/>
    </w:pPr>
  </w:style>
  <w:style w:type="character" w:customStyle="1" w:styleId="ClosingChar">
    <w:name w:val="Closing Char"/>
    <w:basedOn w:val="DefaultParagraphFont"/>
    <w:link w:val="Closing"/>
    <w:semiHidden/>
    <w:rsid w:val="004D7C60"/>
    <w:rPr>
      <w:rFonts w:eastAsia="Times New Roman"/>
      <w:lang w:val="en-GB" w:eastAsia="en-GB"/>
    </w:rPr>
  </w:style>
  <w:style w:type="paragraph" w:styleId="Date">
    <w:name w:val="Date"/>
    <w:basedOn w:val="Normal"/>
    <w:next w:val="Normal"/>
    <w:link w:val="DateChar"/>
    <w:rsid w:val="004D7C60"/>
  </w:style>
  <w:style w:type="character" w:customStyle="1" w:styleId="DateChar">
    <w:name w:val="Date Char"/>
    <w:basedOn w:val="DefaultParagraphFont"/>
    <w:link w:val="Date"/>
    <w:rsid w:val="004D7C60"/>
    <w:rPr>
      <w:rFonts w:eastAsia="Times New Roman"/>
      <w:lang w:val="en-GB" w:eastAsia="en-GB"/>
    </w:rPr>
  </w:style>
  <w:style w:type="paragraph" w:styleId="E-mailSignature">
    <w:name w:val="E-mail Signature"/>
    <w:basedOn w:val="Normal"/>
    <w:link w:val="E-mailSignatureChar"/>
    <w:semiHidden/>
    <w:unhideWhenUsed/>
    <w:rsid w:val="004D7C60"/>
    <w:pPr>
      <w:spacing w:after="0"/>
    </w:pPr>
  </w:style>
  <w:style w:type="character" w:customStyle="1" w:styleId="E-mailSignatureChar">
    <w:name w:val="E-mail Signature Char"/>
    <w:basedOn w:val="DefaultParagraphFont"/>
    <w:link w:val="E-mailSignature"/>
    <w:semiHidden/>
    <w:rsid w:val="004D7C60"/>
    <w:rPr>
      <w:rFonts w:eastAsia="Times New Roman"/>
      <w:lang w:val="en-GB" w:eastAsia="en-GB"/>
    </w:rPr>
  </w:style>
  <w:style w:type="paragraph" w:styleId="EndnoteText">
    <w:name w:val="endnote text"/>
    <w:basedOn w:val="Normal"/>
    <w:link w:val="EndnoteTextChar"/>
    <w:semiHidden/>
    <w:unhideWhenUsed/>
    <w:rsid w:val="004D7C60"/>
    <w:pPr>
      <w:spacing w:after="0"/>
    </w:pPr>
  </w:style>
  <w:style w:type="character" w:customStyle="1" w:styleId="EndnoteTextChar">
    <w:name w:val="Endnote Text Char"/>
    <w:basedOn w:val="DefaultParagraphFont"/>
    <w:link w:val="EndnoteText"/>
    <w:semiHidden/>
    <w:rsid w:val="004D7C60"/>
    <w:rPr>
      <w:rFonts w:eastAsia="Times New Roman"/>
      <w:lang w:val="en-GB" w:eastAsia="en-GB"/>
    </w:rPr>
  </w:style>
  <w:style w:type="paragraph" w:styleId="EnvelopeAddress">
    <w:name w:val="envelope address"/>
    <w:basedOn w:val="Normal"/>
    <w:semiHidden/>
    <w:unhideWhenUsed/>
    <w:rsid w:val="004D7C6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D7C6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4D7C60"/>
    <w:pPr>
      <w:spacing w:after="0"/>
    </w:pPr>
    <w:rPr>
      <w:i/>
      <w:iCs/>
    </w:rPr>
  </w:style>
  <w:style w:type="character" w:customStyle="1" w:styleId="HTMLAddressChar">
    <w:name w:val="HTML Address Char"/>
    <w:basedOn w:val="DefaultParagraphFont"/>
    <w:link w:val="HTMLAddress"/>
    <w:semiHidden/>
    <w:rsid w:val="004D7C60"/>
    <w:rPr>
      <w:rFonts w:eastAsia="Times New Roman"/>
      <w:i/>
      <w:iCs/>
      <w:lang w:val="en-GB" w:eastAsia="en-GB"/>
    </w:rPr>
  </w:style>
  <w:style w:type="paragraph" w:styleId="HTMLPreformatted">
    <w:name w:val="HTML Preformatted"/>
    <w:basedOn w:val="Normal"/>
    <w:link w:val="HTMLPreformattedChar"/>
    <w:semiHidden/>
    <w:unhideWhenUsed/>
    <w:rsid w:val="004D7C60"/>
    <w:pPr>
      <w:spacing w:after="0"/>
    </w:pPr>
    <w:rPr>
      <w:rFonts w:ascii="Consolas" w:hAnsi="Consolas"/>
    </w:rPr>
  </w:style>
  <w:style w:type="character" w:customStyle="1" w:styleId="HTMLPreformattedChar">
    <w:name w:val="HTML Preformatted Char"/>
    <w:basedOn w:val="DefaultParagraphFont"/>
    <w:link w:val="HTMLPreformatted"/>
    <w:semiHidden/>
    <w:rsid w:val="004D7C60"/>
    <w:rPr>
      <w:rFonts w:ascii="Consolas" w:eastAsia="Times New Roman" w:hAnsi="Consolas"/>
      <w:lang w:val="en-GB" w:eastAsia="en-GB"/>
    </w:rPr>
  </w:style>
  <w:style w:type="paragraph" w:styleId="Index3">
    <w:name w:val="index 3"/>
    <w:basedOn w:val="Normal"/>
    <w:next w:val="Normal"/>
    <w:semiHidden/>
    <w:unhideWhenUsed/>
    <w:rsid w:val="004D7C60"/>
    <w:pPr>
      <w:spacing w:after="0"/>
      <w:ind w:left="600" w:hanging="200"/>
    </w:pPr>
  </w:style>
  <w:style w:type="paragraph" w:styleId="Index4">
    <w:name w:val="index 4"/>
    <w:basedOn w:val="Normal"/>
    <w:next w:val="Normal"/>
    <w:semiHidden/>
    <w:unhideWhenUsed/>
    <w:rsid w:val="004D7C60"/>
    <w:pPr>
      <w:spacing w:after="0"/>
      <w:ind w:left="800" w:hanging="200"/>
    </w:pPr>
  </w:style>
  <w:style w:type="paragraph" w:styleId="Index5">
    <w:name w:val="index 5"/>
    <w:basedOn w:val="Normal"/>
    <w:next w:val="Normal"/>
    <w:semiHidden/>
    <w:unhideWhenUsed/>
    <w:rsid w:val="004D7C60"/>
    <w:pPr>
      <w:spacing w:after="0"/>
      <w:ind w:left="1000" w:hanging="200"/>
    </w:pPr>
  </w:style>
  <w:style w:type="paragraph" w:styleId="Index6">
    <w:name w:val="index 6"/>
    <w:basedOn w:val="Normal"/>
    <w:next w:val="Normal"/>
    <w:semiHidden/>
    <w:unhideWhenUsed/>
    <w:rsid w:val="004D7C60"/>
    <w:pPr>
      <w:spacing w:after="0"/>
      <w:ind w:left="1200" w:hanging="200"/>
    </w:pPr>
  </w:style>
  <w:style w:type="paragraph" w:styleId="Index7">
    <w:name w:val="index 7"/>
    <w:basedOn w:val="Normal"/>
    <w:next w:val="Normal"/>
    <w:semiHidden/>
    <w:unhideWhenUsed/>
    <w:rsid w:val="004D7C60"/>
    <w:pPr>
      <w:spacing w:after="0"/>
      <w:ind w:left="1400" w:hanging="200"/>
    </w:pPr>
  </w:style>
  <w:style w:type="paragraph" w:styleId="Index8">
    <w:name w:val="index 8"/>
    <w:basedOn w:val="Normal"/>
    <w:next w:val="Normal"/>
    <w:semiHidden/>
    <w:unhideWhenUsed/>
    <w:rsid w:val="004D7C60"/>
    <w:pPr>
      <w:spacing w:after="0"/>
      <w:ind w:left="1600" w:hanging="200"/>
    </w:pPr>
  </w:style>
  <w:style w:type="paragraph" w:styleId="Index9">
    <w:name w:val="index 9"/>
    <w:basedOn w:val="Normal"/>
    <w:next w:val="Normal"/>
    <w:semiHidden/>
    <w:unhideWhenUsed/>
    <w:rsid w:val="004D7C60"/>
    <w:pPr>
      <w:spacing w:after="0"/>
      <w:ind w:left="1800" w:hanging="200"/>
    </w:pPr>
  </w:style>
  <w:style w:type="paragraph" w:styleId="IntenseQuote">
    <w:name w:val="Intense Quote"/>
    <w:basedOn w:val="Normal"/>
    <w:next w:val="Normal"/>
    <w:link w:val="IntenseQuoteChar"/>
    <w:uiPriority w:val="30"/>
    <w:qFormat/>
    <w:rsid w:val="004D7C6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D7C60"/>
    <w:rPr>
      <w:rFonts w:eastAsia="Times New Roman"/>
      <w:i/>
      <w:iCs/>
      <w:color w:val="4472C4" w:themeColor="accent1"/>
      <w:lang w:val="en-GB" w:eastAsia="en-GB"/>
    </w:rPr>
  </w:style>
  <w:style w:type="paragraph" w:styleId="ListContinue">
    <w:name w:val="List Continue"/>
    <w:basedOn w:val="Normal"/>
    <w:semiHidden/>
    <w:unhideWhenUsed/>
    <w:rsid w:val="004D7C60"/>
    <w:pPr>
      <w:spacing w:after="120"/>
      <w:ind w:left="283"/>
      <w:contextualSpacing/>
    </w:pPr>
  </w:style>
  <w:style w:type="paragraph" w:styleId="ListContinue2">
    <w:name w:val="List Continue 2"/>
    <w:basedOn w:val="Normal"/>
    <w:semiHidden/>
    <w:unhideWhenUsed/>
    <w:rsid w:val="004D7C60"/>
    <w:pPr>
      <w:spacing w:after="120"/>
      <w:ind w:left="566"/>
      <w:contextualSpacing/>
    </w:pPr>
  </w:style>
  <w:style w:type="paragraph" w:styleId="ListContinue3">
    <w:name w:val="List Continue 3"/>
    <w:basedOn w:val="Normal"/>
    <w:semiHidden/>
    <w:unhideWhenUsed/>
    <w:rsid w:val="004D7C60"/>
    <w:pPr>
      <w:spacing w:after="120"/>
      <w:ind w:left="849"/>
      <w:contextualSpacing/>
    </w:pPr>
  </w:style>
  <w:style w:type="paragraph" w:styleId="ListContinue4">
    <w:name w:val="List Continue 4"/>
    <w:basedOn w:val="Normal"/>
    <w:semiHidden/>
    <w:unhideWhenUsed/>
    <w:rsid w:val="004D7C60"/>
    <w:pPr>
      <w:spacing w:after="120"/>
      <w:ind w:left="1132"/>
      <w:contextualSpacing/>
    </w:pPr>
  </w:style>
  <w:style w:type="paragraph" w:styleId="ListContinue5">
    <w:name w:val="List Continue 5"/>
    <w:basedOn w:val="Normal"/>
    <w:semiHidden/>
    <w:unhideWhenUsed/>
    <w:rsid w:val="004D7C60"/>
    <w:pPr>
      <w:spacing w:after="120"/>
      <w:ind w:left="1415"/>
      <w:contextualSpacing/>
    </w:pPr>
  </w:style>
  <w:style w:type="paragraph" w:styleId="ListNumber3">
    <w:name w:val="List Number 3"/>
    <w:basedOn w:val="Normal"/>
    <w:semiHidden/>
    <w:unhideWhenUsed/>
    <w:rsid w:val="004D7C60"/>
    <w:pPr>
      <w:numPr>
        <w:numId w:val="21"/>
      </w:numPr>
      <w:contextualSpacing/>
    </w:pPr>
  </w:style>
  <w:style w:type="paragraph" w:styleId="ListNumber4">
    <w:name w:val="List Number 4"/>
    <w:basedOn w:val="Normal"/>
    <w:semiHidden/>
    <w:unhideWhenUsed/>
    <w:rsid w:val="004D7C60"/>
    <w:pPr>
      <w:numPr>
        <w:numId w:val="22"/>
      </w:numPr>
      <w:contextualSpacing/>
    </w:pPr>
  </w:style>
  <w:style w:type="paragraph" w:styleId="ListNumber5">
    <w:name w:val="List Number 5"/>
    <w:basedOn w:val="Normal"/>
    <w:semiHidden/>
    <w:unhideWhenUsed/>
    <w:rsid w:val="004D7C60"/>
    <w:pPr>
      <w:numPr>
        <w:numId w:val="23"/>
      </w:numPr>
      <w:contextualSpacing/>
    </w:pPr>
  </w:style>
  <w:style w:type="paragraph" w:styleId="MacroText">
    <w:name w:val="macro"/>
    <w:link w:val="MacroTextChar"/>
    <w:semiHidden/>
    <w:unhideWhenUsed/>
    <w:rsid w:val="004D7C6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MacroTextChar">
    <w:name w:val="Macro Text Char"/>
    <w:basedOn w:val="DefaultParagraphFont"/>
    <w:link w:val="MacroText"/>
    <w:semiHidden/>
    <w:rsid w:val="004D7C60"/>
    <w:rPr>
      <w:rFonts w:ascii="Consolas" w:eastAsia="Times New Roman" w:hAnsi="Consolas"/>
      <w:lang w:val="en-GB" w:eastAsia="en-GB"/>
    </w:rPr>
  </w:style>
  <w:style w:type="paragraph" w:styleId="MessageHeader">
    <w:name w:val="Message Header"/>
    <w:basedOn w:val="Normal"/>
    <w:link w:val="MessageHeaderChar"/>
    <w:semiHidden/>
    <w:unhideWhenUsed/>
    <w:rsid w:val="004D7C6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D7C60"/>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4D7C60"/>
    <w:pPr>
      <w:overflowPunct w:val="0"/>
      <w:autoSpaceDE w:val="0"/>
      <w:autoSpaceDN w:val="0"/>
      <w:adjustRightInd w:val="0"/>
      <w:textAlignment w:val="baseline"/>
    </w:pPr>
    <w:rPr>
      <w:rFonts w:eastAsia="Times New Roman"/>
      <w:lang w:val="en-GB" w:eastAsia="en-GB"/>
    </w:rPr>
  </w:style>
  <w:style w:type="paragraph" w:styleId="NormalWeb">
    <w:name w:val="Normal (Web)"/>
    <w:basedOn w:val="Normal"/>
    <w:semiHidden/>
    <w:unhideWhenUsed/>
    <w:rsid w:val="004D7C60"/>
    <w:rPr>
      <w:sz w:val="24"/>
      <w:szCs w:val="24"/>
    </w:rPr>
  </w:style>
  <w:style w:type="paragraph" w:styleId="NormalIndent">
    <w:name w:val="Normal Indent"/>
    <w:basedOn w:val="Normal"/>
    <w:semiHidden/>
    <w:unhideWhenUsed/>
    <w:rsid w:val="004D7C60"/>
    <w:pPr>
      <w:ind w:left="720"/>
    </w:pPr>
  </w:style>
  <w:style w:type="paragraph" w:styleId="NoteHeading">
    <w:name w:val="Note Heading"/>
    <w:basedOn w:val="Normal"/>
    <w:next w:val="Normal"/>
    <w:link w:val="NoteHeadingChar"/>
    <w:semiHidden/>
    <w:unhideWhenUsed/>
    <w:rsid w:val="004D7C60"/>
    <w:pPr>
      <w:spacing w:after="0"/>
    </w:pPr>
  </w:style>
  <w:style w:type="character" w:customStyle="1" w:styleId="NoteHeadingChar">
    <w:name w:val="Note Heading Char"/>
    <w:basedOn w:val="DefaultParagraphFont"/>
    <w:link w:val="NoteHeading"/>
    <w:semiHidden/>
    <w:rsid w:val="004D7C60"/>
    <w:rPr>
      <w:rFonts w:eastAsia="Times New Roman"/>
      <w:lang w:val="en-GB" w:eastAsia="en-GB"/>
    </w:rPr>
  </w:style>
  <w:style w:type="paragraph" w:styleId="Quote">
    <w:name w:val="Quote"/>
    <w:basedOn w:val="Normal"/>
    <w:next w:val="Normal"/>
    <w:link w:val="QuoteChar"/>
    <w:uiPriority w:val="29"/>
    <w:qFormat/>
    <w:rsid w:val="004D7C6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D7C60"/>
    <w:rPr>
      <w:rFonts w:eastAsia="Times New Roman"/>
      <w:i/>
      <w:iCs/>
      <w:color w:val="404040" w:themeColor="text1" w:themeTint="BF"/>
      <w:lang w:val="en-GB" w:eastAsia="en-GB"/>
    </w:rPr>
  </w:style>
  <w:style w:type="paragraph" w:styleId="Salutation">
    <w:name w:val="Salutation"/>
    <w:basedOn w:val="Normal"/>
    <w:next w:val="Normal"/>
    <w:link w:val="SalutationChar"/>
    <w:rsid w:val="004D7C60"/>
  </w:style>
  <w:style w:type="character" w:customStyle="1" w:styleId="SalutationChar">
    <w:name w:val="Salutation Char"/>
    <w:basedOn w:val="DefaultParagraphFont"/>
    <w:link w:val="Salutation"/>
    <w:rsid w:val="004D7C60"/>
    <w:rPr>
      <w:rFonts w:eastAsia="Times New Roman"/>
      <w:lang w:val="en-GB" w:eastAsia="en-GB"/>
    </w:rPr>
  </w:style>
  <w:style w:type="paragraph" w:styleId="Signature">
    <w:name w:val="Signature"/>
    <w:basedOn w:val="Normal"/>
    <w:link w:val="SignatureChar"/>
    <w:semiHidden/>
    <w:unhideWhenUsed/>
    <w:rsid w:val="004D7C60"/>
    <w:pPr>
      <w:spacing w:after="0"/>
      <w:ind w:left="4252"/>
    </w:pPr>
  </w:style>
  <w:style w:type="character" w:customStyle="1" w:styleId="SignatureChar">
    <w:name w:val="Signature Char"/>
    <w:basedOn w:val="DefaultParagraphFont"/>
    <w:link w:val="Signature"/>
    <w:semiHidden/>
    <w:rsid w:val="004D7C60"/>
    <w:rPr>
      <w:rFonts w:eastAsia="Times New Roman"/>
      <w:lang w:val="en-GB" w:eastAsia="en-GB"/>
    </w:rPr>
  </w:style>
  <w:style w:type="paragraph" w:styleId="Subtitle">
    <w:name w:val="Subtitle"/>
    <w:basedOn w:val="Normal"/>
    <w:next w:val="Normal"/>
    <w:link w:val="SubtitleChar"/>
    <w:qFormat/>
    <w:rsid w:val="004D7C6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D7C60"/>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4D7C60"/>
    <w:pPr>
      <w:spacing w:after="0"/>
      <w:ind w:left="200" w:hanging="200"/>
    </w:pPr>
  </w:style>
  <w:style w:type="paragraph" w:styleId="TableofFigures">
    <w:name w:val="table of figures"/>
    <w:basedOn w:val="Normal"/>
    <w:next w:val="Normal"/>
    <w:semiHidden/>
    <w:unhideWhenUsed/>
    <w:rsid w:val="004D7C60"/>
    <w:pPr>
      <w:spacing w:after="0"/>
    </w:pPr>
  </w:style>
  <w:style w:type="paragraph" w:styleId="Title">
    <w:name w:val="Title"/>
    <w:basedOn w:val="Normal"/>
    <w:next w:val="Normal"/>
    <w:link w:val="TitleChar"/>
    <w:qFormat/>
    <w:rsid w:val="004D7C6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D7C60"/>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4D7C60"/>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567">
      <w:bodyDiv w:val="1"/>
      <w:marLeft w:val="0"/>
      <w:marRight w:val="0"/>
      <w:marTop w:val="0"/>
      <w:marBottom w:val="0"/>
      <w:divBdr>
        <w:top w:val="none" w:sz="0" w:space="0" w:color="auto"/>
        <w:left w:val="none" w:sz="0" w:space="0" w:color="auto"/>
        <w:bottom w:val="none" w:sz="0" w:space="0" w:color="auto"/>
        <w:right w:val="none" w:sz="0" w:space="0" w:color="auto"/>
      </w:divBdr>
    </w:div>
    <w:div w:id="2779527">
      <w:bodyDiv w:val="1"/>
      <w:marLeft w:val="0"/>
      <w:marRight w:val="0"/>
      <w:marTop w:val="0"/>
      <w:marBottom w:val="0"/>
      <w:divBdr>
        <w:top w:val="none" w:sz="0" w:space="0" w:color="auto"/>
        <w:left w:val="none" w:sz="0" w:space="0" w:color="auto"/>
        <w:bottom w:val="none" w:sz="0" w:space="0" w:color="auto"/>
        <w:right w:val="none" w:sz="0" w:space="0" w:color="auto"/>
      </w:divBdr>
    </w:div>
    <w:div w:id="5526371">
      <w:bodyDiv w:val="1"/>
      <w:marLeft w:val="0"/>
      <w:marRight w:val="0"/>
      <w:marTop w:val="0"/>
      <w:marBottom w:val="0"/>
      <w:divBdr>
        <w:top w:val="none" w:sz="0" w:space="0" w:color="auto"/>
        <w:left w:val="none" w:sz="0" w:space="0" w:color="auto"/>
        <w:bottom w:val="none" w:sz="0" w:space="0" w:color="auto"/>
        <w:right w:val="none" w:sz="0" w:space="0" w:color="auto"/>
      </w:divBdr>
    </w:div>
    <w:div w:id="5636833">
      <w:bodyDiv w:val="1"/>
      <w:marLeft w:val="0"/>
      <w:marRight w:val="0"/>
      <w:marTop w:val="0"/>
      <w:marBottom w:val="0"/>
      <w:divBdr>
        <w:top w:val="none" w:sz="0" w:space="0" w:color="auto"/>
        <w:left w:val="none" w:sz="0" w:space="0" w:color="auto"/>
        <w:bottom w:val="none" w:sz="0" w:space="0" w:color="auto"/>
        <w:right w:val="none" w:sz="0" w:space="0" w:color="auto"/>
      </w:divBdr>
    </w:div>
    <w:div w:id="6911698">
      <w:bodyDiv w:val="1"/>
      <w:marLeft w:val="0"/>
      <w:marRight w:val="0"/>
      <w:marTop w:val="0"/>
      <w:marBottom w:val="0"/>
      <w:divBdr>
        <w:top w:val="none" w:sz="0" w:space="0" w:color="auto"/>
        <w:left w:val="none" w:sz="0" w:space="0" w:color="auto"/>
        <w:bottom w:val="none" w:sz="0" w:space="0" w:color="auto"/>
        <w:right w:val="none" w:sz="0" w:space="0" w:color="auto"/>
      </w:divBdr>
    </w:div>
    <w:div w:id="7224602">
      <w:bodyDiv w:val="1"/>
      <w:marLeft w:val="0"/>
      <w:marRight w:val="0"/>
      <w:marTop w:val="0"/>
      <w:marBottom w:val="0"/>
      <w:divBdr>
        <w:top w:val="none" w:sz="0" w:space="0" w:color="auto"/>
        <w:left w:val="none" w:sz="0" w:space="0" w:color="auto"/>
        <w:bottom w:val="none" w:sz="0" w:space="0" w:color="auto"/>
        <w:right w:val="none" w:sz="0" w:space="0" w:color="auto"/>
      </w:divBdr>
    </w:div>
    <w:div w:id="8458711">
      <w:bodyDiv w:val="1"/>
      <w:marLeft w:val="0"/>
      <w:marRight w:val="0"/>
      <w:marTop w:val="0"/>
      <w:marBottom w:val="0"/>
      <w:divBdr>
        <w:top w:val="none" w:sz="0" w:space="0" w:color="auto"/>
        <w:left w:val="none" w:sz="0" w:space="0" w:color="auto"/>
        <w:bottom w:val="none" w:sz="0" w:space="0" w:color="auto"/>
        <w:right w:val="none" w:sz="0" w:space="0" w:color="auto"/>
      </w:divBdr>
    </w:div>
    <w:div w:id="8682273">
      <w:bodyDiv w:val="1"/>
      <w:marLeft w:val="0"/>
      <w:marRight w:val="0"/>
      <w:marTop w:val="0"/>
      <w:marBottom w:val="0"/>
      <w:divBdr>
        <w:top w:val="none" w:sz="0" w:space="0" w:color="auto"/>
        <w:left w:val="none" w:sz="0" w:space="0" w:color="auto"/>
        <w:bottom w:val="none" w:sz="0" w:space="0" w:color="auto"/>
        <w:right w:val="none" w:sz="0" w:space="0" w:color="auto"/>
      </w:divBdr>
    </w:div>
    <w:div w:id="9185672">
      <w:bodyDiv w:val="1"/>
      <w:marLeft w:val="0"/>
      <w:marRight w:val="0"/>
      <w:marTop w:val="0"/>
      <w:marBottom w:val="0"/>
      <w:divBdr>
        <w:top w:val="none" w:sz="0" w:space="0" w:color="auto"/>
        <w:left w:val="none" w:sz="0" w:space="0" w:color="auto"/>
        <w:bottom w:val="none" w:sz="0" w:space="0" w:color="auto"/>
        <w:right w:val="none" w:sz="0" w:space="0" w:color="auto"/>
      </w:divBdr>
    </w:div>
    <w:div w:id="9378879">
      <w:bodyDiv w:val="1"/>
      <w:marLeft w:val="0"/>
      <w:marRight w:val="0"/>
      <w:marTop w:val="0"/>
      <w:marBottom w:val="0"/>
      <w:divBdr>
        <w:top w:val="none" w:sz="0" w:space="0" w:color="auto"/>
        <w:left w:val="none" w:sz="0" w:space="0" w:color="auto"/>
        <w:bottom w:val="none" w:sz="0" w:space="0" w:color="auto"/>
        <w:right w:val="none" w:sz="0" w:space="0" w:color="auto"/>
      </w:divBdr>
    </w:div>
    <w:div w:id="10644586">
      <w:bodyDiv w:val="1"/>
      <w:marLeft w:val="0"/>
      <w:marRight w:val="0"/>
      <w:marTop w:val="0"/>
      <w:marBottom w:val="0"/>
      <w:divBdr>
        <w:top w:val="none" w:sz="0" w:space="0" w:color="auto"/>
        <w:left w:val="none" w:sz="0" w:space="0" w:color="auto"/>
        <w:bottom w:val="none" w:sz="0" w:space="0" w:color="auto"/>
        <w:right w:val="none" w:sz="0" w:space="0" w:color="auto"/>
      </w:divBdr>
    </w:div>
    <w:div w:id="10844327">
      <w:bodyDiv w:val="1"/>
      <w:marLeft w:val="0"/>
      <w:marRight w:val="0"/>
      <w:marTop w:val="0"/>
      <w:marBottom w:val="0"/>
      <w:divBdr>
        <w:top w:val="none" w:sz="0" w:space="0" w:color="auto"/>
        <w:left w:val="none" w:sz="0" w:space="0" w:color="auto"/>
        <w:bottom w:val="none" w:sz="0" w:space="0" w:color="auto"/>
        <w:right w:val="none" w:sz="0" w:space="0" w:color="auto"/>
      </w:divBdr>
    </w:div>
    <w:div w:id="11297308">
      <w:bodyDiv w:val="1"/>
      <w:marLeft w:val="0"/>
      <w:marRight w:val="0"/>
      <w:marTop w:val="0"/>
      <w:marBottom w:val="0"/>
      <w:divBdr>
        <w:top w:val="none" w:sz="0" w:space="0" w:color="auto"/>
        <w:left w:val="none" w:sz="0" w:space="0" w:color="auto"/>
        <w:bottom w:val="none" w:sz="0" w:space="0" w:color="auto"/>
        <w:right w:val="none" w:sz="0" w:space="0" w:color="auto"/>
      </w:divBdr>
    </w:div>
    <w:div w:id="11304318">
      <w:bodyDiv w:val="1"/>
      <w:marLeft w:val="0"/>
      <w:marRight w:val="0"/>
      <w:marTop w:val="0"/>
      <w:marBottom w:val="0"/>
      <w:divBdr>
        <w:top w:val="none" w:sz="0" w:space="0" w:color="auto"/>
        <w:left w:val="none" w:sz="0" w:space="0" w:color="auto"/>
        <w:bottom w:val="none" w:sz="0" w:space="0" w:color="auto"/>
        <w:right w:val="none" w:sz="0" w:space="0" w:color="auto"/>
      </w:divBdr>
    </w:div>
    <w:div w:id="11497456">
      <w:bodyDiv w:val="1"/>
      <w:marLeft w:val="0"/>
      <w:marRight w:val="0"/>
      <w:marTop w:val="0"/>
      <w:marBottom w:val="0"/>
      <w:divBdr>
        <w:top w:val="none" w:sz="0" w:space="0" w:color="auto"/>
        <w:left w:val="none" w:sz="0" w:space="0" w:color="auto"/>
        <w:bottom w:val="none" w:sz="0" w:space="0" w:color="auto"/>
        <w:right w:val="none" w:sz="0" w:space="0" w:color="auto"/>
      </w:divBdr>
    </w:div>
    <w:div w:id="11683860">
      <w:bodyDiv w:val="1"/>
      <w:marLeft w:val="0"/>
      <w:marRight w:val="0"/>
      <w:marTop w:val="0"/>
      <w:marBottom w:val="0"/>
      <w:divBdr>
        <w:top w:val="none" w:sz="0" w:space="0" w:color="auto"/>
        <w:left w:val="none" w:sz="0" w:space="0" w:color="auto"/>
        <w:bottom w:val="none" w:sz="0" w:space="0" w:color="auto"/>
        <w:right w:val="none" w:sz="0" w:space="0" w:color="auto"/>
      </w:divBdr>
    </w:div>
    <w:div w:id="13657759">
      <w:bodyDiv w:val="1"/>
      <w:marLeft w:val="0"/>
      <w:marRight w:val="0"/>
      <w:marTop w:val="0"/>
      <w:marBottom w:val="0"/>
      <w:divBdr>
        <w:top w:val="none" w:sz="0" w:space="0" w:color="auto"/>
        <w:left w:val="none" w:sz="0" w:space="0" w:color="auto"/>
        <w:bottom w:val="none" w:sz="0" w:space="0" w:color="auto"/>
        <w:right w:val="none" w:sz="0" w:space="0" w:color="auto"/>
      </w:divBdr>
    </w:div>
    <w:div w:id="14233582">
      <w:bodyDiv w:val="1"/>
      <w:marLeft w:val="0"/>
      <w:marRight w:val="0"/>
      <w:marTop w:val="0"/>
      <w:marBottom w:val="0"/>
      <w:divBdr>
        <w:top w:val="none" w:sz="0" w:space="0" w:color="auto"/>
        <w:left w:val="none" w:sz="0" w:space="0" w:color="auto"/>
        <w:bottom w:val="none" w:sz="0" w:space="0" w:color="auto"/>
        <w:right w:val="none" w:sz="0" w:space="0" w:color="auto"/>
      </w:divBdr>
    </w:div>
    <w:div w:id="15886172">
      <w:bodyDiv w:val="1"/>
      <w:marLeft w:val="0"/>
      <w:marRight w:val="0"/>
      <w:marTop w:val="0"/>
      <w:marBottom w:val="0"/>
      <w:divBdr>
        <w:top w:val="none" w:sz="0" w:space="0" w:color="auto"/>
        <w:left w:val="none" w:sz="0" w:space="0" w:color="auto"/>
        <w:bottom w:val="none" w:sz="0" w:space="0" w:color="auto"/>
        <w:right w:val="none" w:sz="0" w:space="0" w:color="auto"/>
      </w:divBdr>
    </w:div>
    <w:div w:id="16388820">
      <w:bodyDiv w:val="1"/>
      <w:marLeft w:val="0"/>
      <w:marRight w:val="0"/>
      <w:marTop w:val="0"/>
      <w:marBottom w:val="0"/>
      <w:divBdr>
        <w:top w:val="none" w:sz="0" w:space="0" w:color="auto"/>
        <w:left w:val="none" w:sz="0" w:space="0" w:color="auto"/>
        <w:bottom w:val="none" w:sz="0" w:space="0" w:color="auto"/>
        <w:right w:val="none" w:sz="0" w:space="0" w:color="auto"/>
      </w:divBdr>
    </w:div>
    <w:div w:id="17394993">
      <w:bodyDiv w:val="1"/>
      <w:marLeft w:val="0"/>
      <w:marRight w:val="0"/>
      <w:marTop w:val="0"/>
      <w:marBottom w:val="0"/>
      <w:divBdr>
        <w:top w:val="none" w:sz="0" w:space="0" w:color="auto"/>
        <w:left w:val="none" w:sz="0" w:space="0" w:color="auto"/>
        <w:bottom w:val="none" w:sz="0" w:space="0" w:color="auto"/>
        <w:right w:val="none" w:sz="0" w:space="0" w:color="auto"/>
      </w:divBdr>
    </w:div>
    <w:div w:id="19478256">
      <w:bodyDiv w:val="1"/>
      <w:marLeft w:val="0"/>
      <w:marRight w:val="0"/>
      <w:marTop w:val="0"/>
      <w:marBottom w:val="0"/>
      <w:divBdr>
        <w:top w:val="none" w:sz="0" w:space="0" w:color="auto"/>
        <w:left w:val="none" w:sz="0" w:space="0" w:color="auto"/>
        <w:bottom w:val="none" w:sz="0" w:space="0" w:color="auto"/>
        <w:right w:val="none" w:sz="0" w:space="0" w:color="auto"/>
      </w:divBdr>
    </w:div>
    <w:div w:id="19933781">
      <w:bodyDiv w:val="1"/>
      <w:marLeft w:val="0"/>
      <w:marRight w:val="0"/>
      <w:marTop w:val="0"/>
      <w:marBottom w:val="0"/>
      <w:divBdr>
        <w:top w:val="none" w:sz="0" w:space="0" w:color="auto"/>
        <w:left w:val="none" w:sz="0" w:space="0" w:color="auto"/>
        <w:bottom w:val="none" w:sz="0" w:space="0" w:color="auto"/>
        <w:right w:val="none" w:sz="0" w:space="0" w:color="auto"/>
      </w:divBdr>
    </w:div>
    <w:div w:id="21713487">
      <w:bodyDiv w:val="1"/>
      <w:marLeft w:val="0"/>
      <w:marRight w:val="0"/>
      <w:marTop w:val="0"/>
      <w:marBottom w:val="0"/>
      <w:divBdr>
        <w:top w:val="none" w:sz="0" w:space="0" w:color="auto"/>
        <w:left w:val="none" w:sz="0" w:space="0" w:color="auto"/>
        <w:bottom w:val="none" w:sz="0" w:space="0" w:color="auto"/>
        <w:right w:val="none" w:sz="0" w:space="0" w:color="auto"/>
      </w:divBdr>
    </w:div>
    <w:div w:id="24182916">
      <w:bodyDiv w:val="1"/>
      <w:marLeft w:val="0"/>
      <w:marRight w:val="0"/>
      <w:marTop w:val="0"/>
      <w:marBottom w:val="0"/>
      <w:divBdr>
        <w:top w:val="none" w:sz="0" w:space="0" w:color="auto"/>
        <w:left w:val="none" w:sz="0" w:space="0" w:color="auto"/>
        <w:bottom w:val="none" w:sz="0" w:space="0" w:color="auto"/>
        <w:right w:val="none" w:sz="0" w:space="0" w:color="auto"/>
      </w:divBdr>
    </w:div>
    <w:div w:id="25643747">
      <w:bodyDiv w:val="1"/>
      <w:marLeft w:val="0"/>
      <w:marRight w:val="0"/>
      <w:marTop w:val="0"/>
      <w:marBottom w:val="0"/>
      <w:divBdr>
        <w:top w:val="none" w:sz="0" w:space="0" w:color="auto"/>
        <w:left w:val="none" w:sz="0" w:space="0" w:color="auto"/>
        <w:bottom w:val="none" w:sz="0" w:space="0" w:color="auto"/>
        <w:right w:val="none" w:sz="0" w:space="0" w:color="auto"/>
      </w:divBdr>
    </w:div>
    <w:div w:id="25913801">
      <w:bodyDiv w:val="1"/>
      <w:marLeft w:val="0"/>
      <w:marRight w:val="0"/>
      <w:marTop w:val="0"/>
      <w:marBottom w:val="0"/>
      <w:divBdr>
        <w:top w:val="none" w:sz="0" w:space="0" w:color="auto"/>
        <w:left w:val="none" w:sz="0" w:space="0" w:color="auto"/>
        <w:bottom w:val="none" w:sz="0" w:space="0" w:color="auto"/>
        <w:right w:val="none" w:sz="0" w:space="0" w:color="auto"/>
      </w:divBdr>
    </w:div>
    <w:div w:id="27269089">
      <w:bodyDiv w:val="1"/>
      <w:marLeft w:val="0"/>
      <w:marRight w:val="0"/>
      <w:marTop w:val="0"/>
      <w:marBottom w:val="0"/>
      <w:divBdr>
        <w:top w:val="none" w:sz="0" w:space="0" w:color="auto"/>
        <w:left w:val="none" w:sz="0" w:space="0" w:color="auto"/>
        <w:bottom w:val="none" w:sz="0" w:space="0" w:color="auto"/>
        <w:right w:val="none" w:sz="0" w:space="0" w:color="auto"/>
      </w:divBdr>
    </w:div>
    <w:div w:id="27878739">
      <w:bodyDiv w:val="1"/>
      <w:marLeft w:val="0"/>
      <w:marRight w:val="0"/>
      <w:marTop w:val="0"/>
      <w:marBottom w:val="0"/>
      <w:divBdr>
        <w:top w:val="none" w:sz="0" w:space="0" w:color="auto"/>
        <w:left w:val="none" w:sz="0" w:space="0" w:color="auto"/>
        <w:bottom w:val="none" w:sz="0" w:space="0" w:color="auto"/>
        <w:right w:val="none" w:sz="0" w:space="0" w:color="auto"/>
      </w:divBdr>
    </w:div>
    <w:div w:id="27921926">
      <w:bodyDiv w:val="1"/>
      <w:marLeft w:val="0"/>
      <w:marRight w:val="0"/>
      <w:marTop w:val="0"/>
      <w:marBottom w:val="0"/>
      <w:divBdr>
        <w:top w:val="none" w:sz="0" w:space="0" w:color="auto"/>
        <w:left w:val="none" w:sz="0" w:space="0" w:color="auto"/>
        <w:bottom w:val="none" w:sz="0" w:space="0" w:color="auto"/>
        <w:right w:val="none" w:sz="0" w:space="0" w:color="auto"/>
      </w:divBdr>
    </w:div>
    <w:div w:id="28264554">
      <w:bodyDiv w:val="1"/>
      <w:marLeft w:val="0"/>
      <w:marRight w:val="0"/>
      <w:marTop w:val="0"/>
      <w:marBottom w:val="0"/>
      <w:divBdr>
        <w:top w:val="none" w:sz="0" w:space="0" w:color="auto"/>
        <w:left w:val="none" w:sz="0" w:space="0" w:color="auto"/>
        <w:bottom w:val="none" w:sz="0" w:space="0" w:color="auto"/>
        <w:right w:val="none" w:sz="0" w:space="0" w:color="auto"/>
      </w:divBdr>
    </w:div>
    <w:div w:id="32077203">
      <w:bodyDiv w:val="1"/>
      <w:marLeft w:val="0"/>
      <w:marRight w:val="0"/>
      <w:marTop w:val="0"/>
      <w:marBottom w:val="0"/>
      <w:divBdr>
        <w:top w:val="none" w:sz="0" w:space="0" w:color="auto"/>
        <w:left w:val="none" w:sz="0" w:space="0" w:color="auto"/>
        <w:bottom w:val="none" w:sz="0" w:space="0" w:color="auto"/>
        <w:right w:val="none" w:sz="0" w:space="0" w:color="auto"/>
      </w:divBdr>
    </w:div>
    <w:div w:id="32728945">
      <w:bodyDiv w:val="1"/>
      <w:marLeft w:val="0"/>
      <w:marRight w:val="0"/>
      <w:marTop w:val="0"/>
      <w:marBottom w:val="0"/>
      <w:divBdr>
        <w:top w:val="none" w:sz="0" w:space="0" w:color="auto"/>
        <w:left w:val="none" w:sz="0" w:space="0" w:color="auto"/>
        <w:bottom w:val="none" w:sz="0" w:space="0" w:color="auto"/>
        <w:right w:val="none" w:sz="0" w:space="0" w:color="auto"/>
      </w:divBdr>
    </w:div>
    <w:div w:id="34350067">
      <w:bodyDiv w:val="1"/>
      <w:marLeft w:val="0"/>
      <w:marRight w:val="0"/>
      <w:marTop w:val="0"/>
      <w:marBottom w:val="0"/>
      <w:divBdr>
        <w:top w:val="none" w:sz="0" w:space="0" w:color="auto"/>
        <w:left w:val="none" w:sz="0" w:space="0" w:color="auto"/>
        <w:bottom w:val="none" w:sz="0" w:space="0" w:color="auto"/>
        <w:right w:val="none" w:sz="0" w:space="0" w:color="auto"/>
      </w:divBdr>
    </w:div>
    <w:div w:id="34814125">
      <w:bodyDiv w:val="1"/>
      <w:marLeft w:val="0"/>
      <w:marRight w:val="0"/>
      <w:marTop w:val="0"/>
      <w:marBottom w:val="0"/>
      <w:divBdr>
        <w:top w:val="none" w:sz="0" w:space="0" w:color="auto"/>
        <w:left w:val="none" w:sz="0" w:space="0" w:color="auto"/>
        <w:bottom w:val="none" w:sz="0" w:space="0" w:color="auto"/>
        <w:right w:val="none" w:sz="0" w:space="0" w:color="auto"/>
      </w:divBdr>
    </w:div>
    <w:div w:id="38746556">
      <w:bodyDiv w:val="1"/>
      <w:marLeft w:val="0"/>
      <w:marRight w:val="0"/>
      <w:marTop w:val="0"/>
      <w:marBottom w:val="0"/>
      <w:divBdr>
        <w:top w:val="none" w:sz="0" w:space="0" w:color="auto"/>
        <w:left w:val="none" w:sz="0" w:space="0" w:color="auto"/>
        <w:bottom w:val="none" w:sz="0" w:space="0" w:color="auto"/>
        <w:right w:val="none" w:sz="0" w:space="0" w:color="auto"/>
      </w:divBdr>
    </w:div>
    <w:div w:id="40835499">
      <w:bodyDiv w:val="1"/>
      <w:marLeft w:val="0"/>
      <w:marRight w:val="0"/>
      <w:marTop w:val="0"/>
      <w:marBottom w:val="0"/>
      <w:divBdr>
        <w:top w:val="none" w:sz="0" w:space="0" w:color="auto"/>
        <w:left w:val="none" w:sz="0" w:space="0" w:color="auto"/>
        <w:bottom w:val="none" w:sz="0" w:space="0" w:color="auto"/>
        <w:right w:val="none" w:sz="0" w:space="0" w:color="auto"/>
      </w:divBdr>
    </w:div>
    <w:div w:id="41056515">
      <w:bodyDiv w:val="1"/>
      <w:marLeft w:val="0"/>
      <w:marRight w:val="0"/>
      <w:marTop w:val="0"/>
      <w:marBottom w:val="0"/>
      <w:divBdr>
        <w:top w:val="none" w:sz="0" w:space="0" w:color="auto"/>
        <w:left w:val="none" w:sz="0" w:space="0" w:color="auto"/>
        <w:bottom w:val="none" w:sz="0" w:space="0" w:color="auto"/>
        <w:right w:val="none" w:sz="0" w:space="0" w:color="auto"/>
      </w:divBdr>
    </w:div>
    <w:div w:id="41908073">
      <w:bodyDiv w:val="1"/>
      <w:marLeft w:val="0"/>
      <w:marRight w:val="0"/>
      <w:marTop w:val="0"/>
      <w:marBottom w:val="0"/>
      <w:divBdr>
        <w:top w:val="none" w:sz="0" w:space="0" w:color="auto"/>
        <w:left w:val="none" w:sz="0" w:space="0" w:color="auto"/>
        <w:bottom w:val="none" w:sz="0" w:space="0" w:color="auto"/>
        <w:right w:val="none" w:sz="0" w:space="0" w:color="auto"/>
      </w:divBdr>
    </w:div>
    <w:div w:id="44069153">
      <w:bodyDiv w:val="1"/>
      <w:marLeft w:val="0"/>
      <w:marRight w:val="0"/>
      <w:marTop w:val="0"/>
      <w:marBottom w:val="0"/>
      <w:divBdr>
        <w:top w:val="none" w:sz="0" w:space="0" w:color="auto"/>
        <w:left w:val="none" w:sz="0" w:space="0" w:color="auto"/>
        <w:bottom w:val="none" w:sz="0" w:space="0" w:color="auto"/>
        <w:right w:val="none" w:sz="0" w:space="0" w:color="auto"/>
      </w:divBdr>
    </w:div>
    <w:div w:id="44838111">
      <w:bodyDiv w:val="1"/>
      <w:marLeft w:val="0"/>
      <w:marRight w:val="0"/>
      <w:marTop w:val="0"/>
      <w:marBottom w:val="0"/>
      <w:divBdr>
        <w:top w:val="none" w:sz="0" w:space="0" w:color="auto"/>
        <w:left w:val="none" w:sz="0" w:space="0" w:color="auto"/>
        <w:bottom w:val="none" w:sz="0" w:space="0" w:color="auto"/>
        <w:right w:val="none" w:sz="0" w:space="0" w:color="auto"/>
      </w:divBdr>
    </w:div>
    <w:div w:id="45644288">
      <w:bodyDiv w:val="1"/>
      <w:marLeft w:val="0"/>
      <w:marRight w:val="0"/>
      <w:marTop w:val="0"/>
      <w:marBottom w:val="0"/>
      <w:divBdr>
        <w:top w:val="none" w:sz="0" w:space="0" w:color="auto"/>
        <w:left w:val="none" w:sz="0" w:space="0" w:color="auto"/>
        <w:bottom w:val="none" w:sz="0" w:space="0" w:color="auto"/>
        <w:right w:val="none" w:sz="0" w:space="0" w:color="auto"/>
      </w:divBdr>
    </w:div>
    <w:div w:id="47917090">
      <w:bodyDiv w:val="1"/>
      <w:marLeft w:val="0"/>
      <w:marRight w:val="0"/>
      <w:marTop w:val="0"/>
      <w:marBottom w:val="0"/>
      <w:divBdr>
        <w:top w:val="none" w:sz="0" w:space="0" w:color="auto"/>
        <w:left w:val="none" w:sz="0" w:space="0" w:color="auto"/>
        <w:bottom w:val="none" w:sz="0" w:space="0" w:color="auto"/>
        <w:right w:val="none" w:sz="0" w:space="0" w:color="auto"/>
      </w:divBdr>
    </w:div>
    <w:div w:id="48263114">
      <w:bodyDiv w:val="1"/>
      <w:marLeft w:val="0"/>
      <w:marRight w:val="0"/>
      <w:marTop w:val="0"/>
      <w:marBottom w:val="0"/>
      <w:divBdr>
        <w:top w:val="none" w:sz="0" w:space="0" w:color="auto"/>
        <w:left w:val="none" w:sz="0" w:space="0" w:color="auto"/>
        <w:bottom w:val="none" w:sz="0" w:space="0" w:color="auto"/>
        <w:right w:val="none" w:sz="0" w:space="0" w:color="auto"/>
      </w:divBdr>
    </w:div>
    <w:div w:id="48574319">
      <w:bodyDiv w:val="1"/>
      <w:marLeft w:val="0"/>
      <w:marRight w:val="0"/>
      <w:marTop w:val="0"/>
      <w:marBottom w:val="0"/>
      <w:divBdr>
        <w:top w:val="none" w:sz="0" w:space="0" w:color="auto"/>
        <w:left w:val="none" w:sz="0" w:space="0" w:color="auto"/>
        <w:bottom w:val="none" w:sz="0" w:space="0" w:color="auto"/>
        <w:right w:val="none" w:sz="0" w:space="0" w:color="auto"/>
      </w:divBdr>
    </w:div>
    <w:div w:id="49496360">
      <w:bodyDiv w:val="1"/>
      <w:marLeft w:val="0"/>
      <w:marRight w:val="0"/>
      <w:marTop w:val="0"/>
      <w:marBottom w:val="0"/>
      <w:divBdr>
        <w:top w:val="none" w:sz="0" w:space="0" w:color="auto"/>
        <w:left w:val="none" w:sz="0" w:space="0" w:color="auto"/>
        <w:bottom w:val="none" w:sz="0" w:space="0" w:color="auto"/>
        <w:right w:val="none" w:sz="0" w:space="0" w:color="auto"/>
      </w:divBdr>
    </w:div>
    <w:div w:id="50271771">
      <w:bodyDiv w:val="1"/>
      <w:marLeft w:val="0"/>
      <w:marRight w:val="0"/>
      <w:marTop w:val="0"/>
      <w:marBottom w:val="0"/>
      <w:divBdr>
        <w:top w:val="none" w:sz="0" w:space="0" w:color="auto"/>
        <w:left w:val="none" w:sz="0" w:space="0" w:color="auto"/>
        <w:bottom w:val="none" w:sz="0" w:space="0" w:color="auto"/>
        <w:right w:val="none" w:sz="0" w:space="0" w:color="auto"/>
      </w:divBdr>
    </w:div>
    <w:div w:id="53507210">
      <w:bodyDiv w:val="1"/>
      <w:marLeft w:val="0"/>
      <w:marRight w:val="0"/>
      <w:marTop w:val="0"/>
      <w:marBottom w:val="0"/>
      <w:divBdr>
        <w:top w:val="none" w:sz="0" w:space="0" w:color="auto"/>
        <w:left w:val="none" w:sz="0" w:space="0" w:color="auto"/>
        <w:bottom w:val="none" w:sz="0" w:space="0" w:color="auto"/>
        <w:right w:val="none" w:sz="0" w:space="0" w:color="auto"/>
      </w:divBdr>
    </w:div>
    <w:div w:id="55277476">
      <w:bodyDiv w:val="1"/>
      <w:marLeft w:val="0"/>
      <w:marRight w:val="0"/>
      <w:marTop w:val="0"/>
      <w:marBottom w:val="0"/>
      <w:divBdr>
        <w:top w:val="none" w:sz="0" w:space="0" w:color="auto"/>
        <w:left w:val="none" w:sz="0" w:space="0" w:color="auto"/>
        <w:bottom w:val="none" w:sz="0" w:space="0" w:color="auto"/>
        <w:right w:val="none" w:sz="0" w:space="0" w:color="auto"/>
      </w:divBdr>
    </w:div>
    <w:div w:id="57942030">
      <w:bodyDiv w:val="1"/>
      <w:marLeft w:val="0"/>
      <w:marRight w:val="0"/>
      <w:marTop w:val="0"/>
      <w:marBottom w:val="0"/>
      <w:divBdr>
        <w:top w:val="none" w:sz="0" w:space="0" w:color="auto"/>
        <w:left w:val="none" w:sz="0" w:space="0" w:color="auto"/>
        <w:bottom w:val="none" w:sz="0" w:space="0" w:color="auto"/>
        <w:right w:val="none" w:sz="0" w:space="0" w:color="auto"/>
      </w:divBdr>
    </w:div>
    <w:div w:id="60253869">
      <w:bodyDiv w:val="1"/>
      <w:marLeft w:val="0"/>
      <w:marRight w:val="0"/>
      <w:marTop w:val="0"/>
      <w:marBottom w:val="0"/>
      <w:divBdr>
        <w:top w:val="none" w:sz="0" w:space="0" w:color="auto"/>
        <w:left w:val="none" w:sz="0" w:space="0" w:color="auto"/>
        <w:bottom w:val="none" w:sz="0" w:space="0" w:color="auto"/>
        <w:right w:val="none" w:sz="0" w:space="0" w:color="auto"/>
      </w:divBdr>
    </w:div>
    <w:div w:id="60295036">
      <w:bodyDiv w:val="1"/>
      <w:marLeft w:val="0"/>
      <w:marRight w:val="0"/>
      <w:marTop w:val="0"/>
      <w:marBottom w:val="0"/>
      <w:divBdr>
        <w:top w:val="none" w:sz="0" w:space="0" w:color="auto"/>
        <w:left w:val="none" w:sz="0" w:space="0" w:color="auto"/>
        <w:bottom w:val="none" w:sz="0" w:space="0" w:color="auto"/>
        <w:right w:val="none" w:sz="0" w:space="0" w:color="auto"/>
      </w:divBdr>
    </w:div>
    <w:div w:id="66584726">
      <w:bodyDiv w:val="1"/>
      <w:marLeft w:val="0"/>
      <w:marRight w:val="0"/>
      <w:marTop w:val="0"/>
      <w:marBottom w:val="0"/>
      <w:divBdr>
        <w:top w:val="none" w:sz="0" w:space="0" w:color="auto"/>
        <w:left w:val="none" w:sz="0" w:space="0" w:color="auto"/>
        <w:bottom w:val="none" w:sz="0" w:space="0" w:color="auto"/>
        <w:right w:val="none" w:sz="0" w:space="0" w:color="auto"/>
      </w:divBdr>
    </w:div>
    <w:div w:id="67119319">
      <w:bodyDiv w:val="1"/>
      <w:marLeft w:val="0"/>
      <w:marRight w:val="0"/>
      <w:marTop w:val="0"/>
      <w:marBottom w:val="0"/>
      <w:divBdr>
        <w:top w:val="none" w:sz="0" w:space="0" w:color="auto"/>
        <w:left w:val="none" w:sz="0" w:space="0" w:color="auto"/>
        <w:bottom w:val="none" w:sz="0" w:space="0" w:color="auto"/>
        <w:right w:val="none" w:sz="0" w:space="0" w:color="auto"/>
      </w:divBdr>
    </w:div>
    <w:div w:id="67961671">
      <w:bodyDiv w:val="1"/>
      <w:marLeft w:val="0"/>
      <w:marRight w:val="0"/>
      <w:marTop w:val="0"/>
      <w:marBottom w:val="0"/>
      <w:divBdr>
        <w:top w:val="none" w:sz="0" w:space="0" w:color="auto"/>
        <w:left w:val="none" w:sz="0" w:space="0" w:color="auto"/>
        <w:bottom w:val="none" w:sz="0" w:space="0" w:color="auto"/>
        <w:right w:val="none" w:sz="0" w:space="0" w:color="auto"/>
      </w:divBdr>
    </w:div>
    <w:div w:id="68579499">
      <w:bodyDiv w:val="1"/>
      <w:marLeft w:val="0"/>
      <w:marRight w:val="0"/>
      <w:marTop w:val="0"/>
      <w:marBottom w:val="0"/>
      <w:divBdr>
        <w:top w:val="none" w:sz="0" w:space="0" w:color="auto"/>
        <w:left w:val="none" w:sz="0" w:space="0" w:color="auto"/>
        <w:bottom w:val="none" w:sz="0" w:space="0" w:color="auto"/>
        <w:right w:val="none" w:sz="0" w:space="0" w:color="auto"/>
      </w:divBdr>
    </w:div>
    <w:div w:id="69233284">
      <w:bodyDiv w:val="1"/>
      <w:marLeft w:val="0"/>
      <w:marRight w:val="0"/>
      <w:marTop w:val="0"/>
      <w:marBottom w:val="0"/>
      <w:divBdr>
        <w:top w:val="none" w:sz="0" w:space="0" w:color="auto"/>
        <w:left w:val="none" w:sz="0" w:space="0" w:color="auto"/>
        <w:bottom w:val="none" w:sz="0" w:space="0" w:color="auto"/>
        <w:right w:val="none" w:sz="0" w:space="0" w:color="auto"/>
      </w:divBdr>
    </w:div>
    <w:div w:id="74595154">
      <w:bodyDiv w:val="1"/>
      <w:marLeft w:val="0"/>
      <w:marRight w:val="0"/>
      <w:marTop w:val="0"/>
      <w:marBottom w:val="0"/>
      <w:divBdr>
        <w:top w:val="none" w:sz="0" w:space="0" w:color="auto"/>
        <w:left w:val="none" w:sz="0" w:space="0" w:color="auto"/>
        <w:bottom w:val="none" w:sz="0" w:space="0" w:color="auto"/>
        <w:right w:val="none" w:sz="0" w:space="0" w:color="auto"/>
      </w:divBdr>
    </w:div>
    <w:div w:id="76440243">
      <w:bodyDiv w:val="1"/>
      <w:marLeft w:val="0"/>
      <w:marRight w:val="0"/>
      <w:marTop w:val="0"/>
      <w:marBottom w:val="0"/>
      <w:divBdr>
        <w:top w:val="none" w:sz="0" w:space="0" w:color="auto"/>
        <w:left w:val="none" w:sz="0" w:space="0" w:color="auto"/>
        <w:bottom w:val="none" w:sz="0" w:space="0" w:color="auto"/>
        <w:right w:val="none" w:sz="0" w:space="0" w:color="auto"/>
      </w:divBdr>
    </w:div>
    <w:div w:id="79789220">
      <w:bodyDiv w:val="1"/>
      <w:marLeft w:val="0"/>
      <w:marRight w:val="0"/>
      <w:marTop w:val="0"/>
      <w:marBottom w:val="0"/>
      <w:divBdr>
        <w:top w:val="none" w:sz="0" w:space="0" w:color="auto"/>
        <w:left w:val="none" w:sz="0" w:space="0" w:color="auto"/>
        <w:bottom w:val="none" w:sz="0" w:space="0" w:color="auto"/>
        <w:right w:val="none" w:sz="0" w:space="0" w:color="auto"/>
      </w:divBdr>
    </w:div>
    <w:div w:id="80028355">
      <w:bodyDiv w:val="1"/>
      <w:marLeft w:val="0"/>
      <w:marRight w:val="0"/>
      <w:marTop w:val="0"/>
      <w:marBottom w:val="0"/>
      <w:divBdr>
        <w:top w:val="none" w:sz="0" w:space="0" w:color="auto"/>
        <w:left w:val="none" w:sz="0" w:space="0" w:color="auto"/>
        <w:bottom w:val="none" w:sz="0" w:space="0" w:color="auto"/>
        <w:right w:val="none" w:sz="0" w:space="0" w:color="auto"/>
      </w:divBdr>
    </w:div>
    <w:div w:id="89745098">
      <w:bodyDiv w:val="1"/>
      <w:marLeft w:val="0"/>
      <w:marRight w:val="0"/>
      <w:marTop w:val="0"/>
      <w:marBottom w:val="0"/>
      <w:divBdr>
        <w:top w:val="none" w:sz="0" w:space="0" w:color="auto"/>
        <w:left w:val="none" w:sz="0" w:space="0" w:color="auto"/>
        <w:bottom w:val="none" w:sz="0" w:space="0" w:color="auto"/>
        <w:right w:val="none" w:sz="0" w:space="0" w:color="auto"/>
      </w:divBdr>
    </w:div>
    <w:div w:id="90054360">
      <w:bodyDiv w:val="1"/>
      <w:marLeft w:val="0"/>
      <w:marRight w:val="0"/>
      <w:marTop w:val="0"/>
      <w:marBottom w:val="0"/>
      <w:divBdr>
        <w:top w:val="none" w:sz="0" w:space="0" w:color="auto"/>
        <w:left w:val="none" w:sz="0" w:space="0" w:color="auto"/>
        <w:bottom w:val="none" w:sz="0" w:space="0" w:color="auto"/>
        <w:right w:val="none" w:sz="0" w:space="0" w:color="auto"/>
      </w:divBdr>
    </w:div>
    <w:div w:id="94130942">
      <w:bodyDiv w:val="1"/>
      <w:marLeft w:val="0"/>
      <w:marRight w:val="0"/>
      <w:marTop w:val="0"/>
      <w:marBottom w:val="0"/>
      <w:divBdr>
        <w:top w:val="none" w:sz="0" w:space="0" w:color="auto"/>
        <w:left w:val="none" w:sz="0" w:space="0" w:color="auto"/>
        <w:bottom w:val="none" w:sz="0" w:space="0" w:color="auto"/>
        <w:right w:val="none" w:sz="0" w:space="0" w:color="auto"/>
      </w:divBdr>
    </w:div>
    <w:div w:id="95488374">
      <w:bodyDiv w:val="1"/>
      <w:marLeft w:val="0"/>
      <w:marRight w:val="0"/>
      <w:marTop w:val="0"/>
      <w:marBottom w:val="0"/>
      <w:divBdr>
        <w:top w:val="none" w:sz="0" w:space="0" w:color="auto"/>
        <w:left w:val="none" w:sz="0" w:space="0" w:color="auto"/>
        <w:bottom w:val="none" w:sz="0" w:space="0" w:color="auto"/>
        <w:right w:val="none" w:sz="0" w:space="0" w:color="auto"/>
      </w:divBdr>
    </w:div>
    <w:div w:id="96298093">
      <w:bodyDiv w:val="1"/>
      <w:marLeft w:val="0"/>
      <w:marRight w:val="0"/>
      <w:marTop w:val="0"/>
      <w:marBottom w:val="0"/>
      <w:divBdr>
        <w:top w:val="none" w:sz="0" w:space="0" w:color="auto"/>
        <w:left w:val="none" w:sz="0" w:space="0" w:color="auto"/>
        <w:bottom w:val="none" w:sz="0" w:space="0" w:color="auto"/>
        <w:right w:val="none" w:sz="0" w:space="0" w:color="auto"/>
      </w:divBdr>
    </w:div>
    <w:div w:id="98110130">
      <w:bodyDiv w:val="1"/>
      <w:marLeft w:val="0"/>
      <w:marRight w:val="0"/>
      <w:marTop w:val="0"/>
      <w:marBottom w:val="0"/>
      <w:divBdr>
        <w:top w:val="none" w:sz="0" w:space="0" w:color="auto"/>
        <w:left w:val="none" w:sz="0" w:space="0" w:color="auto"/>
        <w:bottom w:val="none" w:sz="0" w:space="0" w:color="auto"/>
        <w:right w:val="none" w:sz="0" w:space="0" w:color="auto"/>
      </w:divBdr>
    </w:div>
    <w:div w:id="98138234">
      <w:bodyDiv w:val="1"/>
      <w:marLeft w:val="0"/>
      <w:marRight w:val="0"/>
      <w:marTop w:val="0"/>
      <w:marBottom w:val="0"/>
      <w:divBdr>
        <w:top w:val="none" w:sz="0" w:space="0" w:color="auto"/>
        <w:left w:val="none" w:sz="0" w:space="0" w:color="auto"/>
        <w:bottom w:val="none" w:sz="0" w:space="0" w:color="auto"/>
        <w:right w:val="none" w:sz="0" w:space="0" w:color="auto"/>
      </w:divBdr>
    </w:div>
    <w:div w:id="99183796">
      <w:bodyDiv w:val="1"/>
      <w:marLeft w:val="0"/>
      <w:marRight w:val="0"/>
      <w:marTop w:val="0"/>
      <w:marBottom w:val="0"/>
      <w:divBdr>
        <w:top w:val="none" w:sz="0" w:space="0" w:color="auto"/>
        <w:left w:val="none" w:sz="0" w:space="0" w:color="auto"/>
        <w:bottom w:val="none" w:sz="0" w:space="0" w:color="auto"/>
        <w:right w:val="none" w:sz="0" w:space="0" w:color="auto"/>
      </w:divBdr>
    </w:div>
    <w:div w:id="99226825">
      <w:bodyDiv w:val="1"/>
      <w:marLeft w:val="0"/>
      <w:marRight w:val="0"/>
      <w:marTop w:val="0"/>
      <w:marBottom w:val="0"/>
      <w:divBdr>
        <w:top w:val="none" w:sz="0" w:space="0" w:color="auto"/>
        <w:left w:val="none" w:sz="0" w:space="0" w:color="auto"/>
        <w:bottom w:val="none" w:sz="0" w:space="0" w:color="auto"/>
        <w:right w:val="none" w:sz="0" w:space="0" w:color="auto"/>
      </w:divBdr>
    </w:div>
    <w:div w:id="99566017">
      <w:bodyDiv w:val="1"/>
      <w:marLeft w:val="0"/>
      <w:marRight w:val="0"/>
      <w:marTop w:val="0"/>
      <w:marBottom w:val="0"/>
      <w:divBdr>
        <w:top w:val="none" w:sz="0" w:space="0" w:color="auto"/>
        <w:left w:val="none" w:sz="0" w:space="0" w:color="auto"/>
        <w:bottom w:val="none" w:sz="0" w:space="0" w:color="auto"/>
        <w:right w:val="none" w:sz="0" w:space="0" w:color="auto"/>
      </w:divBdr>
    </w:div>
    <w:div w:id="99688416">
      <w:bodyDiv w:val="1"/>
      <w:marLeft w:val="0"/>
      <w:marRight w:val="0"/>
      <w:marTop w:val="0"/>
      <w:marBottom w:val="0"/>
      <w:divBdr>
        <w:top w:val="none" w:sz="0" w:space="0" w:color="auto"/>
        <w:left w:val="none" w:sz="0" w:space="0" w:color="auto"/>
        <w:bottom w:val="none" w:sz="0" w:space="0" w:color="auto"/>
        <w:right w:val="none" w:sz="0" w:space="0" w:color="auto"/>
      </w:divBdr>
    </w:div>
    <w:div w:id="100104572">
      <w:bodyDiv w:val="1"/>
      <w:marLeft w:val="0"/>
      <w:marRight w:val="0"/>
      <w:marTop w:val="0"/>
      <w:marBottom w:val="0"/>
      <w:divBdr>
        <w:top w:val="none" w:sz="0" w:space="0" w:color="auto"/>
        <w:left w:val="none" w:sz="0" w:space="0" w:color="auto"/>
        <w:bottom w:val="none" w:sz="0" w:space="0" w:color="auto"/>
        <w:right w:val="none" w:sz="0" w:space="0" w:color="auto"/>
      </w:divBdr>
    </w:div>
    <w:div w:id="101153101">
      <w:bodyDiv w:val="1"/>
      <w:marLeft w:val="0"/>
      <w:marRight w:val="0"/>
      <w:marTop w:val="0"/>
      <w:marBottom w:val="0"/>
      <w:divBdr>
        <w:top w:val="none" w:sz="0" w:space="0" w:color="auto"/>
        <w:left w:val="none" w:sz="0" w:space="0" w:color="auto"/>
        <w:bottom w:val="none" w:sz="0" w:space="0" w:color="auto"/>
        <w:right w:val="none" w:sz="0" w:space="0" w:color="auto"/>
      </w:divBdr>
    </w:div>
    <w:div w:id="103964243">
      <w:bodyDiv w:val="1"/>
      <w:marLeft w:val="0"/>
      <w:marRight w:val="0"/>
      <w:marTop w:val="0"/>
      <w:marBottom w:val="0"/>
      <w:divBdr>
        <w:top w:val="none" w:sz="0" w:space="0" w:color="auto"/>
        <w:left w:val="none" w:sz="0" w:space="0" w:color="auto"/>
        <w:bottom w:val="none" w:sz="0" w:space="0" w:color="auto"/>
        <w:right w:val="none" w:sz="0" w:space="0" w:color="auto"/>
      </w:divBdr>
    </w:div>
    <w:div w:id="105583267">
      <w:bodyDiv w:val="1"/>
      <w:marLeft w:val="0"/>
      <w:marRight w:val="0"/>
      <w:marTop w:val="0"/>
      <w:marBottom w:val="0"/>
      <w:divBdr>
        <w:top w:val="none" w:sz="0" w:space="0" w:color="auto"/>
        <w:left w:val="none" w:sz="0" w:space="0" w:color="auto"/>
        <w:bottom w:val="none" w:sz="0" w:space="0" w:color="auto"/>
        <w:right w:val="none" w:sz="0" w:space="0" w:color="auto"/>
      </w:divBdr>
    </w:div>
    <w:div w:id="107161521">
      <w:bodyDiv w:val="1"/>
      <w:marLeft w:val="0"/>
      <w:marRight w:val="0"/>
      <w:marTop w:val="0"/>
      <w:marBottom w:val="0"/>
      <w:divBdr>
        <w:top w:val="none" w:sz="0" w:space="0" w:color="auto"/>
        <w:left w:val="none" w:sz="0" w:space="0" w:color="auto"/>
        <w:bottom w:val="none" w:sz="0" w:space="0" w:color="auto"/>
        <w:right w:val="none" w:sz="0" w:space="0" w:color="auto"/>
      </w:divBdr>
    </w:div>
    <w:div w:id="107236348">
      <w:bodyDiv w:val="1"/>
      <w:marLeft w:val="0"/>
      <w:marRight w:val="0"/>
      <w:marTop w:val="0"/>
      <w:marBottom w:val="0"/>
      <w:divBdr>
        <w:top w:val="none" w:sz="0" w:space="0" w:color="auto"/>
        <w:left w:val="none" w:sz="0" w:space="0" w:color="auto"/>
        <w:bottom w:val="none" w:sz="0" w:space="0" w:color="auto"/>
        <w:right w:val="none" w:sz="0" w:space="0" w:color="auto"/>
      </w:divBdr>
    </w:div>
    <w:div w:id="107433289">
      <w:bodyDiv w:val="1"/>
      <w:marLeft w:val="0"/>
      <w:marRight w:val="0"/>
      <w:marTop w:val="0"/>
      <w:marBottom w:val="0"/>
      <w:divBdr>
        <w:top w:val="none" w:sz="0" w:space="0" w:color="auto"/>
        <w:left w:val="none" w:sz="0" w:space="0" w:color="auto"/>
        <w:bottom w:val="none" w:sz="0" w:space="0" w:color="auto"/>
        <w:right w:val="none" w:sz="0" w:space="0" w:color="auto"/>
      </w:divBdr>
    </w:div>
    <w:div w:id="108746827">
      <w:bodyDiv w:val="1"/>
      <w:marLeft w:val="0"/>
      <w:marRight w:val="0"/>
      <w:marTop w:val="0"/>
      <w:marBottom w:val="0"/>
      <w:divBdr>
        <w:top w:val="none" w:sz="0" w:space="0" w:color="auto"/>
        <w:left w:val="none" w:sz="0" w:space="0" w:color="auto"/>
        <w:bottom w:val="none" w:sz="0" w:space="0" w:color="auto"/>
        <w:right w:val="none" w:sz="0" w:space="0" w:color="auto"/>
      </w:divBdr>
    </w:div>
    <w:div w:id="110319459">
      <w:bodyDiv w:val="1"/>
      <w:marLeft w:val="0"/>
      <w:marRight w:val="0"/>
      <w:marTop w:val="0"/>
      <w:marBottom w:val="0"/>
      <w:divBdr>
        <w:top w:val="none" w:sz="0" w:space="0" w:color="auto"/>
        <w:left w:val="none" w:sz="0" w:space="0" w:color="auto"/>
        <w:bottom w:val="none" w:sz="0" w:space="0" w:color="auto"/>
        <w:right w:val="none" w:sz="0" w:space="0" w:color="auto"/>
      </w:divBdr>
    </w:div>
    <w:div w:id="110979203">
      <w:bodyDiv w:val="1"/>
      <w:marLeft w:val="0"/>
      <w:marRight w:val="0"/>
      <w:marTop w:val="0"/>
      <w:marBottom w:val="0"/>
      <w:divBdr>
        <w:top w:val="none" w:sz="0" w:space="0" w:color="auto"/>
        <w:left w:val="none" w:sz="0" w:space="0" w:color="auto"/>
        <w:bottom w:val="none" w:sz="0" w:space="0" w:color="auto"/>
        <w:right w:val="none" w:sz="0" w:space="0" w:color="auto"/>
      </w:divBdr>
    </w:div>
    <w:div w:id="111485720">
      <w:bodyDiv w:val="1"/>
      <w:marLeft w:val="0"/>
      <w:marRight w:val="0"/>
      <w:marTop w:val="0"/>
      <w:marBottom w:val="0"/>
      <w:divBdr>
        <w:top w:val="none" w:sz="0" w:space="0" w:color="auto"/>
        <w:left w:val="none" w:sz="0" w:space="0" w:color="auto"/>
        <w:bottom w:val="none" w:sz="0" w:space="0" w:color="auto"/>
        <w:right w:val="none" w:sz="0" w:space="0" w:color="auto"/>
      </w:divBdr>
    </w:div>
    <w:div w:id="115217629">
      <w:bodyDiv w:val="1"/>
      <w:marLeft w:val="0"/>
      <w:marRight w:val="0"/>
      <w:marTop w:val="0"/>
      <w:marBottom w:val="0"/>
      <w:divBdr>
        <w:top w:val="none" w:sz="0" w:space="0" w:color="auto"/>
        <w:left w:val="none" w:sz="0" w:space="0" w:color="auto"/>
        <w:bottom w:val="none" w:sz="0" w:space="0" w:color="auto"/>
        <w:right w:val="none" w:sz="0" w:space="0" w:color="auto"/>
      </w:divBdr>
    </w:div>
    <w:div w:id="115832831">
      <w:bodyDiv w:val="1"/>
      <w:marLeft w:val="0"/>
      <w:marRight w:val="0"/>
      <w:marTop w:val="0"/>
      <w:marBottom w:val="0"/>
      <w:divBdr>
        <w:top w:val="none" w:sz="0" w:space="0" w:color="auto"/>
        <w:left w:val="none" w:sz="0" w:space="0" w:color="auto"/>
        <w:bottom w:val="none" w:sz="0" w:space="0" w:color="auto"/>
        <w:right w:val="none" w:sz="0" w:space="0" w:color="auto"/>
      </w:divBdr>
    </w:div>
    <w:div w:id="117796217">
      <w:bodyDiv w:val="1"/>
      <w:marLeft w:val="0"/>
      <w:marRight w:val="0"/>
      <w:marTop w:val="0"/>
      <w:marBottom w:val="0"/>
      <w:divBdr>
        <w:top w:val="none" w:sz="0" w:space="0" w:color="auto"/>
        <w:left w:val="none" w:sz="0" w:space="0" w:color="auto"/>
        <w:bottom w:val="none" w:sz="0" w:space="0" w:color="auto"/>
        <w:right w:val="none" w:sz="0" w:space="0" w:color="auto"/>
      </w:divBdr>
    </w:div>
    <w:div w:id="122962984">
      <w:bodyDiv w:val="1"/>
      <w:marLeft w:val="0"/>
      <w:marRight w:val="0"/>
      <w:marTop w:val="0"/>
      <w:marBottom w:val="0"/>
      <w:divBdr>
        <w:top w:val="none" w:sz="0" w:space="0" w:color="auto"/>
        <w:left w:val="none" w:sz="0" w:space="0" w:color="auto"/>
        <w:bottom w:val="none" w:sz="0" w:space="0" w:color="auto"/>
        <w:right w:val="none" w:sz="0" w:space="0" w:color="auto"/>
      </w:divBdr>
    </w:div>
    <w:div w:id="123932776">
      <w:bodyDiv w:val="1"/>
      <w:marLeft w:val="0"/>
      <w:marRight w:val="0"/>
      <w:marTop w:val="0"/>
      <w:marBottom w:val="0"/>
      <w:divBdr>
        <w:top w:val="none" w:sz="0" w:space="0" w:color="auto"/>
        <w:left w:val="none" w:sz="0" w:space="0" w:color="auto"/>
        <w:bottom w:val="none" w:sz="0" w:space="0" w:color="auto"/>
        <w:right w:val="none" w:sz="0" w:space="0" w:color="auto"/>
      </w:divBdr>
    </w:div>
    <w:div w:id="124472378">
      <w:bodyDiv w:val="1"/>
      <w:marLeft w:val="0"/>
      <w:marRight w:val="0"/>
      <w:marTop w:val="0"/>
      <w:marBottom w:val="0"/>
      <w:divBdr>
        <w:top w:val="none" w:sz="0" w:space="0" w:color="auto"/>
        <w:left w:val="none" w:sz="0" w:space="0" w:color="auto"/>
        <w:bottom w:val="none" w:sz="0" w:space="0" w:color="auto"/>
        <w:right w:val="none" w:sz="0" w:space="0" w:color="auto"/>
      </w:divBdr>
    </w:div>
    <w:div w:id="126558339">
      <w:bodyDiv w:val="1"/>
      <w:marLeft w:val="0"/>
      <w:marRight w:val="0"/>
      <w:marTop w:val="0"/>
      <w:marBottom w:val="0"/>
      <w:divBdr>
        <w:top w:val="none" w:sz="0" w:space="0" w:color="auto"/>
        <w:left w:val="none" w:sz="0" w:space="0" w:color="auto"/>
        <w:bottom w:val="none" w:sz="0" w:space="0" w:color="auto"/>
        <w:right w:val="none" w:sz="0" w:space="0" w:color="auto"/>
      </w:divBdr>
    </w:div>
    <w:div w:id="129131810">
      <w:bodyDiv w:val="1"/>
      <w:marLeft w:val="0"/>
      <w:marRight w:val="0"/>
      <w:marTop w:val="0"/>
      <w:marBottom w:val="0"/>
      <w:divBdr>
        <w:top w:val="none" w:sz="0" w:space="0" w:color="auto"/>
        <w:left w:val="none" w:sz="0" w:space="0" w:color="auto"/>
        <w:bottom w:val="none" w:sz="0" w:space="0" w:color="auto"/>
        <w:right w:val="none" w:sz="0" w:space="0" w:color="auto"/>
      </w:divBdr>
    </w:div>
    <w:div w:id="132599047">
      <w:bodyDiv w:val="1"/>
      <w:marLeft w:val="0"/>
      <w:marRight w:val="0"/>
      <w:marTop w:val="0"/>
      <w:marBottom w:val="0"/>
      <w:divBdr>
        <w:top w:val="none" w:sz="0" w:space="0" w:color="auto"/>
        <w:left w:val="none" w:sz="0" w:space="0" w:color="auto"/>
        <w:bottom w:val="none" w:sz="0" w:space="0" w:color="auto"/>
        <w:right w:val="none" w:sz="0" w:space="0" w:color="auto"/>
      </w:divBdr>
    </w:div>
    <w:div w:id="133722081">
      <w:bodyDiv w:val="1"/>
      <w:marLeft w:val="0"/>
      <w:marRight w:val="0"/>
      <w:marTop w:val="0"/>
      <w:marBottom w:val="0"/>
      <w:divBdr>
        <w:top w:val="none" w:sz="0" w:space="0" w:color="auto"/>
        <w:left w:val="none" w:sz="0" w:space="0" w:color="auto"/>
        <w:bottom w:val="none" w:sz="0" w:space="0" w:color="auto"/>
        <w:right w:val="none" w:sz="0" w:space="0" w:color="auto"/>
      </w:divBdr>
    </w:div>
    <w:div w:id="135605097">
      <w:bodyDiv w:val="1"/>
      <w:marLeft w:val="0"/>
      <w:marRight w:val="0"/>
      <w:marTop w:val="0"/>
      <w:marBottom w:val="0"/>
      <w:divBdr>
        <w:top w:val="none" w:sz="0" w:space="0" w:color="auto"/>
        <w:left w:val="none" w:sz="0" w:space="0" w:color="auto"/>
        <w:bottom w:val="none" w:sz="0" w:space="0" w:color="auto"/>
        <w:right w:val="none" w:sz="0" w:space="0" w:color="auto"/>
      </w:divBdr>
    </w:div>
    <w:div w:id="135613794">
      <w:bodyDiv w:val="1"/>
      <w:marLeft w:val="0"/>
      <w:marRight w:val="0"/>
      <w:marTop w:val="0"/>
      <w:marBottom w:val="0"/>
      <w:divBdr>
        <w:top w:val="none" w:sz="0" w:space="0" w:color="auto"/>
        <w:left w:val="none" w:sz="0" w:space="0" w:color="auto"/>
        <w:bottom w:val="none" w:sz="0" w:space="0" w:color="auto"/>
        <w:right w:val="none" w:sz="0" w:space="0" w:color="auto"/>
      </w:divBdr>
    </w:div>
    <w:div w:id="136919530">
      <w:bodyDiv w:val="1"/>
      <w:marLeft w:val="0"/>
      <w:marRight w:val="0"/>
      <w:marTop w:val="0"/>
      <w:marBottom w:val="0"/>
      <w:divBdr>
        <w:top w:val="none" w:sz="0" w:space="0" w:color="auto"/>
        <w:left w:val="none" w:sz="0" w:space="0" w:color="auto"/>
        <w:bottom w:val="none" w:sz="0" w:space="0" w:color="auto"/>
        <w:right w:val="none" w:sz="0" w:space="0" w:color="auto"/>
      </w:divBdr>
    </w:div>
    <w:div w:id="137887754">
      <w:bodyDiv w:val="1"/>
      <w:marLeft w:val="0"/>
      <w:marRight w:val="0"/>
      <w:marTop w:val="0"/>
      <w:marBottom w:val="0"/>
      <w:divBdr>
        <w:top w:val="none" w:sz="0" w:space="0" w:color="auto"/>
        <w:left w:val="none" w:sz="0" w:space="0" w:color="auto"/>
        <w:bottom w:val="none" w:sz="0" w:space="0" w:color="auto"/>
        <w:right w:val="none" w:sz="0" w:space="0" w:color="auto"/>
      </w:divBdr>
    </w:div>
    <w:div w:id="139227214">
      <w:bodyDiv w:val="1"/>
      <w:marLeft w:val="0"/>
      <w:marRight w:val="0"/>
      <w:marTop w:val="0"/>
      <w:marBottom w:val="0"/>
      <w:divBdr>
        <w:top w:val="none" w:sz="0" w:space="0" w:color="auto"/>
        <w:left w:val="none" w:sz="0" w:space="0" w:color="auto"/>
        <w:bottom w:val="none" w:sz="0" w:space="0" w:color="auto"/>
        <w:right w:val="none" w:sz="0" w:space="0" w:color="auto"/>
      </w:divBdr>
    </w:div>
    <w:div w:id="139276132">
      <w:bodyDiv w:val="1"/>
      <w:marLeft w:val="0"/>
      <w:marRight w:val="0"/>
      <w:marTop w:val="0"/>
      <w:marBottom w:val="0"/>
      <w:divBdr>
        <w:top w:val="none" w:sz="0" w:space="0" w:color="auto"/>
        <w:left w:val="none" w:sz="0" w:space="0" w:color="auto"/>
        <w:bottom w:val="none" w:sz="0" w:space="0" w:color="auto"/>
        <w:right w:val="none" w:sz="0" w:space="0" w:color="auto"/>
      </w:divBdr>
    </w:div>
    <w:div w:id="140007966">
      <w:bodyDiv w:val="1"/>
      <w:marLeft w:val="0"/>
      <w:marRight w:val="0"/>
      <w:marTop w:val="0"/>
      <w:marBottom w:val="0"/>
      <w:divBdr>
        <w:top w:val="none" w:sz="0" w:space="0" w:color="auto"/>
        <w:left w:val="none" w:sz="0" w:space="0" w:color="auto"/>
        <w:bottom w:val="none" w:sz="0" w:space="0" w:color="auto"/>
        <w:right w:val="none" w:sz="0" w:space="0" w:color="auto"/>
      </w:divBdr>
    </w:div>
    <w:div w:id="141586344">
      <w:bodyDiv w:val="1"/>
      <w:marLeft w:val="0"/>
      <w:marRight w:val="0"/>
      <w:marTop w:val="0"/>
      <w:marBottom w:val="0"/>
      <w:divBdr>
        <w:top w:val="none" w:sz="0" w:space="0" w:color="auto"/>
        <w:left w:val="none" w:sz="0" w:space="0" w:color="auto"/>
        <w:bottom w:val="none" w:sz="0" w:space="0" w:color="auto"/>
        <w:right w:val="none" w:sz="0" w:space="0" w:color="auto"/>
      </w:divBdr>
    </w:div>
    <w:div w:id="141698823">
      <w:bodyDiv w:val="1"/>
      <w:marLeft w:val="0"/>
      <w:marRight w:val="0"/>
      <w:marTop w:val="0"/>
      <w:marBottom w:val="0"/>
      <w:divBdr>
        <w:top w:val="none" w:sz="0" w:space="0" w:color="auto"/>
        <w:left w:val="none" w:sz="0" w:space="0" w:color="auto"/>
        <w:bottom w:val="none" w:sz="0" w:space="0" w:color="auto"/>
        <w:right w:val="none" w:sz="0" w:space="0" w:color="auto"/>
      </w:divBdr>
    </w:div>
    <w:div w:id="142738821">
      <w:bodyDiv w:val="1"/>
      <w:marLeft w:val="0"/>
      <w:marRight w:val="0"/>
      <w:marTop w:val="0"/>
      <w:marBottom w:val="0"/>
      <w:divBdr>
        <w:top w:val="none" w:sz="0" w:space="0" w:color="auto"/>
        <w:left w:val="none" w:sz="0" w:space="0" w:color="auto"/>
        <w:bottom w:val="none" w:sz="0" w:space="0" w:color="auto"/>
        <w:right w:val="none" w:sz="0" w:space="0" w:color="auto"/>
      </w:divBdr>
    </w:div>
    <w:div w:id="143274973">
      <w:bodyDiv w:val="1"/>
      <w:marLeft w:val="0"/>
      <w:marRight w:val="0"/>
      <w:marTop w:val="0"/>
      <w:marBottom w:val="0"/>
      <w:divBdr>
        <w:top w:val="none" w:sz="0" w:space="0" w:color="auto"/>
        <w:left w:val="none" w:sz="0" w:space="0" w:color="auto"/>
        <w:bottom w:val="none" w:sz="0" w:space="0" w:color="auto"/>
        <w:right w:val="none" w:sz="0" w:space="0" w:color="auto"/>
      </w:divBdr>
    </w:div>
    <w:div w:id="143552993">
      <w:bodyDiv w:val="1"/>
      <w:marLeft w:val="0"/>
      <w:marRight w:val="0"/>
      <w:marTop w:val="0"/>
      <w:marBottom w:val="0"/>
      <w:divBdr>
        <w:top w:val="none" w:sz="0" w:space="0" w:color="auto"/>
        <w:left w:val="none" w:sz="0" w:space="0" w:color="auto"/>
        <w:bottom w:val="none" w:sz="0" w:space="0" w:color="auto"/>
        <w:right w:val="none" w:sz="0" w:space="0" w:color="auto"/>
      </w:divBdr>
    </w:div>
    <w:div w:id="144474090">
      <w:bodyDiv w:val="1"/>
      <w:marLeft w:val="0"/>
      <w:marRight w:val="0"/>
      <w:marTop w:val="0"/>
      <w:marBottom w:val="0"/>
      <w:divBdr>
        <w:top w:val="none" w:sz="0" w:space="0" w:color="auto"/>
        <w:left w:val="none" w:sz="0" w:space="0" w:color="auto"/>
        <w:bottom w:val="none" w:sz="0" w:space="0" w:color="auto"/>
        <w:right w:val="none" w:sz="0" w:space="0" w:color="auto"/>
      </w:divBdr>
    </w:div>
    <w:div w:id="144665642">
      <w:bodyDiv w:val="1"/>
      <w:marLeft w:val="0"/>
      <w:marRight w:val="0"/>
      <w:marTop w:val="0"/>
      <w:marBottom w:val="0"/>
      <w:divBdr>
        <w:top w:val="none" w:sz="0" w:space="0" w:color="auto"/>
        <w:left w:val="none" w:sz="0" w:space="0" w:color="auto"/>
        <w:bottom w:val="none" w:sz="0" w:space="0" w:color="auto"/>
        <w:right w:val="none" w:sz="0" w:space="0" w:color="auto"/>
      </w:divBdr>
    </w:div>
    <w:div w:id="147720201">
      <w:bodyDiv w:val="1"/>
      <w:marLeft w:val="0"/>
      <w:marRight w:val="0"/>
      <w:marTop w:val="0"/>
      <w:marBottom w:val="0"/>
      <w:divBdr>
        <w:top w:val="none" w:sz="0" w:space="0" w:color="auto"/>
        <w:left w:val="none" w:sz="0" w:space="0" w:color="auto"/>
        <w:bottom w:val="none" w:sz="0" w:space="0" w:color="auto"/>
        <w:right w:val="none" w:sz="0" w:space="0" w:color="auto"/>
      </w:divBdr>
    </w:div>
    <w:div w:id="149175498">
      <w:bodyDiv w:val="1"/>
      <w:marLeft w:val="0"/>
      <w:marRight w:val="0"/>
      <w:marTop w:val="0"/>
      <w:marBottom w:val="0"/>
      <w:divBdr>
        <w:top w:val="none" w:sz="0" w:space="0" w:color="auto"/>
        <w:left w:val="none" w:sz="0" w:space="0" w:color="auto"/>
        <w:bottom w:val="none" w:sz="0" w:space="0" w:color="auto"/>
        <w:right w:val="none" w:sz="0" w:space="0" w:color="auto"/>
      </w:divBdr>
    </w:div>
    <w:div w:id="149299451">
      <w:bodyDiv w:val="1"/>
      <w:marLeft w:val="0"/>
      <w:marRight w:val="0"/>
      <w:marTop w:val="0"/>
      <w:marBottom w:val="0"/>
      <w:divBdr>
        <w:top w:val="none" w:sz="0" w:space="0" w:color="auto"/>
        <w:left w:val="none" w:sz="0" w:space="0" w:color="auto"/>
        <w:bottom w:val="none" w:sz="0" w:space="0" w:color="auto"/>
        <w:right w:val="none" w:sz="0" w:space="0" w:color="auto"/>
      </w:divBdr>
    </w:div>
    <w:div w:id="149518767">
      <w:bodyDiv w:val="1"/>
      <w:marLeft w:val="0"/>
      <w:marRight w:val="0"/>
      <w:marTop w:val="0"/>
      <w:marBottom w:val="0"/>
      <w:divBdr>
        <w:top w:val="none" w:sz="0" w:space="0" w:color="auto"/>
        <w:left w:val="none" w:sz="0" w:space="0" w:color="auto"/>
        <w:bottom w:val="none" w:sz="0" w:space="0" w:color="auto"/>
        <w:right w:val="none" w:sz="0" w:space="0" w:color="auto"/>
      </w:divBdr>
    </w:div>
    <w:div w:id="151526017">
      <w:bodyDiv w:val="1"/>
      <w:marLeft w:val="0"/>
      <w:marRight w:val="0"/>
      <w:marTop w:val="0"/>
      <w:marBottom w:val="0"/>
      <w:divBdr>
        <w:top w:val="none" w:sz="0" w:space="0" w:color="auto"/>
        <w:left w:val="none" w:sz="0" w:space="0" w:color="auto"/>
        <w:bottom w:val="none" w:sz="0" w:space="0" w:color="auto"/>
        <w:right w:val="none" w:sz="0" w:space="0" w:color="auto"/>
      </w:divBdr>
    </w:div>
    <w:div w:id="152600263">
      <w:bodyDiv w:val="1"/>
      <w:marLeft w:val="0"/>
      <w:marRight w:val="0"/>
      <w:marTop w:val="0"/>
      <w:marBottom w:val="0"/>
      <w:divBdr>
        <w:top w:val="none" w:sz="0" w:space="0" w:color="auto"/>
        <w:left w:val="none" w:sz="0" w:space="0" w:color="auto"/>
        <w:bottom w:val="none" w:sz="0" w:space="0" w:color="auto"/>
        <w:right w:val="none" w:sz="0" w:space="0" w:color="auto"/>
      </w:divBdr>
    </w:div>
    <w:div w:id="153225199">
      <w:bodyDiv w:val="1"/>
      <w:marLeft w:val="0"/>
      <w:marRight w:val="0"/>
      <w:marTop w:val="0"/>
      <w:marBottom w:val="0"/>
      <w:divBdr>
        <w:top w:val="none" w:sz="0" w:space="0" w:color="auto"/>
        <w:left w:val="none" w:sz="0" w:space="0" w:color="auto"/>
        <w:bottom w:val="none" w:sz="0" w:space="0" w:color="auto"/>
        <w:right w:val="none" w:sz="0" w:space="0" w:color="auto"/>
      </w:divBdr>
    </w:div>
    <w:div w:id="154614235">
      <w:bodyDiv w:val="1"/>
      <w:marLeft w:val="0"/>
      <w:marRight w:val="0"/>
      <w:marTop w:val="0"/>
      <w:marBottom w:val="0"/>
      <w:divBdr>
        <w:top w:val="none" w:sz="0" w:space="0" w:color="auto"/>
        <w:left w:val="none" w:sz="0" w:space="0" w:color="auto"/>
        <w:bottom w:val="none" w:sz="0" w:space="0" w:color="auto"/>
        <w:right w:val="none" w:sz="0" w:space="0" w:color="auto"/>
      </w:divBdr>
    </w:div>
    <w:div w:id="154690809">
      <w:bodyDiv w:val="1"/>
      <w:marLeft w:val="0"/>
      <w:marRight w:val="0"/>
      <w:marTop w:val="0"/>
      <w:marBottom w:val="0"/>
      <w:divBdr>
        <w:top w:val="none" w:sz="0" w:space="0" w:color="auto"/>
        <w:left w:val="none" w:sz="0" w:space="0" w:color="auto"/>
        <w:bottom w:val="none" w:sz="0" w:space="0" w:color="auto"/>
        <w:right w:val="none" w:sz="0" w:space="0" w:color="auto"/>
      </w:divBdr>
    </w:div>
    <w:div w:id="154879413">
      <w:bodyDiv w:val="1"/>
      <w:marLeft w:val="0"/>
      <w:marRight w:val="0"/>
      <w:marTop w:val="0"/>
      <w:marBottom w:val="0"/>
      <w:divBdr>
        <w:top w:val="none" w:sz="0" w:space="0" w:color="auto"/>
        <w:left w:val="none" w:sz="0" w:space="0" w:color="auto"/>
        <w:bottom w:val="none" w:sz="0" w:space="0" w:color="auto"/>
        <w:right w:val="none" w:sz="0" w:space="0" w:color="auto"/>
      </w:divBdr>
    </w:div>
    <w:div w:id="154995036">
      <w:bodyDiv w:val="1"/>
      <w:marLeft w:val="0"/>
      <w:marRight w:val="0"/>
      <w:marTop w:val="0"/>
      <w:marBottom w:val="0"/>
      <w:divBdr>
        <w:top w:val="none" w:sz="0" w:space="0" w:color="auto"/>
        <w:left w:val="none" w:sz="0" w:space="0" w:color="auto"/>
        <w:bottom w:val="none" w:sz="0" w:space="0" w:color="auto"/>
        <w:right w:val="none" w:sz="0" w:space="0" w:color="auto"/>
      </w:divBdr>
    </w:div>
    <w:div w:id="155465767">
      <w:bodyDiv w:val="1"/>
      <w:marLeft w:val="0"/>
      <w:marRight w:val="0"/>
      <w:marTop w:val="0"/>
      <w:marBottom w:val="0"/>
      <w:divBdr>
        <w:top w:val="none" w:sz="0" w:space="0" w:color="auto"/>
        <w:left w:val="none" w:sz="0" w:space="0" w:color="auto"/>
        <w:bottom w:val="none" w:sz="0" w:space="0" w:color="auto"/>
        <w:right w:val="none" w:sz="0" w:space="0" w:color="auto"/>
      </w:divBdr>
    </w:div>
    <w:div w:id="155920152">
      <w:bodyDiv w:val="1"/>
      <w:marLeft w:val="0"/>
      <w:marRight w:val="0"/>
      <w:marTop w:val="0"/>
      <w:marBottom w:val="0"/>
      <w:divBdr>
        <w:top w:val="none" w:sz="0" w:space="0" w:color="auto"/>
        <w:left w:val="none" w:sz="0" w:space="0" w:color="auto"/>
        <w:bottom w:val="none" w:sz="0" w:space="0" w:color="auto"/>
        <w:right w:val="none" w:sz="0" w:space="0" w:color="auto"/>
      </w:divBdr>
    </w:div>
    <w:div w:id="157574925">
      <w:bodyDiv w:val="1"/>
      <w:marLeft w:val="0"/>
      <w:marRight w:val="0"/>
      <w:marTop w:val="0"/>
      <w:marBottom w:val="0"/>
      <w:divBdr>
        <w:top w:val="none" w:sz="0" w:space="0" w:color="auto"/>
        <w:left w:val="none" w:sz="0" w:space="0" w:color="auto"/>
        <w:bottom w:val="none" w:sz="0" w:space="0" w:color="auto"/>
        <w:right w:val="none" w:sz="0" w:space="0" w:color="auto"/>
      </w:divBdr>
    </w:div>
    <w:div w:id="157775075">
      <w:bodyDiv w:val="1"/>
      <w:marLeft w:val="0"/>
      <w:marRight w:val="0"/>
      <w:marTop w:val="0"/>
      <w:marBottom w:val="0"/>
      <w:divBdr>
        <w:top w:val="none" w:sz="0" w:space="0" w:color="auto"/>
        <w:left w:val="none" w:sz="0" w:space="0" w:color="auto"/>
        <w:bottom w:val="none" w:sz="0" w:space="0" w:color="auto"/>
        <w:right w:val="none" w:sz="0" w:space="0" w:color="auto"/>
      </w:divBdr>
    </w:div>
    <w:div w:id="158430673">
      <w:bodyDiv w:val="1"/>
      <w:marLeft w:val="0"/>
      <w:marRight w:val="0"/>
      <w:marTop w:val="0"/>
      <w:marBottom w:val="0"/>
      <w:divBdr>
        <w:top w:val="none" w:sz="0" w:space="0" w:color="auto"/>
        <w:left w:val="none" w:sz="0" w:space="0" w:color="auto"/>
        <w:bottom w:val="none" w:sz="0" w:space="0" w:color="auto"/>
        <w:right w:val="none" w:sz="0" w:space="0" w:color="auto"/>
      </w:divBdr>
    </w:div>
    <w:div w:id="159392338">
      <w:bodyDiv w:val="1"/>
      <w:marLeft w:val="0"/>
      <w:marRight w:val="0"/>
      <w:marTop w:val="0"/>
      <w:marBottom w:val="0"/>
      <w:divBdr>
        <w:top w:val="none" w:sz="0" w:space="0" w:color="auto"/>
        <w:left w:val="none" w:sz="0" w:space="0" w:color="auto"/>
        <w:bottom w:val="none" w:sz="0" w:space="0" w:color="auto"/>
        <w:right w:val="none" w:sz="0" w:space="0" w:color="auto"/>
      </w:divBdr>
    </w:div>
    <w:div w:id="161094010">
      <w:bodyDiv w:val="1"/>
      <w:marLeft w:val="0"/>
      <w:marRight w:val="0"/>
      <w:marTop w:val="0"/>
      <w:marBottom w:val="0"/>
      <w:divBdr>
        <w:top w:val="none" w:sz="0" w:space="0" w:color="auto"/>
        <w:left w:val="none" w:sz="0" w:space="0" w:color="auto"/>
        <w:bottom w:val="none" w:sz="0" w:space="0" w:color="auto"/>
        <w:right w:val="none" w:sz="0" w:space="0" w:color="auto"/>
      </w:divBdr>
    </w:div>
    <w:div w:id="162742013">
      <w:bodyDiv w:val="1"/>
      <w:marLeft w:val="0"/>
      <w:marRight w:val="0"/>
      <w:marTop w:val="0"/>
      <w:marBottom w:val="0"/>
      <w:divBdr>
        <w:top w:val="none" w:sz="0" w:space="0" w:color="auto"/>
        <w:left w:val="none" w:sz="0" w:space="0" w:color="auto"/>
        <w:bottom w:val="none" w:sz="0" w:space="0" w:color="auto"/>
        <w:right w:val="none" w:sz="0" w:space="0" w:color="auto"/>
      </w:divBdr>
    </w:div>
    <w:div w:id="163475606">
      <w:bodyDiv w:val="1"/>
      <w:marLeft w:val="0"/>
      <w:marRight w:val="0"/>
      <w:marTop w:val="0"/>
      <w:marBottom w:val="0"/>
      <w:divBdr>
        <w:top w:val="none" w:sz="0" w:space="0" w:color="auto"/>
        <w:left w:val="none" w:sz="0" w:space="0" w:color="auto"/>
        <w:bottom w:val="none" w:sz="0" w:space="0" w:color="auto"/>
        <w:right w:val="none" w:sz="0" w:space="0" w:color="auto"/>
      </w:divBdr>
    </w:div>
    <w:div w:id="163981371">
      <w:bodyDiv w:val="1"/>
      <w:marLeft w:val="0"/>
      <w:marRight w:val="0"/>
      <w:marTop w:val="0"/>
      <w:marBottom w:val="0"/>
      <w:divBdr>
        <w:top w:val="none" w:sz="0" w:space="0" w:color="auto"/>
        <w:left w:val="none" w:sz="0" w:space="0" w:color="auto"/>
        <w:bottom w:val="none" w:sz="0" w:space="0" w:color="auto"/>
        <w:right w:val="none" w:sz="0" w:space="0" w:color="auto"/>
      </w:divBdr>
    </w:div>
    <w:div w:id="164830541">
      <w:bodyDiv w:val="1"/>
      <w:marLeft w:val="0"/>
      <w:marRight w:val="0"/>
      <w:marTop w:val="0"/>
      <w:marBottom w:val="0"/>
      <w:divBdr>
        <w:top w:val="none" w:sz="0" w:space="0" w:color="auto"/>
        <w:left w:val="none" w:sz="0" w:space="0" w:color="auto"/>
        <w:bottom w:val="none" w:sz="0" w:space="0" w:color="auto"/>
        <w:right w:val="none" w:sz="0" w:space="0" w:color="auto"/>
      </w:divBdr>
    </w:div>
    <w:div w:id="166288193">
      <w:bodyDiv w:val="1"/>
      <w:marLeft w:val="0"/>
      <w:marRight w:val="0"/>
      <w:marTop w:val="0"/>
      <w:marBottom w:val="0"/>
      <w:divBdr>
        <w:top w:val="none" w:sz="0" w:space="0" w:color="auto"/>
        <w:left w:val="none" w:sz="0" w:space="0" w:color="auto"/>
        <w:bottom w:val="none" w:sz="0" w:space="0" w:color="auto"/>
        <w:right w:val="none" w:sz="0" w:space="0" w:color="auto"/>
      </w:divBdr>
    </w:div>
    <w:div w:id="167062717">
      <w:bodyDiv w:val="1"/>
      <w:marLeft w:val="0"/>
      <w:marRight w:val="0"/>
      <w:marTop w:val="0"/>
      <w:marBottom w:val="0"/>
      <w:divBdr>
        <w:top w:val="none" w:sz="0" w:space="0" w:color="auto"/>
        <w:left w:val="none" w:sz="0" w:space="0" w:color="auto"/>
        <w:bottom w:val="none" w:sz="0" w:space="0" w:color="auto"/>
        <w:right w:val="none" w:sz="0" w:space="0" w:color="auto"/>
      </w:divBdr>
    </w:div>
    <w:div w:id="167915765">
      <w:bodyDiv w:val="1"/>
      <w:marLeft w:val="0"/>
      <w:marRight w:val="0"/>
      <w:marTop w:val="0"/>
      <w:marBottom w:val="0"/>
      <w:divBdr>
        <w:top w:val="none" w:sz="0" w:space="0" w:color="auto"/>
        <w:left w:val="none" w:sz="0" w:space="0" w:color="auto"/>
        <w:bottom w:val="none" w:sz="0" w:space="0" w:color="auto"/>
        <w:right w:val="none" w:sz="0" w:space="0" w:color="auto"/>
      </w:divBdr>
    </w:div>
    <w:div w:id="169569698">
      <w:bodyDiv w:val="1"/>
      <w:marLeft w:val="0"/>
      <w:marRight w:val="0"/>
      <w:marTop w:val="0"/>
      <w:marBottom w:val="0"/>
      <w:divBdr>
        <w:top w:val="none" w:sz="0" w:space="0" w:color="auto"/>
        <w:left w:val="none" w:sz="0" w:space="0" w:color="auto"/>
        <w:bottom w:val="none" w:sz="0" w:space="0" w:color="auto"/>
        <w:right w:val="none" w:sz="0" w:space="0" w:color="auto"/>
      </w:divBdr>
    </w:div>
    <w:div w:id="169805253">
      <w:bodyDiv w:val="1"/>
      <w:marLeft w:val="0"/>
      <w:marRight w:val="0"/>
      <w:marTop w:val="0"/>
      <w:marBottom w:val="0"/>
      <w:divBdr>
        <w:top w:val="none" w:sz="0" w:space="0" w:color="auto"/>
        <w:left w:val="none" w:sz="0" w:space="0" w:color="auto"/>
        <w:bottom w:val="none" w:sz="0" w:space="0" w:color="auto"/>
        <w:right w:val="none" w:sz="0" w:space="0" w:color="auto"/>
      </w:divBdr>
    </w:div>
    <w:div w:id="170992324">
      <w:bodyDiv w:val="1"/>
      <w:marLeft w:val="0"/>
      <w:marRight w:val="0"/>
      <w:marTop w:val="0"/>
      <w:marBottom w:val="0"/>
      <w:divBdr>
        <w:top w:val="none" w:sz="0" w:space="0" w:color="auto"/>
        <w:left w:val="none" w:sz="0" w:space="0" w:color="auto"/>
        <w:bottom w:val="none" w:sz="0" w:space="0" w:color="auto"/>
        <w:right w:val="none" w:sz="0" w:space="0" w:color="auto"/>
      </w:divBdr>
    </w:div>
    <w:div w:id="173497676">
      <w:bodyDiv w:val="1"/>
      <w:marLeft w:val="0"/>
      <w:marRight w:val="0"/>
      <w:marTop w:val="0"/>
      <w:marBottom w:val="0"/>
      <w:divBdr>
        <w:top w:val="none" w:sz="0" w:space="0" w:color="auto"/>
        <w:left w:val="none" w:sz="0" w:space="0" w:color="auto"/>
        <w:bottom w:val="none" w:sz="0" w:space="0" w:color="auto"/>
        <w:right w:val="none" w:sz="0" w:space="0" w:color="auto"/>
      </w:divBdr>
    </w:div>
    <w:div w:id="176117818">
      <w:bodyDiv w:val="1"/>
      <w:marLeft w:val="0"/>
      <w:marRight w:val="0"/>
      <w:marTop w:val="0"/>
      <w:marBottom w:val="0"/>
      <w:divBdr>
        <w:top w:val="none" w:sz="0" w:space="0" w:color="auto"/>
        <w:left w:val="none" w:sz="0" w:space="0" w:color="auto"/>
        <w:bottom w:val="none" w:sz="0" w:space="0" w:color="auto"/>
        <w:right w:val="none" w:sz="0" w:space="0" w:color="auto"/>
      </w:divBdr>
    </w:div>
    <w:div w:id="177623992">
      <w:bodyDiv w:val="1"/>
      <w:marLeft w:val="0"/>
      <w:marRight w:val="0"/>
      <w:marTop w:val="0"/>
      <w:marBottom w:val="0"/>
      <w:divBdr>
        <w:top w:val="none" w:sz="0" w:space="0" w:color="auto"/>
        <w:left w:val="none" w:sz="0" w:space="0" w:color="auto"/>
        <w:bottom w:val="none" w:sz="0" w:space="0" w:color="auto"/>
        <w:right w:val="none" w:sz="0" w:space="0" w:color="auto"/>
      </w:divBdr>
    </w:div>
    <w:div w:id="178008160">
      <w:bodyDiv w:val="1"/>
      <w:marLeft w:val="0"/>
      <w:marRight w:val="0"/>
      <w:marTop w:val="0"/>
      <w:marBottom w:val="0"/>
      <w:divBdr>
        <w:top w:val="none" w:sz="0" w:space="0" w:color="auto"/>
        <w:left w:val="none" w:sz="0" w:space="0" w:color="auto"/>
        <w:bottom w:val="none" w:sz="0" w:space="0" w:color="auto"/>
        <w:right w:val="none" w:sz="0" w:space="0" w:color="auto"/>
      </w:divBdr>
    </w:div>
    <w:div w:id="178081453">
      <w:bodyDiv w:val="1"/>
      <w:marLeft w:val="0"/>
      <w:marRight w:val="0"/>
      <w:marTop w:val="0"/>
      <w:marBottom w:val="0"/>
      <w:divBdr>
        <w:top w:val="none" w:sz="0" w:space="0" w:color="auto"/>
        <w:left w:val="none" w:sz="0" w:space="0" w:color="auto"/>
        <w:bottom w:val="none" w:sz="0" w:space="0" w:color="auto"/>
        <w:right w:val="none" w:sz="0" w:space="0" w:color="auto"/>
      </w:divBdr>
    </w:div>
    <w:div w:id="178156640">
      <w:bodyDiv w:val="1"/>
      <w:marLeft w:val="0"/>
      <w:marRight w:val="0"/>
      <w:marTop w:val="0"/>
      <w:marBottom w:val="0"/>
      <w:divBdr>
        <w:top w:val="none" w:sz="0" w:space="0" w:color="auto"/>
        <w:left w:val="none" w:sz="0" w:space="0" w:color="auto"/>
        <w:bottom w:val="none" w:sz="0" w:space="0" w:color="auto"/>
        <w:right w:val="none" w:sz="0" w:space="0" w:color="auto"/>
      </w:divBdr>
    </w:div>
    <w:div w:id="178933025">
      <w:bodyDiv w:val="1"/>
      <w:marLeft w:val="0"/>
      <w:marRight w:val="0"/>
      <w:marTop w:val="0"/>
      <w:marBottom w:val="0"/>
      <w:divBdr>
        <w:top w:val="none" w:sz="0" w:space="0" w:color="auto"/>
        <w:left w:val="none" w:sz="0" w:space="0" w:color="auto"/>
        <w:bottom w:val="none" w:sz="0" w:space="0" w:color="auto"/>
        <w:right w:val="none" w:sz="0" w:space="0" w:color="auto"/>
      </w:divBdr>
    </w:div>
    <w:div w:id="179009986">
      <w:bodyDiv w:val="1"/>
      <w:marLeft w:val="0"/>
      <w:marRight w:val="0"/>
      <w:marTop w:val="0"/>
      <w:marBottom w:val="0"/>
      <w:divBdr>
        <w:top w:val="none" w:sz="0" w:space="0" w:color="auto"/>
        <w:left w:val="none" w:sz="0" w:space="0" w:color="auto"/>
        <w:bottom w:val="none" w:sz="0" w:space="0" w:color="auto"/>
        <w:right w:val="none" w:sz="0" w:space="0" w:color="auto"/>
      </w:divBdr>
    </w:div>
    <w:div w:id="179322087">
      <w:bodyDiv w:val="1"/>
      <w:marLeft w:val="0"/>
      <w:marRight w:val="0"/>
      <w:marTop w:val="0"/>
      <w:marBottom w:val="0"/>
      <w:divBdr>
        <w:top w:val="none" w:sz="0" w:space="0" w:color="auto"/>
        <w:left w:val="none" w:sz="0" w:space="0" w:color="auto"/>
        <w:bottom w:val="none" w:sz="0" w:space="0" w:color="auto"/>
        <w:right w:val="none" w:sz="0" w:space="0" w:color="auto"/>
      </w:divBdr>
    </w:div>
    <w:div w:id="179393098">
      <w:bodyDiv w:val="1"/>
      <w:marLeft w:val="0"/>
      <w:marRight w:val="0"/>
      <w:marTop w:val="0"/>
      <w:marBottom w:val="0"/>
      <w:divBdr>
        <w:top w:val="none" w:sz="0" w:space="0" w:color="auto"/>
        <w:left w:val="none" w:sz="0" w:space="0" w:color="auto"/>
        <w:bottom w:val="none" w:sz="0" w:space="0" w:color="auto"/>
        <w:right w:val="none" w:sz="0" w:space="0" w:color="auto"/>
      </w:divBdr>
    </w:div>
    <w:div w:id="180625653">
      <w:bodyDiv w:val="1"/>
      <w:marLeft w:val="0"/>
      <w:marRight w:val="0"/>
      <w:marTop w:val="0"/>
      <w:marBottom w:val="0"/>
      <w:divBdr>
        <w:top w:val="none" w:sz="0" w:space="0" w:color="auto"/>
        <w:left w:val="none" w:sz="0" w:space="0" w:color="auto"/>
        <w:bottom w:val="none" w:sz="0" w:space="0" w:color="auto"/>
        <w:right w:val="none" w:sz="0" w:space="0" w:color="auto"/>
      </w:divBdr>
    </w:div>
    <w:div w:id="183204424">
      <w:bodyDiv w:val="1"/>
      <w:marLeft w:val="0"/>
      <w:marRight w:val="0"/>
      <w:marTop w:val="0"/>
      <w:marBottom w:val="0"/>
      <w:divBdr>
        <w:top w:val="none" w:sz="0" w:space="0" w:color="auto"/>
        <w:left w:val="none" w:sz="0" w:space="0" w:color="auto"/>
        <w:bottom w:val="none" w:sz="0" w:space="0" w:color="auto"/>
        <w:right w:val="none" w:sz="0" w:space="0" w:color="auto"/>
      </w:divBdr>
    </w:div>
    <w:div w:id="184557846">
      <w:bodyDiv w:val="1"/>
      <w:marLeft w:val="0"/>
      <w:marRight w:val="0"/>
      <w:marTop w:val="0"/>
      <w:marBottom w:val="0"/>
      <w:divBdr>
        <w:top w:val="none" w:sz="0" w:space="0" w:color="auto"/>
        <w:left w:val="none" w:sz="0" w:space="0" w:color="auto"/>
        <w:bottom w:val="none" w:sz="0" w:space="0" w:color="auto"/>
        <w:right w:val="none" w:sz="0" w:space="0" w:color="auto"/>
      </w:divBdr>
    </w:div>
    <w:div w:id="184947879">
      <w:bodyDiv w:val="1"/>
      <w:marLeft w:val="0"/>
      <w:marRight w:val="0"/>
      <w:marTop w:val="0"/>
      <w:marBottom w:val="0"/>
      <w:divBdr>
        <w:top w:val="none" w:sz="0" w:space="0" w:color="auto"/>
        <w:left w:val="none" w:sz="0" w:space="0" w:color="auto"/>
        <w:bottom w:val="none" w:sz="0" w:space="0" w:color="auto"/>
        <w:right w:val="none" w:sz="0" w:space="0" w:color="auto"/>
      </w:divBdr>
    </w:div>
    <w:div w:id="185289588">
      <w:bodyDiv w:val="1"/>
      <w:marLeft w:val="0"/>
      <w:marRight w:val="0"/>
      <w:marTop w:val="0"/>
      <w:marBottom w:val="0"/>
      <w:divBdr>
        <w:top w:val="none" w:sz="0" w:space="0" w:color="auto"/>
        <w:left w:val="none" w:sz="0" w:space="0" w:color="auto"/>
        <w:bottom w:val="none" w:sz="0" w:space="0" w:color="auto"/>
        <w:right w:val="none" w:sz="0" w:space="0" w:color="auto"/>
      </w:divBdr>
    </w:div>
    <w:div w:id="186528086">
      <w:bodyDiv w:val="1"/>
      <w:marLeft w:val="0"/>
      <w:marRight w:val="0"/>
      <w:marTop w:val="0"/>
      <w:marBottom w:val="0"/>
      <w:divBdr>
        <w:top w:val="none" w:sz="0" w:space="0" w:color="auto"/>
        <w:left w:val="none" w:sz="0" w:space="0" w:color="auto"/>
        <w:bottom w:val="none" w:sz="0" w:space="0" w:color="auto"/>
        <w:right w:val="none" w:sz="0" w:space="0" w:color="auto"/>
      </w:divBdr>
    </w:div>
    <w:div w:id="186795976">
      <w:bodyDiv w:val="1"/>
      <w:marLeft w:val="0"/>
      <w:marRight w:val="0"/>
      <w:marTop w:val="0"/>
      <w:marBottom w:val="0"/>
      <w:divBdr>
        <w:top w:val="none" w:sz="0" w:space="0" w:color="auto"/>
        <w:left w:val="none" w:sz="0" w:space="0" w:color="auto"/>
        <w:bottom w:val="none" w:sz="0" w:space="0" w:color="auto"/>
        <w:right w:val="none" w:sz="0" w:space="0" w:color="auto"/>
      </w:divBdr>
    </w:div>
    <w:div w:id="190382170">
      <w:bodyDiv w:val="1"/>
      <w:marLeft w:val="0"/>
      <w:marRight w:val="0"/>
      <w:marTop w:val="0"/>
      <w:marBottom w:val="0"/>
      <w:divBdr>
        <w:top w:val="none" w:sz="0" w:space="0" w:color="auto"/>
        <w:left w:val="none" w:sz="0" w:space="0" w:color="auto"/>
        <w:bottom w:val="none" w:sz="0" w:space="0" w:color="auto"/>
        <w:right w:val="none" w:sz="0" w:space="0" w:color="auto"/>
      </w:divBdr>
    </w:div>
    <w:div w:id="190388089">
      <w:bodyDiv w:val="1"/>
      <w:marLeft w:val="0"/>
      <w:marRight w:val="0"/>
      <w:marTop w:val="0"/>
      <w:marBottom w:val="0"/>
      <w:divBdr>
        <w:top w:val="none" w:sz="0" w:space="0" w:color="auto"/>
        <w:left w:val="none" w:sz="0" w:space="0" w:color="auto"/>
        <w:bottom w:val="none" w:sz="0" w:space="0" w:color="auto"/>
        <w:right w:val="none" w:sz="0" w:space="0" w:color="auto"/>
      </w:divBdr>
    </w:div>
    <w:div w:id="191770618">
      <w:bodyDiv w:val="1"/>
      <w:marLeft w:val="0"/>
      <w:marRight w:val="0"/>
      <w:marTop w:val="0"/>
      <w:marBottom w:val="0"/>
      <w:divBdr>
        <w:top w:val="none" w:sz="0" w:space="0" w:color="auto"/>
        <w:left w:val="none" w:sz="0" w:space="0" w:color="auto"/>
        <w:bottom w:val="none" w:sz="0" w:space="0" w:color="auto"/>
        <w:right w:val="none" w:sz="0" w:space="0" w:color="auto"/>
      </w:divBdr>
    </w:div>
    <w:div w:id="194387737">
      <w:bodyDiv w:val="1"/>
      <w:marLeft w:val="0"/>
      <w:marRight w:val="0"/>
      <w:marTop w:val="0"/>
      <w:marBottom w:val="0"/>
      <w:divBdr>
        <w:top w:val="none" w:sz="0" w:space="0" w:color="auto"/>
        <w:left w:val="none" w:sz="0" w:space="0" w:color="auto"/>
        <w:bottom w:val="none" w:sz="0" w:space="0" w:color="auto"/>
        <w:right w:val="none" w:sz="0" w:space="0" w:color="auto"/>
      </w:divBdr>
    </w:div>
    <w:div w:id="196160141">
      <w:bodyDiv w:val="1"/>
      <w:marLeft w:val="0"/>
      <w:marRight w:val="0"/>
      <w:marTop w:val="0"/>
      <w:marBottom w:val="0"/>
      <w:divBdr>
        <w:top w:val="none" w:sz="0" w:space="0" w:color="auto"/>
        <w:left w:val="none" w:sz="0" w:space="0" w:color="auto"/>
        <w:bottom w:val="none" w:sz="0" w:space="0" w:color="auto"/>
        <w:right w:val="none" w:sz="0" w:space="0" w:color="auto"/>
      </w:divBdr>
    </w:div>
    <w:div w:id="197477301">
      <w:bodyDiv w:val="1"/>
      <w:marLeft w:val="0"/>
      <w:marRight w:val="0"/>
      <w:marTop w:val="0"/>
      <w:marBottom w:val="0"/>
      <w:divBdr>
        <w:top w:val="none" w:sz="0" w:space="0" w:color="auto"/>
        <w:left w:val="none" w:sz="0" w:space="0" w:color="auto"/>
        <w:bottom w:val="none" w:sz="0" w:space="0" w:color="auto"/>
        <w:right w:val="none" w:sz="0" w:space="0" w:color="auto"/>
      </w:divBdr>
    </w:div>
    <w:div w:id="200290145">
      <w:bodyDiv w:val="1"/>
      <w:marLeft w:val="0"/>
      <w:marRight w:val="0"/>
      <w:marTop w:val="0"/>
      <w:marBottom w:val="0"/>
      <w:divBdr>
        <w:top w:val="none" w:sz="0" w:space="0" w:color="auto"/>
        <w:left w:val="none" w:sz="0" w:space="0" w:color="auto"/>
        <w:bottom w:val="none" w:sz="0" w:space="0" w:color="auto"/>
        <w:right w:val="none" w:sz="0" w:space="0" w:color="auto"/>
      </w:divBdr>
    </w:div>
    <w:div w:id="200368498">
      <w:bodyDiv w:val="1"/>
      <w:marLeft w:val="0"/>
      <w:marRight w:val="0"/>
      <w:marTop w:val="0"/>
      <w:marBottom w:val="0"/>
      <w:divBdr>
        <w:top w:val="none" w:sz="0" w:space="0" w:color="auto"/>
        <w:left w:val="none" w:sz="0" w:space="0" w:color="auto"/>
        <w:bottom w:val="none" w:sz="0" w:space="0" w:color="auto"/>
        <w:right w:val="none" w:sz="0" w:space="0" w:color="auto"/>
      </w:divBdr>
    </w:div>
    <w:div w:id="200828492">
      <w:bodyDiv w:val="1"/>
      <w:marLeft w:val="0"/>
      <w:marRight w:val="0"/>
      <w:marTop w:val="0"/>
      <w:marBottom w:val="0"/>
      <w:divBdr>
        <w:top w:val="none" w:sz="0" w:space="0" w:color="auto"/>
        <w:left w:val="none" w:sz="0" w:space="0" w:color="auto"/>
        <w:bottom w:val="none" w:sz="0" w:space="0" w:color="auto"/>
        <w:right w:val="none" w:sz="0" w:space="0" w:color="auto"/>
      </w:divBdr>
    </w:div>
    <w:div w:id="201283742">
      <w:bodyDiv w:val="1"/>
      <w:marLeft w:val="0"/>
      <w:marRight w:val="0"/>
      <w:marTop w:val="0"/>
      <w:marBottom w:val="0"/>
      <w:divBdr>
        <w:top w:val="none" w:sz="0" w:space="0" w:color="auto"/>
        <w:left w:val="none" w:sz="0" w:space="0" w:color="auto"/>
        <w:bottom w:val="none" w:sz="0" w:space="0" w:color="auto"/>
        <w:right w:val="none" w:sz="0" w:space="0" w:color="auto"/>
      </w:divBdr>
    </w:div>
    <w:div w:id="202330946">
      <w:bodyDiv w:val="1"/>
      <w:marLeft w:val="0"/>
      <w:marRight w:val="0"/>
      <w:marTop w:val="0"/>
      <w:marBottom w:val="0"/>
      <w:divBdr>
        <w:top w:val="none" w:sz="0" w:space="0" w:color="auto"/>
        <w:left w:val="none" w:sz="0" w:space="0" w:color="auto"/>
        <w:bottom w:val="none" w:sz="0" w:space="0" w:color="auto"/>
        <w:right w:val="none" w:sz="0" w:space="0" w:color="auto"/>
      </w:divBdr>
    </w:div>
    <w:div w:id="203173817">
      <w:bodyDiv w:val="1"/>
      <w:marLeft w:val="0"/>
      <w:marRight w:val="0"/>
      <w:marTop w:val="0"/>
      <w:marBottom w:val="0"/>
      <w:divBdr>
        <w:top w:val="none" w:sz="0" w:space="0" w:color="auto"/>
        <w:left w:val="none" w:sz="0" w:space="0" w:color="auto"/>
        <w:bottom w:val="none" w:sz="0" w:space="0" w:color="auto"/>
        <w:right w:val="none" w:sz="0" w:space="0" w:color="auto"/>
      </w:divBdr>
    </w:div>
    <w:div w:id="203561425">
      <w:bodyDiv w:val="1"/>
      <w:marLeft w:val="0"/>
      <w:marRight w:val="0"/>
      <w:marTop w:val="0"/>
      <w:marBottom w:val="0"/>
      <w:divBdr>
        <w:top w:val="none" w:sz="0" w:space="0" w:color="auto"/>
        <w:left w:val="none" w:sz="0" w:space="0" w:color="auto"/>
        <w:bottom w:val="none" w:sz="0" w:space="0" w:color="auto"/>
        <w:right w:val="none" w:sz="0" w:space="0" w:color="auto"/>
      </w:divBdr>
    </w:div>
    <w:div w:id="205341846">
      <w:bodyDiv w:val="1"/>
      <w:marLeft w:val="0"/>
      <w:marRight w:val="0"/>
      <w:marTop w:val="0"/>
      <w:marBottom w:val="0"/>
      <w:divBdr>
        <w:top w:val="none" w:sz="0" w:space="0" w:color="auto"/>
        <w:left w:val="none" w:sz="0" w:space="0" w:color="auto"/>
        <w:bottom w:val="none" w:sz="0" w:space="0" w:color="auto"/>
        <w:right w:val="none" w:sz="0" w:space="0" w:color="auto"/>
      </w:divBdr>
    </w:div>
    <w:div w:id="205408809">
      <w:bodyDiv w:val="1"/>
      <w:marLeft w:val="0"/>
      <w:marRight w:val="0"/>
      <w:marTop w:val="0"/>
      <w:marBottom w:val="0"/>
      <w:divBdr>
        <w:top w:val="none" w:sz="0" w:space="0" w:color="auto"/>
        <w:left w:val="none" w:sz="0" w:space="0" w:color="auto"/>
        <w:bottom w:val="none" w:sz="0" w:space="0" w:color="auto"/>
        <w:right w:val="none" w:sz="0" w:space="0" w:color="auto"/>
      </w:divBdr>
    </w:div>
    <w:div w:id="206457142">
      <w:bodyDiv w:val="1"/>
      <w:marLeft w:val="0"/>
      <w:marRight w:val="0"/>
      <w:marTop w:val="0"/>
      <w:marBottom w:val="0"/>
      <w:divBdr>
        <w:top w:val="none" w:sz="0" w:space="0" w:color="auto"/>
        <w:left w:val="none" w:sz="0" w:space="0" w:color="auto"/>
        <w:bottom w:val="none" w:sz="0" w:space="0" w:color="auto"/>
        <w:right w:val="none" w:sz="0" w:space="0" w:color="auto"/>
      </w:divBdr>
    </w:div>
    <w:div w:id="206722832">
      <w:bodyDiv w:val="1"/>
      <w:marLeft w:val="0"/>
      <w:marRight w:val="0"/>
      <w:marTop w:val="0"/>
      <w:marBottom w:val="0"/>
      <w:divBdr>
        <w:top w:val="none" w:sz="0" w:space="0" w:color="auto"/>
        <w:left w:val="none" w:sz="0" w:space="0" w:color="auto"/>
        <w:bottom w:val="none" w:sz="0" w:space="0" w:color="auto"/>
        <w:right w:val="none" w:sz="0" w:space="0" w:color="auto"/>
      </w:divBdr>
    </w:div>
    <w:div w:id="207956439">
      <w:bodyDiv w:val="1"/>
      <w:marLeft w:val="0"/>
      <w:marRight w:val="0"/>
      <w:marTop w:val="0"/>
      <w:marBottom w:val="0"/>
      <w:divBdr>
        <w:top w:val="none" w:sz="0" w:space="0" w:color="auto"/>
        <w:left w:val="none" w:sz="0" w:space="0" w:color="auto"/>
        <w:bottom w:val="none" w:sz="0" w:space="0" w:color="auto"/>
        <w:right w:val="none" w:sz="0" w:space="0" w:color="auto"/>
      </w:divBdr>
    </w:div>
    <w:div w:id="208106781">
      <w:bodyDiv w:val="1"/>
      <w:marLeft w:val="0"/>
      <w:marRight w:val="0"/>
      <w:marTop w:val="0"/>
      <w:marBottom w:val="0"/>
      <w:divBdr>
        <w:top w:val="none" w:sz="0" w:space="0" w:color="auto"/>
        <w:left w:val="none" w:sz="0" w:space="0" w:color="auto"/>
        <w:bottom w:val="none" w:sz="0" w:space="0" w:color="auto"/>
        <w:right w:val="none" w:sz="0" w:space="0" w:color="auto"/>
      </w:divBdr>
    </w:div>
    <w:div w:id="208685504">
      <w:bodyDiv w:val="1"/>
      <w:marLeft w:val="0"/>
      <w:marRight w:val="0"/>
      <w:marTop w:val="0"/>
      <w:marBottom w:val="0"/>
      <w:divBdr>
        <w:top w:val="none" w:sz="0" w:space="0" w:color="auto"/>
        <w:left w:val="none" w:sz="0" w:space="0" w:color="auto"/>
        <w:bottom w:val="none" w:sz="0" w:space="0" w:color="auto"/>
        <w:right w:val="none" w:sz="0" w:space="0" w:color="auto"/>
      </w:divBdr>
    </w:div>
    <w:div w:id="210851461">
      <w:bodyDiv w:val="1"/>
      <w:marLeft w:val="0"/>
      <w:marRight w:val="0"/>
      <w:marTop w:val="0"/>
      <w:marBottom w:val="0"/>
      <w:divBdr>
        <w:top w:val="none" w:sz="0" w:space="0" w:color="auto"/>
        <w:left w:val="none" w:sz="0" w:space="0" w:color="auto"/>
        <w:bottom w:val="none" w:sz="0" w:space="0" w:color="auto"/>
        <w:right w:val="none" w:sz="0" w:space="0" w:color="auto"/>
      </w:divBdr>
    </w:div>
    <w:div w:id="214120480">
      <w:bodyDiv w:val="1"/>
      <w:marLeft w:val="0"/>
      <w:marRight w:val="0"/>
      <w:marTop w:val="0"/>
      <w:marBottom w:val="0"/>
      <w:divBdr>
        <w:top w:val="none" w:sz="0" w:space="0" w:color="auto"/>
        <w:left w:val="none" w:sz="0" w:space="0" w:color="auto"/>
        <w:bottom w:val="none" w:sz="0" w:space="0" w:color="auto"/>
        <w:right w:val="none" w:sz="0" w:space="0" w:color="auto"/>
      </w:divBdr>
    </w:div>
    <w:div w:id="215941781">
      <w:bodyDiv w:val="1"/>
      <w:marLeft w:val="0"/>
      <w:marRight w:val="0"/>
      <w:marTop w:val="0"/>
      <w:marBottom w:val="0"/>
      <w:divBdr>
        <w:top w:val="none" w:sz="0" w:space="0" w:color="auto"/>
        <w:left w:val="none" w:sz="0" w:space="0" w:color="auto"/>
        <w:bottom w:val="none" w:sz="0" w:space="0" w:color="auto"/>
        <w:right w:val="none" w:sz="0" w:space="0" w:color="auto"/>
      </w:divBdr>
    </w:div>
    <w:div w:id="217278513">
      <w:bodyDiv w:val="1"/>
      <w:marLeft w:val="0"/>
      <w:marRight w:val="0"/>
      <w:marTop w:val="0"/>
      <w:marBottom w:val="0"/>
      <w:divBdr>
        <w:top w:val="none" w:sz="0" w:space="0" w:color="auto"/>
        <w:left w:val="none" w:sz="0" w:space="0" w:color="auto"/>
        <w:bottom w:val="none" w:sz="0" w:space="0" w:color="auto"/>
        <w:right w:val="none" w:sz="0" w:space="0" w:color="auto"/>
      </w:divBdr>
    </w:div>
    <w:div w:id="217597738">
      <w:bodyDiv w:val="1"/>
      <w:marLeft w:val="0"/>
      <w:marRight w:val="0"/>
      <w:marTop w:val="0"/>
      <w:marBottom w:val="0"/>
      <w:divBdr>
        <w:top w:val="none" w:sz="0" w:space="0" w:color="auto"/>
        <w:left w:val="none" w:sz="0" w:space="0" w:color="auto"/>
        <w:bottom w:val="none" w:sz="0" w:space="0" w:color="auto"/>
        <w:right w:val="none" w:sz="0" w:space="0" w:color="auto"/>
      </w:divBdr>
    </w:div>
    <w:div w:id="219170935">
      <w:bodyDiv w:val="1"/>
      <w:marLeft w:val="0"/>
      <w:marRight w:val="0"/>
      <w:marTop w:val="0"/>
      <w:marBottom w:val="0"/>
      <w:divBdr>
        <w:top w:val="none" w:sz="0" w:space="0" w:color="auto"/>
        <w:left w:val="none" w:sz="0" w:space="0" w:color="auto"/>
        <w:bottom w:val="none" w:sz="0" w:space="0" w:color="auto"/>
        <w:right w:val="none" w:sz="0" w:space="0" w:color="auto"/>
      </w:divBdr>
    </w:div>
    <w:div w:id="219558190">
      <w:bodyDiv w:val="1"/>
      <w:marLeft w:val="0"/>
      <w:marRight w:val="0"/>
      <w:marTop w:val="0"/>
      <w:marBottom w:val="0"/>
      <w:divBdr>
        <w:top w:val="none" w:sz="0" w:space="0" w:color="auto"/>
        <w:left w:val="none" w:sz="0" w:space="0" w:color="auto"/>
        <w:bottom w:val="none" w:sz="0" w:space="0" w:color="auto"/>
        <w:right w:val="none" w:sz="0" w:space="0" w:color="auto"/>
      </w:divBdr>
    </w:div>
    <w:div w:id="219680190">
      <w:bodyDiv w:val="1"/>
      <w:marLeft w:val="0"/>
      <w:marRight w:val="0"/>
      <w:marTop w:val="0"/>
      <w:marBottom w:val="0"/>
      <w:divBdr>
        <w:top w:val="none" w:sz="0" w:space="0" w:color="auto"/>
        <w:left w:val="none" w:sz="0" w:space="0" w:color="auto"/>
        <w:bottom w:val="none" w:sz="0" w:space="0" w:color="auto"/>
        <w:right w:val="none" w:sz="0" w:space="0" w:color="auto"/>
      </w:divBdr>
    </w:div>
    <w:div w:id="223689395">
      <w:bodyDiv w:val="1"/>
      <w:marLeft w:val="0"/>
      <w:marRight w:val="0"/>
      <w:marTop w:val="0"/>
      <w:marBottom w:val="0"/>
      <w:divBdr>
        <w:top w:val="none" w:sz="0" w:space="0" w:color="auto"/>
        <w:left w:val="none" w:sz="0" w:space="0" w:color="auto"/>
        <w:bottom w:val="none" w:sz="0" w:space="0" w:color="auto"/>
        <w:right w:val="none" w:sz="0" w:space="0" w:color="auto"/>
      </w:divBdr>
    </w:div>
    <w:div w:id="225071589">
      <w:bodyDiv w:val="1"/>
      <w:marLeft w:val="0"/>
      <w:marRight w:val="0"/>
      <w:marTop w:val="0"/>
      <w:marBottom w:val="0"/>
      <w:divBdr>
        <w:top w:val="none" w:sz="0" w:space="0" w:color="auto"/>
        <w:left w:val="none" w:sz="0" w:space="0" w:color="auto"/>
        <w:bottom w:val="none" w:sz="0" w:space="0" w:color="auto"/>
        <w:right w:val="none" w:sz="0" w:space="0" w:color="auto"/>
      </w:divBdr>
    </w:div>
    <w:div w:id="229003795">
      <w:bodyDiv w:val="1"/>
      <w:marLeft w:val="0"/>
      <w:marRight w:val="0"/>
      <w:marTop w:val="0"/>
      <w:marBottom w:val="0"/>
      <w:divBdr>
        <w:top w:val="none" w:sz="0" w:space="0" w:color="auto"/>
        <w:left w:val="none" w:sz="0" w:space="0" w:color="auto"/>
        <w:bottom w:val="none" w:sz="0" w:space="0" w:color="auto"/>
        <w:right w:val="none" w:sz="0" w:space="0" w:color="auto"/>
      </w:divBdr>
    </w:div>
    <w:div w:id="230119673">
      <w:bodyDiv w:val="1"/>
      <w:marLeft w:val="0"/>
      <w:marRight w:val="0"/>
      <w:marTop w:val="0"/>
      <w:marBottom w:val="0"/>
      <w:divBdr>
        <w:top w:val="none" w:sz="0" w:space="0" w:color="auto"/>
        <w:left w:val="none" w:sz="0" w:space="0" w:color="auto"/>
        <w:bottom w:val="none" w:sz="0" w:space="0" w:color="auto"/>
        <w:right w:val="none" w:sz="0" w:space="0" w:color="auto"/>
      </w:divBdr>
    </w:div>
    <w:div w:id="230389718">
      <w:bodyDiv w:val="1"/>
      <w:marLeft w:val="0"/>
      <w:marRight w:val="0"/>
      <w:marTop w:val="0"/>
      <w:marBottom w:val="0"/>
      <w:divBdr>
        <w:top w:val="none" w:sz="0" w:space="0" w:color="auto"/>
        <w:left w:val="none" w:sz="0" w:space="0" w:color="auto"/>
        <w:bottom w:val="none" w:sz="0" w:space="0" w:color="auto"/>
        <w:right w:val="none" w:sz="0" w:space="0" w:color="auto"/>
      </w:divBdr>
    </w:div>
    <w:div w:id="230821291">
      <w:bodyDiv w:val="1"/>
      <w:marLeft w:val="0"/>
      <w:marRight w:val="0"/>
      <w:marTop w:val="0"/>
      <w:marBottom w:val="0"/>
      <w:divBdr>
        <w:top w:val="none" w:sz="0" w:space="0" w:color="auto"/>
        <w:left w:val="none" w:sz="0" w:space="0" w:color="auto"/>
        <w:bottom w:val="none" w:sz="0" w:space="0" w:color="auto"/>
        <w:right w:val="none" w:sz="0" w:space="0" w:color="auto"/>
      </w:divBdr>
    </w:div>
    <w:div w:id="230848846">
      <w:bodyDiv w:val="1"/>
      <w:marLeft w:val="0"/>
      <w:marRight w:val="0"/>
      <w:marTop w:val="0"/>
      <w:marBottom w:val="0"/>
      <w:divBdr>
        <w:top w:val="none" w:sz="0" w:space="0" w:color="auto"/>
        <w:left w:val="none" w:sz="0" w:space="0" w:color="auto"/>
        <w:bottom w:val="none" w:sz="0" w:space="0" w:color="auto"/>
        <w:right w:val="none" w:sz="0" w:space="0" w:color="auto"/>
      </w:divBdr>
    </w:div>
    <w:div w:id="233009944">
      <w:bodyDiv w:val="1"/>
      <w:marLeft w:val="0"/>
      <w:marRight w:val="0"/>
      <w:marTop w:val="0"/>
      <w:marBottom w:val="0"/>
      <w:divBdr>
        <w:top w:val="none" w:sz="0" w:space="0" w:color="auto"/>
        <w:left w:val="none" w:sz="0" w:space="0" w:color="auto"/>
        <w:bottom w:val="none" w:sz="0" w:space="0" w:color="auto"/>
        <w:right w:val="none" w:sz="0" w:space="0" w:color="auto"/>
      </w:divBdr>
    </w:div>
    <w:div w:id="234558468">
      <w:bodyDiv w:val="1"/>
      <w:marLeft w:val="0"/>
      <w:marRight w:val="0"/>
      <w:marTop w:val="0"/>
      <w:marBottom w:val="0"/>
      <w:divBdr>
        <w:top w:val="none" w:sz="0" w:space="0" w:color="auto"/>
        <w:left w:val="none" w:sz="0" w:space="0" w:color="auto"/>
        <w:bottom w:val="none" w:sz="0" w:space="0" w:color="auto"/>
        <w:right w:val="none" w:sz="0" w:space="0" w:color="auto"/>
      </w:divBdr>
    </w:div>
    <w:div w:id="234634960">
      <w:bodyDiv w:val="1"/>
      <w:marLeft w:val="0"/>
      <w:marRight w:val="0"/>
      <w:marTop w:val="0"/>
      <w:marBottom w:val="0"/>
      <w:divBdr>
        <w:top w:val="none" w:sz="0" w:space="0" w:color="auto"/>
        <w:left w:val="none" w:sz="0" w:space="0" w:color="auto"/>
        <w:bottom w:val="none" w:sz="0" w:space="0" w:color="auto"/>
        <w:right w:val="none" w:sz="0" w:space="0" w:color="auto"/>
      </w:divBdr>
    </w:div>
    <w:div w:id="238175637">
      <w:bodyDiv w:val="1"/>
      <w:marLeft w:val="0"/>
      <w:marRight w:val="0"/>
      <w:marTop w:val="0"/>
      <w:marBottom w:val="0"/>
      <w:divBdr>
        <w:top w:val="none" w:sz="0" w:space="0" w:color="auto"/>
        <w:left w:val="none" w:sz="0" w:space="0" w:color="auto"/>
        <w:bottom w:val="none" w:sz="0" w:space="0" w:color="auto"/>
        <w:right w:val="none" w:sz="0" w:space="0" w:color="auto"/>
      </w:divBdr>
    </w:div>
    <w:div w:id="238634610">
      <w:bodyDiv w:val="1"/>
      <w:marLeft w:val="0"/>
      <w:marRight w:val="0"/>
      <w:marTop w:val="0"/>
      <w:marBottom w:val="0"/>
      <w:divBdr>
        <w:top w:val="none" w:sz="0" w:space="0" w:color="auto"/>
        <w:left w:val="none" w:sz="0" w:space="0" w:color="auto"/>
        <w:bottom w:val="none" w:sz="0" w:space="0" w:color="auto"/>
        <w:right w:val="none" w:sz="0" w:space="0" w:color="auto"/>
      </w:divBdr>
    </w:div>
    <w:div w:id="239799327">
      <w:bodyDiv w:val="1"/>
      <w:marLeft w:val="0"/>
      <w:marRight w:val="0"/>
      <w:marTop w:val="0"/>
      <w:marBottom w:val="0"/>
      <w:divBdr>
        <w:top w:val="none" w:sz="0" w:space="0" w:color="auto"/>
        <w:left w:val="none" w:sz="0" w:space="0" w:color="auto"/>
        <w:bottom w:val="none" w:sz="0" w:space="0" w:color="auto"/>
        <w:right w:val="none" w:sz="0" w:space="0" w:color="auto"/>
      </w:divBdr>
    </w:div>
    <w:div w:id="240726074">
      <w:bodyDiv w:val="1"/>
      <w:marLeft w:val="0"/>
      <w:marRight w:val="0"/>
      <w:marTop w:val="0"/>
      <w:marBottom w:val="0"/>
      <w:divBdr>
        <w:top w:val="none" w:sz="0" w:space="0" w:color="auto"/>
        <w:left w:val="none" w:sz="0" w:space="0" w:color="auto"/>
        <w:bottom w:val="none" w:sz="0" w:space="0" w:color="auto"/>
        <w:right w:val="none" w:sz="0" w:space="0" w:color="auto"/>
      </w:divBdr>
    </w:div>
    <w:div w:id="242374136">
      <w:bodyDiv w:val="1"/>
      <w:marLeft w:val="0"/>
      <w:marRight w:val="0"/>
      <w:marTop w:val="0"/>
      <w:marBottom w:val="0"/>
      <w:divBdr>
        <w:top w:val="none" w:sz="0" w:space="0" w:color="auto"/>
        <w:left w:val="none" w:sz="0" w:space="0" w:color="auto"/>
        <w:bottom w:val="none" w:sz="0" w:space="0" w:color="auto"/>
        <w:right w:val="none" w:sz="0" w:space="0" w:color="auto"/>
      </w:divBdr>
    </w:div>
    <w:div w:id="242883838">
      <w:bodyDiv w:val="1"/>
      <w:marLeft w:val="0"/>
      <w:marRight w:val="0"/>
      <w:marTop w:val="0"/>
      <w:marBottom w:val="0"/>
      <w:divBdr>
        <w:top w:val="none" w:sz="0" w:space="0" w:color="auto"/>
        <w:left w:val="none" w:sz="0" w:space="0" w:color="auto"/>
        <w:bottom w:val="none" w:sz="0" w:space="0" w:color="auto"/>
        <w:right w:val="none" w:sz="0" w:space="0" w:color="auto"/>
      </w:divBdr>
    </w:div>
    <w:div w:id="243490299">
      <w:bodyDiv w:val="1"/>
      <w:marLeft w:val="0"/>
      <w:marRight w:val="0"/>
      <w:marTop w:val="0"/>
      <w:marBottom w:val="0"/>
      <w:divBdr>
        <w:top w:val="none" w:sz="0" w:space="0" w:color="auto"/>
        <w:left w:val="none" w:sz="0" w:space="0" w:color="auto"/>
        <w:bottom w:val="none" w:sz="0" w:space="0" w:color="auto"/>
        <w:right w:val="none" w:sz="0" w:space="0" w:color="auto"/>
      </w:divBdr>
    </w:div>
    <w:div w:id="243496629">
      <w:bodyDiv w:val="1"/>
      <w:marLeft w:val="0"/>
      <w:marRight w:val="0"/>
      <w:marTop w:val="0"/>
      <w:marBottom w:val="0"/>
      <w:divBdr>
        <w:top w:val="none" w:sz="0" w:space="0" w:color="auto"/>
        <w:left w:val="none" w:sz="0" w:space="0" w:color="auto"/>
        <w:bottom w:val="none" w:sz="0" w:space="0" w:color="auto"/>
        <w:right w:val="none" w:sz="0" w:space="0" w:color="auto"/>
      </w:divBdr>
    </w:div>
    <w:div w:id="244581217">
      <w:bodyDiv w:val="1"/>
      <w:marLeft w:val="0"/>
      <w:marRight w:val="0"/>
      <w:marTop w:val="0"/>
      <w:marBottom w:val="0"/>
      <w:divBdr>
        <w:top w:val="none" w:sz="0" w:space="0" w:color="auto"/>
        <w:left w:val="none" w:sz="0" w:space="0" w:color="auto"/>
        <w:bottom w:val="none" w:sz="0" w:space="0" w:color="auto"/>
        <w:right w:val="none" w:sz="0" w:space="0" w:color="auto"/>
      </w:divBdr>
    </w:div>
    <w:div w:id="245501104">
      <w:bodyDiv w:val="1"/>
      <w:marLeft w:val="0"/>
      <w:marRight w:val="0"/>
      <w:marTop w:val="0"/>
      <w:marBottom w:val="0"/>
      <w:divBdr>
        <w:top w:val="none" w:sz="0" w:space="0" w:color="auto"/>
        <w:left w:val="none" w:sz="0" w:space="0" w:color="auto"/>
        <w:bottom w:val="none" w:sz="0" w:space="0" w:color="auto"/>
        <w:right w:val="none" w:sz="0" w:space="0" w:color="auto"/>
      </w:divBdr>
    </w:div>
    <w:div w:id="246814638">
      <w:bodyDiv w:val="1"/>
      <w:marLeft w:val="0"/>
      <w:marRight w:val="0"/>
      <w:marTop w:val="0"/>
      <w:marBottom w:val="0"/>
      <w:divBdr>
        <w:top w:val="none" w:sz="0" w:space="0" w:color="auto"/>
        <w:left w:val="none" w:sz="0" w:space="0" w:color="auto"/>
        <w:bottom w:val="none" w:sz="0" w:space="0" w:color="auto"/>
        <w:right w:val="none" w:sz="0" w:space="0" w:color="auto"/>
      </w:divBdr>
    </w:div>
    <w:div w:id="246884327">
      <w:bodyDiv w:val="1"/>
      <w:marLeft w:val="0"/>
      <w:marRight w:val="0"/>
      <w:marTop w:val="0"/>
      <w:marBottom w:val="0"/>
      <w:divBdr>
        <w:top w:val="none" w:sz="0" w:space="0" w:color="auto"/>
        <w:left w:val="none" w:sz="0" w:space="0" w:color="auto"/>
        <w:bottom w:val="none" w:sz="0" w:space="0" w:color="auto"/>
        <w:right w:val="none" w:sz="0" w:space="0" w:color="auto"/>
      </w:divBdr>
    </w:div>
    <w:div w:id="248321095">
      <w:bodyDiv w:val="1"/>
      <w:marLeft w:val="0"/>
      <w:marRight w:val="0"/>
      <w:marTop w:val="0"/>
      <w:marBottom w:val="0"/>
      <w:divBdr>
        <w:top w:val="none" w:sz="0" w:space="0" w:color="auto"/>
        <w:left w:val="none" w:sz="0" w:space="0" w:color="auto"/>
        <w:bottom w:val="none" w:sz="0" w:space="0" w:color="auto"/>
        <w:right w:val="none" w:sz="0" w:space="0" w:color="auto"/>
      </w:divBdr>
    </w:div>
    <w:div w:id="248584570">
      <w:bodyDiv w:val="1"/>
      <w:marLeft w:val="0"/>
      <w:marRight w:val="0"/>
      <w:marTop w:val="0"/>
      <w:marBottom w:val="0"/>
      <w:divBdr>
        <w:top w:val="none" w:sz="0" w:space="0" w:color="auto"/>
        <w:left w:val="none" w:sz="0" w:space="0" w:color="auto"/>
        <w:bottom w:val="none" w:sz="0" w:space="0" w:color="auto"/>
        <w:right w:val="none" w:sz="0" w:space="0" w:color="auto"/>
      </w:divBdr>
    </w:div>
    <w:div w:id="249387132">
      <w:bodyDiv w:val="1"/>
      <w:marLeft w:val="0"/>
      <w:marRight w:val="0"/>
      <w:marTop w:val="0"/>
      <w:marBottom w:val="0"/>
      <w:divBdr>
        <w:top w:val="none" w:sz="0" w:space="0" w:color="auto"/>
        <w:left w:val="none" w:sz="0" w:space="0" w:color="auto"/>
        <w:bottom w:val="none" w:sz="0" w:space="0" w:color="auto"/>
        <w:right w:val="none" w:sz="0" w:space="0" w:color="auto"/>
      </w:divBdr>
    </w:div>
    <w:div w:id="251084827">
      <w:bodyDiv w:val="1"/>
      <w:marLeft w:val="0"/>
      <w:marRight w:val="0"/>
      <w:marTop w:val="0"/>
      <w:marBottom w:val="0"/>
      <w:divBdr>
        <w:top w:val="none" w:sz="0" w:space="0" w:color="auto"/>
        <w:left w:val="none" w:sz="0" w:space="0" w:color="auto"/>
        <w:bottom w:val="none" w:sz="0" w:space="0" w:color="auto"/>
        <w:right w:val="none" w:sz="0" w:space="0" w:color="auto"/>
      </w:divBdr>
    </w:div>
    <w:div w:id="251089110">
      <w:bodyDiv w:val="1"/>
      <w:marLeft w:val="0"/>
      <w:marRight w:val="0"/>
      <w:marTop w:val="0"/>
      <w:marBottom w:val="0"/>
      <w:divBdr>
        <w:top w:val="none" w:sz="0" w:space="0" w:color="auto"/>
        <w:left w:val="none" w:sz="0" w:space="0" w:color="auto"/>
        <w:bottom w:val="none" w:sz="0" w:space="0" w:color="auto"/>
        <w:right w:val="none" w:sz="0" w:space="0" w:color="auto"/>
      </w:divBdr>
    </w:div>
    <w:div w:id="253052891">
      <w:bodyDiv w:val="1"/>
      <w:marLeft w:val="0"/>
      <w:marRight w:val="0"/>
      <w:marTop w:val="0"/>
      <w:marBottom w:val="0"/>
      <w:divBdr>
        <w:top w:val="none" w:sz="0" w:space="0" w:color="auto"/>
        <w:left w:val="none" w:sz="0" w:space="0" w:color="auto"/>
        <w:bottom w:val="none" w:sz="0" w:space="0" w:color="auto"/>
        <w:right w:val="none" w:sz="0" w:space="0" w:color="auto"/>
      </w:divBdr>
    </w:div>
    <w:div w:id="254243395">
      <w:bodyDiv w:val="1"/>
      <w:marLeft w:val="0"/>
      <w:marRight w:val="0"/>
      <w:marTop w:val="0"/>
      <w:marBottom w:val="0"/>
      <w:divBdr>
        <w:top w:val="none" w:sz="0" w:space="0" w:color="auto"/>
        <w:left w:val="none" w:sz="0" w:space="0" w:color="auto"/>
        <w:bottom w:val="none" w:sz="0" w:space="0" w:color="auto"/>
        <w:right w:val="none" w:sz="0" w:space="0" w:color="auto"/>
      </w:divBdr>
    </w:div>
    <w:div w:id="254557345">
      <w:bodyDiv w:val="1"/>
      <w:marLeft w:val="0"/>
      <w:marRight w:val="0"/>
      <w:marTop w:val="0"/>
      <w:marBottom w:val="0"/>
      <w:divBdr>
        <w:top w:val="none" w:sz="0" w:space="0" w:color="auto"/>
        <w:left w:val="none" w:sz="0" w:space="0" w:color="auto"/>
        <w:bottom w:val="none" w:sz="0" w:space="0" w:color="auto"/>
        <w:right w:val="none" w:sz="0" w:space="0" w:color="auto"/>
      </w:divBdr>
    </w:div>
    <w:div w:id="255864551">
      <w:bodyDiv w:val="1"/>
      <w:marLeft w:val="0"/>
      <w:marRight w:val="0"/>
      <w:marTop w:val="0"/>
      <w:marBottom w:val="0"/>
      <w:divBdr>
        <w:top w:val="none" w:sz="0" w:space="0" w:color="auto"/>
        <w:left w:val="none" w:sz="0" w:space="0" w:color="auto"/>
        <w:bottom w:val="none" w:sz="0" w:space="0" w:color="auto"/>
        <w:right w:val="none" w:sz="0" w:space="0" w:color="auto"/>
      </w:divBdr>
    </w:div>
    <w:div w:id="255866853">
      <w:bodyDiv w:val="1"/>
      <w:marLeft w:val="0"/>
      <w:marRight w:val="0"/>
      <w:marTop w:val="0"/>
      <w:marBottom w:val="0"/>
      <w:divBdr>
        <w:top w:val="none" w:sz="0" w:space="0" w:color="auto"/>
        <w:left w:val="none" w:sz="0" w:space="0" w:color="auto"/>
        <w:bottom w:val="none" w:sz="0" w:space="0" w:color="auto"/>
        <w:right w:val="none" w:sz="0" w:space="0" w:color="auto"/>
      </w:divBdr>
    </w:div>
    <w:div w:id="256183791">
      <w:bodyDiv w:val="1"/>
      <w:marLeft w:val="0"/>
      <w:marRight w:val="0"/>
      <w:marTop w:val="0"/>
      <w:marBottom w:val="0"/>
      <w:divBdr>
        <w:top w:val="none" w:sz="0" w:space="0" w:color="auto"/>
        <w:left w:val="none" w:sz="0" w:space="0" w:color="auto"/>
        <w:bottom w:val="none" w:sz="0" w:space="0" w:color="auto"/>
        <w:right w:val="none" w:sz="0" w:space="0" w:color="auto"/>
      </w:divBdr>
    </w:div>
    <w:div w:id="256712600">
      <w:bodyDiv w:val="1"/>
      <w:marLeft w:val="0"/>
      <w:marRight w:val="0"/>
      <w:marTop w:val="0"/>
      <w:marBottom w:val="0"/>
      <w:divBdr>
        <w:top w:val="none" w:sz="0" w:space="0" w:color="auto"/>
        <w:left w:val="none" w:sz="0" w:space="0" w:color="auto"/>
        <w:bottom w:val="none" w:sz="0" w:space="0" w:color="auto"/>
        <w:right w:val="none" w:sz="0" w:space="0" w:color="auto"/>
      </w:divBdr>
    </w:div>
    <w:div w:id="256835869">
      <w:bodyDiv w:val="1"/>
      <w:marLeft w:val="0"/>
      <w:marRight w:val="0"/>
      <w:marTop w:val="0"/>
      <w:marBottom w:val="0"/>
      <w:divBdr>
        <w:top w:val="none" w:sz="0" w:space="0" w:color="auto"/>
        <w:left w:val="none" w:sz="0" w:space="0" w:color="auto"/>
        <w:bottom w:val="none" w:sz="0" w:space="0" w:color="auto"/>
        <w:right w:val="none" w:sz="0" w:space="0" w:color="auto"/>
      </w:divBdr>
    </w:div>
    <w:div w:id="257294670">
      <w:bodyDiv w:val="1"/>
      <w:marLeft w:val="0"/>
      <w:marRight w:val="0"/>
      <w:marTop w:val="0"/>
      <w:marBottom w:val="0"/>
      <w:divBdr>
        <w:top w:val="none" w:sz="0" w:space="0" w:color="auto"/>
        <w:left w:val="none" w:sz="0" w:space="0" w:color="auto"/>
        <w:bottom w:val="none" w:sz="0" w:space="0" w:color="auto"/>
        <w:right w:val="none" w:sz="0" w:space="0" w:color="auto"/>
      </w:divBdr>
    </w:div>
    <w:div w:id="258216792">
      <w:bodyDiv w:val="1"/>
      <w:marLeft w:val="0"/>
      <w:marRight w:val="0"/>
      <w:marTop w:val="0"/>
      <w:marBottom w:val="0"/>
      <w:divBdr>
        <w:top w:val="none" w:sz="0" w:space="0" w:color="auto"/>
        <w:left w:val="none" w:sz="0" w:space="0" w:color="auto"/>
        <w:bottom w:val="none" w:sz="0" w:space="0" w:color="auto"/>
        <w:right w:val="none" w:sz="0" w:space="0" w:color="auto"/>
      </w:divBdr>
    </w:div>
    <w:div w:id="258222884">
      <w:bodyDiv w:val="1"/>
      <w:marLeft w:val="0"/>
      <w:marRight w:val="0"/>
      <w:marTop w:val="0"/>
      <w:marBottom w:val="0"/>
      <w:divBdr>
        <w:top w:val="none" w:sz="0" w:space="0" w:color="auto"/>
        <w:left w:val="none" w:sz="0" w:space="0" w:color="auto"/>
        <w:bottom w:val="none" w:sz="0" w:space="0" w:color="auto"/>
        <w:right w:val="none" w:sz="0" w:space="0" w:color="auto"/>
      </w:divBdr>
    </w:div>
    <w:div w:id="260184934">
      <w:bodyDiv w:val="1"/>
      <w:marLeft w:val="0"/>
      <w:marRight w:val="0"/>
      <w:marTop w:val="0"/>
      <w:marBottom w:val="0"/>
      <w:divBdr>
        <w:top w:val="none" w:sz="0" w:space="0" w:color="auto"/>
        <w:left w:val="none" w:sz="0" w:space="0" w:color="auto"/>
        <w:bottom w:val="none" w:sz="0" w:space="0" w:color="auto"/>
        <w:right w:val="none" w:sz="0" w:space="0" w:color="auto"/>
      </w:divBdr>
    </w:div>
    <w:div w:id="261038999">
      <w:bodyDiv w:val="1"/>
      <w:marLeft w:val="0"/>
      <w:marRight w:val="0"/>
      <w:marTop w:val="0"/>
      <w:marBottom w:val="0"/>
      <w:divBdr>
        <w:top w:val="none" w:sz="0" w:space="0" w:color="auto"/>
        <w:left w:val="none" w:sz="0" w:space="0" w:color="auto"/>
        <w:bottom w:val="none" w:sz="0" w:space="0" w:color="auto"/>
        <w:right w:val="none" w:sz="0" w:space="0" w:color="auto"/>
      </w:divBdr>
    </w:div>
    <w:div w:id="261450623">
      <w:bodyDiv w:val="1"/>
      <w:marLeft w:val="0"/>
      <w:marRight w:val="0"/>
      <w:marTop w:val="0"/>
      <w:marBottom w:val="0"/>
      <w:divBdr>
        <w:top w:val="none" w:sz="0" w:space="0" w:color="auto"/>
        <w:left w:val="none" w:sz="0" w:space="0" w:color="auto"/>
        <w:bottom w:val="none" w:sz="0" w:space="0" w:color="auto"/>
        <w:right w:val="none" w:sz="0" w:space="0" w:color="auto"/>
      </w:divBdr>
    </w:div>
    <w:div w:id="262808749">
      <w:bodyDiv w:val="1"/>
      <w:marLeft w:val="0"/>
      <w:marRight w:val="0"/>
      <w:marTop w:val="0"/>
      <w:marBottom w:val="0"/>
      <w:divBdr>
        <w:top w:val="none" w:sz="0" w:space="0" w:color="auto"/>
        <w:left w:val="none" w:sz="0" w:space="0" w:color="auto"/>
        <w:bottom w:val="none" w:sz="0" w:space="0" w:color="auto"/>
        <w:right w:val="none" w:sz="0" w:space="0" w:color="auto"/>
      </w:divBdr>
    </w:div>
    <w:div w:id="262809637">
      <w:bodyDiv w:val="1"/>
      <w:marLeft w:val="0"/>
      <w:marRight w:val="0"/>
      <w:marTop w:val="0"/>
      <w:marBottom w:val="0"/>
      <w:divBdr>
        <w:top w:val="none" w:sz="0" w:space="0" w:color="auto"/>
        <w:left w:val="none" w:sz="0" w:space="0" w:color="auto"/>
        <w:bottom w:val="none" w:sz="0" w:space="0" w:color="auto"/>
        <w:right w:val="none" w:sz="0" w:space="0" w:color="auto"/>
      </w:divBdr>
    </w:div>
    <w:div w:id="263539523">
      <w:bodyDiv w:val="1"/>
      <w:marLeft w:val="0"/>
      <w:marRight w:val="0"/>
      <w:marTop w:val="0"/>
      <w:marBottom w:val="0"/>
      <w:divBdr>
        <w:top w:val="none" w:sz="0" w:space="0" w:color="auto"/>
        <w:left w:val="none" w:sz="0" w:space="0" w:color="auto"/>
        <w:bottom w:val="none" w:sz="0" w:space="0" w:color="auto"/>
        <w:right w:val="none" w:sz="0" w:space="0" w:color="auto"/>
      </w:divBdr>
    </w:div>
    <w:div w:id="265160919">
      <w:bodyDiv w:val="1"/>
      <w:marLeft w:val="0"/>
      <w:marRight w:val="0"/>
      <w:marTop w:val="0"/>
      <w:marBottom w:val="0"/>
      <w:divBdr>
        <w:top w:val="none" w:sz="0" w:space="0" w:color="auto"/>
        <w:left w:val="none" w:sz="0" w:space="0" w:color="auto"/>
        <w:bottom w:val="none" w:sz="0" w:space="0" w:color="auto"/>
        <w:right w:val="none" w:sz="0" w:space="0" w:color="auto"/>
      </w:divBdr>
    </w:div>
    <w:div w:id="268244853">
      <w:bodyDiv w:val="1"/>
      <w:marLeft w:val="0"/>
      <w:marRight w:val="0"/>
      <w:marTop w:val="0"/>
      <w:marBottom w:val="0"/>
      <w:divBdr>
        <w:top w:val="none" w:sz="0" w:space="0" w:color="auto"/>
        <w:left w:val="none" w:sz="0" w:space="0" w:color="auto"/>
        <w:bottom w:val="none" w:sz="0" w:space="0" w:color="auto"/>
        <w:right w:val="none" w:sz="0" w:space="0" w:color="auto"/>
      </w:divBdr>
    </w:div>
    <w:div w:id="270283563">
      <w:bodyDiv w:val="1"/>
      <w:marLeft w:val="0"/>
      <w:marRight w:val="0"/>
      <w:marTop w:val="0"/>
      <w:marBottom w:val="0"/>
      <w:divBdr>
        <w:top w:val="none" w:sz="0" w:space="0" w:color="auto"/>
        <w:left w:val="none" w:sz="0" w:space="0" w:color="auto"/>
        <w:bottom w:val="none" w:sz="0" w:space="0" w:color="auto"/>
        <w:right w:val="none" w:sz="0" w:space="0" w:color="auto"/>
      </w:divBdr>
    </w:div>
    <w:div w:id="270626164">
      <w:bodyDiv w:val="1"/>
      <w:marLeft w:val="0"/>
      <w:marRight w:val="0"/>
      <w:marTop w:val="0"/>
      <w:marBottom w:val="0"/>
      <w:divBdr>
        <w:top w:val="none" w:sz="0" w:space="0" w:color="auto"/>
        <w:left w:val="none" w:sz="0" w:space="0" w:color="auto"/>
        <w:bottom w:val="none" w:sz="0" w:space="0" w:color="auto"/>
        <w:right w:val="none" w:sz="0" w:space="0" w:color="auto"/>
      </w:divBdr>
    </w:div>
    <w:div w:id="272633117">
      <w:bodyDiv w:val="1"/>
      <w:marLeft w:val="0"/>
      <w:marRight w:val="0"/>
      <w:marTop w:val="0"/>
      <w:marBottom w:val="0"/>
      <w:divBdr>
        <w:top w:val="none" w:sz="0" w:space="0" w:color="auto"/>
        <w:left w:val="none" w:sz="0" w:space="0" w:color="auto"/>
        <w:bottom w:val="none" w:sz="0" w:space="0" w:color="auto"/>
        <w:right w:val="none" w:sz="0" w:space="0" w:color="auto"/>
      </w:divBdr>
    </w:div>
    <w:div w:id="274992180">
      <w:bodyDiv w:val="1"/>
      <w:marLeft w:val="0"/>
      <w:marRight w:val="0"/>
      <w:marTop w:val="0"/>
      <w:marBottom w:val="0"/>
      <w:divBdr>
        <w:top w:val="none" w:sz="0" w:space="0" w:color="auto"/>
        <w:left w:val="none" w:sz="0" w:space="0" w:color="auto"/>
        <w:bottom w:val="none" w:sz="0" w:space="0" w:color="auto"/>
        <w:right w:val="none" w:sz="0" w:space="0" w:color="auto"/>
      </w:divBdr>
    </w:div>
    <w:div w:id="282201543">
      <w:bodyDiv w:val="1"/>
      <w:marLeft w:val="0"/>
      <w:marRight w:val="0"/>
      <w:marTop w:val="0"/>
      <w:marBottom w:val="0"/>
      <w:divBdr>
        <w:top w:val="none" w:sz="0" w:space="0" w:color="auto"/>
        <w:left w:val="none" w:sz="0" w:space="0" w:color="auto"/>
        <w:bottom w:val="none" w:sz="0" w:space="0" w:color="auto"/>
        <w:right w:val="none" w:sz="0" w:space="0" w:color="auto"/>
      </w:divBdr>
    </w:div>
    <w:div w:id="282420800">
      <w:bodyDiv w:val="1"/>
      <w:marLeft w:val="0"/>
      <w:marRight w:val="0"/>
      <w:marTop w:val="0"/>
      <w:marBottom w:val="0"/>
      <w:divBdr>
        <w:top w:val="none" w:sz="0" w:space="0" w:color="auto"/>
        <w:left w:val="none" w:sz="0" w:space="0" w:color="auto"/>
        <w:bottom w:val="none" w:sz="0" w:space="0" w:color="auto"/>
        <w:right w:val="none" w:sz="0" w:space="0" w:color="auto"/>
      </w:divBdr>
    </w:div>
    <w:div w:id="285164550">
      <w:bodyDiv w:val="1"/>
      <w:marLeft w:val="0"/>
      <w:marRight w:val="0"/>
      <w:marTop w:val="0"/>
      <w:marBottom w:val="0"/>
      <w:divBdr>
        <w:top w:val="none" w:sz="0" w:space="0" w:color="auto"/>
        <w:left w:val="none" w:sz="0" w:space="0" w:color="auto"/>
        <w:bottom w:val="none" w:sz="0" w:space="0" w:color="auto"/>
        <w:right w:val="none" w:sz="0" w:space="0" w:color="auto"/>
      </w:divBdr>
    </w:div>
    <w:div w:id="286736896">
      <w:bodyDiv w:val="1"/>
      <w:marLeft w:val="0"/>
      <w:marRight w:val="0"/>
      <w:marTop w:val="0"/>
      <w:marBottom w:val="0"/>
      <w:divBdr>
        <w:top w:val="none" w:sz="0" w:space="0" w:color="auto"/>
        <w:left w:val="none" w:sz="0" w:space="0" w:color="auto"/>
        <w:bottom w:val="none" w:sz="0" w:space="0" w:color="auto"/>
        <w:right w:val="none" w:sz="0" w:space="0" w:color="auto"/>
      </w:divBdr>
    </w:div>
    <w:div w:id="287589973">
      <w:bodyDiv w:val="1"/>
      <w:marLeft w:val="0"/>
      <w:marRight w:val="0"/>
      <w:marTop w:val="0"/>
      <w:marBottom w:val="0"/>
      <w:divBdr>
        <w:top w:val="none" w:sz="0" w:space="0" w:color="auto"/>
        <w:left w:val="none" w:sz="0" w:space="0" w:color="auto"/>
        <w:bottom w:val="none" w:sz="0" w:space="0" w:color="auto"/>
        <w:right w:val="none" w:sz="0" w:space="0" w:color="auto"/>
      </w:divBdr>
    </w:div>
    <w:div w:id="288977967">
      <w:bodyDiv w:val="1"/>
      <w:marLeft w:val="0"/>
      <w:marRight w:val="0"/>
      <w:marTop w:val="0"/>
      <w:marBottom w:val="0"/>
      <w:divBdr>
        <w:top w:val="none" w:sz="0" w:space="0" w:color="auto"/>
        <w:left w:val="none" w:sz="0" w:space="0" w:color="auto"/>
        <w:bottom w:val="none" w:sz="0" w:space="0" w:color="auto"/>
        <w:right w:val="none" w:sz="0" w:space="0" w:color="auto"/>
      </w:divBdr>
    </w:div>
    <w:div w:id="289216011">
      <w:bodyDiv w:val="1"/>
      <w:marLeft w:val="0"/>
      <w:marRight w:val="0"/>
      <w:marTop w:val="0"/>
      <w:marBottom w:val="0"/>
      <w:divBdr>
        <w:top w:val="none" w:sz="0" w:space="0" w:color="auto"/>
        <w:left w:val="none" w:sz="0" w:space="0" w:color="auto"/>
        <w:bottom w:val="none" w:sz="0" w:space="0" w:color="auto"/>
        <w:right w:val="none" w:sz="0" w:space="0" w:color="auto"/>
      </w:divBdr>
    </w:div>
    <w:div w:id="289483793">
      <w:bodyDiv w:val="1"/>
      <w:marLeft w:val="0"/>
      <w:marRight w:val="0"/>
      <w:marTop w:val="0"/>
      <w:marBottom w:val="0"/>
      <w:divBdr>
        <w:top w:val="none" w:sz="0" w:space="0" w:color="auto"/>
        <w:left w:val="none" w:sz="0" w:space="0" w:color="auto"/>
        <w:bottom w:val="none" w:sz="0" w:space="0" w:color="auto"/>
        <w:right w:val="none" w:sz="0" w:space="0" w:color="auto"/>
      </w:divBdr>
    </w:div>
    <w:div w:id="290021933">
      <w:bodyDiv w:val="1"/>
      <w:marLeft w:val="0"/>
      <w:marRight w:val="0"/>
      <w:marTop w:val="0"/>
      <w:marBottom w:val="0"/>
      <w:divBdr>
        <w:top w:val="none" w:sz="0" w:space="0" w:color="auto"/>
        <w:left w:val="none" w:sz="0" w:space="0" w:color="auto"/>
        <w:bottom w:val="none" w:sz="0" w:space="0" w:color="auto"/>
        <w:right w:val="none" w:sz="0" w:space="0" w:color="auto"/>
      </w:divBdr>
    </w:div>
    <w:div w:id="293754493">
      <w:bodyDiv w:val="1"/>
      <w:marLeft w:val="0"/>
      <w:marRight w:val="0"/>
      <w:marTop w:val="0"/>
      <w:marBottom w:val="0"/>
      <w:divBdr>
        <w:top w:val="none" w:sz="0" w:space="0" w:color="auto"/>
        <w:left w:val="none" w:sz="0" w:space="0" w:color="auto"/>
        <w:bottom w:val="none" w:sz="0" w:space="0" w:color="auto"/>
        <w:right w:val="none" w:sz="0" w:space="0" w:color="auto"/>
      </w:divBdr>
    </w:div>
    <w:div w:id="295188633">
      <w:bodyDiv w:val="1"/>
      <w:marLeft w:val="0"/>
      <w:marRight w:val="0"/>
      <w:marTop w:val="0"/>
      <w:marBottom w:val="0"/>
      <w:divBdr>
        <w:top w:val="none" w:sz="0" w:space="0" w:color="auto"/>
        <w:left w:val="none" w:sz="0" w:space="0" w:color="auto"/>
        <w:bottom w:val="none" w:sz="0" w:space="0" w:color="auto"/>
        <w:right w:val="none" w:sz="0" w:space="0" w:color="auto"/>
      </w:divBdr>
    </w:div>
    <w:div w:id="295524450">
      <w:bodyDiv w:val="1"/>
      <w:marLeft w:val="0"/>
      <w:marRight w:val="0"/>
      <w:marTop w:val="0"/>
      <w:marBottom w:val="0"/>
      <w:divBdr>
        <w:top w:val="none" w:sz="0" w:space="0" w:color="auto"/>
        <w:left w:val="none" w:sz="0" w:space="0" w:color="auto"/>
        <w:bottom w:val="none" w:sz="0" w:space="0" w:color="auto"/>
        <w:right w:val="none" w:sz="0" w:space="0" w:color="auto"/>
      </w:divBdr>
    </w:div>
    <w:div w:id="295526607">
      <w:bodyDiv w:val="1"/>
      <w:marLeft w:val="0"/>
      <w:marRight w:val="0"/>
      <w:marTop w:val="0"/>
      <w:marBottom w:val="0"/>
      <w:divBdr>
        <w:top w:val="none" w:sz="0" w:space="0" w:color="auto"/>
        <w:left w:val="none" w:sz="0" w:space="0" w:color="auto"/>
        <w:bottom w:val="none" w:sz="0" w:space="0" w:color="auto"/>
        <w:right w:val="none" w:sz="0" w:space="0" w:color="auto"/>
      </w:divBdr>
    </w:div>
    <w:div w:id="296111765">
      <w:bodyDiv w:val="1"/>
      <w:marLeft w:val="0"/>
      <w:marRight w:val="0"/>
      <w:marTop w:val="0"/>
      <w:marBottom w:val="0"/>
      <w:divBdr>
        <w:top w:val="none" w:sz="0" w:space="0" w:color="auto"/>
        <w:left w:val="none" w:sz="0" w:space="0" w:color="auto"/>
        <w:bottom w:val="none" w:sz="0" w:space="0" w:color="auto"/>
        <w:right w:val="none" w:sz="0" w:space="0" w:color="auto"/>
      </w:divBdr>
    </w:div>
    <w:div w:id="296569774">
      <w:bodyDiv w:val="1"/>
      <w:marLeft w:val="0"/>
      <w:marRight w:val="0"/>
      <w:marTop w:val="0"/>
      <w:marBottom w:val="0"/>
      <w:divBdr>
        <w:top w:val="none" w:sz="0" w:space="0" w:color="auto"/>
        <w:left w:val="none" w:sz="0" w:space="0" w:color="auto"/>
        <w:bottom w:val="none" w:sz="0" w:space="0" w:color="auto"/>
        <w:right w:val="none" w:sz="0" w:space="0" w:color="auto"/>
      </w:divBdr>
    </w:div>
    <w:div w:id="296960106">
      <w:bodyDiv w:val="1"/>
      <w:marLeft w:val="0"/>
      <w:marRight w:val="0"/>
      <w:marTop w:val="0"/>
      <w:marBottom w:val="0"/>
      <w:divBdr>
        <w:top w:val="none" w:sz="0" w:space="0" w:color="auto"/>
        <w:left w:val="none" w:sz="0" w:space="0" w:color="auto"/>
        <w:bottom w:val="none" w:sz="0" w:space="0" w:color="auto"/>
        <w:right w:val="none" w:sz="0" w:space="0" w:color="auto"/>
      </w:divBdr>
    </w:div>
    <w:div w:id="297346972">
      <w:bodyDiv w:val="1"/>
      <w:marLeft w:val="0"/>
      <w:marRight w:val="0"/>
      <w:marTop w:val="0"/>
      <w:marBottom w:val="0"/>
      <w:divBdr>
        <w:top w:val="none" w:sz="0" w:space="0" w:color="auto"/>
        <w:left w:val="none" w:sz="0" w:space="0" w:color="auto"/>
        <w:bottom w:val="none" w:sz="0" w:space="0" w:color="auto"/>
        <w:right w:val="none" w:sz="0" w:space="0" w:color="auto"/>
      </w:divBdr>
    </w:div>
    <w:div w:id="299965200">
      <w:bodyDiv w:val="1"/>
      <w:marLeft w:val="0"/>
      <w:marRight w:val="0"/>
      <w:marTop w:val="0"/>
      <w:marBottom w:val="0"/>
      <w:divBdr>
        <w:top w:val="none" w:sz="0" w:space="0" w:color="auto"/>
        <w:left w:val="none" w:sz="0" w:space="0" w:color="auto"/>
        <w:bottom w:val="none" w:sz="0" w:space="0" w:color="auto"/>
        <w:right w:val="none" w:sz="0" w:space="0" w:color="auto"/>
      </w:divBdr>
    </w:div>
    <w:div w:id="301079833">
      <w:bodyDiv w:val="1"/>
      <w:marLeft w:val="0"/>
      <w:marRight w:val="0"/>
      <w:marTop w:val="0"/>
      <w:marBottom w:val="0"/>
      <w:divBdr>
        <w:top w:val="none" w:sz="0" w:space="0" w:color="auto"/>
        <w:left w:val="none" w:sz="0" w:space="0" w:color="auto"/>
        <w:bottom w:val="none" w:sz="0" w:space="0" w:color="auto"/>
        <w:right w:val="none" w:sz="0" w:space="0" w:color="auto"/>
      </w:divBdr>
    </w:div>
    <w:div w:id="301619059">
      <w:bodyDiv w:val="1"/>
      <w:marLeft w:val="0"/>
      <w:marRight w:val="0"/>
      <w:marTop w:val="0"/>
      <w:marBottom w:val="0"/>
      <w:divBdr>
        <w:top w:val="none" w:sz="0" w:space="0" w:color="auto"/>
        <w:left w:val="none" w:sz="0" w:space="0" w:color="auto"/>
        <w:bottom w:val="none" w:sz="0" w:space="0" w:color="auto"/>
        <w:right w:val="none" w:sz="0" w:space="0" w:color="auto"/>
      </w:divBdr>
    </w:div>
    <w:div w:id="304047122">
      <w:bodyDiv w:val="1"/>
      <w:marLeft w:val="0"/>
      <w:marRight w:val="0"/>
      <w:marTop w:val="0"/>
      <w:marBottom w:val="0"/>
      <w:divBdr>
        <w:top w:val="none" w:sz="0" w:space="0" w:color="auto"/>
        <w:left w:val="none" w:sz="0" w:space="0" w:color="auto"/>
        <w:bottom w:val="none" w:sz="0" w:space="0" w:color="auto"/>
        <w:right w:val="none" w:sz="0" w:space="0" w:color="auto"/>
      </w:divBdr>
    </w:div>
    <w:div w:id="304087711">
      <w:bodyDiv w:val="1"/>
      <w:marLeft w:val="0"/>
      <w:marRight w:val="0"/>
      <w:marTop w:val="0"/>
      <w:marBottom w:val="0"/>
      <w:divBdr>
        <w:top w:val="none" w:sz="0" w:space="0" w:color="auto"/>
        <w:left w:val="none" w:sz="0" w:space="0" w:color="auto"/>
        <w:bottom w:val="none" w:sz="0" w:space="0" w:color="auto"/>
        <w:right w:val="none" w:sz="0" w:space="0" w:color="auto"/>
      </w:divBdr>
    </w:div>
    <w:div w:id="304701955">
      <w:bodyDiv w:val="1"/>
      <w:marLeft w:val="0"/>
      <w:marRight w:val="0"/>
      <w:marTop w:val="0"/>
      <w:marBottom w:val="0"/>
      <w:divBdr>
        <w:top w:val="none" w:sz="0" w:space="0" w:color="auto"/>
        <w:left w:val="none" w:sz="0" w:space="0" w:color="auto"/>
        <w:bottom w:val="none" w:sz="0" w:space="0" w:color="auto"/>
        <w:right w:val="none" w:sz="0" w:space="0" w:color="auto"/>
      </w:divBdr>
    </w:div>
    <w:div w:id="305399073">
      <w:bodyDiv w:val="1"/>
      <w:marLeft w:val="0"/>
      <w:marRight w:val="0"/>
      <w:marTop w:val="0"/>
      <w:marBottom w:val="0"/>
      <w:divBdr>
        <w:top w:val="none" w:sz="0" w:space="0" w:color="auto"/>
        <w:left w:val="none" w:sz="0" w:space="0" w:color="auto"/>
        <w:bottom w:val="none" w:sz="0" w:space="0" w:color="auto"/>
        <w:right w:val="none" w:sz="0" w:space="0" w:color="auto"/>
      </w:divBdr>
    </w:div>
    <w:div w:id="306478031">
      <w:bodyDiv w:val="1"/>
      <w:marLeft w:val="0"/>
      <w:marRight w:val="0"/>
      <w:marTop w:val="0"/>
      <w:marBottom w:val="0"/>
      <w:divBdr>
        <w:top w:val="none" w:sz="0" w:space="0" w:color="auto"/>
        <w:left w:val="none" w:sz="0" w:space="0" w:color="auto"/>
        <w:bottom w:val="none" w:sz="0" w:space="0" w:color="auto"/>
        <w:right w:val="none" w:sz="0" w:space="0" w:color="auto"/>
      </w:divBdr>
    </w:div>
    <w:div w:id="307629567">
      <w:bodyDiv w:val="1"/>
      <w:marLeft w:val="0"/>
      <w:marRight w:val="0"/>
      <w:marTop w:val="0"/>
      <w:marBottom w:val="0"/>
      <w:divBdr>
        <w:top w:val="none" w:sz="0" w:space="0" w:color="auto"/>
        <w:left w:val="none" w:sz="0" w:space="0" w:color="auto"/>
        <w:bottom w:val="none" w:sz="0" w:space="0" w:color="auto"/>
        <w:right w:val="none" w:sz="0" w:space="0" w:color="auto"/>
      </w:divBdr>
    </w:div>
    <w:div w:id="308903570">
      <w:bodyDiv w:val="1"/>
      <w:marLeft w:val="0"/>
      <w:marRight w:val="0"/>
      <w:marTop w:val="0"/>
      <w:marBottom w:val="0"/>
      <w:divBdr>
        <w:top w:val="none" w:sz="0" w:space="0" w:color="auto"/>
        <w:left w:val="none" w:sz="0" w:space="0" w:color="auto"/>
        <w:bottom w:val="none" w:sz="0" w:space="0" w:color="auto"/>
        <w:right w:val="none" w:sz="0" w:space="0" w:color="auto"/>
      </w:divBdr>
    </w:div>
    <w:div w:id="309140911">
      <w:bodyDiv w:val="1"/>
      <w:marLeft w:val="0"/>
      <w:marRight w:val="0"/>
      <w:marTop w:val="0"/>
      <w:marBottom w:val="0"/>
      <w:divBdr>
        <w:top w:val="none" w:sz="0" w:space="0" w:color="auto"/>
        <w:left w:val="none" w:sz="0" w:space="0" w:color="auto"/>
        <w:bottom w:val="none" w:sz="0" w:space="0" w:color="auto"/>
        <w:right w:val="none" w:sz="0" w:space="0" w:color="auto"/>
      </w:divBdr>
    </w:div>
    <w:div w:id="311178093">
      <w:bodyDiv w:val="1"/>
      <w:marLeft w:val="0"/>
      <w:marRight w:val="0"/>
      <w:marTop w:val="0"/>
      <w:marBottom w:val="0"/>
      <w:divBdr>
        <w:top w:val="none" w:sz="0" w:space="0" w:color="auto"/>
        <w:left w:val="none" w:sz="0" w:space="0" w:color="auto"/>
        <w:bottom w:val="none" w:sz="0" w:space="0" w:color="auto"/>
        <w:right w:val="none" w:sz="0" w:space="0" w:color="auto"/>
      </w:divBdr>
    </w:div>
    <w:div w:id="311182123">
      <w:bodyDiv w:val="1"/>
      <w:marLeft w:val="0"/>
      <w:marRight w:val="0"/>
      <w:marTop w:val="0"/>
      <w:marBottom w:val="0"/>
      <w:divBdr>
        <w:top w:val="none" w:sz="0" w:space="0" w:color="auto"/>
        <w:left w:val="none" w:sz="0" w:space="0" w:color="auto"/>
        <w:bottom w:val="none" w:sz="0" w:space="0" w:color="auto"/>
        <w:right w:val="none" w:sz="0" w:space="0" w:color="auto"/>
      </w:divBdr>
    </w:div>
    <w:div w:id="311838763">
      <w:bodyDiv w:val="1"/>
      <w:marLeft w:val="0"/>
      <w:marRight w:val="0"/>
      <w:marTop w:val="0"/>
      <w:marBottom w:val="0"/>
      <w:divBdr>
        <w:top w:val="none" w:sz="0" w:space="0" w:color="auto"/>
        <w:left w:val="none" w:sz="0" w:space="0" w:color="auto"/>
        <w:bottom w:val="none" w:sz="0" w:space="0" w:color="auto"/>
        <w:right w:val="none" w:sz="0" w:space="0" w:color="auto"/>
      </w:divBdr>
    </w:div>
    <w:div w:id="311913253">
      <w:bodyDiv w:val="1"/>
      <w:marLeft w:val="0"/>
      <w:marRight w:val="0"/>
      <w:marTop w:val="0"/>
      <w:marBottom w:val="0"/>
      <w:divBdr>
        <w:top w:val="none" w:sz="0" w:space="0" w:color="auto"/>
        <w:left w:val="none" w:sz="0" w:space="0" w:color="auto"/>
        <w:bottom w:val="none" w:sz="0" w:space="0" w:color="auto"/>
        <w:right w:val="none" w:sz="0" w:space="0" w:color="auto"/>
      </w:divBdr>
    </w:div>
    <w:div w:id="313484723">
      <w:bodyDiv w:val="1"/>
      <w:marLeft w:val="0"/>
      <w:marRight w:val="0"/>
      <w:marTop w:val="0"/>
      <w:marBottom w:val="0"/>
      <w:divBdr>
        <w:top w:val="none" w:sz="0" w:space="0" w:color="auto"/>
        <w:left w:val="none" w:sz="0" w:space="0" w:color="auto"/>
        <w:bottom w:val="none" w:sz="0" w:space="0" w:color="auto"/>
        <w:right w:val="none" w:sz="0" w:space="0" w:color="auto"/>
      </w:divBdr>
    </w:div>
    <w:div w:id="314453911">
      <w:bodyDiv w:val="1"/>
      <w:marLeft w:val="0"/>
      <w:marRight w:val="0"/>
      <w:marTop w:val="0"/>
      <w:marBottom w:val="0"/>
      <w:divBdr>
        <w:top w:val="none" w:sz="0" w:space="0" w:color="auto"/>
        <w:left w:val="none" w:sz="0" w:space="0" w:color="auto"/>
        <w:bottom w:val="none" w:sz="0" w:space="0" w:color="auto"/>
        <w:right w:val="none" w:sz="0" w:space="0" w:color="auto"/>
      </w:divBdr>
    </w:div>
    <w:div w:id="314845557">
      <w:bodyDiv w:val="1"/>
      <w:marLeft w:val="0"/>
      <w:marRight w:val="0"/>
      <w:marTop w:val="0"/>
      <w:marBottom w:val="0"/>
      <w:divBdr>
        <w:top w:val="none" w:sz="0" w:space="0" w:color="auto"/>
        <w:left w:val="none" w:sz="0" w:space="0" w:color="auto"/>
        <w:bottom w:val="none" w:sz="0" w:space="0" w:color="auto"/>
        <w:right w:val="none" w:sz="0" w:space="0" w:color="auto"/>
      </w:divBdr>
    </w:div>
    <w:div w:id="315302123">
      <w:bodyDiv w:val="1"/>
      <w:marLeft w:val="0"/>
      <w:marRight w:val="0"/>
      <w:marTop w:val="0"/>
      <w:marBottom w:val="0"/>
      <w:divBdr>
        <w:top w:val="none" w:sz="0" w:space="0" w:color="auto"/>
        <w:left w:val="none" w:sz="0" w:space="0" w:color="auto"/>
        <w:bottom w:val="none" w:sz="0" w:space="0" w:color="auto"/>
        <w:right w:val="none" w:sz="0" w:space="0" w:color="auto"/>
      </w:divBdr>
    </w:div>
    <w:div w:id="316499268">
      <w:bodyDiv w:val="1"/>
      <w:marLeft w:val="0"/>
      <w:marRight w:val="0"/>
      <w:marTop w:val="0"/>
      <w:marBottom w:val="0"/>
      <w:divBdr>
        <w:top w:val="none" w:sz="0" w:space="0" w:color="auto"/>
        <w:left w:val="none" w:sz="0" w:space="0" w:color="auto"/>
        <w:bottom w:val="none" w:sz="0" w:space="0" w:color="auto"/>
        <w:right w:val="none" w:sz="0" w:space="0" w:color="auto"/>
      </w:divBdr>
    </w:div>
    <w:div w:id="317074238">
      <w:bodyDiv w:val="1"/>
      <w:marLeft w:val="0"/>
      <w:marRight w:val="0"/>
      <w:marTop w:val="0"/>
      <w:marBottom w:val="0"/>
      <w:divBdr>
        <w:top w:val="none" w:sz="0" w:space="0" w:color="auto"/>
        <w:left w:val="none" w:sz="0" w:space="0" w:color="auto"/>
        <w:bottom w:val="none" w:sz="0" w:space="0" w:color="auto"/>
        <w:right w:val="none" w:sz="0" w:space="0" w:color="auto"/>
      </w:divBdr>
    </w:div>
    <w:div w:id="318771899">
      <w:bodyDiv w:val="1"/>
      <w:marLeft w:val="0"/>
      <w:marRight w:val="0"/>
      <w:marTop w:val="0"/>
      <w:marBottom w:val="0"/>
      <w:divBdr>
        <w:top w:val="none" w:sz="0" w:space="0" w:color="auto"/>
        <w:left w:val="none" w:sz="0" w:space="0" w:color="auto"/>
        <w:bottom w:val="none" w:sz="0" w:space="0" w:color="auto"/>
        <w:right w:val="none" w:sz="0" w:space="0" w:color="auto"/>
      </w:divBdr>
    </w:div>
    <w:div w:id="321349603">
      <w:bodyDiv w:val="1"/>
      <w:marLeft w:val="0"/>
      <w:marRight w:val="0"/>
      <w:marTop w:val="0"/>
      <w:marBottom w:val="0"/>
      <w:divBdr>
        <w:top w:val="none" w:sz="0" w:space="0" w:color="auto"/>
        <w:left w:val="none" w:sz="0" w:space="0" w:color="auto"/>
        <w:bottom w:val="none" w:sz="0" w:space="0" w:color="auto"/>
        <w:right w:val="none" w:sz="0" w:space="0" w:color="auto"/>
      </w:divBdr>
    </w:div>
    <w:div w:id="321592983">
      <w:bodyDiv w:val="1"/>
      <w:marLeft w:val="0"/>
      <w:marRight w:val="0"/>
      <w:marTop w:val="0"/>
      <w:marBottom w:val="0"/>
      <w:divBdr>
        <w:top w:val="none" w:sz="0" w:space="0" w:color="auto"/>
        <w:left w:val="none" w:sz="0" w:space="0" w:color="auto"/>
        <w:bottom w:val="none" w:sz="0" w:space="0" w:color="auto"/>
        <w:right w:val="none" w:sz="0" w:space="0" w:color="auto"/>
      </w:divBdr>
    </w:div>
    <w:div w:id="323053922">
      <w:bodyDiv w:val="1"/>
      <w:marLeft w:val="0"/>
      <w:marRight w:val="0"/>
      <w:marTop w:val="0"/>
      <w:marBottom w:val="0"/>
      <w:divBdr>
        <w:top w:val="none" w:sz="0" w:space="0" w:color="auto"/>
        <w:left w:val="none" w:sz="0" w:space="0" w:color="auto"/>
        <w:bottom w:val="none" w:sz="0" w:space="0" w:color="auto"/>
        <w:right w:val="none" w:sz="0" w:space="0" w:color="auto"/>
      </w:divBdr>
    </w:div>
    <w:div w:id="324364170">
      <w:bodyDiv w:val="1"/>
      <w:marLeft w:val="0"/>
      <w:marRight w:val="0"/>
      <w:marTop w:val="0"/>
      <w:marBottom w:val="0"/>
      <w:divBdr>
        <w:top w:val="none" w:sz="0" w:space="0" w:color="auto"/>
        <w:left w:val="none" w:sz="0" w:space="0" w:color="auto"/>
        <w:bottom w:val="none" w:sz="0" w:space="0" w:color="auto"/>
        <w:right w:val="none" w:sz="0" w:space="0" w:color="auto"/>
      </w:divBdr>
    </w:div>
    <w:div w:id="325474775">
      <w:bodyDiv w:val="1"/>
      <w:marLeft w:val="0"/>
      <w:marRight w:val="0"/>
      <w:marTop w:val="0"/>
      <w:marBottom w:val="0"/>
      <w:divBdr>
        <w:top w:val="none" w:sz="0" w:space="0" w:color="auto"/>
        <w:left w:val="none" w:sz="0" w:space="0" w:color="auto"/>
        <w:bottom w:val="none" w:sz="0" w:space="0" w:color="auto"/>
        <w:right w:val="none" w:sz="0" w:space="0" w:color="auto"/>
      </w:divBdr>
    </w:div>
    <w:div w:id="325479518">
      <w:bodyDiv w:val="1"/>
      <w:marLeft w:val="0"/>
      <w:marRight w:val="0"/>
      <w:marTop w:val="0"/>
      <w:marBottom w:val="0"/>
      <w:divBdr>
        <w:top w:val="none" w:sz="0" w:space="0" w:color="auto"/>
        <w:left w:val="none" w:sz="0" w:space="0" w:color="auto"/>
        <w:bottom w:val="none" w:sz="0" w:space="0" w:color="auto"/>
        <w:right w:val="none" w:sz="0" w:space="0" w:color="auto"/>
      </w:divBdr>
    </w:div>
    <w:div w:id="325481590">
      <w:bodyDiv w:val="1"/>
      <w:marLeft w:val="0"/>
      <w:marRight w:val="0"/>
      <w:marTop w:val="0"/>
      <w:marBottom w:val="0"/>
      <w:divBdr>
        <w:top w:val="none" w:sz="0" w:space="0" w:color="auto"/>
        <w:left w:val="none" w:sz="0" w:space="0" w:color="auto"/>
        <w:bottom w:val="none" w:sz="0" w:space="0" w:color="auto"/>
        <w:right w:val="none" w:sz="0" w:space="0" w:color="auto"/>
      </w:divBdr>
    </w:div>
    <w:div w:id="327638638">
      <w:bodyDiv w:val="1"/>
      <w:marLeft w:val="0"/>
      <w:marRight w:val="0"/>
      <w:marTop w:val="0"/>
      <w:marBottom w:val="0"/>
      <w:divBdr>
        <w:top w:val="none" w:sz="0" w:space="0" w:color="auto"/>
        <w:left w:val="none" w:sz="0" w:space="0" w:color="auto"/>
        <w:bottom w:val="none" w:sz="0" w:space="0" w:color="auto"/>
        <w:right w:val="none" w:sz="0" w:space="0" w:color="auto"/>
      </w:divBdr>
    </w:div>
    <w:div w:id="327945589">
      <w:bodyDiv w:val="1"/>
      <w:marLeft w:val="0"/>
      <w:marRight w:val="0"/>
      <w:marTop w:val="0"/>
      <w:marBottom w:val="0"/>
      <w:divBdr>
        <w:top w:val="none" w:sz="0" w:space="0" w:color="auto"/>
        <w:left w:val="none" w:sz="0" w:space="0" w:color="auto"/>
        <w:bottom w:val="none" w:sz="0" w:space="0" w:color="auto"/>
        <w:right w:val="none" w:sz="0" w:space="0" w:color="auto"/>
      </w:divBdr>
    </w:div>
    <w:div w:id="330135082">
      <w:bodyDiv w:val="1"/>
      <w:marLeft w:val="0"/>
      <w:marRight w:val="0"/>
      <w:marTop w:val="0"/>
      <w:marBottom w:val="0"/>
      <w:divBdr>
        <w:top w:val="none" w:sz="0" w:space="0" w:color="auto"/>
        <w:left w:val="none" w:sz="0" w:space="0" w:color="auto"/>
        <w:bottom w:val="none" w:sz="0" w:space="0" w:color="auto"/>
        <w:right w:val="none" w:sz="0" w:space="0" w:color="auto"/>
      </w:divBdr>
    </w:div>
    <w:div w:id="330715101">
      <w:bodyDiv w:val="1"/>
      <w:marLeft w:val="0"/>
      <w:marRight w:val="0"/>
      <w:marTop w:val="0"/>
      <w:marBottom w:val="0"/>
      <w:divBdr>
        <w:top w:val="none" w:sz="0" w:space="0" w:color="auto"/>
        <w:left w:val="none" w:sz="0" w:space="0" w:color="auto"/>
        <w:bottom w:val="none" w:sz="0" w:space="0" w:color="auto"/>
        <w:right w:val="none" w:sz="0" w:space="0" w:color="auto"/>
      </w:divBdr>
    </w:div>
    <w:div w:id="331226201">
      <w:bodyDiv w:val="1"/>
      <w:marLeft w:val="0"/>
      <w:marRight w:val="0"/>
      <w:marTop w:val="0"/>
      <w:marBottom w:val="0"/>
      <w:divBdr>
        <w:top w:val="none" w:sz="0" w:space="0" w:color="auto"/>
        <w:left w:val="none" w:sz="0" w:space="0" w:color="auto"/>
        <w:bottom w:val="none" w:sz="0" w:space="0" w:color="auto"/>
        <w:right w:val="none" w:sz="0" w:space="0" w:color="auto"/>
      </w:divBdr>
    </w:div>
    <w:div w:id="331371385">
      <w:bodyDiv w:val="1"/>
      <w:marLeft w:val="0"/>
      <w:marRight w:val="0"/>
      <w:marTop w:val="0"/>
      <w:marBottom w:val="0"/>
      <w:divBdr>
        <w:top w:val="none" w:sz="0" w:space="0" w:color="auto"/>
        <w:left w:val="none" w:sz="0" w:space="0" w:color="auto"/>
        <w:bottom w:val="none" w:sz="0" w:space="0" w:color="auto"/>
        <w:right w:val="none" w:sz="0" w:space="0" w:color="auto"/>
      </w:divBdr>
    </w:div>
    <w:div w:id="332806516">
      <w:bodyDiv w:val="1"/>
      <w:marLeft w:val="0"/>
      <w:marRight w:val="0"/>
      <w:marTop w:val="0"/>
      <w:marBottom w:val="0"/>
      <w:divBdr>
        <w:top w:val="none" w:sz="0" w:space="0" w:color="auto"/>
        <w:left w:val="none" w:sz="0" w:space="0" w:color="auto"/>
        <w:bottom w:val="none" w:sz="0" w:space="0" w:color="auto"/>
        <w:right w:val="none" w:sz="0" w:space="0" w:color="auto"/>
      </w:divBdr>
    </w:div>
    <w:div w:id="333536708">
      <w:bodyDiv w:val="1"/>
      <w:marLeft w:val="0"/>
      <w:marRight w:val="0"/>
      <w:marTop w:val="0"/>
      <w:marBottom w:val="0"/>
      <w:divBdr>
        <w:top w:val="none" w:sz="0" w:space="0" w:color="auto"/>
        <w:left w:val="none" w:sz="0" w:space="0" w:color="auto"/>
        <w:bottom w:val="none" w:sz="0" w:space="0" w:color="auto"/>
        <w:right w:val="none" w:sz="0" w:space="0" w:color="auto"/>
      </w:divBdr>
    </w:div>
    <w:div w:id="334764386">
      <w:bodyDiv w:val="1"/>
      <w:marLeft w:val="0"/>
      <w:marRight w:val="0"/>
      <w:marTop w:val="0"/>
      <w:marBottom w:val="0"/>
      <w:divBdr>
        <w:top w:val="none" w:sz="0" w:space="0" w:color="auto"/>
        <w:left w:val="none" w:sz="0" w:space="0" w:color="auto"/>
        <w:bottom w:val="none" w:sz="0" w:space="0" w:color="auto"/>
        <w:right w:val="none" w:sz="0" w:space="0" w:color="auto"/>
      </w:divBdr>
    </w:div>
    <w:div w:id="337344701">
      <w:bodyDiv w:val="1"/>
      <w:marLeft w:val="0"/>
      <w:marRight w:val="0"/>
      <w:marTop w:val="0"/>
      <w:marBottom w:val="0"/>
      <w:divBdr>
        <w:top w:val="none" w:sz="0" w:space="0" w:color="auto"/>
        <w:left w:val="none" w:sz="0" w:space="0" w:color="auto"/>
        <w:bottom w:val="none" w:sz="0" w:space="0" w:color="auto"/>
        <w:right w:val="none" w:sz="0" w:space="0" w:color="auto"/>
      </w:divBdr>
    </w:div>
    <w:div w:id="337658361">
      <w:bodyDiv w:val="1"/>
      <w:marLeft w:val="0"/>
      <w:marRight w:val="0"/>
      <w:marTop w:val="0"/>
      <w:marBottom w:val="0"/>
      <w:divBdr>
        <w:top w:val="none" w:sz="0" w:space="0" w:color="auto"/>
        <w:left w:val="none" w:sz="0" w:space="0" w:color="auto"/>
        <w:bottom w:val="none" w:sz="0" w:space="0" w:color="auto"/>
        <w:right w:val="none" w:sz="0" w:space="0" w:color="auto"/>
      </w:divBdr>
    </w:div>
    <w:div w:id="339628112">
      <w:bodyDiv w:val="1"/>
      <w:marLeft w:val="0"/>
      <w:marRight w:val="0"/>
      <w:marTop w:val="0"/>
      <w:marBottom w:val="0"/>
      <w:divBdr>
        <w:top w:val="none" w:sz="0" w:space="0" w:color="auto"/>
        <w:left w:val="none" w:sz="0" w:space="0" w:color="auto"/>
        <w:bottom w:val="none" w:sz="0" w:space="0" w:color="auto"/>
        <w:right w:val="none" w:sz="0" w:space="0" w:color="auto"/>
      </w:divBdr>
    </w:div>
    <w:div w:id="340399811">
      <w:bodyDiv w:val="1"/>
      <w:marLeft w:val="0"/>
      <w:marRight w:val="0"/>
      <w:marTop w:val="0"/>
      <w:marBottom w:val="0"/>
      <w:divBdr>
        <w:top w:val="none" w:sz="0" w:space="0" w:color="auto"/>
        <w:left w:val="none" w:sz="0" w:space="0" w:color="auto"/>
        <w:bottom w:val="none" w:sz="0" w:space="0" w:color="auto"/>
        <w:right w:val="none" w:sz="0" w:space="0" w:color="auto"/>
      </w:divBdr>
    </w:div>
    <w:div w:id="340619411">
      <w:bodyDiv w:val="1"/>
      <w:marLeft w:val="0"/>
      <w:marRight w:val="0"/>
      <w:marTop w:val="0"/>
      <w:marBottom w:val="0"/>
      <w:divBdr>
        <w:top w:val="none" w:sz="0" w:space="0" w:color="auto"/>
        <w:left w:val="none" w:sz="0" w:space="0" w:color="auto"/>
        <w:bottom w:val="none" w:sz="0" w:space="0" w:color="auto"/>
        <w:right w:val="none" w:sz="0" w:space="0" w:color="auto"/>
      </w:divBdr>
    </w:div>
    <w:div w:id="342321179">
      <w:bodyDiv w:val="1"/>
      <w:marLeft w:val="0"/>
      <w:marRight w:val="0"/>
      <w:marTop w:val="0"/>
      <w:marBottom w:val="0"/>
      <w:divBdr>
        <w:top w:val="none" w:sz="0" w:space="0" w:color="auto"/>
        <w:left w:val="none" w:sz="0" w:space="0" w:color="auto"/>
        <w:bottom w:val="none" w:sz="0" w:space="0" w:color="auto"/>
        <w:right w:val="none" w:sz="0" w:space="0" w:color="auto"/>
      </w:divBdr>
    </w:div>
    <w:div w:id="342899487">
      <w:bodyDiv w:val="1"/>
      <w:marLeft w:val="0"/>
      <w:marRight w:val="0"/>
      <w:marTop w:val="0"/>
      <w:marBottom w:val="0"/>
      <w:divBdr>
        <w:top w:val="none" w:sz="0" w:space="0" w:color="auto"/>
        <w:left w:val="none" w:sz="0" w:space="0" w:color="auto"/>
        <w:bottom w:val="none" w:sz="0" w:space="0" w:color="auto"/>
        <w:right w:val="none" w:sz="0" w:space="0" w:color="auto"/>
      </w:divBdr>
    </w:div>
    <w:div w:id="343824209">
      <w:bodyDiv w:val="1"/>
      <w:marLeft w:val="0"/>
      <w:marRight w:val="0"/>
      <w:marTop w:val="0"/>
      <w:marBottom w:val="0"/>
      <w:divBdr>
        <w:top w:val="none" w:sz="0" w:space="0" w:color="auto"/>
        <w:left w:val="none" w:sz="0" w:space="0" w:color="auto"/>
        <w:bottom w:val="none" w:sz="0" w:space="0" w:color="auto"/>
        <w:right w:val="none" w:sz="0" w:space="0" w:color="auto"/>
      </w:divBdr>
    </w:div>
    <w:div w:id="343869704">
      <w:bodyDiv w:val="1"/>
      <w:marLeft w:val="0"/>
      <w:marRight w:val="0"/>
      <w:marTop w:val="0"/>
      <w:marBottom w:val="0"/>
      <w:divBdr>
        <w:top w:val="none" w:sz="0" w:space="0" w:color="auto"/>
        <w:left w:val="none" w:sz="0" w:space="0" w:color="auto"/>
        <w:bottom w:val="none" w:sz="0" w:space="0" w:color="auto"/>
        <w:right w:val="none" w:sz="0" w:space="0" w:color="auto"/>
      </w:divBdr>
    </w:div>
    <w:div w:id="344747632">
      <w:bodyDiv w:val="1"/>
      <w:marLeft w:val="0"/>
      <w:marRight w:val="0"/>
      <w:marTop w:val="0"/>
      <w:marBottom w:val="0"/>
      <w:divBdr>
        <w:top w:val="none" w:sz="0" w:space="0" w:color="auto"/>
        <w:left w:val="none" w:sz="0" w:space="0" w:color="auto"/>
        <w:bottom w:val="none" w:sz="0" w:space="0" w:color="auto"/>
        <w:right w:val="none" w:sz="0" w:space="0" w:color="auto"/>
      </w:divBdr>
    </w:div>
    <w:div w:id="346520157">
      <w:bodyDiv w:val="1"/>
      <w:marLeft w:val="0"/>
      <w:marRight w:val="0"/>
      <w:marTop w:val="0"/>
      <w:marBottom w:val="0"/>
      <w:divBdr>
        <w:top w:val="none" w:sz="0" w:space="0" w:color="auto"/>
        <w:left w:val="none" w:sz="0" w:space="0" w:color="auto"/>
        <w:bottom w:val="none" w:sz="0" w:space="0" w:color="auto"/>
        <w:right w:val="none" w:sz="0" w:space="0" w:color="auto"/>
      </w:divBdr>
    </w:div>
    <w:div w:id="346636679">
      <w:bodyDiv w:val="1"/>
      <w:marLeft w:val="0"/>
      <w:marRight w:val="0"/>
      <w:marTop w:val="0"/>
      <w:marBottom w:val="0"/>
      <w:divBdr>
        <w:top w:val="none" w:sz="0" w:space="0" w:color="auto"/>
        <w:left w:val="none" w:sz="0" w:space="0" w:color="auto"/>
        <w:bottom w:val="none" w:sz="0" w:space="0" w:color="auto"/>
        <w:right w:val="none" w:sz="0" w:space="0" w:color="auto"/>
      </w:divBdr>
    </w:div>
    <w:div w:id="346953674">
      <w:bodyDiv w:val="1"/>
      <w:marLeft w:val="0"/>
      <w:marRight w:val="0"/>
      <w:marTop w:val="0"/>
      <w:marBottom w:val="0"/>
      <w:divBdr>
        <w:top w:val="none" w:sz="0" w:space="0" w:color="auto"/>
        <w:left w:val="none" w:sz="0" w:space="0" w:color="auto"/>
        <w:bottom w:val="none" w:sz="0" w:space="0" w:color="auto"/>
        <w:right w:val="none" w:sz="0" w:space="0" w:color="auto"/>
      </w:divBdr>
    </w:div>
    <w:div w:id="347945709">
      <w:bodyDiv w:val="1"/>
      <w:marLeft w:val="0"/>
      <w:marRight w:val="0"/>
      <w:marTop w:val="0"/>
      <w:marBottom w:val="0"/>
      <w:divBdr>
        <w:top w:val="none" w:sz="0" w:space="0" w:color="auto"/>
        <w:left w:val="none" w:sz="0" w:space="0" w:color="auto"/>
        <w:bottom w:val="none" w:sz="0" w:space="0" w:color="auto"/>
        <w:right w:val="none" w:sz="0" w:space="0" w:color="auto"/>
      </w:divBdr>
    </w:div>
    <w:div w:id="348289283">
      <w:bodyDiv w:val="1"/>
      <w:marLeft w:val="0"/>
      <w:marRight w:val="0"/>
      <w:marTop w:val="0"/>
      <w:marBottom w:val="0"/>
      <w:divBdr>
        <w:top w:val="none" w:sz="0" w:space="0" w:color="auto"/>
        <w:left w:val="none" w:sz="0" w:space="0" w:color="auto"/>
        <w:bottom w:val="none" w:sz="0" w:space="0" w:color="auto"/>
        <w:right w:val="none" w:sz="0" w:space="0" w:color="auto"/>
      </w:divBdr>
    </w:div>
    <w:div w:id="351153178">
      <w:bodyDiv w:val="1"/>
      <w:marLeft w:val="0"/>
      <w:marRight w:val="0"/>
      <w:marTop w:val="0"/>
      <w:marBottom w:val="0"/>
      <w:divBdr>
        <w:top w:val="none" w:sz="0" w:space="0" w:color="auto"/>
        <w:left w:val="none" w:sz="0" w:space="0" w:color="auto"/>
        <w:bottom w:val="none" w:sz="0" w:space="0" w:color="auto"/>
        <w:right w:val="none" w:sz="0" w:space="0" w:color="auto"/>
      </w:divBdr>
    </w:div>
    <w:div w:id="351609644">
      <w:bodyDiv w:val="1"/>
      <w:marLeft w:val="0"/>
      <w:marRight w:val="0"/>
      <w:marTop w:val="0"/>
      <w:marBottom w:val="0"/>
      <w:divBdr>
        <w:top w:val="none" w:sz="0" w:space="0" w:color="auto"/>
        <w:left w:val="none" w:sz="0" w:space="0" w:color="auto"/>
        <w:bottom w:val="none" w:sz="0" w:space="0" w:color="auto"/>
        <w:right w:val="none" w:sz="0" w:space="0" w:color="auto"/>
      </w:divBdr>
    </w:div>
    <w:div w:id="351609794">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54893349">
      <w:bodyDiv w:val="1"/>
      <w:marLeft w:val="0"/>
      <w:marRight w:val="0"/>
      <w:marTop w:val="0"/>
      <w:marBottom w:val="0"/>
      <w:divBdr>
        <w:top w:val="none" w:sz="0" w:space="0" w:color="auto"/>
        <w:left w:val="none" w:sz="0" w:space="0" w:color="auto"/>
        <w:bottom w:val="none" w:sz="0" w:space="0" w:color="auto"/>
        <w:right w:val="none" w:sz="0" w:space="0" w:color="auto"/>
      </w:divBdr>
    </w:div>
    <w:div w:id="355934524">
      <w:bodyDiv w:val="1"/>
      <w:marLeft w:val="0"/>
      <w:marRight w:val="0"/>
      <w:marTop w:val="0"/>
      <w:marBottom w:val="0"/>
      <w:divBdr>
        <w:top w:val="none" w:sz="0" w:space="0" w:color="auto"/>
        <w:left w:val="none" w:sz="0" w:space="0" w:color="auto"/>
        <w:bottom w:val="none" w:sz="0" w:space="0" w:color="auto"/>
        <w:right w:val="none" w:sz="0" w:space="0" w:color="auto"/>
      </w:divBdr>
    </w:div>
    <w:div w:id="357851075">
      <w:bodyDiv w:val="1"/>
      <w:marLeft w:val="0"/>
      <w:marRight w:val="0"/>
      <w:marTop w:val="0"/>
      <w:marBottom w:val="0"/>
      <w:divBdr>
        <w:top w:val="none" w:sz="0" w:space="0" w:color="auto"/>
        <w:left w:val="none" w:sz="0" w:space="0" w:color="auto"/>
        <w:bottom w:val="none" w:sz="0" w:space="0" w:color="auto"/>
        <w:right w:val="none" w:sz="0" w:space="0" w:color="auto"/>
      </w:divBdr>
    </w:div>
    <w:div w:id="359211989">
      <w:bodyDiv w:val="1"/>
      <w:marLeft w:val="0"/>
      <w:marRight w:val="0"/>
      <w:marTop w:val="0"/>
      <w:marBottom w:val="0"/>
      <w:divBdr>
        <w:top w:val="none" w:sz="0" w:space="0" w:color="auto"/>
        <w:left w:val="none" w:sz="0" w:space="0" w:color="auto"/>
        <w:bottom w:val="none" w:sz="0" w:space="0" w:color="auto"/>
        <w:right w:val="none" w:sz="0" w:space="0" w:color="auto"/>
      </w:divBdr>
    </w:div>
    <w:div w:id="359477045">
      <w:bodyDiv w:val="1"/>
      <w:marLeft w:val="0"/>
      <w:marRight w:val="0"/>
      <w:marTop w:val="0"/>
      <w:marBottom w:val="0"/>
      <w:divBdr>
        <w:top w:val="none" w:sz="0" w:space="0" w:color="auto"/>
        <w:left w:val="none" w:sz="0" w:space="0" w:color="auto"/>
        <w:bottom w:val="none" w:sz="0" w:space="0" w:color="auto"/>
        <w:right w:val="none" w:sz="0" w:space="0" w:color="auto"/>
      </w:divBdr>
    </w:div>
    <w:div w:id="359627308">
      <w:bodyDiv w:val="1"/>
      <w:marLeft w:val="0"/>
      <w:marRight w:val="0"/>
      <w:marTop w:val="0"/>
      <w:marBottom w:val="0"/>
      <w:divBdr>
        <w:top w:val="none" w:sz="0" w:space="0" w:color="auto"/>
        <w:left w:val="none" w:sz="0" w:space="0" w:color="auto"/>
        <w:bottom w:val="none" w:sz="0" w:space="0" w:color="auto"/>
        <w:right w:val="none" w:sz="0" w:space="0" w:color="auto"/>
      </w:divBdr>
    </w:div>
    <w:div w:id="360324927">
      <w:bodyDiv w:val="1"/>
      <w:marLeft w:val="0"/>
      <w:marRight w:val="0"/>
      <w:marTop w:val="0"/>
      <w:marBottom w:val="0"/>
      <w:divBdr>
        <w:top w:val="none" w:sz="0" w:space="0" w:color="auto"/>
        <w:left w:val="none" w:sz="0" w:space="0" w:color="auto"/>
        <w:bottom w:val="none" w:sz="0" w:space="0" w:color="auto"/>
        <w:right w:val="none" w:sz="0" w:space="0" w:color="auto"/>
      </w:divBdr>
    </w:div>
    <w:div w:id="360784566">
      <w:bodyDiv w:val="1"/>
      <w:marLeft w:val="0"/>
      <w:marRight w:val="0"/>
      <w:marTop w:val="0"/>
      <w:marBottom w:val="0"/>
      <w:divBdr>
        <w:top w:val="none" w:sz="0" w:space="0" w:color="auto"/>
        <w:left w:val="none" w:sz="0" w:space="0" w:color="auto"/>
        <w:bottom w:val="none" w:sz="0" w:space="0" w:color="auto"/>
        <w:right w:val="none" w:sz="0" w:space="0" w:color="auto"/>
      </w:divBdr>
    </w:div>
    <w:div w:id="361856554">
      <w:bodyDiv w:val="1"/>
      <w:marLeft w:val="0"/>
      <w:marRight w:val="0"/>
      <w:marTop w:val="0"/>
      <w:marBottom w:val="0"/>
      <w:divBdr>
        <w:top w:val="none" w:sz="0" w:space="0" w:color="auto"/>
        <w:left w:val="none" w:sz="0" w:space="0" w:color="auto"/>
        <w:bottom w:val="none" w:sz="0" w:space="0" w:color="auto"/>
        <w:right w:val="none" w:sz="0" w:space="0" w:color="auto"/>
      </w:divBdr>
    </w:div>
    <w:div w:id="365446889">
      <w:bodyDiv w:val="1"/>
      <w:marLeft w:val="0"/>
      <w:marRight w:val="0"/>
      <w:marTop w:val="0"/>
      <w:marBottom w:val="0"/>
      <w:divBdr>
        <w:top w:val="none" w:sz="0" w:space="0" w:color="auto"/>
        <w:left w:val="none" w:sz="0" w:space="0" w:color="auto"/>
        <w:bottom w:val="none" w:sz="0" w:space="0" w:color="auto"/>
        <w:right w:val="none" w:sz="0" w:space="0" w:color="auto"/>
      </w:divBdr>
    </w:div>
    <w:div w:id="365565030">
      <w:bodyDiv w:val="1"/>
      <w:marLeft w:val="0"/>
      <w:marRight w:val="0"/>
      <w:marTop w:val="0"/>
      <w:marBottom w:val="0"/>
      <w:divBdr>
        <w:top w:val="none" w:sz="0" w:space="0" w:color="auto"/>
        <w:left w:val="none" w:sz="0" w:space="0" w:color="auto"/>
        <w:bottom w:val="none" w:sz="0" w:space="0" w:color="auto"/>
        <w:right w:val="none" w:sz="0" w:space="0" w:color="auto"/>
      </w:divBdr>
    </w:div>
    <w:div w:id="365566945">
      <w:bodyDiv w:val="1"/>
      <w:marLeft w:val="0"/>
      <w:marRight w:val="0"/>
      <w:marTop w:val="0"/>
      <w:marBottom w:val="0"/>
      <w:divBdr>
        <w:top w:val="none" w:sz="0" w:space="0" w:color="auto"/>
        <w:left w:val="none" w:sz="0" w:space="0" w:color="auto"/>
        <w:bottom w:val="none" w:sz="0" w:space="0" w:color="auto"/>
        <w:right w:val="none" w:sz="0" w:space="0" w:color="auto"/>
      </w:divBdr>
    </w:div>
    <w:div w:id="366293105">
      <w:bodyDiv w:val="1"/>
      <w:marLeft w:val="0"/>
      <w:marRight w:val="0"/>
      <w:marTop w:val="0"/>
      <w:marBottom w:val="0"/>
      <w:divBdr>
        <w:top w:val="none" w:sz="0" w:space="0" w:color="auto"/>
        <w:left w:val="none" w:sz="0" w:space="0" w:color="auto"/>
        <w:bottom w:val="none" w:sz="0" w:space="0" w:color="auto"/>
        <w:right w:val="none" w:sz="0" w:space="0" w:color="auto"/>
      </w:divBdr>
    </w:div>
    <w:div w:id="367029628">
      <w:bodyDiv w:val="1"/>
      <w:marLeft w:val="0"/>
      <w:marRight w:val="0"/>
      <w:marTop w:val="0"/>
      <w:marBottom w:val="0"/>
      <w:divBdr>
        <w:top w:val="none" w:sz="0" w:space="0" w:color="auto"/>
        <w:left w:val="none" w:sz="0" w:space="0" w:color="auto"/>
        <w:bottom w:val="none" w:sz="0" w:space="0" w:color="auto"/>
        <w:right w:val="none" w:sz="0" w:space="0" w:color="auto"/>
      </w:divBdr>
    </w:div>
    <w:div w:id="369111942">
      <w:bodyDiv w:val="1"/>
      <w:marLeft w:val="0"/>
      <w:marRight w:val="0"/>
      <w:marTop w:val="0"/>
      <w:marBottom w:val="0"/>
      <w:divBdr>
        <w:top w:val="none" w:sz="0" w:space="0" w:color="auto"/>
        <w:left w:val="none" w:sz="0" w:space="0" w:color="auto"/>
        <w:bottom w:val="none" w:sz="0" w:space="0" w:color="auto"/>
        <w:right w:val="none" w:sz="0" w:space="0" w:color="auto"/>
      </w:divBdr>
    </w:div>
    <w:div w:id="370810336">
      <w:bodyDiv w:val="1"/>
      <w:marLeft w:val="0"/>
      <w:marRight w:val="0"/>
      <w:marTop w:val="0"/>
      <w:marBottom w:val="0"/>
      <w:divBdr>
        <w:top w:val="none" w:sz="0" w:space="0" w:color="auto"/>
        <w:left w:val="none" w:sz="0" w:space="0" w:color="auto"/>
        <w:bottom w:val="none" w:sz="0" w:space="0" w:color="auto"/>
        <w:right w:val="none" w:sz="0" w:space="0" w:color="auto"/>
      </w:divBdr>
    </w:div>
    <w:div w:id="371808981">
      <w:bodyDiv w:val="1"/>
      <w:marLeft w:val="0"/>
      <w:marRight w:val="0"/>
      <w:marTop w:val="0"/>
      <w:marBottom w:val="0"/>
      <w:divBdr>
        <w:top w:val="none" w:sz="0" w:space="0" w:color="auto"/>
        <w:left w:val="none" w:sz="0" w:space="0" w:color="auto"/>
        <w:bottom w:val="none" w:sz="0" w:space="0" w:color="auto"/>
        <w:right w:val="none" w:sz="0" w:space="0" w:color="auto"/>
      </w:divBdr>
    </w:div>
    <w:div w:id="372654400">
      <w:bodyDiv w:val="1"/>
      <w:marLeft w:val="0"/>
      <w:marRight w:val="0"/>
      <w:marTop w:val="0"/>
      <w:marBottom w:val="0"/>
      <w:divBdr>
        <w:top w:val="none" w:sz="0" w:space="0" w:color="auto"/>
        <w:left w:val="none" w:sz="0" w:space="0" w:color="auto"/>
        <w:bottom w:val="none" w:sz="0" w:space="0" w:color="auto"/>
        <w:right w:val="none" w:sz="0" w:space="0" w:color="auto"/>
      </w:divBdr>
    </w:div>
    <w:div w:id="375738244">
      <w:bodyDiv w:val="1"/>
      <w:marLeft w:val="0"/>
      <w:marRight w:val="0"/>
      <w:marTop w:val="0"/>
      <w:marBottom w:val="0"/>
      <w:divBdr>
        <w:top w:val="none" w:sz="0" w:space="0" w:color="auto"/>
        <w:left w:val="none" w:sz="0" w:space="0" w:color="auto"/>
        <w:bottom w:val="none" w:sz="0" w:space="0" w:color="auto"/>
        <w:right w:val="none" w:sz="0" w:space="0" w:color="auto"/>
      </w:divBdr>
    </w:div>
    <w:div w:id="376856980">
      <w:bodyDiv w:val="1"/>
      <w:marLeft w:val="0"/>
      <w:marRight w:val="0"/>
      <w:marTop w:val="0"/>
      <w:marBottom w:val="0"/>
      <w:divBdr>
        <w:top w:val="none" w:sz="0" w:space="0" w:color="auto"/>
        <w:left w:val="none" w:sz="0" w:space="0" w:color="auto"/>
        <w:bottom w:val="none" w:sz="0" w:space="0" w:color="auto"/>
        <w:right w:val="none" w:sz="0" w:space="0" w:color="auto"/>
      </w:divBdr>
    </w:div>
    <w:div w:id="377434087">
      <w:bodyDiv w:val="1"/>
      <w:marLeft w:val="0"/>
      <w:marRight w:val="0"/>
      <w:marTop w:val="0"/>
      <w:marBottom w:val="0"/>
      <w:divBdr>
        <w:top w:val="none" w:sz="0" w:space="0" w:color="auto"/>
        <w:left w:val="none" w:sz="0" w:space="0" w:color="auto"/>
        <w:bottom w:val="none" w:sz="0" w:space="0" w:color="auto"/>
        <w:right w:val="none" w:sz="0" w:space="0" w:color="auto"/>
      </w:divBdr>
    </w:div>
    <w:div w:id="377510656">
      <w:bodyDiv w:val="1"/>
      <w:marLeft w:val="0"/>
      <w:marRight w:val="0"/>
      <w:marTop w:val="0"/>
      <w:marBottom w:val="0"/>
      <w:divBdr>
        <w:top w:val="none" w:sz="0" w:space="0" w:color="auto"/>
        <w:left w:val="none" w:sz="0" w:space="0" w:color="auto"/>
        <w:bottom w:val="none" w:sz="0" w:space="0" w:color="auto"/>
        <w:right w:val="none" w:sz="0" w:space="0" w:color="auto"/>
      </w:divBdr>
    </w:div>
    <w:div w:id="377631742">
      <w:bodyDiv w:val="1"/>
      <w:marLeft w:val="0"/>
      <w:marRight w:val="0"/>
      <w:marTop w:val="0"/>
      <w:marBottom w:val="0"/>
      <w:divBdr>
        <w:top w:val="none" w:sz="0" w:space="0" w:color="auto"/>
        <w:left w:val="none" w:sz="0" w:space="0" w:color="auto"/>
        <w:bottom w:val="none" w:sz="0" w:space="0" w:color="auto"/>
        <w:right w:val="none" w:sz="0" w:space="0" w:color="auto"/>
      </w:divBdr>
    </w:div>
    <w:div w:id="379090345">
      <w:bodyDiv w:val="1"/>
      <w:marLeft w:val="0"/>
      <w:marRight w:val="0"/>
      <w:marTop w:val="0"/>
      <w:marBottom w:val="0"/>
      <w:divBdr>
        <w:top w:val="none" w:sz="0" w:space="0" w:color="auto"/>
        <w:left w:val="none" w:sz="0" w:space="0" w:color="auto"/>
        <w:bottom w:val="none" w:sz="0" w:space="0" w:color="auto"/>
        <w:right w:val="none" w:sz="0" w:space="0" w:color="auto"/>
      </w:divBdr>
    </w:div>
    <w:div w:id="380833653">
      <w:bodyDiv w:val="1"/>
      <w:marLeft w:val="0"/>
      <w:marRight w:val="0"/>
      <w:marTop w:val="0"/>
      <w:marBottom w:val="0"/>
      <w:divBdr>
        <w:top w:val="none" w:sz="0" w:space="0" w:color="auto"/>
        <w:left w:val="none" w:sz="0" w:space="0" w:color="auto"/>
        <w:bottom w:val="none" w:sz="0" w:space="0" w:color="auto"/>
        <w:right w:val="none" w:sz="0" w:space="0" w:color="auto"/>
      </w:divBdr>
    </w:div>
    <w:div w:id="382368414">
      <w:bodyDiv w:val="1"/>
      <w:marLeft w:val="0"/>
      <w:marRight w:val="0"/>
      <w:marTop w:val="0"/>
      <w:marBottom w:val="0"/>
      <w:divBdr>
        <w:top w:val="none" w:sz="0" w:space="0" w:color="auto"/>
        <w:left w:val="none" w:sz="0" w:space="0" w:color="auto"/>
        <w:bottom w:val="none" w:sz="0" w:space="0" w:color="auto"/>
        <w:right w:val="none" w:sz="0" w:space="0" w:color="auto"/>
      </w:divBdr>
    </w:div>
    <w:div w:id="383796702">
      <w:bodyDiv w:val="1"/>
      <w:marLeft w:val="0"/>
      <w:marRight w:val="0"/>
      <w:marTop w:val="0"/>
      <w:marBottom w:val="0"/>
      <w:divBdr>
        <w:top w:val="none" w:sz="0" w:space="0" w:color="auto"/>
        <w:left w:val="none" w:sz="0" w:space="0" w:color="auto"/>
        <w:bottom w:val="none" w:sz="0" w:space="0" w:color="auto"/>
        <w:right w:val="none" w:sz="0" w:space="0" w:color="auto"/>
      </w:divBdr>
    </w:div>
    <w:div w:id="384179557">
      <w:bodyDiv w:val="1"/>
      <w:marLeft w:val="0"/>
      <w:marRight w:val="0"/>
      <w:marTop w:val="0"/>
      <w:marBottom w:val="0"/>
      <w:divBdr>
        <w:top w:val="none" w:sz="0" w:space="0" w:color="auto"/>
        <w:left w:val="none" w:sz="0" w:space="0" w:color="auto"/>
        <w:bottom w:val="none" w:sz="0" w:space="0" w:color="auto"/>
        <w:right w:val="none" w:sz="0" w:space="0" w:color="auto"/>
      </w:divBdr>
    </w:div>
    <w:div w:id="384793389">
      <w:bodyDiv w:val="1"/>
      <w:marLeft w:val="0"/>
      <w:marRight w:val="0"/>
      <w:marTop w:val="0"/>
      <w:marBottom w:val="0"/>
      <w:divBdr>
        <w:top w:val="none" w:sz="0" w:space="0" w:color="auto"/>
        <w:left w:val="none" w:sz="0" w:space="0" w:color="auto"/>
        <w:bottom w:val="none" w:sz="0" w:space="0" w:color="auto"/>
        <w:right w:val="none" w:sz="0" w:space="0" w:color="auto"/>
      </w:divBdr>
    </w:div>
    <w:div w:id="384840507">
      <w:bodyDiv w:val="1"/>
      <w:marLeft w:val="0"/>
      <w:marRight w:val="0"/>
      <w:marTop w:val="0"/>
      <w:marBottom w:val="0"/>
      <w:divBdr>
        <w:top w:val="none" w:sz="0" w:space="0" w:color="auto"/>
        <w:left w:val="none" w:sz="0" w:space="0" w:color="auto"/>
        <w:bottom w:val="none" w:sz="0" w:space="0" w:color="auto"/>
        <w:right w:val="none" w:sz="0" w:space="0" w:color="auto"/>
      </w:divBdr>
    </w:div>
    <w:div w:id="387414197">
      <w:bodyDiv w:val="1"/>
      <w:marLeft w:val="0"/>
      <w:marRight w:val="0"/>
      <w:marTop w:val="0"/>
      <w:marBottom w:val="0"/>
      <w:divBdr>
        <w:top w:val="none" w:sz="0" w:space="0" w:color="auto"/>
        <w:left w:val="none" w:sz="0" w:space="0" w:color="auto"/>
        <w:bottom w:val="none" w:sz="0" w:space="0" w:color="auto"/>
        <w:right w:val="none" w:sz="0" w:space="0" w:color="auto"/>
      </w:divBdr>
    </w:div>
    <w:div w:id="387456124">
      <w:bodyDiv w:val="1"/>
      <w:marLeft w:val="0"/>
      <w:marRight w:val="0"/>
      <w:marTop w:val="0"/>
      <w:marBottom w:val="0"/>
      <w:divBdr>
        <w:top w:val="none" w:sz="0" w:space="0" w:color="auto"/>
        <w:left w:val="none" w:sz="0" w:space="0" w:color="auto"/>
        <w:bottom w:val="none" w:sz="0" w:space="0" w:color="auto"/>
        <w:right w:val="none" w:sz="0" w:space="0" w:color="auto"/>
      </w:divBdr>
    </w:div>
    <w:div w:id="387998599">
      <w:bodyDiv w:val="1"/>
      <w:marLeft w:val="0"/>
      <w:marRight w:val="0"/>
      <w:marTop w:val="0"/>
      <w:marBottom w:val="0"/>
      <w:divBdr>
        <w:top w:val="none" w:sz="0" w:space="0" w:color="auto"/>
        <w:left w:val="none" w:sz="0" w:space="0" w:color="auto"/>
        <w:bottom w:val="none" w:sz="0" w:space="0" w:color="auto"/>
        <w:right w:val="none" w:sz="0" w:space="0" w:color="auto"/>
      </w:divBdr>
    </w:div>
    <w:div w:id="388920268">
      <w:bodyDiv w:val="1"/>
      <w:marLeft w:val="0"/>
      <w:marRight w:val="0"/>
      <w:marTop w:val="0"/>
      <w:marBottom w:val="0"/>
      <w:divBdr>
        <w:top w:val="none" w:sz="0" w:space="0" w:color="auto"/>
        <w:left w:val="none" w:sz="0" w:space="0" w:color="auto"/>
        <w:bottom w:val="none" w:sz="0" w:space="0" w:color="auto"/>
        <w:right w:val="none" w:sz="0" w:space="0" w:color="auto"/>
      </w:divBdr>
    </w:div>
    <w:div w:id="388921134">
      <w:bodyDiv w:val="1"/>
      <w:marLeft w:val="0"/>
      <w:marRight w:val="0"/>
      <w:marTop w:val="0"/>
      <w:marBottom w:val="0"/>
      <w:divBdr>
        <w:top w:val="none" w:sz="0" w:space="0" w:color="auto"/>
        <w:left w:val="none" w:sz="0" w:space="0" w:color="auto"/>
        <w:bottom w:val="none" w:sz="0" w:space="0" w:color="auto"/>
        <w:right w:val="none" w:sz="0" w:space="0" w:color="auto"/>
      </w:divBdr>
    </w:div>
    <w:div w:id="389572080">
      <w:bodyDiv w:val="1"/>
      <w:marLeft w:val="0"/>
      <w:marRight w:val="0"/>
      <w:marTop w:val="0"/>
      <w:marBottom w:val="0"/>
      <w:divBdr>
        <w:top w:val="none" w:sz="0" w:space="0" w:color="auto"/>
        <w:left w:val="none" w:sz="0" w:space="0" w:color="auto"/>
        <w:bottom w:val="none" w:sz="0" w:space="0" w:color="auto"/>
        <w:right w:val="none" w:sz="0" w:space="0" w:color="auto"/>
      </w:divBdr>
    </w:div>
    <w:div w:id="389772987">
      <w:bodyDiv w:val="1"/>
      <w:marLeft w:val="0"/>
      <w:marRight w:val="0"/>
      <w:marTop w:val="0"/>
      <w:marBottom w:val="0"/>
      <w:divBdr>
        <w:top w:val="none" w:sz="0" w:space="0" w:color="auto"/>
        <w:left w:val="none" w:sz="0" w:space="0" w:color="auto"/>
        <w:bottom w:val="none" w:sz="0" w:space="0" w:color="auto"/>
        <w:right w:val="none" w:sz="0" w:space="0" w:color="auto"/>
      </w:divBdr>
    </w:div>
    <w:div w:id="392118810">
      <w:bodyDiv w:val="1"/>
      <w:marLeft w:val="0"/>
      <w:marRight w:val="0"/>
      <w:marTop w:val="0"/>
      <w:marBottom w:val="0"/>
      <w:divBdr>
        <w:top w:val="none" w:sz="0" w:space="0" w:color="auto"/>
        <w:left w:val="none" w:sz="0" w:space="0" w:color="auto"/>
        <w:bottom w:val="none" w:sz="0" w:space="0" w:color="auto"/>
        <w:right w:val="none" w:sz="0" w:space="0" w:color="auto"/>
      </w:divBdr>
    </w:div>
    <w:div w:id="393314028">
      <w:bodyDiv w:val="1"/>
      <w:marLeft w:val="0"/>
      <w:marRight w:val="0"/>
      <w:marTop w:val="0"/>
      <w:marBottom w:val="0"/>
      <w:divBdr>
        <w:top w:val="none" w:sz="0" w:space="0" w:color="auto"/>
        <w:left w:val="none" w:sz="0" w:space="0" w:color="auto"/>
        <w:bottom w:val="none" w:sz="0" w:space="0" w:color="auto"/>
        <w:right w:val="none" w:sz="0" w:space="0" w:color="auto"/>
      </w:divBdr>
    </w:div>
    <w:div w:id="394469635">
      <w:bodyDiv w:val="1"/>
      <w:marLeft w:val="0"/>
      <w:marRight w:val="0"/>
      <w:marTop w:val="0"/>
      <w:marBottom w:val="0"/>
      <w:divBdr>
        <w:top w:val="none" w:sz="0" w:space="0" w:color="auto"/>
        <w:left w:val="none" w:sz="0" w:space="0" w:color="auto"/>
        <w:bottom w:val="none" w:sz="0" w:space="0" w:color="auto"/>
        <w:right w:val="none" w:sz="0" w:space="0" w:color="auto"/>
      </w:divBdr>
    </w:div>
    <w:div w:id="397095581">
      <w:bodyDiv w:val="1"/>
      <w:marLeft w:val="0"/>
      <w:marRight w:val="0"/>
      <w:marTop w:val="0"/>
      <w:marBottom w:val="0"/>
      <w:divBdr>
        <w:top w:val="none" w:sz="0" w:space="0" w:color="auto"/>
        <w:left w:val="none" w:sz="0" w:space="0" w:color="auto"/>
        <w:bottom w:val="none" w:sz="0" w:space="0" w:color="auto"/>
        <w:right w:val="none" w:sz="0" w:space="0" w:color="auto"/>
      </w:divBdr>
    </w:div>
    <w:div w:id="397872364">
      <w:bodyDiv w:val="1"/>
      <w:marLeft w:val="0"/>
      <w:marRight w:val="0"/>
      <w:marTop w:val="0"/>
      <w:marBottom w:val="0"/>
      <w:divBdr>
        <w:top w:val="none" w:sz="0" w:space="0" w:color="auto"/>
        <w:left w:val="none" w:sz="0" w:space="0" w:color="auto"/>
        <w:bottom w:val="none" w:sz="0" w:space="0" w:color="auto"/>
        <w:right w:val="none" w:sz="0" w:space="0" w:color="auto"/>
      </w:divBdr>
    </w:div>
    <w:div w:id="398216989">
      <w:bodyDiv w:val="1"/>
      <w:marLeft w:val="0"/>
      <w:marRight w:val="0"/>
      <w:marTop w:val="0"/>
      <w:marBottom w:val="0"/>
      <w:divBdr>
        <w:top w:val="none" w:sz="0" w:space="0" w:color="auto"/>
        <w:left w:val="none" w:sz="0" w:space="0" w:color="auto"/>
        <w:bottom w:val="none" w:sz="0" w:space="0" w:color="auto"/>
        <w:right w:val="none" w:sz="0" w:space="0" w:color="auto"/>
      </w:divBdr>
    </w:div>
    <w:div w:id="400106099">
      <w:bodyDiv w:val="1"/>
      <w:marLeft w:val="0"/>
      <w:marRight w:val="0"/>
      <w:marTop w:val="0"/>
      <w:marBottom w:val="0"/>
      <w:divBdr>
        <w:top w:val="none" w:sz="0" w:space="0" w:color="auto"/>
        <w:left w:val="none" w:sz="0" w:space="0" w:color="auto"/>
        <w:bottom w:val="none" w:sz="0" w:space="0" w:color="auto"/>
        <w:right w:val="none" w:sz="0" w:space="0" w:color="auto"/>
      </w:divBdr>
    </w:div>
    <w:div w:id="401373791">
      <w:bodyDiv w:val="1"/>
      <w:marLeft w:val="0"/>
      <w:marRight w:val="0"/>
      <w:marTop w:val="0"/>
      <w:marBottom w:val="0"/>
      <w:divBdr>
        <w:top w:val="none" w:sz="0" w:space="0" w:color="auto"/>
        <w:left w:val="none" w:sz="0" w:space="0" w:color="auto"/>
        <w:bottom w:val="none" w:sz="0" w:space="0" w:color="auto"/>
        <w:right w:val="none" w:sz="0" w:space="0" w:color="auto"/>
      </w:divBdr>
    </w:div>
    <w:div w:id="403571610">
      <w:bodyDiv w:val="1"/>
      <w:marLeft w:val="0"/>
      <w:marRight w:val="0"/>
      <w:marTop w:val="0"/>
      <w:marBottom w:val="0"/>
      <w:divBdr>
        <w:top w:val="none" w:sz="0" w:space="0" w:color="auto"/>
        <w:left w:val="none" w:sz="0" w:space="0" w:color="auto"/>
        <w:bottom w:val="none" w:sz="0" w:space="0" w:color="auto"/>
        <w:right w:val="none" w:sz="0" w:space="0" w:color="auto"/>
      </w:divBdr>
    </w:div>
    <w:div w:id="404960592">
      <w:bodyDiv w:val="1"/>
      <w:marLeft w:val="0"/>
      <w:marRight w:val="0"/>
      <w:marTop w:val="0"/>
      <w:marBottom w:val="0"/>
      <w:divBdr>
        <w:top w:val="none" w:sz="0" w:space="0" w:color="auto"/>
        <w:left w:val="none" w:sz="0" w:space="0" w:color="auto"/>
        <w:bottom w:val="none" w:sz="0" w:space="0" w:color="auto"/>
        <w:right w:val="none" w:sz="0" w:space="0" w:color="auto"/>
      </w:divBdr>
    </w:div>
    <w:div w:id="409422847">
      <w:bodyDiv w:val="1"/>
      <w:marLeft w:val="0"/>
      <w:marRight w:val="0"/>
      <w:marTop w:val="0"/>
      <w:marBottom w:val="0"/>
      <w:divBdr>
        <w:top w:val="none" w:sz="0" w:space="0" w:color="auto"/>
        <w:left w:val="none" w:sz="0" w:space="0" w:color="auto"/>
        <w:bottom w:val="none" w:sz="0" w:space="0" w:color="auto"/>
        <w:right w:val="none" w:sz="0" w:space="0" w:color="auto"/>
      </w:divBdr>
    </w:div>
    <w:div w:id="409428599">
      <w:bodyDiv w:val="1"/>
      <w:marLeft w:val="0"/>
      <w:marRight w:val="0"/>
      <w:marTop w:val="0"/>
      <w:marBottom w:val="0"/>
      <w:divBdr>
        <w:top w:val="none" w:sz="0" w:space="0" w:color="auto"/>
        <w:left w:val="none" w:sz="0" w:space="0" w:color="auto"/>
        <w:bottom w:val="none" w:sz="0" w:space="0" w:color="auto"/>
        <w:right w:val="none" w:sz="0" w:space="0" w:color="auto"/>
      </w:divBdr>
    </w:div>
    <w:div w:id="411659055">
      <w:bodyDiv w:val="1"/>
      <w:marLeft w:val="0"/>
      <w:marRight w:val="0"/>
      <w:marTop w:val="0"/>
      <w:marBottom w:val="0"/>
      <w:divBdr>
        <w:top w:val="none" w:sz="0" w:space="0" w:color="auto"/>
        <w:left w:val="none" w:sz="0" w:space="0" w:color="auto"/>
        <w:bottom w:val="none" w:sz="0" w:space="0" w:color="auto"/>
        <w:right w:val="none" w:sz="0" w:space="0" w:color="auto"/>
      </w:divBdr>
    </w:div>
    <w:div w:id="411780423">
      <w:bodyDiv w:val="1"/>
      <w:marLeft w:val="0"/>
      <w:marRight w:val="0"/>
      <w:marTop w:val="0"/>
      <w:marBottom w:val="0"/>
      <w:divBdr>
        <w:top w:val="none" w:sz="0" w:space="0" w:color="auto"/>
        <w:left w:val="none" w:sz="0" w:space="0" w:color="auto"/>
        <w:bottom w:val="none" w:sz="0" w:space="0" w:color="auto"/>
        <w:right w:val="none" w:sz="0" w:space="0" w:color="auto"/>
      </w:divBdr>
    </w:div>
    <w:div w:id="414010708">
      <w:bodyDiv w:val="1"/>
      <w:marLeft w:val="0"/>
      <w:marRight w:val="0"/>
      <w:marTop w:val="0"/>
      <w:marBottom w:val="0"/>
      <w:divBdr>
        <w:top w:val="none" w:sz="0" w:space="0" w:color="auto"/>
        <w:left w:val="none" w:sz="0" w:space="0" w:color="auto"/>
        <w:bottom w:val="none" w:sz="0" w:space="0" w:color="auto"/>
        <w:right w:val="none" w:sz="0" w:space="0" w:color="auto"/>
      </w:divBdr>
    </w:div>
    <w:div w:id="415789196">
      <w:bodyDiv w:val="1"/>
      <w:marLeft w:val="0"/>
      <w:marRight w:val="0"/>
      <w:marTop w:val="0"/>
      <w:marBottom w:val="0"/>
      <w:divBdr>
        <w:top w:val="none" w:sz="0" w:space="0" w:color="auto"/>
        <w:left w:val="none" w:sz="0" w:space="0" w:color="auto"/>
        <w:bottom w:val="none" w:sz="0" w:space="0" w:color="auto"/>
        <w:right w:val="none" w:sz="0" w:space="0" w:color="auto"/>
      </w:divBdr>
    </w:div>
    <w:div w:id="417867742">
      <w:bodyDiv w:val="1"/>
      <w:marLeft w:val="0"/>
      <w:marRight w:val="0"/>
      <w:marTop w:val="0"/>
      <w:marBottom w:val="0"/>
      <w:divBdr>
        <w:top w:val="none" w:sz="0" w:space="0" w:color="auto"/>
        <w:left w:val="none" w:sz="0" w:space="0" w:color="auto"/>
        <w:bottom w:val="none" w:sz="0" w:space="0" w:color="auto"/>
        <w:right w:val="none" w:sz="0" w:space="0" w:color="auto"/>
      </w:divBdr>
    </w:div>
    <w:div w:id="417875046">
      <w:bodyDiv w:val="1"/>
      <w:marLeft w:val="0"/>
      <w:marRight w:val="0"/>
      <w:marTop w:val="0"/>
      <w:marBottom w:val="0"/>
      <w:divBdr>
        <w:top w:val="none" w:sz="0" w:space="0" w:color="auto"/>
        <w:left w:val="none" w:sz="0" w:space="0" w:color="auto"/>
        <w:bottom w:val="none" w:sz="0" w:space="0" w:color="auto"/>
        <w:right w:val="none" w:sz="0" w:space="0" w:color="auto"/>
      </w:divBdr>
    </w:div>
    <w:div w:id="418210420">
      <w:bodyDiv w:val="1"/>
      <w:marLeft w:val="0"/>
      <w:marRight w:val="0"/>
      <w:marTop w:val="0"/>
      <w:marBottom w:val="0"/>
      <w:divBdr>
        <w:top w:val="none" w:sz="0" w:space="0" w:color="auto"/>
        <w:left w:val="none" w:sz="0" w:space="0" w:color="auto"/>
        <w:bottom w:val="none" w:sz="0" w:space="0" w:color="auto"/>
        <w:right w:val="none" w:sz="0" w:space="0" w:color="auto"/>
      </w:divBdr>
    </w:div>
    <w:div w:id="418796989">
      <w:bodyDiv w:val="1"/>
      <w:marLeft w:val="0"/>
      <w:marRight w:val="0"/>
      <w:marTop w:val="0"/>
      <w:marBottom w:val="0"/>
      <w:divBdr>
        <w:top w:val="none" w:sz="0" w:space="0" w:color="auto"/>
        <w:left w:val="none" w:sz="0" w:space="0" w:color="auto"/>
        <w:bottom w:val="none" w:sz="0" w:space="0" w:color="auto"/>
        <w:right w:val="none" w:sz="0" w:space="0" w:color="auto"/>
      </w:divBdr>
    </w:div>
    <w:div w:id="419372949">
      <w:bodyDiv w:val="1"/>
      <w:marLeft w:val="0"/>
      <w:marRight w:val="0"/>
      <w:marTop w:val="0"/>
      <w:marBottom w:val="0"/>
      <w:divBdr>
        <w:top w:val="none" w:sz="0" w:space="0" w:color="auto"/>
        <w:left w:val="none" w:sz="0" w:space="0" w:color="auto"/>
        <w:bottom w:val="none" w:sz="0" w:space="0" w:color="auto"/>
        <w:right w:val="none" w:sz="0" w:space="0" w:color="auto"/>
      </w:divBdr>
    </w:div>
    <w:div w:id="419838815">
      <w:bodyDiv w:val="1"/>
      <w:marLeft w:val="0"/>
      <w:marRight w:val="0"/>
      <w:marTop w:val="0"/>
      <w:marBottom w:val="0"/>
      <w:divBdr>
        <w:top w:val="none" w:sz="0" w:space="0" w:color="auto"/>
        <w:left w:val="none" w:sz="0" w:space="0" w:color="auto"/>
        <w:bottom w:val="none" w:sz="0" w:space="0" w:color="auto"/>
        <w:right w:val="none" w:sz="0" w:space="0" w:color="auto"/>
      </w:divBdr>
    </w:div>
    <w:div w:id="420105195">
      <w:bodyDiv w:val="1"/>
      <w:marLeft w:val="0"/>
      <w:marRight w:val="0"/>
      <w:marTop w:val="0"/>
      <w:marBottom w:val="0"/>
      <w:divBdr>
        <w:top w:val="none" w:sz="0" w:space="0" w:color="auto"/>
        <w:left w:val="none" w:sz="0" w:space="0" w:color="auto"/>
        <w:bottom w:val="none" w:sz="0" w:space="0" w:color="auto"/>
        <w:right w:val="none" w:sz="0" w:space="0" w:color="auto"/>
      </w:divBdr>
    </w:div>
    <w:div w:id="421339763">
      <w:bodyDiv w:val="1"/>
      <w:marLeft w:val="0"/>
      <w:marRight w:val="0"/>
      <w:marTop w:val="0"/>
      <w:marBottom w:val="0"/>
      <w:divBdr>
        <w:top w:val="none" w:sz="0" w:space="0" w:color="auto"/>
        <w:left w:val="none" w:sz="0" w:space="0" w:color="auto"/>
        <w:bottom w:val="none" w:sz="0" w:space="0" w:color="auto"/>
        <w:right w:val="none" w:sz="0" w:space="0" w:color="auto"/>
      </w:divBdr>
    </w:div>
    <w:div w:id="424502821">
      <w:bodyDiv w:val="1"/>
      <w:marLeft w:val="0"/>
      <w:marRight w:val="0"/>
      <w:marTop w:val="0"/>
      <w:marBottom w:val="0"/>
      <w:divBdr>
        <w:top w:val="none" w:sz="0" w:space="0" w:color="auto"/>
        <w:left w:val="none" w:sz="0" w:space="0" w:color="auto"/>
        <w:bottom w:val="none" w:sz="0" w:space="0" w:color="auto"/>
        <w:right w:val="none" w:sz="0" w:space="0" w:color="auto"/>
      </w:divBdr>
    </w:div>
    <w:div w:id="428543767">
      <w:bodyDiv w:val="1"/>
      <w:marLeft w:val="0"/>
      <w:marRight w:val="0"/>
      <w:marTop w:val="0"/>
      <w:marBottom w:val="0"/>
      <w:divBdr>
        <w:top w:val="none" w:sz="0" w:space="0" w:color="auto"/>
        <w:left w:val="none" w:sz="0" w:space="0" w:color="auto"/>
        <w:bottom w:val="none" w:sz="0" w:space="0" w:color="auto"/>
        <w:right w:val="none" w:sz="0" w:space="0" w:color="auto"/>
      </w:divBdr>
    </w:div>
    <w:div w:id="431244119">
      <w:bodyDiv w:val="1"/>
      <w:marLeft w:val="0"/>
      <w:marRight w:val="0"/>
      <w:marTop w:val="0"/>
      <w:marBottom w:val="0"/>
      <w:divBdr>
        <w:top w:val="none" w:sz="0" w:space="0" w:color="auto"/>
        <w:left w:val="none" w:sz="0" w:space="0" w:color="auto"/>
        <w:bottom w:val="none" w:sz="0" w:space="0" w:color="auto"/>
        <w:right w:val="none" w:sz="0" w:space="0" w:color="auto"/>
      </w:divBdr>
    </w:div>
    <w:div w:id="431584760">
      <w:bodyDiv w:val="1"/>
      <w:marLeft w:val="0"/>
      <w:marRight w:val="0"/>
      <w:marTop w:val="0"/>
      <w:marBottom w:val="0"/>
      <w:divBdr>
        <w:top w:val="none" w:sz="0" w:space="0" w:color="auto"/>
        <w:left w:val="none" w:sz="0" w:space="0" w:color="auto"/>
        <w:bottom w:val="none" w:sz="0" w:space="0" w:color="auto"/>
        <w:right w:val="none" w:sz="0" w:space="0" w:color="auto"/>
      </w:divBdr>
    </w:div>
    <w:div w:id="431901619">
      <w:bodyDiv w:val="1"/>
      <w:marLeft w:val="0"/>
      <w:marRight w:val="0"/>
      <w:marTop w:val="0"/>
      <w:marBottom w:val="0"/>
      <w:divBdr>
        <w:top w:val="none" w:sz="0" w:space="0" w:color="auto"/>
        <w:left w:val="none" w:sz="0" w:space="0" w:color="auto"/>
        <w:bottom w:val="none" w:sz="0" w:space="0" w:color="auto"/>
        <w:right w:val="none" w:sz="0" w:space="0" w:color="auto"/>
      </w:divBdr>
    </w:div>
    <w:div w:id="433016197">
      <w:bodyDiv w:val="1"/>
      <w:marLeft w:val="0"/>
      <w:marRight w:val="0"/>
      <w:marTop w:val="0"/>
      <w:marBottom w:val="0"/>
      <w:divBdr>
        <w:top w:val="none" w:sz="0" w:space="0" w:color="auto"/>
        <w:left w:val="none" w:sz="0" w:space="0" w:color="auto"/>
        <w:bottom w:val="none" w:sz="0" w:space="0" w:color="auto"/>
        <w:right w:val="none" w:sz="0" w:space="0" w:color="auto"/>
      </w:divBdr>
    </w:div>
    <w:div w:id="437868031">
      <w:bodyDiv w:val="1"/>
      <w:marLeft w:val="0"/>
      <w:marRight w:val="0"/>
      <w:marTop w:val="0"/>
      <w:marBottom w:val="0"/>
      <w:divBdr>
        <w:top w:val="none" w:sz="0" w:space="0" w:color="auto"/>
        <w:left w:val="none" w:sz="0" w:space="0" w:color="auto"/>
        <w:bottom w:val="none" w:sz="0" w:space="0" w:color="auto"/>
        <w:right w:val="none" w:sz="0" w:space="0" w:color="auto"/>
      </w:divBdr>
    </w:div>
    <w:div w:id="438334628">
      <w:bodyDiv w:val="1"/>
      <w:marLeft w:val="0"/>
      <w:marRight w:val="0"/>
      <w:marTop w:val="0"/>
      <w:marBottom w:val="0"/>
      <w:divBdr>
        <w:top w:val="none" w:sz="0" w:space="0" w:color="auto"/>
        <w:left w:val="none" w:sz="0" w:space="0" w:color="auto"/>
        <w:bottom w:val="none" w:sz="0" w:space="0" w:color="auto"/>
        <w:right w:val="none" w:sz="0" w:space="0" w:color="auto"/>
      </w:divBdr>
    </w:div>
    <w:div w:id="438380719">
      <w:bodyDiv w:val="1"/>
      <w:marLeft w:val="0"/>
      <w:marRight w:val="0"/>
      <w:marTop w:val="0"/>
      <w:marBottom w:val="0"/>
      <w:divBdr>
        <w:top w:val="none" w:sz="0" w:space="0" w:color="auto"/>
        <w:left w:val="none" w:sz="0" w:space="0" w:color="auto"/>
        <w:bottom w:val="none" w:sz="0" w:space="0" w:color="auto"/>
        <w:right w:val="none" w:sz="0" w:space="0" w:color="auto"/>
      </w:divBdr>
    </w:div>
    <w:div w:id="442849875">
      <w:bodyDiv w:val="1"/>
      <w:marLeft w:val="0"/>
      <w:marRight w:val="0"/>
      <w:marTop w:val="0"/>
      <w:marBottom w:val="0"/>
      <w:divBdr>
        <w:top w:val="none" w:sz="0" w:space="0" w:color="auto"/>
        <w:left w:val="none" w:sz="0" w:space="0" w:color="auto"/>
        <w:bottom w:val="none" w:sz="0" w:space="0" w:color="auto"/>
        <w:right w:val="none" w:sz="0" w:space="0" w:color="auto"/>
      </w:divBdr>
    </w:div>
    <w:div w:id="444078191">
      <w:bodyDiv w:val="1"/>
      <w:marLeft w:val="0"/>
      <w:marRight w:val="0"/>
      <w:marTop w:val="0"/>
      <w:marBottom w:val="0"/>
      <w:divBdr>
        <w:top w:val="none" w:sz="0" w:space="0" w:color="auto"/>
        <w:left w:val="none" w:sz="0" w:space="0" w:color="auto"/>
        <w:bottom w:val="none" w:sz="0" w:space="0" w:color="auto"/>
        <w:right w:val="none" w:sz="0" w:space="0" w:color="auto"/>
      </w:divBdr>
    </w:div>
    <w:div w:id="444274632">
      <w:bodyDiv w:val="1"/>
      <w:marLeft w:val="0"/>
      <w:marRight w:val="0"/>
      <w:marTop w:val="0"/>
      <w:marBottom w:val="0"/>
      <w:divBdr>
        <w:top w:val="none" w:sz="0" w:space="0" w:color="auto"/>
        <w:left w:val="none" w:sz="0" w:space="0" w:color="auto"/>
        <w:bottom w:val="none" w:sz="0" w:space="0" w:color="auto"/>
        <w:right w:val="none" w:sz="0" w:space="0" w:color="auto"/>
      </w:divBdr>
    </w:div>
    <w:div w:id="444276547">
      <w:bodyDiv w:val="1"/>
      <w:marLeft w:val="0"/>
      <w:marRight w:val="0"/>
      <w:marTop w:val="0"/>
      <w:marBottom w:val="0"/>
      <w:divBdr>
        <w:top w:val="none" w:sz="0" w:space="0" w:color="auto"/>
        <w:left w:val="none" w:sz="0" w:space="0" w:color="auto"/>
        <w:bottom w:val="none" w:sz="0" w:space="0" w:color="auto"/>
        <w:right w:val="none" w:sz="0" w:space="0" w:color="auto"/>
      </w:divBdr>
    </w:div>
    <w:div w:id="445737837">
      <w:bodyDiv w:val="1"/>
      <w:marLeft w:val="0"/>
      <w:marRight w:val="0"/>
      <w:marTop w:val="0"/>
      <w:marBottom w:val="0"/>
      <w:divBdr>
        <w:top w:val="none" w:sz="0" w:space="0" w:color="auto"/>
        <w:left w:val="none" w:sz="0" w:space="0" w:color="auto"/>
        <w:bottom w:val="none" w:sz="0" w:space="0" w:color="auto"/>
        <w:right w:val="none" w:sz="0" w:space="0" w:color="auto"/>
      </w:divBdr>
    </w:div>
    <w:div w:id="446437695">
      <w:bodyDiv w:val="1"/>
      <w:marLeft w:val="0"/>
      <w:marRight w:val="0"/>
      <w:marTop w:val="0"/>
      <w:marBottom w:val="0"/>
      <w:divBdr>
        <w:top w:val="none" w:sz="0" w:space="0" w:color="auto"/>
        <w:left w:val="none" w:sz="0" w:space="0" w:color="auto"/>
        <w:bottom w:val="none" w:sz="0" w:space="0" w:color="auto"/>
        <w:right w:val="none" w:sz="0" w:space="0" w:color="auto"/>
      </w:divBdr>
    </w:div>
    <w:div w:id="447815116">
      <w:bodyDiv w:val="1"/>
      <w:marLeft w:val="0"/>
      <w:marRight w:val="0"/>
      <w:marTop w:val="0"/>
      <w:marBottom w:val="0"/>
      <w:divBdr>
        <w:top w:val="none" w:sz="0" w:space="0" w:color="auto"/>
        <w:left w:val="none" w:sz="0" w:space="0" w:color="auto"/>
        <w:bottom w:val="none" w:sz="0" w:space="0" w:color="auto"/>
        <w:right w:val="none" w:sz="0" w:space="0" w:color="auto"/>
      </w:divBdr>
    </w:div>
    <w:div w:id="447821843">
      <w:bodyDiv w:val="1"/>
      <w:marLeft w:val="0"/>
      <w:marRight w:val="0"/>
      <w:marTop w:val="0"/>
      <w:marBottom w:val="0"/>
      <w:divBdr>
        <w:top w:val="none" w:sz="0" w:space="0" w:color="auto"/>
        <w:left w:val="none" w:sz="0" w:space="0" w:color="auto"/>
        <w:bottom w:val="none" w:sz="0" w:space="0" w:color="auto"/>
        <w:right w:val="none" w:sz="0" w:space="0" w:color="auto"/>
      </w:divBdr>
    </w:div>
    <w:div w:id="448280861">
      <w:bodyDiv w:val="1"/>
      <w:marLeft w:val="0"/>
      <w:marRight w:val="0"/>
      <w:marTop w:val="0"/>
      <w:marBottom w:val="0"/>
      <w:divBdr>
        <w:top w:val="none" w:sz="0" w:space="0" w:color="auto"/>
        <w:left w:val="none" w:sz="0" w:space="0" w:color="auto"/>
        <w:bottom w:val="none" w:sz="0" w:space="0" w:color="auto"/>
        <w:right w:val="none" w:sz="0" w:space="0" w:color="auto"/>
      </w:divBdr>
    </w:div>
    <w:div w:id="449322945">
      <w:bodyDiv w:val="1"/>
      <w:marLeft w:val="0"/>
      <w:marRight w:val="0"/>
      <w:marTop w:val="0"/>
      <w:marBottom w:val="0"/>
      <w:divBdr>
        <w:top w:val="none" w:sz="0" w:space="0" w:color="auto"/>
        <w:left w:val="none" w:sz="0" w:space="0" w:color="auto"/>
        <w:bottom w:val="none" w:sz="0" w:space="0" w:color="auto"/>
        <w:right w:val="none" w:sz="0" w:space="0" w:color="auto"/>
      </w:divBdr>
    </w:div>
    <w:div w:id="453183564">
      <w:bodyDiv w:val="1"/>
      <w:marLeft w:val="0"/>
      <w:marRight w:val="0"/>
      <w:marTop w:val="0"/>
      <w:marBottom w:val="0"/>
      <w:divBdr>
        <w:top w:val="none" w:sz="0" w:space="0" w:color="auto"/>
        <w:left w:val="none" w:sz="0" w:space="0" w:color="auto"/>
        <w:bottom w:val="none" w:sz="0" w:space="0" w:color="auto"/>
        <w:right w:val="none" w:sz="0" w:space="0" w:color="auto"/>
      </w:divBdr>
    </w:div>
    <w:div w:id="454450314">
      <w:bodyDiv w:val="1"/>
      <w:marLeft w:val="0"/>
      <w:marRight w:val="0"/>
      <w:marTop w:val="0"/>
      <w:marBottom w:val="0"/>
      <w:divBdr>
        <w:top w:val="none" w:sz="0" w:space="0" w:color="auto"/>
        <w:left w:val="none" w:sz="0" w:space="0" w:color="auto"/>
        <w:bottom w:val="none" w:sz="0" w:space="0" w:color="auto"/>
        <w:right w:val="none" w:sz="0" w:space="0" w:color="auto"/>
      </w:divBdr>
    </w:div>
    <w:div w:id="455103780">
      <w:bodyDiv w:val="1"/>
      <w:marLeft w:val="0"/>
      <w:marRight w:val="0"/>
      <w:marTop w:val="0"/>
      <w:marBottom w:val="0"/>
      <w:divBdr>
        <w:top w:val="none" w:sz="0" w:space="0" w:color="auto"/>
        <w:left w:val="none" w:sz="0" w:space="0" w:color="auto"/>
        <w:bottom w:val="none" w:sz="0" w:space="0" w:color="auto"/>
        <w:right w:val="none" w:sz="0" w:space="0" w:color="auto"/>
      </w:divBdr>
    </w:div>
    <w:div w:id="456028284">
      <w:bodyDiv w:val="1"/>
      <w:marLeft w:val="0"/>
      <w:marRight w:val="0"/>
      <w:marTop w:val="0"/>
      <w:marBottom w:val="0"/>
      <w:divBdr>
        <w:top w:val="none" w:sz="0" w:space="0" w:color="auto"/>
        <w:left w:val="none" w:sz="0" w:space="0" w:color="auto"/>
        <w:bottom w:val="none" w:sz="0" w:space="0" w:color="auto"/>
        <w:right w:val="none" w:sz="0" w:space="0" w:color="auto"/>
      </w:divBdr>
    </w:div>
    <w:div w:id="456340778">
      <w:bodyDiv w:val="1"/>
      <w:marLeft w:val="0"/>
      <w:marRight w:val="0"/>
      <w:marTop w:val="0"/>
      <w:marBottom w:val="0"/>
      <w:divBdr>
        <w:top w:val="none" w:sz="0" w:space="0" w:color="auto"/>
        <w:left w:val="none" w:sz="0" w:space="0" w:color="auto"/>
        <w:bottom w:val="none" w:sz="0" w:space="0" w:color="auto"/>
        <w:right w:val="none" w:sz="0" w:space="0" w:color="auto"/>
      </w:divBdr>
    </w:div>
    <w:div w:id="456919242">
      <w:bodyDiv w:val="1"/>
      <w:marLeft w:val="0"/>
      <w:marRight w:val="0"/>
      <w:marTop w:val="0"/>
      <w:marBottom w:val="0"/>
      <w:divBdr>
        <w:top w:val="none" w:sz="0" w:space="0" w:color="auto"/>
        <w:left w:val="none" w:sz="0" w:space="0" w:color="auto"/>
        <w:bottom w:val="none" w:sz="0" w:space="0" w:color="auto"/>
        <w:right w:val="none" w:sz="0" w:space="0" w:color="auto"/>
      </w:divBdr>
    </w:div>
    <w:div w:id="458569392">
      <w:bodyDiv w:val="1"/>
      <w:marLeft w:val="0"/>
      <w:marRight w:val="0"/>
      <w:marTop w:val="0"/>
      <w:marBottom w:val="0"/>
      <w:divBdr>
        <w:top w:val="none" w:sz="0" w:space="0" w:color="auto"/>
        <w:left w:val="none" w:sz="0" w:space="0" w:color="auto"/>
        <w:bottom w:val="none" w:sz="0" w:space="0" w:color="auto"/>
        <w:right w:val="none" w:sz="0" w:space="0" w:color="auto"/>
      </w:divBdr>
    </w:div>
    <w:div w:id="460879352">
      <w:bodyDiv w:val="1"/>
      <w:marLeft w:val="0"/>
      <w:marRight w:val="0"/>
      <w:marTop w:val="0"/>
      <w:marBottom w:val="0"/>
      <w:divBdr>
        <w:top w:val="none" w:sz="0" w:space="0" w:color="auto"/>
        <w:left w:val="none" w:sz="0" w:space="0" w:color="auto"/>
        <w:bottom w:val="none" w:sz="0" w:space="0" w:color="auto"/>
        <w:right w:val="none" w:sz="0" w:space="0" w:color="auto"/>
      </w:divBdr>
    </w:div>
    <w:div w:id="461272285">
      <w:bodyDiv w:val="1"/>
      <w:marLeft w:val="0"/>
      <w:marRight w:val="0"/>
      <w:marTop w:val="0"/>
      <w:marBottom w:val="0"/>
      <w:divBdr>
        <w:top w:val="none" w:sz="0" w:space="0" w:color="auto"/>
        <w:left w:val="none" w:sz="0" w:space="0" w:color="auto"/>
        <w:bottom w:val="none" w:sz="0" w:space="0" w:color="auto"/>
        <w:right w:val="none" w:sz="0" w:space="0" w:color="auto"/>
      </w:divBdr>
    </w:div>
    <w:div w:id="461850180">
      <w:bodyDiv w:val="1"/>
      <w:marLeft w:val="0"/>
      <w:marRight w:val="0"/>
      <w:marTop w:val="0"/>
      <w:marBottom w:val="0"/>
      <w:divBdr>
        <w:top w:val="none" w:sz="0" w:space="0" w:color="auto"/>
        <w:left w:val="none" w:sz="0" w:space="0" w:color="auto"/>
        <w:bottom w:val="none" w:sz="0" w:space="0" w:color="auto"/>
        <w:right w:val="none" w:sz="0" w:space="0" w:color="auto"/>
      </w:divBdr>
    </w:div>
    <w:div w:id="462774072">
      <w:bodyDiv w:val="1"/>
      <w:marLeft w:val="0"/>
      <w:marRight w:val="0"/>
      <w:marTop w:val="0"/>
      <w:marBottom w:val="0"/>
      <w:divBdr>
        <w:top w:val="none" w:sz="0" w:space="0" w:color="auto"/>
        <w:left w:val="none" w:sz="0" w:space="0" w:color="auto"/>
        <w:bottom w:val="none" w:sz="0" w:space="0" w:color="auto"/>
        <w:right w:val="none" w:sz="0" w:space="0" w:color="auto"/>
      </w:divBdr>
    </w:div>
    <w:div w:id="463160297">
      <w:bodyDiv w:val="1"/>
      <w:marLeft w:val="0"/>
      <w:marRight w:val="0"/>
      <w:marTop w:val="0"/>
      <w:marBottom w:val="0"/>
      <w:divBdr>
        <w:top w:val="none" w:sz="0" w:space="0" w:color="auto"/>
        <w:left w:val="none" w:sz="0" w:space="0" w:color="auto"/>
        <w:bottom w:val="none" w:sz="0" w:space="0" w:color="auto"/>
        <w:right w:val="none" w:sz="0" w:space="0" w:color="auto"/>
      </w:divBdr>
    </w:div>
    <w:div w:id="465514131">
      <w:bodyDiv w:val="1"/>
      <w:marLeft w:val="0"/>
      <w:marRight w:val="0"/>
      <w:marTop w:val="0"/>
      <w:marBottom w:val="0"/>
      <w:divBdr>
        <w:top w:val="none" w:sz="0" w:space="0" w:color="auto"/>
        <w:left w:val="none" w:sz="0" w:space="0" w:color="auto"/>
        <w:bottom w:val="none" w:sz="0" w:space="0" w:color="auto"/>
        <w:right w:val="none" w:sz="0" w:space="0" w:color="auto"/>
      </w:divBdr>
    </w:div>
    <w:div w:id="466093594">
      <w:bodyDiv w:val="1"/>
      <w:marLeft w:val="0"/>
      <w:marRight w:val="0"/>
      <w:marTop w:val="0"/>
      <w:marBottom w:val="0"/>
      <w:divBdr>
        <w:top w:val="none" w:sz="0" w:space="0" w:color="auto"/>
        <w:left w:val="none" w:sz="0" w:space="0" w:color="auto"/>
        <w:bottom w:val="none" w:sz="0" w:space="0" w:color="auto"/>
        <w:right w:val="none" w:sz="0" w:space="0" w:color="auto"/>
      </w:divBdr>
    </w:div>
    <w:div w:id="468860846">
      <w:bodyDiv w:val="1"/>
      <w:marLeft w:val="0"/>
      <w:marRight w:val="0"/>
      <w:marTop w:val="0"/>
      <w:marBottom w:val="0"/>
      <w:divBdr>
        <w:top w:val="none" w:sz="0" w:space="0" w:color="auto"/>
        <w:left w:val="none" w:sz="0" w:space="0" w:color="auto"/>
        <w:bottom w:val="none" w:sz="0" w:space="0" w:color="auto"/>
        <w:right w:val="none" w:sz="0" w:space="0" w:color="auto"/>
      </w:divBdr>
    </w:div>
    <w:div w:id="470489673">
      <w:bodyDiv w:val="1"/>
      <w:marLeft w:val="0"/>
      <w:marRight w:val="0"/>
      <w:marTop w:val="0"/>
      <w:marBottom w:val="0"/>
      <w:divBdr>
        <w:top w:val="none" w:sz="0" w:space="0" w:color="auto"/>
        <w:left w:val="none" w:sz="0" w:space="0" w:color="auto"/>
        <w:bottom w:val="none" w:sz="0" w:space="0" w:color="auto"/>
        <w:right w:val="none" w:sz="0" w:space="0" w:color="auto"/>
      </w:divBdr>
    </w:div>
    <w:div w:id="470557978">
      <w:bodyDiv w:val="1"/>
      <w:marLeft w:val="0"/>
      <w:marRight w:val="0"/>
      <w:marTop w:val="0"/>
      <w:marBottom w:val="0"/>
      <w:divBdr>
        <w:top w:val="none" w:sz="0" w:space="0" w:color="auto"/>
        <w:left w:val="none" w:sz="0" w:space="0" w:color="auto"/>
        <w:bottom w:val="none" w:sz="0" w:space="0" w:color="auto"/>
        <w:right w:val="none" w:sz="0" w:space="0" w:color="auto"/>
      </w:divBdr>
    </w:div>
    <w:div w:id="472676612">
      <w:bodyDiv w:val="1"/>
      <w:marLeft w:val="0"/>
      <w:marRight w:val="0"/>
      <w:marTop w:val="0"/>
      <w:marBottom w:val="0"/>
      <w:divBdr>
        <w:top w:val="none" w:sz="0" w:space="0" w:color="auto"/>
        <w:left w:val="none" w:sz="0" w:space="0" w:color="auto"/>
        <w:bottom w:val="none" w:sz="0" w:space="0" w:color="auto"/>
        <w:right w:val="none" w:sz="0" w:space="0" w:color="auto"/>
      </w:divBdr>
    </w:div>
    <w:div w:id="473450265">
      <w:bodyDiv w:val="1"/>
      <w:marLeft w:val="0"/>
      <w:marRight w:val="0"/>
      <w:marTop w:val="0"/>
      <w:marBottom w:val="0"/>
      <w:divBdr>
        <w:top w:val="none" w:sz="0" w:space="0" w:color="auto"/>
        <w:left w:val="none" w:sz="0" w:space="0" w:color="auto"/>
        <w:bottom w:val="none" w:sz="0" w:space="0" w:color="auto"/>
        <w:right w:val="none" w:sz="0" w:space="0" w:color="auto"/>
      </w:divBdr>
    </w:div>
    <w:div w:id="477384089">
      <w:bodyDiv w:val="1"/>
      <w:marLeft w:val="0"/>
      <w:marRight w:val="0"/>
      <w:marTop w:val="0"/>
      <w:marBottom w:val="0"/>
      <w:divBdr>
        <w:top w:val="none" w:sz="0" w:space="0" w:color="auto"/>
        <w:left w:val="none" w:sz="0" w:space="0" w:color="auto"/>
        <w:bottom w:val="none" w:sz="0" w:space="0" w:color="auto"/>
        <w:right w:val="none" w:sz="0" w:space="0" w:color="auto"/>
      </w:divBdr>
    </w:div>
    <w:div w:id="477571028">
      <w:bodyDiv w:val="1"/>
      <w:marLeft w:val="0"/>
      <w:marRight w:val="0"/>
      <w:marTop w:val="0"/>
      <w:marBottom w:val="0"/>
      <w:divBdr>
        <w:top w:val="none" w:sz="0" w:space="0" w:color="auto"/>
        <w:left w:val="none" w:sz="0" w:space="0" w:color="auto"/>
        <w:bottom w:val="none" w:sz="0" w:space="0" w:color="auto"/>
        <w:right w:val="none" w:sz="0" w:space="0" w:color="auto"/>
      </w:divBdr>
    </w:div>
    <w:div w:id="479463151">
      <w:bodyDiv w:val="1"/>
      <w:marLeft w:val="0"/>
      <w:marRight w:val="0"/>
      <w:marTop w:val="0"/>
      <w:marBottom w:val="0"/>
      <w:divBdr>
        <w:top w:val="none" w:sz="0" w:space="0" w:color="auto"/>
        <w:left w:val="none" w:sz="0" w:space="0" w:color="auto"/>
        <w:bottom w:val="none" w:sz="0" w:space="0" w:color="auto"/>
        <w:right w:val="none" w:sz="0" w:space="0" w:color="auto"/>
      </w:divBdr>
    </w:div>
    <w:div w:id="479805290">
      <w:bodyDiv w:val="1"/>
      <w:marLeft w:val="0"/>
      <w:marRight w:val="0"/>
      <w:marTop w:val="0"/>
      <w:marBottom w:val="0"/>
      <w:divBdr>
        <w:top w:val="none" w:sz="0" w:space="0" w:color="auto"/>
        <w:left w:val="none" w:sz="0" w:space="0" w:color="auto"/>
        <w:bottom w:val="none" w:sz="0" w:space="0" w:color="auto"/>
        <w:right w:val="none" w:sz="0" w:space="0" w:color="auto"/>
      </w:divBdr>
    </w:div>
    <w:div w:id="480464749">
      <w:bodyDiv w:val="1"/>
      <w:marLeft w:val="0"/>
      <w:marRight w:val="0"/>
      <w:marTop w:val="0"/>
      <w:marBottom w:val="0"/>
      <w:divBdr>
        <w:top w:val="none" w:sz="0" w:space="0" w:color="auto"/>
        <w:left w:val="none" w:sz="0" w:space="0" w:color="auto"/>
        <w:bottom w:val="none" w:sz="0" w:space="0" w:color="auto"/>
        <w:right w:val="none" w:sz="0" w:space="0" w:color="auto"/>
      </w:divBdr>
    </w:div>
    <w:div w:id="480661770">
      <w:bodyDiv w:val="1"/>
      <w:marLeft w:val="0"/>
      <w:marRight w:val="0"/>
      <w:marTop w:val="0"/>
      <w:marBottom w:val="0"/>
      <w:divBdr>
        <w:top w:val="none" w:sz="0" w:space="0" w:color="auto"/>
        <w:left w:val="none" w:sz="0" w:space="0" w:color="auto"/>
        <w:bottom w:val="none" w:sz="0" w:space="0" w:color="auto"/>
        <w:right w:val="none" w:sz="0" w:space="0" w:color="auto"/>
      </w:divBdr>
    </w:div>
    <w:div w:id="483199213">
      <w:bodyDiv w:val="1"/>
      <w:marLeft w:val="0"/>
      <w:marRight w:val="0"/>
      <w:marTop w:val="0"/>
      <w:marBottom w:val="0"/>
      <w:divBdr>
        <w:top w:val="none" w:sz="0" w:space="0" w:color="auto"/>
        <w:left w:val="none" w:sz="0" w:space="0" w:color="auto"/>
        <w:bottom w:val="none" w:sz="0" w:space="0" w:color="auto"/>
        <w:right w:val="none" w:sz="0" w:space="0" w:color="auto"/>
      </w:divBdr>
    </w:div>
    <w:div w:id="483931413">
      <w:bodyDiv w:val="1"/>
      <w:marLeft w:val="0"/>
      <w:marRight w:val="0"/>
      <w:marTop w:val="0"/>
      <w:marBottom w:val="0"/>
      <w:divBdr>
        <w:top w:val="none" w:sz="0" w:space="0" w:color="auto"/>
        <w:left w:val="none" w:sz="0" w:space="0" w:color="auto"/>
        <w:bottom w:val="none" w:sz="0" w:space="0" w:color="auto"/>
        <w:right w:val="none" w:sz="0" w:space="0" w:color="auto"/>
      </w:divBdr>
    </w:div>
    <w:div w:id="485627663">
      <w:bodyDiv w:val="1"/>
      <w:marLeft w:val="0"/>
      <w:marRight w:val="0"/>
      <w:marTop w:val="0"/>
      <w:marBottom w:val="0"/>
      <w:divBdr>
        <w:top w:val="none" w:sz="0" w:space="0" w:color="auto"/>
        <w:left w:val="none" w:sz="0" w:space="0" w:color="auto"/>
        <w:bottom w:val="none" w:sz="0" w:space="0" w:color="auto"/>
        <w:right w:val="none" w:sz="0" w:space="0" w:color="auto"/>
      </w:divBdr>
    </w:div>
    <w:div w:id="486165402">
      <w:bodyDiv w:val="1"/>
      <w:marLeft w:val="0"/>
      <w:marRight w:val="0"/>
      <w:marTop w:val="0"/>
      <w:marBottom w:val="0"/>
      <w:divBdr>
        <w:top w:val="none" w:sz="0" w:space="0" w:color="auto"/>
        <w:left w:val="none" w:sz="0" w:space="0" w:color="auto"/>
        <w:bottom w:val="none" w:sz="0" w:space="0" w:color="auto"/>
        <w:right w:val="none" w:sz="0" w:space="0" w:color="auto"/>
      </w:divBdr>
    </w:div>
    <w:div w:id="488789085">
      <w:bodyDiv w:val="1"/>
      <w:marLeft w:val="0"/>
      <w:marRight w:val="0"/>
      <w:marTop w:val="0"/>
      <w:marBottom w:val="0"/>
      <w:divBdr>
        <w:top w:val="none" w:sz="0" w:space="0" w:color="auto"/>
        <w:left w:val="none" w:sz="0" w:space="0" w:color="auto"/>
        <w:bottom w:val="none" w:sz="0" w:space="0" w:color="auto"/>
        <w:right w:val="none" w:sz="0" w:space="0" w:color="auto"/>
      </w:divBdr>
    </w:div>
    <w:div w:id="488910563">
      <w:bodyDiv w:val="1"/>
      <w:marLeft w:val="0"/>
      <w:marRight w:val="0"/>
      <w:marTop w:val="0"/>
      <w:marBottom w:val="0"/>
      <w:divBdr>
        <w:top w:val="none" w:sz="0" w:space="0" w:color="auto"/>
        <w:left w:val="none" w:sz="0" w:space="0" w:color="auto"/>
        <w:bottom w:val="none" w:sz="0" w:space="0" w:color="auto"/>
        <w:right w:val="none" w:sz="0" w:space="0" w:color="auto"/>
      </w:divBdr>
    </w:div>
    <w:div w:id="489177633">
      <w:bodyDiv w:val="1"/>
      <w:marLeft w:val="0"/>
      <w:marRight w:val="0"/>
      <w:marTop w:val="0"/>
      <w:marBottom w:val="0"/>
      <w:divBdr>
        <w:top w:val="none" w:sz="0" w:space="0" w:color="auto"/>
        <w:left w:val="none" w:sz="0" w:space="0" w:color="auto"/>
        <w:bottom w:val="none" w:sz="0" w:space="0" w:color="auto"/>
        <w:right w:val="none" w:sz="0" w:space="0" w:color="auto"/>
      </w:divBdr>
    </w:div>
    <w:div w:id="489559141">
      <w:bodyDiv w:val="1"/>
      <w:marLeft w:val="0"/>
      <w:marRight w:val="0"/>
      <w:marTop w:val="0"/>
      <w:marBottom w:val="0"/>
      <w:divBdr>
        <w:top w:val="none" w:sz="0" w:space="0" w:color="auto"/>
        <w:left w:val="none" w:sz="0" w:space="0" w:color="auto"/>
        <w:bottom w:val="none" w:sz="0" w:space="0" w:color="auto"/>
        <w:right w:val="none" w:sz="0" w:space="0" w:color="auto"/>
      </w:divBdr>
    </w:div>
    <w:div w:id="489713360">
      <w:bodyDiv w:val="1"/>
      <w:marLeft w:val="0"/>
      <w:marRight w:val="0"/>
      <w:marTop w:val="0"/>
      <w:marBottom w:val="0"/>
      <w:divBdr>
        <w:top w:val="none" w:sz="0" w:space="0" w:color="auto"/>
        <w:left w:val="none" w:sz="0" w:space="0" w:color="auto"/>
        <w:bottom w:val="none" w:sz="0" w:space="0" w:color="auto"/>
        <w:right w:val="none" w:sz="0" w:space="0" w:color="auto"/>
      </w:divBdr>
    </w:div>
    <w:div w:id="489954071">
      <w:bodyDiv w:val="1"/>
      <w:marLeft w:val="0"/>
      <w:marRight w:val="0"/>
      <w:marTop w:val="0"/>
      <w:marBottom w:val="0"/>
      <w:divBdr>
        <w:top w:val="none" w:sz="0" w:space="0" w:color="auto"/>
        <w:left w:val="none" w:sz="0" w:space="0" w:color="auto"/>
        <w:bottom w:val="none" w:sz="0" w:space="0" w:color="auto"/>
        <w:right w:val="none" w:sz="0" w:space="0" w:color="auto"/>
      </w:divBdr>
    </w:div>
    <w:div w:id="490104219">
      <w:bodyDiv w:val="1"/>
      <w:marLeft w:val="0"/>
      <w:marRight w:val="0"/>
      <w:marTop w:val="0"/>
      <w:marBottom w:val="0"/>
      <w:divBdr>
        <w:top w:val="none" w:sz="0" w:space="0" w:color="auto"/>
        <w:left w:val="none" w:sz="0" w:space="0" w:color="auto"/>
        <w:bottom w:val="none" w:sz="0" w:space="0" w:color="auto"/>
        <w:right w:val="none" w:sz="0" w:space="0" w:color="auto"/>
      </w:divBdr>
    </w:div>
    <w:div w:id="490295385">
      <w:bodyDiv w:val="1"/>
      <w:marLeft w:val="0"/>
      <w:marRight w:val="0"/>
      <w:marTop w:val="0"/>
      <w:marBottom w:val="0"/>
      <w:divBdr>
        <w:top w:val="none" w:sz="0" w:space="0" w:color="auto"/>
        <w:left w:val="none" w:sz="0" w:space="0" w:color="auto"/>
        <w:bottom w:val="none" w:sz="0" w:space="0" w:color="auto"/>
        <w:right w:val="none" w:sz="0" w:space="0" w:color="auto"/>
      </w:divBdr>
    </w:div>
    <w:div w:id="491876234">
      <w:bodyDiv w:val="1"/>
      <w:marLeft w:val="0"/>
      <w:marRight w:val="0"/>
      <w:marTop w:val="0"/>
      <w:marBottom w:val="0"/>
      <w:divBdr>
        <w:top w:val="none" w:sz="0" w:space="0" w:color="auto"/>
        <w:left w:val="none" w:sz="0" w:space="0" w:color="auto"/>
        <w:bottom w:val="none" w:sz="0" w:space="0" w:color="auto"/>
        <w:right w:val="none" w:sz="0" w:space="0" w:color="auto"/>
      </w:divBdr>
    </w:div>
    <w:div w:id="492720101">
      <w:bodyDiv w:val="1"/>
      <w:marLeft w:val="0"/>
      <w:marRight w:val="0"/>
      <w:marTop w:val="0"/>
      <w:marBottom w:val="0"/>
      <w:divBdr>
        <w:top w:val="none" w:sz="0" w:space="0" w:color="auto"/>
        <w:left w:val="none" w:sz="0" w:space="0" w:color="auto"/>
        <w:bottom w:val="none" w:sz="0" w:space="0" w:color="auto"/>
        <w:right w:val="none" w:sz="0" w:space="0" w:color="auto"/>
      </w:divBdr>
    </w:div>
    <w:div w:id="496464887">
      <w:bodyDiv w:val="1"/>
      <w:marLeft w:val="0"/>
      <w:marRight w:val="0"/>
      <w:marTop w:val="0"/>
      <w:marBottom w:val="0"/>
      <w:divBdr>
        <w:top w:val="none" w:sz="0" w:space="0" w:color="auto"/>
        <w:left w:val="none" w:sz="0" w:space="0" w:color="auto"/>
        <w:bottom w:val="none" w:sz="0" w:space="0" w:color="auto"/>
        <w:right w:val="none" w:sz="0" w:space="0" w:color="auto"/>
      </w:divBdr>
    </w:div>
    <w:div w:id="496727699">
      <w:bodyDiv w:val="1"/>
      <w:marLeft w:val="0"/>
      <w:marRight w:val="0"/>
      <w:marTop w:val="0"/>
      <w:marBottom w:val="0"/>
      <w:divBdr>
        <w:top w:val="none" w:sz="0" w:space="0" w:color="auto"/>
        <w:left w:val="none" w:sz="0" w:space="0" w:color="auto"/>
        <w:bottom w:val="none" w:sz="0" w:space="0" w:color="auto"/>
        <w:right w:val="none" w:sz="0" w:space="0" w:color="auto"/>
      </w:divBdr>
    </w:div>
    <w:div w:id="497309464">
      <w:bodyDiv w:val="1"/>
      <w:marLeft w:val="0"/>
      <w:marRight w:val="0"/>
      <w:marTop w:val="0"/>
      <w:marBottom w:val="0"/>
      <w:divBdr>
        <w:top w:val="none" w:sz="0" w:space="0" w:color="auto"/>
        <w:left w:val="none" w:sz="0" w:space="0" w:color="auto"/>
        <w:bottom w:val="none" w:sz="0" w:space="0" w:color="auto"/>
        <w:right w:val="none" w:sz="0" w:space="0" w:color="auto"/>
      </w:divBdr>
    </w:div>
    <w:div w:id="498889974">
      <w:bodyDiv w:val="1"/>
      <w:marLeft w:val="0"/>
      <w:marRight w:val="0"/>
      <w:marTop w:val="0"/>
      <w:marBottom w:val="0"/>
      <w:divBdr>
        <w:top w:val="none" w:sz="0" w:space="0" w:color="auto"/>
        <w:left w:val="none" w:sz="0" w:space="0" w:color="auto"/>
        <w:bottom w:val="none" w:sz="0" w:space="0" w:color="auto"/>
        <w:right w:val="none" w:sz="0" w:space="0" w:color="auto"/>
      </w:divBdr>
    </w:div>
    <w:div w:id="499124270">
      <w:bodyDiv w:val="1"/>
      <w:marLeft w:val="0"/>
      <w:marRight w:val="0"/>
      <w:marTop w:val="0"/>
      <w:marBottom w:val="0"/>
      <w:divBdr>
        <w:top w:val="none" w:sz="0" w:space="0" w:color="auto"/>
        <w:left w:val="none" w:sz="0" w:space="0" w:color="auto"/>
        <w:bottom w:val="none" w:sz="0" w:space="0" w:color="auto"/>
        <w:right w:val="none" w:sz="0" w:space="0" w:color="auto"/>
      </w:divBdr>
    </w:div>
    <w:div w:id="499126045">
      <w:bodyDiv w:val="1"/>
      <w:marLeft w:val="0"/>
      <w:marRight w:val="0"/>
      <w:marTop w:val="0"/>
      <w:marBottom w:val="0"/>
      <w:divBdr>
        <w:top w:val="none" w:sz="0" w:space="0" w:color="auto"/>
        <w:left w:val="none" w:sz="0" w:space="0" w:color="auto"/>
        <w:bottom w:val="none" w:sz="0" w:space="0" w:color="auto"/>
        <w:right w:val="none" w:sz="0" w:space="0" w:color="auto"/>
      </w:divBdr>
    </w:div>
    <w:div w:id="499271173">
      <w:bodyDiv w:val="1"/>
      <w:marLeft w:val="0"/>
      <w:marRight w:val="0"/>
      <w:marTop w:val="0"/>
      <w:marBottom w:val="0"/>
      <w:divBdr>
        <w:top w:val="none" w:sz="0" w:space="0" w:color="auto"/>
        <w:left w:val="none" w:sz="0" w:space="0" w:color="auto"/>
        <w:bottom w:val="none" w:sz="0" w:space="0" w:color="auto"/>
        <w:right w:val="none" w:sz="0" w:space="0" w:color="auto"/>
      </w:divBdr>
    </w:div>
    <w:div w:id="499807501">
      <w:bodyDiv w:val="1"/>
      <w:marLeft w:val="0"/>
      <w:marRight w:val="0"/>
      <w:marTop w:val="0"/>
      <w:marBottom w:val="0"/>
      <w:divBdr>
        <w:top w:val="none" w:sz="0" w:space="0" w:color="auto"/>
        <w:left w:val="none" w:sz="0" w:space="0" w:color="auto"/>
        <w:bottom w:val="none" w:sz="0" w:space="0" w:color="auto"/>
        <w:right w:val="none" w:sz="0" w:space="0" w:color="auto"/>
      </w:divBdr>
    </w:div>
    <w:div w:id="501163645">
      <w:bodyDiv w:val="1"/>
      <w:marLeft w:val="0"/>
      <w:marRight w:val="0"/>
      <w:marTop w:val="0"/>
      <w:marBottom w:val="0"/>
      <w:divBdr>
        <w:top w:val="none" w:sz="0" w:space="0" w:color="auto"/>
        <w:left w:val="none" w:sz="0" w:space="0" w:color="auto"/>
        <w:bottom w:val="none" w:sz="0" w:space="0" w:color="auto"/>
        <w:right w:val="none" w:sz="0" w:space="0" w:color="auto"/>
      </w:divBdr>
    </w:div>
    <w:div w:id="505246135">
      <w:bodyDiv w:val="1"/>
      <w:marLeft w:val="0"/>
      <w:marRight w:val="0"/>
      <w:marTop w:val="0"/>
      <w:marBottom w:val="0"/>
      <w:divBdr>
        <w:top w:val="none" w:sz="0" w:space="0" w:color="auto"/>
        <w:left w:val="none" w:sz="0" w:space="0" w:color="auto"/>
        <w:bottom w:val="none" w:sz="0" w:space="0" w:color="auto"/>
        <w:right w:val="none" w:sz="0" w:space="0" w:color="auto"/>
      </w:divBdr>
    </w:div>
    <w:div w:id="505366056">
      <w:bodyDiv w:val="1"/>
      <w:marLeft w:val="0"/>
      <w:marRight w:val="0"/>
      <w:marTop w:val="0"/>
      <w:marBottom w:val="0"/>
      <w:divBdr>
        <w:top w:val="none" w:sz="0" w:space="0" w:color="auto"/>
        <w:left w:val="none" w:sz="0" w:space="0" w:color="auto"/>
        <w:bottom w:val="none" w:sz="0" w:space="0" w:color="auto"/>
        <w:right w:val="none" w:sz="0" w:space="0" w:color="auto"/>
      </w:divBdr>
    </w:div>
    <w:div w:id="507789626">
      <w:bodyDiv w:val="1"/>
      <w:marLeft w:val="0"/>
      <w:marRight w:val="0"/>
      <w:marTop w:val="0"/>
      <w:marBottom w:val="0"/>
      <w:divBdr>
        <w:top w:val="none" w:sz="0" w:space="0" w:color="auto"/>
        <w:left w:val="none" w:sz="0" w:space="0" w:color="auto"/>
        <w:bottom w:val="none" w:sz="0" w:space="0" w:color="auto"/>
        <w:right w:val="none" w:sz="0" w:space="0" w:color="auto"/>
      </w:divBdr>
    </w:div>
    <w:div w:id="508495504">
      <w:bodyDiv w:val="1"/>
      <w:marLeft w:val="0"/>
      <w:marRight w:val="0"/>
      <w:marTop w:val="0"/>
      <w:marBottom w:val="0"/>
      <w:divBdr>
        <w:top w:val="none" w:sz="0" w:space="0" w:color="auto"/>
        <w:left w:val="none" w:sz="0" w:space="0" w:color="auto"/>
        <w:bottom w:val="none" w:sz="0" w:space="0" w:color="auto"/>
        <w:right w:val="none" w:sz="0" w:space="0" w:color="auto"/>
      </w:divBdr>
    </w:div>
    <w:div w:id="509368478">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1532586">
      <w:bodyDiv w:val="1"/>
      <w:marLeft w:val="0"/>
      <w:marRight w:val="0"/>
      <w:marTop w:val="0"/>
      <w:marBottom w:val="0"/>
      <w:divBdr>
        <w:top w:val="none" w:sz="0" w:space="0" w:color="auto"/>
        <w:left w:val="none" w:sz="0" w:space="0" w:color="auto"/>
        <w:bottom w:val="none" w:sz="0" w:space="0" w:color="auto"/>
        <w:right w:val="none" w:sz="0" w:space="0" w:color="auto"/>
      </w:divBdr>
    </w:div>
    <w:div w:id="512885302">
      <w:bodyDiv w:val="1"/>
      <w:marLeft w:val="0"/>
      <w:marRight w:val="0"/>
      <w:marTop w:val="0"/>
      <w:marBottom w:val="0"/>
      <w:divBdr>
        <w:top w:val="none" w:sz="0" w:space="0" w:color="auto"/>
        <w:left w:val="none" w:sz="0" w:space="0" w:color="auto"/>
        <w:bottom w:val="none" w:sz="0" w:space="0" w:color="auto"/>
        <w:right w:val="none" w:sz="0" w:space="0" w:color="auto"/>
      </w:divBdr>
    </w:div>
    <w:div w:id="514424698">
      <w:bodyDiv w:val="1"/>
      <w:marLeft w:val="0"/>
      <w:marRight w:val="0"/>
      <w:marTop w:val="0"/>
      <w:marBottom w:val="0"/>
      <w:divBdr>
        <w:top w:val="none" w:sz="0" w:space="0" w:color="auto"/>
        <w:left w:val="none" w:sz="0" w:space="0" w:color="auto"/>
        <w:bottom w:val="none" w:sz="0" w:space="0" w:color="auto"/>
        <w:right w:val="none" w:sz="0" w:space="0" w:color="auto"/>
      </w:divBdr>
    </w:div>
    <w:div w:id="514735242">
      <w:bodyDiv w:val="1"/>
      <w:marLeft w:val="0"/>
      <w:marRight w:val="0"/>
      <w:marTop w:val="0"/>
      <w:marBottom w:val="0"/>
      <w:divBdr>
        <w:top w:val="none" w:sz="0" w:space="0" w:color="auto"/>
        <w:left w:val="none" w:sz="0" w:space="0" w:color="auto"/>
        <w:bottom w:val="none" w:sz="0" w:space="0" w:color="auto"/>
        <w:right w:val="none" w:sz="0" w:space="0" w:color="auto"/>
      </w:divBdr>
    </w:div>
    <w:div w:id="515195163">
      <w:bodyDiv w:val="1"/>
      <w:marLeft w:val="0"/>
      <w:marRight w:val="0"/>
      <w:marTop w:val="0"/>
      <w:marBottom w:val="0"/>
      <w:divBdr>
        <w:top w:val="none" w:sz="0" w:space="0" w:color="auto"/>
        <w:left w:val="none" w:sz="0" w:space="0" w:color="auto"/>
        <w:bottom w:val="none" w:sz="0" w:space="0" w:color="auto"/>
        <w:right w:val="none" w:sz="0" w:space="0" w:color="auto"/>
      </w:divBdr>
    </w:div>
    <w:div w:id="515463960">
      <w:bodyDiv w:val="1"/>
      <w:marLeft w:val="0"/>
      <w:marRight w:val="0"/>
      <w:marTop w:val="0"/>
      <w:marBottom w:val="0"/>
      <w:divBdr>
        <w:top w:val="none" w:sz="0" w:space="0" w:color="auto"/>
        <w:left w:val="none" w:sz="0" w:space="0" w:color="auto"/>
        <w:bottom w:val="none" w:sz="0" w:space="0" w:color="auto"/>
        <w:right w:val="none" w:sz="0" w:space="0" w:color="auto"/>
      </w:divBdr>
    </w:div>
    <w:div w:id="516775588">
      <w:bodyDiv w:val="1"/>
      <w:marLeft w:val="0"/>
      <w:marRight w:val="0"/>
      <w:marTop w:val="0"/>
      <w:marBottom w:val="0"/>
      <w:divBdr>
        <w:top w:val="none" w:sz="0" w:space="0" w:color="auto"/>
        <w:left w:val="none" w:sz="0" w:space="0" w:color="auto"/>
        <w:bottom w:val="none" w:sz="0" w:space="0" w:color="auto"/>
        <w:right w:val="none" w:sz="0" w:space="0" w:color="auto"/>
      </w:divBdr>
    </w:div>
    <w:div w:id="516890873">
      <w:bodyDiv w:val="1"/>
      <w:marLeft w:val="0"/>
      <w:marRight w:val="0"/>
      <w:marTop w:val="0"/>
      <w:marBottom w:val="0"/>
      <w:divBdr>
        <w:top w:val="none" w:sz="0" w:space="0" w:color="auto"/>
        <w:left w:val="none" w:sz="0" w:space="0" w:color="auto"/>
        <w:bottom w:val="none" w:sz="0" w:space="0" w:color="auto"/>
        <w:right w:val="none" w:sz="0" w:space="0" w:color="auto"/>
      </w:divBdr>
    </w:div>
    <w:div w:id="517962421">
      <w:bodyDiv w:val="1"/>
      <w:marLeft w:val="0"/>
      <w:marRight w:val="0"/>
      <w:marTop w:val="0"/>
      <w:marBottom w:val="0"/>
      <w:divBdr>
        <w:top w:val="none" w:sz="0" w:space="0" w:color="auto"/>
        <w:left w:val="none" w:sz="0" w:space="0" w:color="auto"/>
        <w:bottom w:val="none" w:sz="0" w:space="0" w:color="auto"/>
        <w:right w:val="none" w:sz="0" w:space="0" w:color="auto"/>
      </w:divBdr>
    </w:div>
    <w:div w:id="518348356">
      <w:bodyDiv w:val="1"/>
      <w:marLeft w:val="0"/>
      <w:marRight w:val="0"/>
      <w:marTop w:val="0"/>
      <w:marBottom w:val="0"/>
      <w:divBdr>
        <w:top w:val="none" w:sz="0" w:space="0" w:color="auto"/>
        <w:left w:val="none" w:sz="0" w:space="0" w:color="auto"/>
        <w:bottom w:val="none" w:sz="0" w:space="0" w:color="auto"/>
        <w:right w:val="none" w:sz="0" w:space="0" w:color="auto"/>
      </w:divBdr>
    </w:div>
    <w:div w:id="520052164">
      <w:bodyDiv w:val="1"/>
      <w:marLeft w:val="0"/>
      <w:marRight w:val="0"/>
      <w:marTop w:val="0"/>
      <w:marBottom w:val="0"/>
      <w:divBdr>
        <w:top w:val="none" w:sz="0" w:space="0" w:color="auto"/>
        <w:left w:val="none" w:sz="0" w:space="0" w:color="auto"/>
        <w:bottom w:val="none" w:sz="0" w:space="0" w:color="auto"/>
        <w:right w:val="none" w:sz="0" w:space="0" w:color="auto"/>
      </w:divBdr>
    </w:div>
    <w:div w:id="520749208">
      <w:bodyDiv w:val="1"/>
      <w:marLeft w:val="0"/>
      <w:marRight w:val="0"/>
      <w:marTop w:val="0"/>
      <w:marBottom w:val="0"/>
      <w:divBdr>
        <w:top w:val="none" w:sz="0" w:space="0" w:color="auto"/>
        <w:left w:val="none" w:sz="0" w:space="0" w:color="auto"/>
        <w:bottom w:val="none" w:sz="0" w:space="0" w:color="auto"/>
        <w:right w:val="none" w:sz="0" w:space="0" w:color="auto"/>
      </w:divBdr>
    </w:div>
    <w:div w:id="521894336">
      <w:bodyDiv w:val="1"/>
      <w:marLeft w:val="0"/>
      <w:marRight w:val="0"/>
      <w:marTop w:val="0"/>
      <w:marBottom w:val="0"/>
      <w:divBdr>
        <w:top w:val="none" w:sz="0" w:space="0" w:color="auto"/>
        <w:left w:val="none" w:sz="0" w:space="0" w:color="auto"/>
        <w:bottom w:val="none" w:sz="0" w:space="0" w:color="auto"/>
        <w:right w:val="none" w:sz="0" w:space="0" w:color="auto"/>
      </w:divBdr>
    </w:div>
    <w:div w:id="524289810">
      <w:bodyDiv w:val="1"/>
      <w:marLeft w:val="0"/>
      <w:marRight w:val="0"/>
      <w:marTop w:val="0"/>
      <w:marBottom w:val="0"/>
      <w:divBdr>
        <w:top w:val="none" w:sz="0" w:space="0" w:color="auto"/>
        <w:left w:val="none" w:sz="0" w:space="0" w:color="auto"/>
        <w:bottom w:val="none" w:sz="0" w:space="0" w:color="auto"/>
        <w:right w:val="none" w:sz="0" w:space="0" w:color="auto"/>
      </w:divBdr>
    </w:div>
    <w:div w:id="524755951">
      <w:bodyDiv w:val="1"/>
      <w:marLeft w:val="0"/>
      <w:marRight w:val="0"/>
      <w:marTop w:val="0"/>
      <w:marBottom w:val="0"/>
      <w:divBdr>
        <w:top w:val="none" w:sz="0" w:space="0" w:color="auto"/>
        <w:left w:val="none" w:sz="0" w:space="0" w:color="auto"/>
        <w:bottom w:val="none" w:sz="0" w:space="0" w:color="auto"/>
        <w:right w:val="none" w:sz="0" w:space="0" w:color="auto"/>
      </w:divBdr>
    </w:div>
    <w:div w:id="525215486">
      <w:bodyDiv w:val="1"/>
      <w:marLeft w:val="0"/>
      <w:marRight w:val="0"/>
      <w:marTop w:val="0"/>
      <w:marBottom w:val="0"/>
      <w:divBdr>
        <w:top w:val="none" w:sz="0" w:space="0" w:color="auto"/>
        <w:left w:val="none" w:sz="0" w:space="0" w:color="auto"/>
        <w:bottom w:val="none" w:sz="0" w:space="0" w:color="auto"/>
        <w:right w:val="none" w:sz="0" w:space="0" w:color="auto"/>
      </w:divBdr>
    </w:div>
    <w:div w:id="525363559">
      <w:bodyDiv w:val="1"/>
      <w:marLeft w:val="0"/>
      <w:marRight w:val="0"/>
      <w:marTop w:val="0"/>
      <w:marBottom w:val="0"/>
      <w:divBdr>
        <w:top w:val="none" w:sz="0" w:space="0" w:color="auto"/>
        <w:left w:val="none" w:sz="0" w:space="0" w:color="auto"/>
        <w:bottom w:val="none" w:sz="0" w:space="0" w:color="auto"/>
        <w:right w:val="none" w:sz="0" w:space="0" w:color="auto"/>
      </w:divBdr>
    </w:div>
    <w:div w:id="525753558">
      <w:bodyDiv w:val="1"/>
      <w:marLeft w:val="0"/>
      <w:marRight w:val="0"/>
      <w:marTop w:val="0"/>
      <w:marBottom w:val="0"/>
      <w:divBdr>
        <w:top w:val="none" w:sz="0" w:space="0" w:color="auto"/>
        <w:left w:val="none" w:sz="0" w:space="0" w:color="auto"/>
        <w:bottom w:val="none" w:sz="0" w:space="0" w:color="auto"/>
        <w:right w:val="none" w:sz="0" w:space="0" w:color="auto"/>
      </w:divBdr>
    </w:div>
    <w:div w:id="526332661">
      <w:bodyDiv w:val="1"/>
      <w:marLeft w:val="0"/>
      <w:marRight w:val="0"/>
      <w:marTop w:val="0"/>
      <w:marBottom w:val="0"/>
      <w:divBdr>
        <w:top w:val="none" w:sz="0" w:space="0" w:color="auto"/>
        <w:left w:val="none" w:sz="0" w:space="0" w:color="auto"/>
        <w:bottom w:val="none" w:sz="0" w:space="0" w:color="auto"/>
        <w:right w:val="none" w:sz="0" w:space="0" w:color="auto"/>
      </w:divBdr>
    </w:div>
    <w:div w:id="527837492">
      <w:bodyDiv w:val="1"/>
      <w:marLeft w:val="0"/>
      <w:marRight w:val="0"/>
      <w:marTop w:val="0"/>
      <w:marBottom w:val="0"/>
      <w:divBdr>
        <w:top w:val="none" w:sz="0" w:space="0" w:color="auto"/>
        <w:left w:val="none" w:sz="0" w:space="0" w:color="auto"/>
        <w:bottom w:val="none" w:sz="0" w:space="0" w:color="auto"/>
        <w:right w:val="none" w:sz="0" w:space="0" w:color="auto"/>
      </w:divBdr>
    </w:div>
    <w:div w:id="529026081">
      <w:bodyDiv w:val="1"/>
      <w:marLeft w:val="0"/>
      <w:marRight w:val="0"/>
      <w:marTop w:val="0"/>
      <w:marBottom w:val="0"/>
      <w:divBdr>
        <w:top w:val="none" w:sz="0" w:space="0" w:color="auto"/>
        <w:left w:val="none" w:sz="0" w:space="0" w:color="auto"/>
        <w:bottom w:val="none" w:sz="0" w:space="0" w:color="auto"/>
        <w:right w:val="none" w:sz="0" w:space="0" w:color="auto"/>
      </w:divBdr>
    </w:div>
    <w:div w:id="530606762">
      <w:bodyDiv w:val="1"/>
      <w:marLeft w:val="0"/>
      <w:marRight w:val="0"/>
      <w:marTop w:val="0"/>
      <w:marBottom w:val="0"/>
      <w:divBdr>
        <w:top w:val="none" w:sz="0" w:space="0" w:color="auto"/>
        <w:left w:val="none" w:sz="0" w:space="0" w:color="auto"/>
        <w:bottom w:val="none" w:sz="0" w:space="0" w:color="auto"/>
        <w:right w:val="none" w:sz="0" w:space="0" w:color="auto"/>
      </w:divBdr>
    </w:div>
    <w:div w:id="530655973">
      <w:bodyDiv w:val="1"/>
      <w:marLeft w:val="0"/>
      <w:marRight w:val="0"/>
      <w:marTop w:val="0"/>
      <w:marBottom w:val="0"/>
      <w:divBdr>
        <w:top w:val="none" w:sz="0" w:space="0" w:color="auto"/>
        <w:left w:val="none" w:sz="0" w:space="0" w:color="auto"/>
        <w:bottom w:val="none" w:sz="0" w:space="0" w:color="auto"/>
        <w:right w:val="none" w:sz="0" w:space="0" w:color="auto"/>
      </w:divBdr>
    </w:div>
    <w:div w:id="530849567">
      <w:bodyDiv w:val="1"/>
      <w:marLeft w:val="0"/>
      <w:marRight w:val="0"/>
      <w:marTop w:val="0"/>
      <w:marBottom w:val="0"/>
      <w:divBdr>
        <w:top w:val="none" w:sz="0" w:space="0" w:color="auto"/>
        <w:left w:val="none" w:sz="0" w:space="0" w:color="auto"/>
        <w:bottom w:val="none" w:sz="0" w:space="0" w:color="auto"/>
        <w:right w:val="none" w:sz="0" w:space="0" w:color="auto"/>
      </w:divBdr>
    </w:div>
    <w:div w:id="534850619">
      <w:bodyDiv w:val="1"/>
      <w:marLeft w:val="0"/>
      <w:marRight w:val="0"/>
      <w:marTop w:val="0"/>
      <w:marBottom w:val="0"/>
      <w:divBdr>
        <w:top w:val="none" w:sz="0" w:space="0" w:color="auto"/>
        <w:left w:val="none" w:sz="0" w:space="0" w:color="auto"/>
        <w:bottom w:val="none" w:sz="0" w:space="0" w:color="auto"/>
        <w:right w:val="none" w:sz="0" w:space="0" w:color="auto"/>
      </w:divBdr>
    </w:div>
    <w:div w:id="535505412">
      <w:bodyDiv w:val="1"/>
      <w:marLeft w:val="0"/>
      <w:marRight w:val="0"/>
      <w:marTop w:val="0"/>
      <w:marBottom w:val="0"/>
      <w:divBdr>
        <w:top w:val="none" w:sz="0" w:space="0" w:color="auto"/>
        <w:left w:val="none" w:sz="0" w:space="0" w:color="auto"/>
        <w:bottom w:val="none" w:sz="0" w:space="0" w:color="auto"/>
        <w:right w:val="none" w:sz="0" w:space="0" w:color="auto"/>
      </w:divBdr>
    </w:div>
    <w:div w:id="535852484">
      <w:bodyDiv w:val="1"/>
      <w:marLeft w:val="0"/>
      <w:marRight w:val="0"/>
      <w:marTop w:val="0"/>
      <w:marBottom w:val="0"/>
      <w:divBdr>
        <w:top w:val="none" w:sz="0" w:space="0" w:color="auto"/>
        <w:left w:val="none" w:sz="0" w:space="0" w:color="auto"/>
        <w:bottom w:val="none" w:sz="0" w:space="0" w:color="auto"/>
        <w:right w:val="none" w:sz="0" w:space="0" w:color="auto"/>
      </w:divBdr>
    </w:div>
    <w:div w:id="537160819">
      <w:bodyDiv w:val="1"/>
      <w:marLeft w:val="0"/>
      <w:marRight w:val="0"/>
      <w:marTop w:val="0"/>
      <w:marBottom w:val="0"/>
      <w:divBdr>
        <w:top w:val="none" w:sz="0" w:space="0" w:color="auto"/>
        <w:left w:val="none" w:sz="0" w:space="0" w:color="auto"/>
        <w:bottom w:val="none" w:sz="0" w:space="0" w:color="auto"/>
        <w:right w:val="none" w:sz="0" w:space="0" w:color="auto"/>
      </w:divBdr>
    </w:div>
    <w:div w:id="540089569">
      <w:bodyDiv w:val="1"/>
      <w:marLeft w:val="0"/>
      <w:marRight w:val="0"/>
      <w:marTop w:val="0"/>
      <w:marBottom w:val="0"/>
      <w:divBdr>
        <w:top w:val="none" w:sz="0" w:space="0" w:color="auto"/>
        <w:left w:val="none" w:sz="0" w:space="0" w:color="auto"/>
        <w:bottom w:val="none" w:sz="0" w:space="0" w:color="auto"/>
        <w:right w:val="none" w:sz="0" w:space="0" w:color="auto"/>
      </w:divBdr>
    </w:div>
    <w:div w:id="540676810">
      <w:bodyDiv w:val="1"/>
      <w:marLeft w:val="0"/>
      <w:marRight w:val="0"/>
      <w:marTop w:val="0"/>
      <w:marBottom w:val="0"/>
      <w:divBdr>
        <w:top w:val="none" w:sz="0" w:space="0" w:color="auto"/>
        <w:left w:val="none" w:sz="0" w:space="0" w:color="auto"/>
        <w:bottom w:val="none" w:sz="0" w:space="0" w:color="auto"/>
        <w:right w:val="none" w:sz="0" w:space="0" w:color="auto"/>
      </w:divBdr>
    </w:div>
    <w:div w:id="541476515">
      <w:bodyDiv w:val="1"/>
      <w:marLeft w:val="0"/>
      <w:marRight w:val="0"/>
      <w:marTop w:val="0"/>
      <w:marBottom w:val="0"/>
      <w:divBdr>
        <w:top w:val="none" w:sz="0" w:space="0" w:color="auto"/>
        <w:left w:val="none" w:sz="0" w:space="0" w:color="auto"/>
        <w:bottom w:val="none" w:sz="0" w:space="0" w:color="auto"/>
        <w:right w:val="none" w:sz="0" w:space="0" w:color="auto"/>
      </w:divBdr>
    </w:div>
    <w:div w:id="543493350">
      <w:bodyDiv w:val="1"/>
      <w:marLeft w:val="0"/>
      <w:marRight w:val="0"/>
      <w:marTop w:val="0"/>
      <w:marBottom w:val="0"/>
      <w:divBdr>
        <w:top w:val="none" w:sz="0" w:space="0" w:color="auto"/>
        <w:left w:val="none" w:sz="0" w:space="0" w:color="auto"/>
        <w:bottom w:val="none" w:sz="0" w:space="0" w:color="auto"/>
        <w:right w:val="none" w:sz="0" w:space="0" w:color="auto"/>
      </w:divBdr>
    </w:div>
    <w:div w:id="543979003">
      <w:bodyDiv w:val="1"/>
      <w:marLeft w:val="0"/>
      <w:marRight w:val="0"/>
      <w:marTop w:val="0"/>
      <w:marBottom w:val="0"/>
      <w:divBdr>
        <w:top w:val="none" w:sz="0" w:space="0" w:color="auto"/>
        <w:left w:val="none" w:sz="0" w:space="0" w:color="auto"/>
        <w:bottom w:val="none" w:sz="0" w:space="0" w:color="auto"/>
        <w:right w:val="none" w:sz="0" w:space="0" w:color="auto"/>
      </w:divBdr>
    </w:div>
    <w:div w:id="544292634">
      <w:bodyDiv w:val="1"/>
      <w:marLeft w:val="0"/>
      <w:marRight w:val="0"/>
      <w:marTop w:val="0"/>
      <w:marBottom w:val="0"/>
      <w:divBdr>
        <w:top w:val="none" w:sz="0" w:space="0" w:color="auto"/>
        <w:left w:val="none" w:sz="0" w:space="0" w:color="auto"/>
        <w:bottom w:val="none" w:sz="0" w:space="0" w:color="auto"/>
        <w:right w:val="none" w:sz="0" w:space="0" w:color="auto"/>
      </w:divBdr>
    </w:div>
    <w:div w:id="546187417">
      <w:bodyDiv w:val="1"/>
      <w:marLeft w:val="0"/>
      <w:marRight w:val="0"/>
      <w:marTop w:val="0"/>
      <w:marBottom w:val="0"/>
      <w:divBdr>
        <w:top w:val="none" w:sz="0" w:space="0" w:color="auto"/>
        <w:left w:val="none" w:sz="0" w:space="0" w:color="auto"/>
        <w:bottom w:val="none" w:sz="0" w:space="0" w:color="auto"/>
        <w:right w:val="none" w:sz="0" w:space="0" w:color="auto"/>
      </w:divBdr>
    </w:div>
    <w:div w:id="547036603">
      <w:bodyDiv w:val="1"/>
      <w:marLeft w:val="0"/>
      <w:marRight w:val="0"/>
      <w:marTop w:val="0"/>
      <w:marBottom w:val="0"/>
      <w:divBdr>
        <w:top w:val="none" w:sz="0" w:space="0" w:color="auto"/>
        <w:left w:val="none" w:sz="0" w:space="0" w:color="auto"/>
        <w:bottom w:val="none" w:sz="0" w:space="0" w:color="auto"/>
        <w:right w:val="none" w:sz="0" w:space="0" w:color="auto"/>
      </w:divBdr>
    </w:div>
    <w:div w:id="549800786">
      <w:bodyDiv w:val="1"/>
      <w:marLeft w:val="0"/>
      <w:marRight w:val="0"/>
      <w:marTop w:val="0"/>
      <w:marBottom w:val="0"/>
      <w:divBdr>
        <w:top w:val="none" w:sz="0" w:space="0" w:color="auto"/>
        <w:left w:val="none" w:sz="0" w:space="0" w:color="auto"/>
        <w:bottom w:val="none" w:sz="0" w:space="0" w:color="auto"/>
        <w:right w:val="none" w:sz="0" w:space="0" w:color="auto"/>
      </w:divBdr>
    </w:div>
    <w:div w:id="550384493">
      <w:bodyDiv w:val="1"/>
      <w:marLeft w:val="0"/>
      <w:marRight w:val="0"/>
      <w:marTop w:val="0"/>
      <w:marBottom w:val="0"/>
      <w:divBdr>
        <w:top w:val="none" w:sz="0" w:space="0" w:color="auto"/>
        <w:left w:val="none" w:sz="0" w:space="0" w:color="auto"/>
        <w:bottom w:val="none" w:sz="0" w:space="0" w:color="auto"/>
        <w:right w:val="none" w:sz="0" w:space="0" w:color="auto"/>
      </w:divBdr>
    </w:div>
    <w:div w:id="550851154">
      <w:bodyDiv w:val="1"/>
      <w:marLeft w:val="0"/>
      <w:marRight w:val="0"/>
      <w:marTop w:val="0"/>
      <w:marBottom w:val="0"/>
      <w:divBdr>
        <w:top w:val="none" w:sz="0" w:space="0" w:color="auto"/>
        <w:left w:val="none" w:sz="0" w:space="0" w:color="auto"/>
        <w:bottom w:val="none" w:sz="0" w:space="0" w:color="auto"/>
        <w:right w:val="none" w:sz="0" w:space="0" w:color="auto"/>
      </w:divBdr>
    </w:div>
    <w:div w:id="551036757">
      <w:bodyDiv w:val="1"/>
      <w:marLeft w:val="0"/>
      <w:marRight w:val="0"/>
      <w:marTop w:val="0"/>
      <w:marBottom w:val="0"/>
      <w:divBdr>
        <w:top w:val="none" w:sz="0" w:space="0" w:color="auto"/>
        <w:left w:val="none" w:sz="0" w:space="0" w:color="auto"/>
        <w:bottom w:val="none" w:sz="0" w:space="0" w:color="auto"/>
        <w:right w:val="none" w:sz="0" w:space="0" w:color="auto"/>
      </w:divBdr>
    </w:div>
    <w:div w:id="551383316">
      <w:bodyDiv w:val="1"/>
      <w:marLeft w:val="0"/>
      <w:marRight w:val="0"/>
      <w:marTop w:val="0"/>
      <w:marBottom w:val="0"/>
      <w:divBdr>
        <w:top w:val="none" w:sz="0" w:space="0" w:color="auto"/>
        <w:left w:val="none" w:sz="0" w:space="0" w:color="auto"/>
        <w:bottom w:val="none" w:sz="0" w:space="0" w:color="auto"/>
        <w:right w:val="none" w:sz="0" w:space="0" w:color="auto"/>
      </w:divBdr>
    </w:div>
    <w:div w:id="552084684">
      <w:bodyDiv w:val="1"/>
      <w:marLeft w:val="0"/>
      <w:marRight w:val="0"/>
      <w:marTop w:val="0"/>
      <w:marBottom w:val="0"/>
      <w:divBdr>
        <w:top w:val="none" w:sz="0" w:space="0" w:color="auto"/>
        <w:left w:val="none" w:sz="0" w:space="0" w:color="auto"/>
        <w:bottom w:val="none" w:sz="0" w:space="0" w:color="auto"/>
        <w:right w:val="none" w:sz="0" w:space="0" w:color="auto"/>
      </w:divBdr>
    </w:div>
    <w:div w:id="552086417">
      <w:bodyDiv w:val="1"/>
      <w:marLeft w:val="0"/>
      <w:marRight w:val="0"/>
      <w:marTop w:val="0"/>
      <w:marBottom w:val="0"/>
      <w:divBdr>
        <w:top w:val="none" w:sz="0" w:space="0" w:color="auto"/>
        <w:left w:val="none" w:sz="0" w:space="0" w:color="auto"/>
        <w:bottom w:val="none" w:sz="0" w:space="0" w:color="auto"/>
        <w:right w:val="none" w:sz="0" w:space="0" w:color="auto"/>
      </w:divBdr>
    </w:div>
    <w:div w:id="557397064">
      <w:bodyDiv w:val="1"/>
      <w:marLeft w:val="0"/>
      <w:marRight w:val="0"/>
      <w:marTop w:val="0"/>
      <w:marBottom w:val="0"/>
      <w:divBdr>
        <w:top w:val="none" w:sz="0" w:space="0" w:color="auto"/>
        <w:left w:val="none" w:sz="0" w:space="0" w:color="auto"/>
        <w:bottom w:val="none" w:sz="0" w:space="0" w:color="auto"/>
        <w:right w:val="none" w:sz="0" w:space="0" w:color="auto"/>
      </w:divBdr>
    </w:div>
    <w:div w:id="557475417">
      <w:bodyDiv w:val="1"/>
      <w:marLeft w:val="0"/>
      <w:marRight w:val="0"/>
      <w:marTop w:val="0"/>
      <w:marBottom w:val="0"/>
      <w:divBdr>
        <w:top w:val="none" w:sz="0" w:space="0" w:color="auto"/>
        <w:left w:val="none" w:sz="0" w:space="0" w:color="auto"/>
        <w:bottom w:val="none" w:sz="0" w:space="0" w:color="auto"/>
        <w:right w:val="none" w:sz="0" w:space="0" w:color="auto"/>
      </w:divBdr>
    </w:div>
    <w:div w:id="558172466">
      <w:bodyDiv w:val="1"/>
      <w:marLeft w:val="0"/>
      <w:marRight w:val="0"/>
      <w:marTop w:val="0"/>
      <w:marBottom w:val="0"/>
      <w:divBdr>
        <w:top w:val="none" w:sz="0" w:space="0" w:color="auto"/>
        <w:left w:val="none" w:sz="0" w:space="0" w:color="auto"/>
        <w:bottom w:val="none" w:sz="0" w:space="0" w:color="auto"/>
        <w:right w:val="none" w:sz="0" w:space="0" w:color="auto"/>
      </w:divBdr>
    </w:div>
    <w:div w:id="558712655">
      <w:bodyDiv w:val="1"/>
      <w:marLeft w:val="0"/>
      <w:marRight w:val="0"/>
      <w:marTop w:val="0"/>
      <w:marBottom w:val="0"/>
      <w:divBdr>
        <w:top w:val="none" w:sz="0" w:space="0" w:color="auto"/>
        <w:left w:val="none" w:sz="0" w:space="0" w:color="auto"/>
        <w:bottom w:val="none" w:sz="0" w:space="0" w:color="auto"/>
        <w:right w:val="none" w:sz="0" w:space="0" w:color="auto"/>
      </w:divBdr>
    </w:div>
    <w:div w:id="559288302">
      <w:bodyDiv w:val="1"/>
      <w:marLeft w:val="0"/>
      <w:marRight w:val="0"/>
      <w:marTop w:val="0"/>
      <w:marBottom w:val="0"/>
      <w:divBdr>
        <w:top w:val="none" w:sz="0" w:space="0" w:color="auto"/>
        <w:left w:val="none" w:sz="0" w:space="0" w:color="auto"/>
        <w:bottom w:val="none" w:sz="0" w:space="0" w:color="auto"/>
        <w:right w:val="none" w:sz="0" w:space="0" w:color="auto"/>
      </w:divBdr>
    </w:div>
    <w:div w:id="560673918">
      <w:bodyDiv w:val="1"/>
      <w:marLeft w:val="0"/>
      <w:marRight w:val="0"/>
      <w:marTop w:val="0"/>
      <w:marBottom w:val="0"/>
      <w:divBdr>
        <w:top w:val="none" w:sz="0" w:space="0" w:color="auto"/>
        <w:left w:val="none" w:sz="0" w:space="0" w:color="auto"/>
        <w:bottom w:val="none" w:sz="0" w:space="0" w:color="auto"/>
        <w:right w:val="none" w:sz="0" w:space="0" w:color="auto"/>
      </w:divBdr>
    </w:div>
    <w:div w:id="561020288">
      <w:bodyDiv w:val="1"/>
      <w:marLeft w:val="0"/>
      <w:marRight w:val="0"/>
      <w:marTop w:val="0"/>
      <w:marBottom w:val="0"/>
      <w:divBdr>
        <w:top w:val="none" w:sz="0" w:space="0" w:color="auto"/>
        <w:left w:val="none" w:sz="0" w:space="0" w:color="auto"/>
        <w:bottom w:val="none" w:sz="0" w:space="0" w:color="auto"/>
        <w:right w:val="none" w:sz="0" w:space="0" w:color="auto"/>
      </w:divBdr>
    </w:div>
    <w:div w:id="561136221">
      <w:bodyDiv w:val="1"/>
      <w:marLeft w:val="0"/>
      <w:marRight w:val="0"/>
      <w:marTop w:val="0"/>
      <w:marBottom w:val="0"/>
      <w:divBdr>
        <w:top w:val="none" w:sz="0" w:space="0" w:color="auto"/>
        <w:left w:val="none" w:sz="0" w:space="0" w:color="auto"/>
        <w:bottom w:val="none" w:sz="0" w:space="0" w:color="auto"/>
        <w:right w:val="none" w:sz="0" w:space="0" w:color="auto"/>
      </w:divBdr>
    </w:div>
    <w:div w:id="562522105">
      <w:bodyDiv w:val="1"/>
      <w:marLeft w:val="0"/>
      <w:marRight w:val="0"/>
      <w:marTop w:val="0"/>
      <w:marBottom w:val="0"/>
      <w:divBdr>
        <w:top w:val="none" w:sz="0" w:space="0" w:color="auto"/>
        <w:left w:val="none" w:sz="0" w:space="0" w:color="auto"/>
        <w:bottom w:val="none" w:sz="0" w:space="0" w:color="auto"/>
        <w:right w:val="none" w:sz="0" w:space="0" w:color="auto"/>
      </w:divBdr>
    </w:div>
    <w:div w:id="563413213">
      <w:bodyDiv w:val="1"/>
      <w:marLeft w:val="0"/>
      <w:marRight w:val="0"/>
      <w:marTop w:val="0"/>
      <w:marBottom w:val="0"/>
      <w:divBdr>
        <w:top w:val="none" w:sz="0" w:space="0" w:color="auto"/>
        <w:left w:val="none" w:sz="0" w:space="0" w:color="auto"/>
        <w:bottom w:val="none" w:sz="0" w:space="0" w:color="auto"/>
        <w:right w:val="none" w:sz="0" w:space="0" w:color="auto"/>
      </w:divBdr>
    </w:div>
    <w:div w:id="564805260">
      <w:bodyDiv w:val="1"/>
      <w:marLeft w:val="0"/>
      <w:marRight w:val="0"/>
      <w:marTop w:val="0"/>
      <w:marBottom w:val="0"/>
      <w:divBdr>
        <w:top w:val="none" w:sz="0" w:space="0" w:color="auto"/>
        <w:left w:val="none" w:sz="0" w:space="0" w:color="auto"/>
        <w:bottom w:val="none" w:sz="0" w:space="0" w:color="auto"/>
        <w:right w:val="none" w:sz="0" w:space="0" w:color="auto"/>
      </w:divBdr>
    </w:div>
    <w:div w:id="565606037">
      <w:bodyDiv w:val="1"/>
      <w:marLeft w:val="0"/>
      <w:marRight w:val="0"/>
      <w:marTop w:val="0"/>
      <w:marBottom w:val="0"/>
      <w:divBdr>
        <w:top w:val="none" w:sz="0" w:space="0" w:color="auto"/>
        <w:left w:val="none" w:sz="0" w:space="0" w:color="auto"/>
        <w:bottom w:val="none" w:sz="0" w:space="0" w:color="auto"/>
        <w:right w:val="none" w:sz="0" w:space="0" w:color="auto"/>
      </w:divBdr>
    </w:div>
    <w:div w:id="566841790">
      <w:bodyDiv w:val="1"/>
      <w:marLeft w:val="0"/>
      <w:marRight w:val="0"/>
      <w:marTop w:val="0"/>
      <w:marBottom w:val="0"/>
      <w:divBdr>
        <w:top w:val="none" w:sz="0" w:space="0" w:color="auto"/>
        <w:left w:val="none" w:sz="0" w:space="0" w:color="auto"/>
        <w:bottom w:val="none" w:sz="0" w:space="0" w:color="auto"/>
        <w:right w:val="none" w:sz="0" w:space="0" w:color="auto"/>
      </w:divBdr>
    </w:div>
    <w:div w:id="568885188">
      <w:bodyDiv w:val="1"/>
      <w:marLeft w:val="0"/>
      <w:marRight w:val="0"/>
      <w:marTop w:val="0"/>
      <w:marBottom w:val="0"/>
      <w:divBdr>
        <w:top w:val="none" w:sz="0" w:space="0" w:color="auto"/>
        <w:left w:val="none" w:sz="0" w:space="0" w:color="auto"/>
        <w:bottom w:val="none" w:sz="0" w:space="0" w:color="auto"/>
        <w:right w:val="none" w:sz="0" w:space="0" w:color="auto"/>
      </w:divBdr>
    </w:div>
    <w:div w:id="570581940">
      <w:bodyDiv w:val="1"/>
      <w:marLeft w:val="0"/>
      <w:marRight w:val="0"/>
      <w:marTop w:val="0"/>
      <w:marBottom w:val="0"/>
      <w:divBdr>
        <w:top w:val="none" w:sz="0" w:space="0" w:color="auto"/>
        <w:left w:val="none" w:sz="0" w:space="0" w:color="auto"/>
        <w:bottom w:val="none" w:sz="0" w:space="0" w:color="auto"/>
        <w:right w:val="none" w:sz="0" w:space="0" w:color="auto"/>
      </w:divBdr>
    </w:div>
    <w:div w:id="572814370">
      <w:bodyDiv w:val="1"/>
      <w:marLeft w:val="0"/>
      <w:marRight w:val="0"/>
      <w:marTop w:val="0"/>
      <w:marBottom w:val="0"/>
      <w:divBdr>
        <w:top w:val="none" w:sz="0" w:space="0" w:color="auto"/>
        <w:left w:val="none" w:sz="0" w:space="0" w:color="auto"/>
        <w:bottom w:val="none" w:sz="0" w:space="0" w:color="auto"/>
        <w:right w:val="none" w:sz="0" w:space="0" w:color="auto"/>
      </w:divBdr>
    </w:div>
    <w:div w:id="573511517">
      <w:bodyDiv w:val="1"/>
      <w:marLeft w:val="0"/>
      <w:marRight w:val="0"/>
      <w:marTop w:val="0"/>
      <w:marBottom w:val="0"/>
      <w:divBdr>
        <w:top w:val="none" w:sz="0" w:space="0" w:color="auto"/>
        <w:left w:val="none" w:sz="0" w:space="0" w:color="auto"/>
        <w:bottom w:val="none" w:sz="0" w:space="0" w:color="auto"/>
        <w:right w:val="none" w:sz="0" w:space="0" w:color="auto"/>
      </w:divBdr>
    </w:div>
    <w:div w:id="575752086">
      <w:bodyDiv w:val="1"/>
      <w:marLeft w:val="0"/>
      <w:marRight w:val="0"/>
      <w:marTop w:val="0"/>
      <w:marBottom w:val="0"/>
      <w:divBdr>
        <w:top w:val="none" w:sz="0" w:space="0" w:color="auto"/>
        <w:left w:val="none" w:sz="0" w:space="0" w:color="auto"/>
        <w:bottom w:val="none" w:sz="0" w:space="0" w:color="auto"/>
        <w:right w:val="none" w:sz="0" w:space="0" w:color="auto"/>
      </w:divBdr>
    </w:div>
    <w:div w:id="576985694">
      <w:bodyDiv w:val="1"/>
      <w:marLeft w:val="0"/>
      <w:marRight w:val="0"/>
      <w:marTop w:val="0"/>
      <w:marBottom w:val="0"/>
      <w:divBdr>
        <w:top w:val="none" w:sz="0" w:space="0" w:color="auto"/>
        <w:left w:val="none" w:sz="0" w:space="0" w:color="auto"/>
        <w:bottom w:val="none" w:sz="0" w:space="0" w:color="auto"/>
        <w:right w:val="none" w:sz="0" w:space="0" w:color="auto"/>
      </w:divBdr>
    </w:div>
    <w:div w:id="578057534">
      <w:bodyDiv w:val="1"/>
      <w:marLeft w:val="0"/>
      <w:marRight w:val="0"/>
      <w:marTop w:val="0"/>
      <w:marBottom w:val="0"/>
      <w:divBdr>
        <w:top w:val="none" w:sz="0" w:space="0" w:color="auto"/>
        <w:left w:val="none" w:sz="0" w:space="0" w:color="auto"/>
        <w:bottom w:val="none" w:sz="0" w:space="0" w:color="auto"/>
        <w:right w:val="none" w:sz="0" w:space="0" w:color="auto"/>
      </w:divBdr>
    </w:div>
    <w:div w:id="578636256">
      <w:bodyDiv w:val="1"/>
      <w:marLeft w:val="0"/>
      <w:marRight w:val="0"/>
      <w:marTop w:val="0"/>
      <w:marBottom w:val="0"/>
      <w:divBdr>
        <w:top w:val="none" w:sz="0" w:space="0" w:color="auto"/>
        <w:left w:val="none" w:sz="0" w:space="0" w:color="auto"/>
        <w:bottom w:val="none" w:sz="0" w:space="0" w:color="auto"/>
        <w:right w:val="none" w:sz="0" w:space="0" w:color="auto"/>
      </w:divBdr>
    </w:div>
    <w:div w:id="579565681">
      <w:bodyDiv w:val="1"/>
      <w:marLeft w:val="0"/>
      <w:marRight w:val="0"/>
      <w:marTop w:val="0"/>
      <w:marBottom w:val="0"/>
      <w:divBdr>
        <w:top w:val="none" w:sz="0" w:space="0" w:color="auto"/>
        <w:left w:val="none" w:sz="0" w:space="0" w:color="auto"/>
        <w:bottom w:val="none" w:sz="0" w:space="0" w:color="auto"/>
        <w:right w:val="none" w:sz="0" w:space="0" w:color="auto"/>
      </w:divBdr>
    </w:div>
    <w:div w:id="579631833">
      <w:bodyDiv w:val="1"/>
      <w:marLeft w:val="0"/>
      <w:marRight w:val="0"/>
      <w:marTop w:val="0"/>
      <w:marBottom w:val="0"/>
      <w:divBdr>
        <w:top w:val="none" w:sz="0" w:space="0" w:color="auto"/>
        <w:left w:val="none" w:sz="0" w:space="0" w:color="auto"/>
        <w:bottom w:val="none" w:sz="0" w:space="0" w:color="auto"/>
        <w:right w:val="none" w:sz="0" w:space="0" w:color="auto"/>
      </w:divBdr>
    </w:div>
    <w:div w:id="580065616">
      <w:bodyDiv w:val="1"/>
      <w:marLeft w:val="0"/>
      <w:marRight w:val="0"/>
      <w:marTop w:val="0"/>
      <w:marBottom w:val="0"/>
      <w:divBdr>
        <w:top w:val="none" w:sz="0" w:space="0" w:color="auto"/>
        <w:left w:val="none" w:sz="0" w:space="0" w:color="auto"/>
        <w:bottom w:val="none" w:sz="0" w:space="0" w:color="auto"/>
        <w:right w:val="none" w:sz="0" w:space="0" w:color="auto"/>
      </w:divBdr>
    </w:div>
    <w:div w:id="580263913">
      <w:bodyDiv w:val="1"/>
      <w:marLeft w:val="0"/>
      <w:marRight w:val="0"/>
      <w:marTop w:val="0"/>
      <w:marBottom w:val="0"/>
      <w:divBdr>
        <w:top w:val="none" w:sz="0" w:space="0" w:color="auto"/>
        <w:left w:val="none" w:sz="0" w:space="0" w:color="auto"/>
        <w:bottom w:val="none" w:sz="0" w:space="0" w:color="auto"/>
        <w:right w:val="none" w:sz="0" w:space="0" w:color="auto"/>
      </w:divBdr>
    </w:div>
    <w:div w:id="580456027">
      <w:bodyDiv w:val="1"/>
      <w:marLeft w:val="0"/>
      <w:marRight w:val="0"/>
      <w:marTop w:val="0"/>
      <w:marBottom w:val="0"/>
      <w:divBdr>
        <w:top w:val="none" w:sz="0" w:space="0" w:color="auto"/>
        <w:left w:val="none" w:sz="0" w:space="0" w:color="auto"/>
        <w:bottom w:val="none" w:sz="0" w:space="0" w:color="auto"/>
        <w:right w:val="none" w:sz="0" w:space="0" w:color="auto"/>
      </w:divBdr>
    </w:div>
    <w:div w:id="581453731">
      <w:bodyDiv w:val="1"/>
      <w:marLeft w:val="0"/>
      <w:marRight w:val="0"/>
      <w:marTop w:val="0"/>
      <w:marBottom w:val="0"/>
      <w:divBdr>
        <w:top w:val="none" w:sz="0" w:space="0" w:color="auto"/>
        <w:left w:val="none" w:sz="0" w:space="0" w:color="auto"/>
        <w:bottom w:val="none" w:sz="0" w:space="0" w:color="auto"/>
        <w:right w:val="none" w:sz="0" w:space="0" w:color="auto"/>
      </w:divBdr>
    </w:div>
    <w:div w:id="582297450">
      <w:bodyDiv w:val="1"/>
      <w:marLeft w:val="0"/>
      <w:marRight w:val="0"/>
      <w:marTop w:val="0"/>
      <w:marBottom w:val="0"/>
      <w:divBdr>
        <w:top w:val="none" w:sz="0" w:space="0" w:color="auto"/>
        <w:left w:val="none" w:sz="0" w:space="0" w:color="auto"/>
        <w:bottom w:val="none" w:sz="0" w:space="0" w:color="auto"/>
        <w:right w:val="none" w:sz="0" w:space="0" w:color="auto"/>
      </w:divBdr>
    </w:div>
    <w:div w:id="583222215">
      <w:bodyDiv w:val="1"/>
      <w:marLeft w:val="0"/>
      <w:marRight w:val="0"/>
      <w:marTop w:val="0"/>
      <w:marBottom w:val="0"/>
      <w:divBdr>
        <w:top w:val="none" w:sz="0" w:space="0" w:color="auto"/>
        <w:left w:val="none" w:sz="0" w:space="0" w:color="auto"/>
        <w:bottom w:val="none" w:sz="0" w:space="0" w:color="auto"/>
        <w:right w:val="none" w:sz="0" w:space="0" w:color="auto"/>
      </w:divBdr>
    </w:div>
    <w:div w:id="583298419">
      <w:bodyDiv w:val="1"/>
      <w:marLeft w:val="0"/>
      <w:marRight w:val="0"/>
      <w:marTop w:val="0"/>
      <w:marBottom w:val="0"/>
      <w:divBdr>
        <w:top w:val="none" w:sz="0" w:space="0" w:color="auto"/>
        <w:left w:val="none" w:sz="0" w:space="0" w:color="auto"/>
        <w:bottom w:val="none" w:sz="0" w:space="0" w:color="auto"/>
        <w:right w:val="none" w:sz="0" w:space="0" w:color="auto"/>
      </w:divBdr>
    </w:div>
    <w:div w:id="583606574">
      <w:bodyDiv w:val="1"/>
      <w:marLeft w:val="0"/>
      <w:marRight w:val="0"/>
      <w:marTop w:val="0"/>
      <w:marBottom w:val="0"/>
      <w:divBdr>
        <w:top w:val="none" w:sz="0" w:space="0" w:color="auto"/>
        <w:left w:val="none" w:sz="0" w:space="0" w:color="auto"/>
        <w:bottom w:val="none" w:sz="0" w:space="0" w:color="auto"/>
        <w:right w:val="none" w:sz="0" w:space="0" w:color="auto"/>
      </w:divBdr>
    </w:div>
    <w:div w:id="585041278">
      <w:bodyDiv w:val="1"/>
      <w:marLeft w:val="0"/>
      <w:marRight w:val="0"/>
      <w:marTop w:val="0"/>
      <w:marBottom w:val="0"/>
      <w:divBdr>
        <w:top w:val="none" w:sz="0" w:space="0" w:color="auto"/>
        <w:left w:val="none" w:sz="0" w:space="0" w:color="auto"/>
        <w:bottom w:val="none" w:sz="0" w:space="0" w:color="auto"/>
        <w:right w:val="none" w:sz="0" w:space="0" w:color="auto"/>
      </w:divBdr>
    </w:div>
    <w:div w:id="585697575">
      <w:bodyDiv w:val="1"/>
      <w:marLeft w:val="0"/>
      <w:marRight w:val="0"/>
      <w:marTop w:val="0"/>
      <w:marBottom w:val="0"/>
      <w:divBdr>
        <w:top w:val="none" w:sz="0" w:space="0" w:color="auto"/>
        <w:left w:val="none" w:sz="0" w:space="0" w:color="auto"/>
        <w:bottom w:val="none" w:sz="0" w:space="0" w:color="auto"/>
        <w:right w:val="none" w:sz="0" w:space="0" w:color="auto"/>
      </w:divBdr>
    </w:div>
    <w:div w:id="586185802">
      <w:bodyDiv w:val="1"/>
      <w:marLeft w:val="0"/>
      <w:marRight w:val="0"/>
      <w:marTop w:val="0"/>
      <w:marBottom w:val="0"/>
      <w:divBdr>
        <w:top w:val="none" w:sz="0" w:space="0" w:color="auto"/>
        <w:left w:val="none" w:sz="0" w:space="0" w:color="auto"/>
        <w:bottom w:val="none" w:sz="0" w:space="0" w:color="auto"/>
        <w:right w:val="none" w:sz="0" w:space="0" w:color="auto"/>
      </w:divBdr>
    </w:div>
    <w:div w:id="586883749">
      <w:bodyDiv w:val="1"/>
      <w:marLeft w:val="0"/>
      <w:marRight w:val="0"/>
      <w:marTop w:val="0"/>
      <w:marBottom w:val="0"/>
      <w:divBdr>
        <w:top w:val="none" w:sz="0" w:space="0" w:color="auto"/>
        <w:left w:val="none" w:sz="0" w:space="0" w:color="auto"/>
        <w:bottom w:val="none" w:sz="0" w:space="0" w:color="auto"/>
        <w:right w:val="none" w:sz="0" w:space="0" w:color="auto"/>
      </w:divBdr>
    </w:div>
    <w:div w:id="587272275">
      <w:bodyDiv w:val="1"/>
      <w:marLeft w:val="0"/>
      <w:marRight w:val="0"/>
      <w:marTop w:val="0"/>
      <w:marBottom w:val="0"/>
      <w:divBdr>
        <w:top w:val="none" w:sz="0" w:space="0" w:color="auto"/>
        <w:left w:val="none" w:sz="0" w:space="0" w:color="auto"/>
        <w:bottom w:val="none" w:sz="0" w:space="0" w:color="auto"/>
        <w:right w:val="none" w:sz="0" w:space="0" w:color="auto"/>
      </w:divBdr>
    </w:div>
    <w:div w:id="587540785">
      <w:bodyDiv w:val="1"/>
      <w:marLeft w:val="0"/>
      <w:marRight w:val="0"/>
      <w:marTop w:val="0"/>
      <w:marBottom w:val="0"/>
      <w:divBdr>
        <w:top w:val="none" w:sz="0" w:space="0" w:color="auto"/>
        <w:left w:val="none" w:sz="0" w:space="0" w:color="auto"/>
        <w:bottom w:val="none" w:sz="0" w:space="0" w:color="auto"/>
        <w:right w:val="none" w:sz="0" w:space="0" w:color="auto"/>
      </w:divBdr>
    </w:div>
    <w:div w:id="587810114">
      <w:bodyDiv w:val="1"/>
      <w:marLeft w:val="0"/>
      <w:marRight w:val="0"/>
      <w:marTop w:val="0"/>
      <w:marBottom w:val="0"/>
      <w:divBdr>
        <w:top w:val="none" w:sz="0" w:space="0" w:color="auto"/>
        <w:left w:val="none" w:sz="0" w:space="0" w:color="auto"/>
        <w:bottom w:val="none" w:sz="0" w:space="0" w:color="auto"/>
        <w:right w:val="none" w:sz="0" w:space="0" w:color="auto"/>
      </w:divBdr>
    </w:div>
    <w:div w:id="589699784">
      <w:bodyDiv w:val="1"/>
      <w:marLeft w:val="0"/>
      <w:marRight w:val="0"/>
      <w:marTop w:val="0"/>
      <w:marBottom w:val="0"/>
      <w:divBdr>
        <w:top w:val="none" w:sz="0" w:space="0" w:color="auto"/>
        <w:left w:val="none" w:sz="0" w:space="0" w:color="auto"/>
        <w:bottom w:val="none" w:sz="0" w:space="0" w:color="auto"/>
        <w:right w:val="none" w:sz="0" w:space="0" w:color="auto"/>
      </w:divBdr>
    </w:div>
    <w:div w:id="591205824">
      <w:bodyDiv w:val="1"/>
      <w:marLeft w:val="0"/>
      <w:marRight w:val="0"/>
      <w:marTop w:val="0"/>
      <w:marBottom w:val="0"/>
      <w:divBdr>
        <w:top w:val="none" w:sz="0" w:space="0" w:color="auto"/>
        <w:left w:val="none" w:sz="0" w:space="0" w:color="auto"/>
        <w:bottom w:val="none" w:sz="0" w:space="0" w:color="auto"/>
        <w:right w:val="none" w:sz="0" w:space="0" w:color="auto"/>
      </w:divBdr>
    </w:div>
    <w:div w:id="593513560">
      <w:bodyDiv w:val="1"/>
      <w:marLeft w:val="0"/>
      <w:marRight w:val="0"/>
      <w:marTop w:val="0"/>
      <w:marBottom w:val="0"/>
      <w:divBdr>
        <w:top w:val="none" w:sz="0" w:space="0" w:color="auto"/>
        <w:left w:val="none" w:sz="0" w:space="0" w:color="auto"/>
        <w:bottom w:val="none" w:sz="0" w:space="0" w:color="auto"/>
        <w:right w:val="none" w:sz="0" w:space="0" w:color="auto"/>
      </w:divBdr>
    </w:div>
    <w:div w:id="593636997">
      <w:bodyDiv w:val="1"/>
      <w:marLeft w:val="0"/>
      <w:marRight w:val="0"/>
      <w:marTop w:val="0"/>
      <w:marBottom w:val="0"/>
      <w:divBdr>
        <w:top w:val="none" w:sz="0" w:space="0" w:color="auto"/>
        <w:left w:val="none" w:sz="0" w:space="0" w:color="auto"/>
        <w:bottom w:val="none" w:sz="0" w:space="0" w:color="auto"/>
        <w:right w:val="none" w:sz="0" w:space="0" w:color="auto"/>
      </w:divBdr>
    </w:div>
    <w:div w:id="593780290">
      <w:bodyDiv w:val="1"/>
      <w:marLeft w:val="0"/>
      <w:marRight w:val="0"/>
      <w:marTop w:val="0"/>
      <w:marBottom w:val="0"/>
      <w:divBdr>
        <w:top w:val="none" w:sz="0" w:space="0" w:color="auto"/>
        <w:left w:val="none" w:sz="0" w:space="0" w:color="auto"/>
        <w:bottom w:val="none" w:sz="0" w:space="0" w:color="auto"/>
        <w:right w:val="none" w:sz="0" w:space="0" w:color="auto"/>
      </w:divBdr>
    </w:div>
    <w:div w:id="594365602">
      <w:bodyDiv w:val="1"/>
      <w:marLeft w:val="0"/>
      <w:marRight w:val="0"/>
      <w:marTop w:val="0"/>
      <w:marBottom w:val="0"/>
      <w:divBdr>
        <w:top w:val="none" w:sz="0" w:space="0" w:color="auto"/>
        <w:left w:val="none" w:sz="0" w:space="0" w:color="auto"/>
        <w:bottom w:val="none" w:sz="0" w:space="0" w:color="auto"/>
        <w:right w:val="none" w:sz="0" w:space="0" w:color="auto"/>
      </w:divBdr>
    </w:div>
    <w:div w:id="595870875">
      <w:bodyDiv w:val="1"/>
      <w:marLeft w:val="0"/>
      <w:marRight w:val="0"/>
      <w:marTop w:val="0"/>
      <w:marBottom w:val="0"/>
      <w:divBdr>
        <w:top w:val="none" w:sz="0" w:space="0" w:color="auto"/>
        <w:left w:val="none" w:sz="0" w:space="0" w:color="auto"/>
        <w:bottom w:val="none" w:sz="0" w:space="0" w:color="auto"/>
        <w:right w:val="none" w:sz="0" w:space="0" w:color="auto"/>
      </w:divBdr>
    </w:div>
    <w:div w:id="596640643">
      <w:bodyDiv w:val="1"/>
      <w:marLeft w:val="0"/>
      <w:marRight w:val="0"/>
      <w:marTop w:val="0"/>
      <w:marBottom w:val="0"/>
      <w:divBdr>
        <w:top w:val="none" w:sz="0" w:space="0" w:color="auto"/>
        <w:left w:val="none" w:sz="0" w:space="0" w:color="auto"/>
        <w:bottom w:val="none" w:sz="0" w:space="0" w:color="auto"/>
        <w:right w:val="none" w:sz="0" w:space="0" w:color="auto"/>
      </w:divBdr>
    </w:div>
    <w:div w:id="597910112">
      <w:bodyDiv w:val="1"/>
      <w:marLeft w:val="0"/>
      <w:marRight w:val="0"/>
      <w:marTop w:val="0"/>
      <w:marBottom w:val="0"/>
      <w:divBdr>
        <w:top w:val="none" w:sz="0" w:space="0" w:color="auto"/>
        <w:left w:val="none" w:sz="0" w:space="0" w:color="auto"/>
        <w:bottom w:val="none" w:sz="0" w:space="0" w:color="auto"/>
        <w:right w:val="none" w:sz="0" w:space="0" w:color="auto"/>
      </w:divBdr>
    </w:div>
    <w:div w:id="599722832">
      <w:bodyDiv w:val="1"/>
      <w:marLeft w:val="0"/>
      <w:marRight w:val="0"/>
      <w:marTop w:val="0"/>
      <w:marBottom w:val="0"/>
      <w:divBdr>
        <w:top w:val="none" w:sz="0" w:space="0" w:color="auto"/>
        <w:left w:val="none" w:sz="0" w:space="0" w:color="auto"/>
        <w:bottom w:val="none" w:sz="0" w:space="0" w:color="auto"/>
        <w:right w:val="none" w:sz="0" w:space="0" w:color="auto"/>
      </w:divBdr>
    </w:div>
    <w:div w:id="600113815">
      <w:bodyDiv w:val="1"/>
      <w:marLeft w:val="0"/>
      <w:marRight w:val="0"/>
      <w:marTop w:val="0"/>
      <w:marBottom w:val="0"/>
      <w:divBdr>
        <w:top w:val="none" w:sz="0" w:space="0" w:color="auto"/>
        <w:left w:val="none" w:sz="0" w:space="0" w:color="auto"/>
        <w:bottom w:val="none" w:sz="0" w:space="0" w:color="auto"/>
        <w:right w:val="none" w:sz="0" w:space="0" w:color="auto"/>
      </w:divBdr>
    </w:div>
    <w:div w:id="600987539">
      <w:bodyDiv w:val="1"/>
      <w:marLeft w:val="0"/>
      <w:marRight w:val="0"/>
      <w:marTop w:val="0"/>
      <w:marBottom w:val="0"/>
      <w:divBdr>
        <w:top w:val="none" w:sz="0" w:space="0" w:color="auto"/>
        <w:left w:val="none" w:sz="0" w:space="0" w:color="auto"/>
        <w:bottom w:val="none" w:sz="0" w:space="0" w:color="auto"/>
        <w:right w:val="none" w:sz="0" w:space="0" w:color="auto"/>
      </w:divBdr>
    </w:div>
    <w:div w:id="601035902">
      <w:bodyDiv w:val="1"/>
      <w:marLeft w:val="0"/>
      <w:marRight w:val="0"/>
      <w:marTop w:val="0"/>
      <w:marBottom w:val="0"/>
      <w:divBdr>
        <w:top w:val="none" w:sz="0" w:space="0" w:color="auto"/>
        <w:left w:val="none" w:sz="0" w:space="0" w:color="auto"/>
        <w:bottom w:val="none" w:sz="0" w:space="0" w:color="auto"/>
        <w:right w:val="none" w:sz="0" w:space="0" w:color="auto"/>
      </w:divBdr>
    </w:div>
    <w:div w:id="603004851">
      <w:bodyDiv w:val="1"/>
      <w:marLeft w:val="0"/>
      <w:marRight w:val="0"/>
      <w:marTop w:val="0"/>
      <w:marBottom w:val="0"/>
      <w:divBdr>
        <w:top w:val="none" w:sz="0" w:space="0" w:color="auto"/>
        <w:left w:val="none" w:sz="0" w:space="0" w:color="auto"/>
        <w:bottom w:val="none" w:sz="0" w:space="0" w:color="auto"/>
        <w:right w:val="none" w:sz="0" w:space="0" w:color="auto"/>
      </w:divBdr>
    </w:div>
    <w:div w:id="603222525">
      <w:bodyDiv w:val="1"/>
      <w:marLeft w:val="0"/>
      <w:marRight w:val="0"/>
      <w:marTop w:val="0"/>
      <w:marBottom w:val="0"/>
      <w:divBdr>
        <w:top w:val="none" w:sz="0" w:space="0" w:color="auto"/>
        <w:left w:val="none" w:sz="0" w:space="0" w:color="auto"/>
        <w:bottom w:val="none" w:sz="0" w:space="0" w:color="auto"/>
        <w:right w:val="none" w:sz="0" w:space="0" w:color="auto"/>
      </w:divBdr>
    </w:div>
    <w:div w:id="603267609">
      <w:bodyDiv w:val="1"/>
      <w:marLeft w:val="0"/>
      <w:marRight w:val="0"/>
      <w:marTop w:val="0"/>
      <w:marBottom w:val="0"/>
      <w:divBdr>
        <w:top w:val="none" w:sz="0" w:space="0" w:color="auto"/>
        <w:left w:val="none" w:sz="0" w:space="0" w:color="auto"/>
        <w:bottom w:val="none" w:sz="0" w:space="0" w:color="auto"/>
        <w:right w:val="none" w:sz="0" w:space="0" w:color="auto"/>
      </w:divBdr>
    </w:div>
    <w:div w:id="604776599">
      <w:bodyDiv w:val="1"/>
      <w:marLeft w:val="0"/>
      <w:marRight w:val="0"/>
      <w:marTop w:val="0"/>
      <w:marBottom w:val="0"/>
      <w:divBdr>
        <w:top w:val="none" w:sz="0" w:space="0" w:color="auto"/>
        <w:left w:val="none" w:sz="0" w:space="0" w:color="auto"/>
        <w:bottom w:val="none" w:sz="0" w:space="0" w:color="auto"/>
        <w:right w:val="none" w:sz="0" w:space="0" w:color="auto"/>
      </w:divBdr>
    </w:div>
    <w:div w:id="606811641">
      <w:bodyDiv w:val="1"/>
      <w:marLeft w:val="0"/>
      <w:marRight w:val="0"/>
      <w:marTop w:val="0"/>
      <w:marBottom w:val="0"/>
      <w:divBdr>
        <w:top w:val="none" w:sz="0" w:space="0" w:color="auto"/>
        <w:left w:val="none" w:sz="0" w:space="0" w:color="auto"/>
        <w:bottom w:val="none" w:sz="0" w:space="0" w:color="auto"/>
        <w:right w:val="none" w:sz="0" w:space="0" w:color="auto"/>
      </w:divBdr>
    </w:div>
    <w:div w:id="607735649">
      <w:bodyDiv w:val="1"/>
      <w:marLeft w:val="0"/>
      <w:marRight w:val="0"/>
      <w:marTop w:val="0"/>
      <w:marBottom w:val="0"/>
      <w:divBdr>
        <w:top w:val="none" w:sz="0" w:space="0" w:color="auto"/>
        <w:left w:val="none" w:sz="0" w:space="0" w:color="auto"/>
        <w:bottom w:val="none" w:sz="0" w:space="0" w:color="auto"/>
        <w:right w:val="none" w:sz="0" w:space="0" w:color="auto"/>
      </w:divBdr>
    </w:div>
    <w:div w:id="607812293">
      <w:bodyDiv w:val="1"/>
      <w:marLeft w:val="0"/>
      <w:marRight w:val="0"/>
      <w:marTop w:val="0"/>
      <w:marBottom w:val="0"/>
      <w:divBdr>
        <w:top w:val="none" w:sz="0" w:space="0" w:color="auto"/>
        <w:left w:val="none" w:sz="0" w:space="0" w:color="auto"/>
        <w:bottom w:val="none" w:sz="0" w:space="0" w:color="auto"/>
        <w:right w:val="none" w:sz="0" w:space="0" w:color="auto"/>
      </w:divBdr>
    </w:div>
    <w:div w:id="608396316">
      <w:bodyDiv w:val="1"/>
      <w:marLeft w:val="0"/>
      <w:marRight w:val="0"/>
      <w:marTop w:val="0"/>
      <w:marBottom w:val="0"/>
      <w:divBdr>
        <w:top w:val="none" w:sz="0" w:space="0" w:color="auto"/>
        <w:left w:val="none" w:sz="0" w:space="0" w:color="auto"/>
        <w:bottom w:val="none" w:sz="0" w:space="0" w:color="auto"/>
        <w:right w:val="none" w:sz="0" w:space="0" w:color="auto"/>
      </w:divBdr>
    </w:div>
    <w:div w:id="611859221">
      <w:bodyDiv w:val="1"/>
      <w:marLeft w:val="0"/>
      <w:marRight w:val="0"/>
      <w:marTop w:val="0"/>
      <w:marBottom w:val="0"/>
      <w:divBdr>
        <w:top w:val="none" w:sz="0" w:space="0" w:color="auto"/>
        <w:left w:val="none" w:sz="0" w:space="0" w:color="auto"/>
        <w:bottom w:val="none" w:sz="0" w:space="0" w:color="auto"/>
        <w:right w:val="none" w:sz="0" w:space="0" w:color="auto"/>
      </w:divBdr>
    </w:div>
    <w:div w:id="612130496">
      <w:bodyDiv w:val="1"/>
      <w:marLeft w:val="0"/>
      <w:marRight w:val="0"/>
      <w:marTop w:val="0"/>
      <w:marBottom w:val="0"/>
      <w:divBdr>
        <w:top w:val="none" w:sz="0" w:space="0" w:color="auto"/>
        <w:left w:val="none" w:sz="0" w:space="0" w:color="auto"/>
        <w:bottom w:val="none" w:sz="0" w:space="0" w:color="auto"/>
        <w:right w:val="none" w:sz="0" w:space="0" w:color="auto"/>
      </w:divBdr>
    </w:div>
    <w:div w:id="612834075">
      <w:bodyDiv w:val="1"/>
      <w:marLeft w:val="0"/>
      <w:marRight w:val="0"/>
      <w:marTop w:val="0"/>
      <w:marBottom w:val="0"/>
      <w:divBdr>
        <w:top w:val="none" w:sz="0" w:space="0" w:color="auto"/>
        <w:left w:val="none" w:sz="0" w:space="0" w:color="auto"/>
        <w:bottom w:val="none" w:sz="0" w:space="0" w:color="auto"/>
        <w:right w:val="none" w:sz="0" w:space="0" w:color="auto"/>
      </w:divBdr>
    </w:div>
    <w:div w:id="612977800">
      <w:bodyDiv w:val="1"/>
      <w:marLeft w:val="0"/>
      <w:marRight w:val="0"/>
      <w:marTop w:val="0"/>
      <w:marBottom w:val="0"/>
      <w:divBdr>
        <w:top w:val="none" w:sz="0" w:space="0" w:color="auto"/>
        <w:left w:val="none" w:sz="0" w:space="0" w:color="auto"/>
        <w:bottom w:val="none" w:sz="0" w:space="0" w:color="auto"/>
        <w:right w:val="none" w:sz="0" w:space="0" w:color="auto"/>
      </w:divBdr>
    </w:div>
    <w:div w:id="613102006">
      <w:bodyDiv w:val="1"/>
      <w:marLeft w:val="0"/>
      <w:marRight w:val="0"/>
      <w:marTop w:val="0"/>
      <w:marBottom w:val="0"/>
      <w:divBdr>
        <w:top w:val="none" w:sz="0" w:space="0" w:color="auto"/>
        <w:left w:val="none" w:sz="0" w:space="0" w:color="auto"/>
        <w:bottom w:val="none" w:sz="0" w:space="0" w:color="auto"/>
        <w:right w:val="none" w:sz="0" w:space="0" w:color="auto"/>
      </w:divBdr>
    </w:div>
    <w:div w:id="615256603">
      <w:bodyDiv w:val="1"/>
      <w:marLeft w:val="0"/>
      <w:marRight w:val="0"/>
      <w:marTop w:val="0"/>
      <w:marBottom w:val="0"/>
      <w:divBdr>
        <w:top w:val="none" w:sz="0" w:space="0" w:color="auto"/>
        <w:left w:val="none" w:sz="0" w:space="0" w:color="auto"/>
        <w:bottom w:val="none" w:sz="0" w:space="0" w:color="auto"/>
        <w:right w:val="none" w:sz="0" w:space="0" w:color="auto"/>
      </w:divBdr>
    </w:div>
    <w:div w:id="617375280">
      <w:bodyDiv w:val="1"/>
      <w:marLeft w:val="0"/>
      <w:marRight w:val="0"/>
      <w:marTop w:val="0"/>
      <w:marBottom w:val="0"/>
      <w:divBdr>
        <w:top w:val="none" w:sz="0" w:space="0" w:color="auto"/>
        <w:left w:val="none" w:sz="0" w:space="0" w:color="auto"/>
        <w:bottom w:val="none" w:sz="0" w:space="0" w:color="auto"/>
        <w:right w:val="none" w:sz="0" w:space="0" w:color="auto"/>
      </w:divBdr>
    </w:div>
    <w:div w:id="617681988">
      <w:bodyDiv w:val="1"/>
      <w:marLeft w:val="0"/>
      <w:marRight w:val="0"/>
      <w:marTop w:val="0"/>
      <w:marBottom w:val="0"/>
      <w:divBdr>
        <w:top w:val="none" w:sz="0" w:space="0" w:color="auto"/>
        <w:left w:val="none" w:sz="0" w:space="0" w:color="auto"/>
        <w:bottom w:val="none" w:sz="0" w:space="0" w:color="auto"/>
        <w:right w:val="none" w:sz="0" w:space="0" w:color="auto"/>
      </w:divBdr>
    </w:div>
    <w:div w:id="618490402">
      <w:bodyDiv w:val="1"/>
      <w:marLeft w:val="0"/>
      <w:marRight w:val="0"/>
      <w:marTop w:val="0"/>
      <w:marBottom w:val="0"/>
      <w:divBdr>
        <w:top w:val="none" w:sz="0" w:space="0" w:color="auto"/>
        <w:left w:val="none" w:sz="0" w:space="0" w:color="auto"/>
        <w:bottom w:val="none" w:sz="0" w:space="0" w:color="auto"/>
        <w:right w:val="none" w:sz="0" w:space="0" w:color="auto"/>
      </w:divBdr>
    </w:div>
    <w:div w:id="618875586">
      <w:bodyDiv w:val="1"/>
      <w:marLeft w:val="0"/>
      <w:marRight w:val="0"/>
      <w:marTop w:val="0"/>
      <w:marBottom w:val="0"/>
      <w:divBdr>
        <w:top w:val="none" w:sz="0" w:space="0" w:color="auto"/>
        <w:left w:val="none" w:sz="0" w:space="0" w:color="auto"/>
        <w:bottom w:val="none" w:sz="0" w:space="0" w:color="auto"/>
        <w:right w:val="none" w:sz="0" w:space="0" w:color="auto"/>
      </w:divBdr>
    </w:div>
    <w:div w:id="619461453">
      <w:bodyDiv w:val="1"/>
      <w:marLeft w:val="0"/>
      <w:marRight w:val="0"/>
      <w:marTop w:val="0"/>
      <w:marBottom w:val="0"/>
      <w:divBdr>
        <w:top w:val="none" w:sz="0" w:space="0" w:color="auto"/>
        <w:left w:val="none" w:sz="0" w:space="0" w:color="auto"/>
        <w:bottom w:val="none" w:sz="0" w:space="0" w:color="auto"/>
        <w:right w:val="none" w:sz="0" w:space="0" w:color="auto"/>
      </w:divBdr>
    </w:div>
    <w:div w:id="619799668">
      <w:bodyDiv w:val="1"/>
      <w:marLeft w:val="0"/>
      <w:marRight w:val="0"/>
      <w:marTop w:val="0"/>
      <w:marBottom w:val="0"/>
      <w:divBdr>
        <w:top w:val="none" w:sz="0" w:space="0" w:color="auto"/>
        <w:left w:val="none" w:sz="0" w:space="0" w:color="auto"/>
        <w:bottom w:val="none" w:sz="0" w:space="0" w:color="auto"/>
        <w:right w:val="none" w:sz="0" w:space="0" w:color="auto"/>
      </w:divBdr>
    </w:div>
    <w:div w:id="622689019">
      <w:bodyDiv w:val="1"/>
      <w:marLeft w:val="0"/>
      <w:marRight w:val="0"/>
      <w:marTop w:val="0"/>
      <w:marBottom w:val="0"/>
      <w:divBdr>
        <w:top w:val="none" w:sz="0" w:space="0" w:color="auto"/>
        <w:left w:val="none" w:sz="0" w:space="0" w:color="auto"/>
        <w:bottom w:val="none" w:sz="0" w:space="0" w:color="auto"/>
        <w:right w:val="none" w:sz="0" w:space="0" w:color="auto"/>
      </w:divBdr>
    </w:div>
    <w:div w:id="622998191">
      <w:bodyDiv w:val="1"/>
      <w:marLeft w:val="0"/>
      <w:marRight w:val="0"/>
      <w:marTop w:val="0"/>
      <w:marBottom w:val="0"/>
      <w:divBdr>
        <w:top w:val="none" w:sz="0" w:space="0" w:color="auto"/>
        <w:left w:val="none" w:sz="0" w:space="0" w:color="auto"/>
        <w:bottom w:val="none" w:sz="0" w:space="0" w:color="auto"/>
        <w:right w:val="none" w:sz="0" w:space="0" w:color="auto"/>
      </w:divBdr>
    </w:div>
    <w:div w:id="623275525">
      <w:bodyDiv w:val="1"/>
      <w:marLeft w:val="0"/>
      <w:marRight w:val="0"/>
      <w:marTop w:val="0"/>
      <w:marBottom w:val="0"/>
      <w:divBdr>
        <w:top w:val="none" w:sz="0" w:space="0" w:color="auto"/>
        <w:left w:val="none" w:sz="0" w:space="0" w:color="auto"/>
        <w:bottom w:val="none" w:sz="0" w:space="0" w:color="auto"/>
        <w:right w:val="none" w:sz="0" w:space="0" w:color="auto"/>
      </w:divBdr>
    </w:div>
    <w:div w:id="623579999">
      <w:bodyDiv w:val="1"/>
      <w:marLeft w:val="0"/>
      <w:marRight w:val="0"/>
      <w:marTop w:val="0"/>
      <w:marBottom w:val="0"/>
      <w:divBdr>
        <w:top w:val="none" w:sz="0" w:space="0" w:color="auto"/>
        <w:left w:val="none" w:sz="0" w:space="0" w:color="auto"/>
        <w:bottom w:val="none" w:sz="0" w:space="0" w:color="auto"/>
        <w:right w:val="none" w:sz="0" w:space="0" w:color="auto"/>
      </w:divBdr>
    </w:div>
    <w:div w:id="624165815">
      <w:bodyDiv w:val="1"/>
      <w:marLeft w:val="0"/>
      <w:marRight w:val="0"/>
      <w:marTop w:val="0"/>
      <w:marBottom w:val="0"/>
      <w:divBdr>
        <w:top w:val="none" w:sz="0" w:space="0" w:color="auto"/>
        <w:left w:val="none" w:sz="0" w:space="0" w:color="auto"/>
        <w:bottom w:val="none" w:sz="0" w:space="0" w:color="auto"/>
        <w:right w:val="none" w:sz="0" w:space="0" w:color="auto"/>
      </w:divBdr>
    </w:div>
    <w:div w:id="625619199">
      <w:bodyDiv w:val="1"/>
      <w:marLeft w:val="0"/>
      <w:marRight w:val="0"/>
      <w:marTop w:val="0"/>
      <w:marBottom w:val="0"/>
      <w:divBdr>
        <w:top w:val="none" w:sz="0" w:space="0" w:color="auto"/>
        <w:left w:val="none" w:sz="0" w:space="0" w:color="auto"/>
        <w:bottom w:val="none" w:sz="0" w:space="0" w:color="auto"/>
        <w:right w:val="none" w:sz="0" w:space="0" w:color="auto"/>
      </w:divBdr>
    </w:div>
    <w:div w:id="627050421">
      <w:bodyDiv w:val="1"/>
      <w:marLeft w:val="0"/>
      <w:marRight w:val="0"/>
      <w:marTop w:val="0"/>
      <w:marBottom w:val="0"/>
      <w:divBdr>
        <w:top w:val="none" w:sz="0" w:space="0" w:color="auto"/>
        <w:left w:val="none" w:sz="0" w:space="0" w:color="auto"/>
        <w:bottom w:val="none" w:sz="0" w:space="0" w:color="auto"/>
        <w:right w:val="none" w:sz="0" w:space="0" w:color="auto"/>
      </w:divBdr>
    </w:div>
    <w:div w:id="627704667">
      <w:bodyDiv w:val="1"/>
      <w:marLeft w:val="0"/>
      <w:marRight w:val="0"/>
      <w:marTop w:val="0"/>
      <w:marBottom w:val="0"/>
      <w:divBdr>
        <w:top w:val="none" w:sz="0" w:space="0" w:color="auto"/>
        <w:left w:val="none" w:sz="0" w:space="0" w:color="auto"/>
        <w:bottom w:val="none" w:sz="0" w:space="0" w:color="auto"/>
        <w:right w:val="none" w:sz="0" w:space="0" w:color="auto"/>
      </w:divBdr>
    </w:div>
    <w:div w:id="630402234">
      <w:bodyDiv w:val="1"/>
      <w:marLeft w:val="0"/>
      <w:marRight w:val="0"/>
      <w:marTop w:val="0"/>
      <w:marBottom w:val="0"/>
      <w:divBdr>
        <w:top w:val="none" w:sz="0" w:space="0" w:color="auto"/>
        <w:left w:val="none" w:sz="0" w:space="0" w:color="auto"/>
        <w:bottom w:val="none" w:sz="0" w:space="0" w:color="auto"/>
        <w:right w:val="none" w:sz="0" w:space="0" w:color="auto"/>
      </w:divBdr>
    </w:div>
    <w:div w:id="630474305">
      <w:bodyDiv w:val="1"/>
      <w:marLeft w:val="0"/>
      <w:marRight w:val="0"/>
      <w:marTop w:val="0"/>
      <w:marBottom w:val="0"/>
      <w:divBdr>
        <w:top w:val="none" w:sz="0" w:space="0" w:color="auto"/>
        <w:left w:val="none" w:sz="0" w:space="0" w:color="auto"/>
        <w:bottom w:val="none" w:sz="0" w:space="0" w:color="auto"/>
        <w:right w:val="none" w:sz="0" w:space="0" w:color="auto"/>
      </w:divBdr>
    </w:div>
    <w:div w:id="630743737">
      <w:bodyDiv w:val="1"/>
      <w:marLeft w:val="0"/>
      <w:marRight w:val="0"/>
      <w:marTop w:val="0"/>
      <w:marBottom w:val="0"/>
      <w:divBdr>
        <w:top w:val="none" w:sz="0" w:space="0" w:color="auto"/>
        <w:left w:val="none" w:sz="0" w:space="0" w:color="auto"/>
        <w:bottom w:val="none" w:sz="0" w:space="0" w:color="auto"/>
        <w:right w:val="none" w:sz="0" w:space="0" w:color="auto"/>
      </w:divBdr>
    </w:div>
    <w:div w:id="630987786">
      <w:bodyDiv w:val="1"/>
      <w:marLeft w:val="0"/>
      <w:marRight w:val="0"/>
      <w:marTop w:val="0"/>
      <w:marBottom w:val="0"/>
      <w:divBdr>
        <w:top w:val="none" w:sz="0" w:space="0" w:color="auto"/>
        <w:left w:val="none" w:sz="0" w:space="0" w:color="auto"/>
        <w:bottom w:val="none" w:sz="0" w:space="0" w:color="auto"/>
        <w:right w:val="none" w:sz="0" w:space="0" w:color="auto"/>
      </w:divBdr>
    </w:div>
    <w:div w:id="632246697">
      <w:bodyDiv w:val="1"/>
      <w:marLeft w:val="0"/>
      <w:marRight w:val="0"/>
      <w:marTop w:val="0"/>
      <w:marBottom w:val="0"/>
      <w:divBdr>
        <w:top w:val="none" w:sz="0" w:space="0" w:color="auto"/>
        <w:left w:val="none" w:sz="0" w:space="0" w:color="auto"/>
        <w:bottom w:val="none" w:sz="0" w:space="0" w:color="auto"/>
        <w:right w:val="none" w:sz="0" w:space="0" w:color="auto"/>
      </w:divBdr>
    </w:div>
    <w:div w:id="633410285">
      <w:bodyDiv w:val="1"/>
      <w:marLeft w:val="0"/>
      <w:marRight w:val="0"/>
      <w:marTop w:val="0"/>
      <w:marBottom w:val="0"/>
      <w:divBdr>
        <w:top w:val="none" w:sz="0" w:space="0" w:color="auto"/>
        <w:left w:val="none" w:sz="0" w:space="0" w:color="auto"/>
        <w:bottom w:val="none" w:sz="0" w:space="0" w:color="auto"/>
        <w:right w:val="none" w:sz="0" w:space="0" w:color="auto"/>
      </w:divBdr>
    </w:div>
    <w:div w:id="633565507">
      <w:bodyDiv w:val="1"/>
      <w:marLeft w:val="0"/>
      <w:marRight w:val="0"/>
      <w:marTop w:val="0"/>
      <w:marBottom w:val="0"/>
      <w:divBdr>
        <w:top w:val="none" w:sz="0" w:space="0" w:color="auto"/>
        <w:left w:val="none" w:sz="0" w:space="0" w:color="auto"/>
        <w:bottom w:val="none" w:sz="0" w:space="0" w:color="auto"/>
        <w:right w:val="none" w:sz="0" w:space="0" w:color="auto"/>
      </w:divBdr>
    </w:div>
    <w:div w:id="634214051">
      <w:bodyDiv w:val="1"/>
      <w:marLeft w:val="0"/>
      <w:marRight w:val="0"/>
      <w:marTop w:val="0"/>
      <w:marBottom w:val="0"/>
      <w:divBdr>
        <w:top w:val="none" w:sz="0" w:space="0" w:color="auto"/>
        <w:left w:val="none" w:sz="0" w:space="0" w:color="auto"/>
        <w:bottom w:val="none" w:sz="0" w:space="0" w:color="auto"/>
        <w:right w:val="none" w:sz="0" w:space="0" w:color="auto"/>
      </w:divBdr>
    </w:div>
    <w:div w:id="635527326">
      <w:bodyDiv w:val="1"/>
      <w:marLeft w:val="0"/>
      <w:marRight w:val="0"/>
      <w:marTop w:val="0"/>
      <w:marBottom w:val="0"/>
      <w:divBdr>
        <w:top w:val="none" w:sz="0" w:space="0" w:color="auto"/>
        <w:left w:val="none" w:sz="0" w:space="0" w:color="auto"/>
        <w:bottom w:val="none" w:sz="0" w:space="0" w:color="auto"/>
        <w:right w:val="none" w:sz="0" w:space="0" w:color="auto"/>
      </w:divBdr>
    </w:div>
    <w:div w:id="636036194">
      <w:bodyDiv w:val="1"/>
      <w:marLeft w:val="0"/>
      <w:marRight w:val="0"/>
      <w:marTop w:val="0"/>
      <w:marBottom w:val="0"/>
      <w:divBdr>
        <w:top w:val="none" w:sz="0" w:space="0" w:color="auto"/>
        <w:left w:val="none" w:sz="0" w:space="0" w:color="auto"/>
        <w:bottom w:val="none" w:sz="0" w:space="0" w:color="auto"/>
        <w:right w:val="none" w:sz="0" w:space="0" w:color="auto"/>
      </w:divBdr>
    </w:div>
    <w:div w:id="637076377">
      <w:bodyDiv w:val="1"/>
      <w:marLeft w:val="0"/>
      <w:marRight w:val="0"/>
      <w:marTop w:val="0"/>
      <w:marBottom w:val="0"/>
      <w:divBdr>
        <w:top w:val="none" w:sz="0" w:space="0" w:color="auto"/>
        <w:left w:val="none" w:sz="0" w:space="0" w:color="auto"/>
        <w:bottom w:val="none" w:sz="0" w:space="0" w:color="auto"/>
        <w:right w:val="none" w:sz="0" w:space="0" w:color="auto"/>
      </w:divBdr>
    </w:div>
    <w:div w:id="638271235">
      <w:bodyDiv w:val="1"/>
      <w:marLeft w:val="0"/>
      <w:marRight w:val="0"/>
      <w:marTop w:val="0"/>
      <w:marBottom w:val="0"/>
      <w:divBdr>
        <w:top w:val="none" w:sz="0" w:space="0" w:color="auto"/>
        <w:left w:val="none" w:sz="0" w:space="0" w:color="auto"/>
        <w:bottom w:val="none" w:sz="0" w:space="0" w:color="auto"/>
        <w:right w:val="none" w:sz="0" w:space="0" w:color="auto"/>
      </w:divBdr>
    </w:div>
    <w:div w:id="640500756">
      <w:bodyDiv w:val="1"/>
      <w:marLeft w:val="0"/>
      <w:marRight w:val="0"/>
      <w:marTop w:val="0"/>
      <w:marBottom w:val="0"/>
      <w:divBdr>
        <w:top w:val="none" w:sz="0" w:space="0" w:color="auto"/>
        <w:left w:val="none" w:sz="0" w:space="0" w:color="auto"/>
        <w:bottom w:val="none" w:sz="0" w:space="0" w:color="auto"/>
        <w:right w:val="none" w:sz="0" w:space="0" w:color="auto"/>
      </w:divBdr>
    </w:div>
    <w:div w:id="641345340">
      <w:bodyDiv w:val="1"/>
      <w:marLeft w:val="0"/>
      <w:marRight w:val="0"/>
      <w:marTop w:val="0"/>
      <w:marBottom w:val="0"/>
      <w:divBdr>
        <w:top w:val="none" w:sz="0" w:space="0" w:color="auto"/>
        <w:left w:val="none" w:sz="0" w:space="0" w:color="auto"/>
        <w:bottom w:val="none" w:sz="0" w:space="0" w:color="auto"/>
        <w:right w:val="none" w:sz="0" w:space="0" w:color="auto"/>
      </w:divBdr>
    </w:div>
    <w:div w:id="642154340">
      <w:bodyDiv w:val="1"/>
      <w:marLeft w:val="0"/>
      <w:marRight w:val="0"/>
      <w:marTop w:val="0"/>
      <w:marBottom w:val="0"/>
      <w:divBdr>
        <w:top w:val="none" w:sz="0" w:space="0" w:color="auto"/>
        <w:left w:val="none" w:sz="0" w:space="0" w:color="auto"/>
        <w:bottom w:val="none" w:sz="0" w:space="0" w:color="auto"/>
        <w:right w:val="none" w:sz="0" w:space="0" w:color="auto"/>
      </w:divBdr>
    </w:div>
    <w:div w:id="647705856">
      <w:bodyDiv w:val="1"/>
      <w:marLeft w:val="0"/>
      <w:marRight w:val="0"/>
      <w:marTop w:val="0"/>
      <w:marBottom w:val="0"/>
      <w:divBdr>
        <w:top w:val="none" w:sz="0" w:space="0" w:color="auto"/>
        <w:left w:val="none" w:sz="0" w:space="0" w:color="auto"/>
        <w:bottom w:val="none" w:sz="0" w:space="0" w:color="auto"/>
        <w:right w:val="none" w:sz="0" w:space="0" w:color="auto"/>
      </w:divBdr>
    </w:div>
    <w:div w:id="649335352">
      <w:bodyDiv w:val="1"/>
      <w:marLeft w:val="0"/>
      <w:marRight w:val="0"/>
      <w:marTop w:val="0"/>
      <w:marBottom w:val="0"/>
      <w:divBdr>
        <w:top w:val="none" w:sz="0" w:space="0" w:color="auto"/>
        <w:left w:val="none" w:sz="0" w:space="0" w:color="auto"/>
        <w:bottom w:val="none" w:sz="0" w:space="0" w:color="auto"/>
        <w:right w:val="none" w:sz="0" w:space="0" w:color="auto"/>
      </w:divBdr>
    </w:div>
    <w:div w:id="649601021">
      <w:bodyDiv w:val="1"/>
      <w:marLeft w:val="0"/>
      <w:marRight w:val="0"/>
      <w:marTop w:val="0"/>
      <w:marBottom w:val="0"/>
      <w:divBdr>
        <w:top w:val="none" w:sz="0" w:space="0" w:color="auto"/>
        <w:left w:val="none" w:sz="0" w:space="0" w:color="auto"/>
        <w:bottom w:val="none" w:sz="0" w:space="0" w:color="auto"/>
        <w:right w:val="none" w:sz="0" w:space="0" w:color="auto"/>
      </w:divBdr>
    </w:div>
    <w:div w:id="649795171">
      <w:bodyDiv w:val="1"/>
      <w:marLeft w:val="0"/>
      <w:marRight w:val="0"/>
      <w:marTop w:val="0"/>
      <w:marBottom w:val="0"/>
      <w:divBdr>
        <w:top w:val="none" w:sz="0" w:space="0" w:color="auto"/>
        <w:left w:val="none" w:sz="0" w:space="0" w:color="auto"/>
        <w:bottom w:val="none" w:sz="0" w:space="0" w:color="auto"/>
        <w:right w:val="none" w:sz="0" w:space="0" w:color="auto"/>
      </w:divBdr>
    </w:div>
    <w:div w:id="650981136">
      <w:bodyDiv w:val="1"/>
      <w:marLeft w:val="0"/>
      <w:marRight w:val="0"/>
      <w:marTop w:val="0"/>
      <w:marBottom w:val="0"/>
      <w:divBdr>
        <w:top w:val="none" w:sz="0" w:space="0" w:color="auto"/>
        <w:left w:val="none" w:sz="0" w:space="0" w:color="auto"/>
        <w:bottom w:val="none" w:sz="0" w:space="0" w:color="auto"/>
        <w:right w:val="none" w:sz="0" w:space="0" w:color="auto"/>
      </w:divBdr>
    </w:div>
    <w:div w:id="651953706">
      <w:bodyDiv w:val="1"/>
      <w:marLeft w:val="0"/>
      <w:marRight w:val="0"/>
      <w:marTop w:val="0"/>
      <w:marBottom w:val="0"/>
      <w:divBdr>
        <w:top w:val="none" w:sz="0" w:space="0" w:color="auto"/>
        <w:left w:val="none" w:sz="0" w:space="0" w:color="auto"/>
        <w:bottom w:val="none" w:sz="0" w:space="0" w:color="auto"/>
        <w:right w:val="none" w:sz="0" w:space="0" w:color="auto"/>
      </w:divBdr>
    </w:div>
    <w:div w:id="652682120">
      <w:bodyDiv w:val="1"/>
      <w:marLeft w:val="0"/>
      <w:marRight w:val="0"/>
      <w:marTop w:val="0"/>
      <w:marBottom w:val="0"/>
      <w:divBdr>
        <w:top w:val="none" w:sz="0" w:space="0" w:color="auto"/>
        <w:left w:val="none" w:sz="0" w:space="0" w:color="auto"/>
        <w:bottom w:val="none" w:sz="0" w:space="0" w:color="auto"/>
        <w:right w:val="none" w:sz="0" w:space="0" w:color="auto"/>
      </w:divBdr>
    </w:div>
    <w:div w:id="653727065">
      <w:bodyDiv w:val="1"/>
      <w:marLeft w:val="0"/>
      <w:marRight w:val="0"/>
      <w:marTop w:val="0"/>
      <w:marBottom w:val="0"/>
      <w:divBdr>
        <w:top w:val="none" w:sz="0" w:space="0" w:color="auto"/>
        <w:left w:val="none" w:sz="0" w:space="0" w:color="auto"/>
        <w:bottom w:val="none" w:sz="0" w:space="0" w:color="auto"/>
        <w:right w:val="none" w:sz="0" w:space="0" w:color="auto"/>
      </w:divBdr>
    </w:div>
    <w:div w:id="655457918">
      <w:bodyDiv w:val="1"/>
      <w:marLeft w:val="0"/>
      <w:marRight w:val="0"/>
      <w:marTop w:val="0"/>
      <w:marBottom w:val="0"/>
      <w:divBdr>
        <w:top w:val="none" w:sz="0" w:space="0" w:color="auto"/>
        <w:left w:val="none" w:sz="0" w:space="0" w:color="auto"/>
        <w:bottom w:val="none" w:sz="0" w:space="0" w:color="auto"/>
        <w:right w:val="none" w:sz="0" w:space="0" w:color="auto"/>
      </w:divBdr>
    </w:div>
    <w:div w:id="655719411">
      <w:bodyDiv w:val="1"/>
      <w:marLeft w:val="0"/>
      <w:marRight w:val="0"/>
      <w:marTop w:val="0"/>
      <w:marBottom w:val="0"/>
      <w:divBdr>
        <w:top w:val="none" w:sz="0" w:space="0" w:color="auto"/>
        <w:left w:val="none" w:sz="0" w:space="0" w:color="auto"/>
        <w:bottom w:val="none" w:sz="0" w:space="0" w:color="auto"/>
        <w:right w:val="none" w:sz="0" w:space="0" w:color="auto"/>
      </w:divBdr>
    </w:div>
    <w:div w:id="655770084">
      <w:bodyDiv w:val="1"/>
      <w:marLeft w:val="0"/>
      <w:marRight w:val="0"/>
      <w:marTop w:val="0"/>
      <w:marBottom w:val="0"/>
      <w:divBdr>
        <w:top w:val="none" w:sz="0" w:space="0" w:color="auto"/>
        <w:left w:val="none" w:sz="0" w:space="0" w:color="auto"/>
        <w:bottom w:val="none" w:sz="0" w:space="0" w:color="auto"/>
        <w:right w:val="none" w:sz="0" w:space="0" w:color="auto"/>
      </w:divBdr>
    </w:div>
    <w:div w:id="656228866">
      <w:bodyDiv w:val="1"/>
      <w:marLeft w:val="0"/>
      <w:marRight w:val="0"/>
      <w:marTop w:val="0"/>
      <w:marBottom w:val="0"/>
      <w:divBdr>
        <w:top w:val="none" w:sz="0" w:space="0" w:color="auto"/>
        <w:left w:val="none" w:sz="0" w:space="0" w:color="auto"/>
        <w:bottom w:val="none" w:sz="0" w:space="0" w:color="auto"/>
        <w:right w:val="none" w:sz="0" w:space="0" w:color="auto"/>
      </w:divBdr>
    </w:div>
    <w:div w:id="657807266">
      <w:bodyDiv w:val="1"/>
      <w:marLeft w:val="0"/>
      <w:marRight w:val="0"/>
      <w:marTop w:val="0"/>
      <w:marBottom w:val="0"/>
      <w:divBdr>
        <w:top w:val="none" w:sz="0" w:space="0" w:color="auto"/>
        <w:left w:val="none" w:sz="0" w:space="0" w:color="auto"/>
        <w:bottom w:val="none" w:sz="0" w:space="0" w:color="auto"/>
        <w:right w:val="none" w:sz="0" w:space="0" w:color="auto"/>
      </w:divBdr>
    </w:div>
    <w:div w:id="659430440">
      <w:bodyDiv w:val="1"/>
      <w:marLeft w:val="0"/>
      <w:marRight w:val="0"/>
      <w:marTop w:val="0"/>
      <w:marBottom w:val="0"/>
      <w:divBdr>
        <w:top w:val="none" w:sz="0" w:space="0" w:color="auto"/>
        <w:left w:val="none" w:sz="0" w:space="0" w:color="auto"/>
        <w:bottom w:val="none" w:sz="0" w:space="0" w:color="auto"/>
        <w:right w:val="none" w:sz="0" w:space="0" w:color="auto"/>
      </w:divBdr>
    </w:div>
    <w:div w:id="663046505">
      <w:bodyDiv w:val="1"/>
      <w:marLeft w:val="0"/>
      <w:marRight w:val="0"/>
      <w:marTop w:val="0"/>
      <w:marBottom w:val="0"/>
      <w:divBdr>
        <w:top w:val="none" w:sz="0" w:space="0" w:color="auto"/>
        <w:left w:val="none" w:sz="0" w:space="0" w:color="auto"/>
        <w:bottom w:val="none" w:sz="0" w:space="0" w:color="auto"/>
        <w:right w:val="none" w:sz="0" w:space="0" w:color="auto"/>
      </w:divBdr>
    </w:div>
    <w:div w:id="663438006">
      <w:bodyDiv w:val="1"/>
      <w:marLeft w:val="0"/>
      <w:marRight w:val="0"/>
      <w:marTop w:val="0"/>
      <w:marBottom w:val="0"/>
      <w:divBdr>
        <w:top w:val="none" w:sz="0" w:space="0" w:color="auto"/>
        <w:left w:val="none" w:sz="0" w:space="0" w:color="auto"/>
        <w:bottom w:val="none" w:sz="0" w:space="0" w:color="auto"/>
        <w:right w:val="none" w:sz="0" w:space="0" w:color="auto"/>
      </w:divBdr>
    </w:div>
    <w:div w:id="665086576">
      <w:bodyDiv w:val="1"/>
      <w:marLeft w:val="0"/>
      <w:marRight w:val="0"/>
      <w:marTop w:val="0"/>
      <w:marBottom w:val="0"/>
      <w:divBdr>
        <w:top w:val="none" w:sz="0" w:space="0" w:color="auto"/>
        <w:left w:val="none" w:sz="0" w:space="0" w:color="auto"/>
        <w:bottom w:val="none" w:sz="0" w:space="0" w:color="auto"/>
        <w:right w:val="none" w:sz="0" w:space="0" w:color="auto"/>
      </w:divBdr>
    </w:div>
    <w:div w:id="665979170">
      <w:bodyDiv w:val="1"/>
      <w:marLeft w:val="0"/>
      <w:marRight w:val="0"/>
      <w:marTop w:val="0"/>
      <w:marBottom w:val="0"/>
      <w:divBdr>
        <w:top w:val="none" w:sz="0" w:space="0" w:color="auto"/>
        <w:left w:val="none" w:sz="0" w:space="0" w:color="auto"/>
        <w:bottom w:val="none" w:sz="0" w:space="0" w:color="auto"/>
        <w:right w:val="none" w:sz="0" w:space="0" w:color="auto"/>
      </w:divBdr>
    </w:div>
    <w:div w:id="666130740">
      <w:bodyDiv w:val="1"/>
      <w:marLeft w:val="0"/>
      <w:marRight w:val="0"/>
      <w:marTop w:val="0"/>
      <w:marBottom w:val="0"/>
      <w:divBdr>
        <w:top w:val="none" w:sz="0" w:space="0" w:color="auto"/>
        <w:left w:val="none" w:sz="0" w:space="0" w:color="auto"/>
        <w:bottom w:val="none" w:sz="0" w:space="0" w:color="auto"/>
        <w:right w:val="none" w:sz="0" w:space="0" w:color="auto"/>
      </w:divBdr>
    </w:div>
    <w:div w:id="666321218">
      <w:bodyDiv w:val="1"/>
      <w:marLeft w:val="0"/>
      <w:marRight w:val="0"/>
      <w:marTop w:val="0"/>
      <w:marBottom w:val="0"/>
      <w:divBdr>
        <w:top w:val="none" w:sz="0" w:space="0" w:color="auto"/>
        <w:left w:val="none" w:sz="0" w:space="0" w:color="auto"/>
        <w:bottom w:val="none" w:sz="0" w:space="0" w:color="auto"/>
        <w:right w:val="none" w:sz="0" w:space="0" w:color="auto"/>
      </w:divBdr>
    </w:div>
    <w:div w:id="669717338">
      <w:bodyDiv w:val="1"/>
      <w:marLeft w:val="0"/>
      <w:marRight w:val="0"/>
      <w:marTop w:val="0"/>
      <w:marBottom w:val="0"/>
      <w:divBdr>
        <w:top w:val="none" w:sz="0" w:space="0" w:color="auto"/>
        <w:left w:val="none" w:sz="0" w:space="0" w:color="auto"/>
        <w:bottom w:val="none" w:sz="0" w:space="0" w:color="auto"/>
        <w:right w:val="none" w:sz="0" w:space="0" w:color="auto"/>
      </w:divBdr>
    </w:div>
    <w:div w:id="671108119">
      <w:bodyDiv w:val="1"/>
      <w:marLeft w:val="0"/>
      <w:marRight w:val="0"/>
      <w:marTop w:val="0"/>
      <w:marBottom w:val="0"/>
      <w:divBdr>
        <w:top w:val="none" w:sz="0" w:space="0" w:color="auto"/>
        <w:left w:val="none" w:sz="0" w:space="0" w:color="auto"/>
        <w:bottom w:val="none" w:sz="0" w:space="0" w:color="auto"/>
        <w:right w:val="none" w:sz="0" w:space="0" w:color="auto"/>
      </w:divBdr>
    </w:div>
    <w:div w:id="671226150">
      <w:bodyDiv w:val="1"/>
      <w:marLeft w:val="0"/>
      <w:marRight w:val="0"/>
      <w:marTop w:val="0"/>
      <w:marBottom w:val="0"/>
      <w:divBdr>
        <w:top w:val="none" w:sz="0" w:space="0" w:color="auto"/>
        <w:left w:val="none" w:sz="0" w:space="0" w:color="auto"/>
        <w:bottom w:val="none" w:sz="0" w:space="0" w:color="auto"/>
        <w:right w:val="none" w:sz="0" w:space="0" w:color="auto"/>
      </w:divBdr>
    </w:div>
    <w:div w:id="671687902">
      <w:bodyDiv w:val="1"/>
      <w:marLeft w:val="0"/>
      <w:marRight w:val="0"/>
      <w:marTop w:val="0"/>
      <w:marBottom w:val="0"/>
      <w:divBdr>
        <w:top w:val="none" w:sz="0" w:space="0" w:color="auto"/>
        <w:left w:val="none" w:sz="0" w:space="0" w:color="auto"/>
        <w:bottom w:val="none" w:sz="0" w:space="0" w:color="auto"/>
        <w:right w:val="none" w:sz="0" w:space="0" w:color="auto"/>
      </w:divBdr>
    </w:div>
    <w:div w:id="672949140">
      <w:bodyDiv w:val="1"/>
      <w:marLeft w:val="0"/>
      <w:marRight w:val="0"/>
      <w:marTop w:val="0"/>
      <w:marBottom w:val="0"/>
      <w:divBdr>
        <w:top w:val="none" w:sz="0" w:space="0" w:color="auto"/>
        <w:left w:val="none" w:sz="0" w:space="0" w:color="auto"/>
        <w:bottom w:val="none" w:sz="0" w:space="0" w:color="auto"/>
        <w:right w:val="none" w:sz="0" w:space="0" w:color="auto"/>
      </w:divBdr>
    </w:div>
    <w:div w:id="673459311">
      <w:bodyDiv w:val="1"/>
      <w:marLeft w:val="0"/>
      <w:marRight w:val="0"/>
      <w:marTop w:val="0"/>
      <w:marBottom w:val="0"/>
      <w:divBdr>
        <w:top w:val="none" w:sz="0" w:space="0" w:color="auto"/>
        <w:left w:val="none" w:sz="0" w:space="0" w:color="auto"/>
        <w:bottom w:val="none" w:sz="0" w:space="0" w:color="auto"/>
        <w:right w:val="none" w:sz="0" w:space="0" w:color="auto"/>
      </w:divBdr>
    </w:div>
    <w:div w:id="674722891">
      <w:bodyDiv w:val="1"/>
      <w:marLeft w:val="0"/>
      <w:marRight w:val="0"/>
      <w:marTop w:val="0"/>
      <w:marBottom w:val="0"/>
      <w:divBdr>
        <w:top w:val="none" w:sz="0" w:space="0" w:color="auto"/>
        <w:left w:val="none" w:sz="0" w:space="0" w:color="auto"/>
        <w:bottom w:val="none" w:sz="0" w:space="0" w:color="auto"/>
        <w:right w:val="none" w:sz="0" w:space="0" w:color="auto"/>
      </w:divBdr>
    </w:div>
    <w:div w:id="679815150">
      <w:bodyDiv w:val="1"/>
      <w:marLeft w:val="0"/>
      <w:marRight w:val="0"/>
      <w:marTop w:val="0"/>
      <w:marBottom w:val="0"/>
      <w:divBdr>
        <w:top w:val="none" w:sz="0" w:space="0" w:color="auto"/>
        <w:left w:val="none" w:sz="0" w:space="0" w:color="auto"/>
        <w:bottom w:val="none" w:sz="0" w:space="0" w:color="auto"/>
        <w:right w:val="none" w:sz="0" w:space="0" w:color="auto"/>
      </w:divBdr>
    </w:div>
    <w:div w:id="682170034">
      <w:bodyDiv w:val="1"/>
      <w:marLeft w:val="0"/>
      <w:marRight w:val="0"/>
      <w:marTop w:val="0"/>
      <w:marBottom w:val="0"/>
      <w:divBdr>
        <w:top w:val="none" w:sz="0" w:space="0" w:color="auto"/>
        <w:left w:val="none" w:sz="0" w:space="0" w:color="auto"/>
        <w:bottom w:val="none" w:sz="0" w:space="0" w:color="auto"/>
        <w:right w:val="none" w:sz="0" w:space="0" w:color="auto"/>
      </w:divBdr>
    </w:div>
    <w:div w:id="682248864">
      <w:bodyDiv w:val="1"/>
      <w:marLeft w:val="0"/>
      <w:marRight w:val="0"/>
      <w:marTop w:val="0"/>
      <w:marBottom w:val="0"/>
      <w:divBdr>
        <w:top w:val="none" w:sz="0" w:space="0" w:color="auto"/>
        <w:left w:val="none" w:sz="0" w:space="0" w:color="auto"/>
        <w:bottom w:val="none" w:sz="0" w:space="0" w:color="auto"/>
        <w:right w:val="none" w:sz="0" w:space="0" w:color="auto"/>
      </w:divBdr>
    </w:div>
    <w:div w:id="682516292">
      <w:bodyDiv w:val="1"/>
      <w:marLeft w:val="0"/>
      <w:marRight w:val="0"/>
      <w:marTop w:val="0"/>
      <w:marBottom w:val="0"/>
      <w:divBdr>
        <w:top w:val="none" w:sz="0" w:space="0" w:color="auto"/>
        <w:left w:val="none" w:sz="0" w:space="0" w:color="auto"/>
        <w:bottom w:val="none" w:sz="0" w:space="0" w:color="auto"/>
        <w:right w:val="none" w:sz="0" w:space="0" w:color="auto"/>
      </w:divBdr>
    </w:div>
    <w:div w:id="682904305">
      <w:bodyDiv w:val="1"/>
      <w:marLeft w:val="0"/>
      <w:marRight w:val="0"/>
      <w:marTop w:val="0"/>
      <w:marBottom w:val="0"/>
      <w:divBdr>
        <w:top w:val="none" w:sz="0" w:space="0" w:color="auto"/>
        <w:left w:val="none" w:sz="0" w:space="0" w:color="auto"/>
        <w:bottom w:val="none" w:sz="0" w:space="0" w:color="auto"/>
        <w:right w:val="none" w:sz="0" w:space="0" w:color="auto"/>
      </w:divBdr>
    </w:div>
    <w:div w:id="685519837">
      <w:bodyDiv w:val="1"/>
      <w:marLeft w:val="0"/>
      <w:marRight w:val="0"/>
      <w:marTop w:val="0"/>
      <w:marBottom w:val="0"/>
      <w:divBdr>
        <w:top w:val="none" w:sz="0" w:space="0" w:color="auto"/>
        <w:left w:val="none" w:sz="0" w:space="0" w:color="auto"/>
        <w:bottom w:val="none" w:sz="0" w:space="0" w:color="auto"/>
        <w:right w:val="none" w:sz="0" w:space="0" w:color="auto"/>
      </w:divBdr>
    </w:div>
    <w:div w:id="688600506">
      <w:bodyDiv w:val="1"/>
      <w:marLeft w:val="0"/>
      <w:marRight w:val="0"/>
      <w:marTop w:val="0"/>
      <w:marBottom w:val="0"/>
      <w:divBdr>
        <w:top w:val="none" w:sz="0" w:space="0" w:color="auto"/>
        <w:left w:val="none" w:sz="0" w:space="0" w:color="auto"/>
        <w:bottom w:val="none" w:sz="0" w:space="0" w:color="auto"/>
        <w:right w:val="none" w:sz="0" w:space="0" w:color="auto"/>
      </w:divBdr>
    </w:div>
    <w:div w:id="688719416">
      <w:bodyDiv w:val="1"/>
      <w:marLeft w:val="0"/>
      <w:marRight w:val="0"/>
      <w:marTop w:val="0"/>
      <w:marBottom w:val="0"/>
      <w:divBdr>
        <w:top w:val="none" w:sz="0" w:space="0" w:color="auto"/>
        <w:left w:val="none" w:sz="0" w:space="0" w:color="auto"/>
        <w:bottom w:val="none" w:sz="0" w:space="0" w:color="auto"/>
        <w:right w:val="none" w:sz="0" w:space="0" w:color="auto"/>
      </w:divBdr>
    </w:div>
    <w:div w:id="689066842">
      <w:bodyDiv w:val="1"/>
      <w:marLeft w:val="0"/>
      <w:marRight w:val="0"/>
      <w:marTop w:val="0"/>
      <w:marBottom w:val="0"/>
      <w:divBdr>
        <w:top w:val="none" w:sz="0" w:space="0" w:color="auto"/>
        <w:left w:val="none" w:sz="0" w:space="0" w:color="auto"/>
        <w:bottom w:val="none" w:sz="0" w:space="0" w:color="auto"/>
        <w:right w:val="none" w:sz="0" w:space="0" w:color="auto"/>
      </w:divBdr>
    </w:div>
    <w:div w:id="691147479">
      <w:bodyDiv w:val="1"/>
      <w:marLeft w:val="0"/>
      <w:marRight w:val="0"/>
      <w:marTop w:val="0"/>
      <w:marBottom w:val="0"/>
      <w:divBdr>
        <w:top w:val="none" w:sz="0" w:space="0" w:color="auto"/>
        <w:left w:val="none" w:sz="0" w:space="0" w:color="auto"/>
        <w:bottom w:val="none" w:sz="0" w:space="0" w:color="auto"/>
        <w:right w:val="none" w:sz="0" w:space="0" w:color="auto"/>
      </w:divBdr>
    </w:div>
    <w:div w:id="691613058">
      <w:bodyDiv w:val="1"/>
      <w:marLeft w:val="0"/>
      <w:marRight w:val="0"/>
      <w:marTop w:val="0"/>
      <w:marBottom w:val="0"/>
      <w:divBdr>
        <w:top w:val="none" w:sz="0" w:space="0" w:color="auto"/>
        <w:left w:val="none" w:sz="0" w:space="0" w:color="auto"/>
        <w:bottom w:val="none" w:sz="0" w:space="0" w:color="auto"/>
        <w:right w:val="none" w:sz="0" w:space="0" w:color="auto"/>
      </w:divBdr>
    </w:div>
    <w:div w:id="692003255">
      <w:bodyDiv w:val="1"/>
      <w:marLeft w:val="0"/>
      <w:marRight w:val="0"/>
      <w:marTop w:val="0"/>
      <w:marBottom w:val="0"/>
      <w:divBdr>
        <w:top w:val="none" w:sz="0" w:space="0" w:color="auto"/>
        <w:left w:val="none" w:sz="0" w:space="0" w:color="auto"/>
        <w:bottom w:val="none" w:sz="0" w:space="0" w:color="auto"/>
        <w:right w:val="none" w:sz="0" w:space="0" w:color="auto"/>
      </w:divBdr>
    </w:div>
    <w:div w:id="696124806">
      <w:bodyDiv w:val="1"/>
      <w:marLeft w:val="0"/>
      <w:marRight w:val="0"/>
      <w:marTop w:val="0"/>
      <w:marBottom w:val="0"/>
      <w:divBdr>
        <w:top w:val="none" w:sz="0" w:space="0" w:color="auto"/>
        <w:left w:val="none" w:sz="0" w:space="0" w:color="auto"/>
        <w:bottom w:val="none" w:sz="0" w:space="0" w:color="auto"/>
        <w:right w:val="none" w:sz="0" w:space="0" w:color="auto"/>
      </w:divBdr>
    </w:div>
    <w:div w:id="698895286">
      <w:bodyDiv w:val="1"/>
      <w:marLeft w:val="0"/>
      <w:marRight w:val="0"/>
      <w:marTop w:val="0"/>
      <w:marBottom w:val="0"/>
      <w:divBdr>
        <w:top w:val="none" w:sz="0" w:space="0" w:color="auto"/>
        <w:left w:val="none" w:sz="0" w:space="0" w:color="auto"/>
        <w:bottom w:val="none" w:sz="0" w:space="0" w:color="auto"/>
        <w:right w:val="none" w:sz="0" w:space="0" w:color="auto"/>
      </w:divBdr>
    </w:div>
    <w:div w:id="699742793">
      <w:bodyDiv w:val="1"/>
      <w:marLeft w:val="0"/>
      <w:marRight w:val="0"/>
      <w:marTop w:val="0"/>
      <w:marBottom w:val="0"/>
      <w:divBdr>
        <w:top w:val="none" w:sz="0" w:space="0" w:color="auto"/>
        <w:left w:val="none" w:sz="0" w:space="0" w:color="auto"/>
        <w:bottom w:val="none" w:sz="0" w:space="0" w:color="auto"/>
        <w:right w:val="none" w:sz="0" w:space="0" w:color="auto"/>
      </w:divBdr>
    </w:div>
    <w:div w:id="700546434">
      <w:bodyDiv w:val="1"/>
      <w:marLeft w:val="0"/>
      <w:marRight w:val="0"/>
      <w:marTop w:val="0"/>
      <w:marBottom w:val="0"/>
      <w:divBdr>
        <w:top w:val="none" w:sz="0" w:space="0" w:color="auto"/>
        <w:left w:val="none" w:sz="0" w:space="0" w:color="auto"/>
        <w:bottom w:val="none" w:sz="0" w:space="0" w:color="auto"/>
        <w:right w:val="none" w:sz="0" w:space="0" w:color="auto"/>
      </w:divBdr>
    </w:div>
    <w:div w:id="700591765">
      <w:bodyDiv w:val="1"/>
      <w:marLeft w:val="0"/>
      <w:marRight w:val="0"/>
      <w:marTop w:val="0"/>
      <w:marBottom w:val="0"/>
      <w:divBdr>
        <w:top w:val="none" w:sz="0" w:space="0" w:color="auto"/>
        <w:left w:val="none" w:sz="0" w:space="0" w:color="auto"/>
        <w:bottom w:val="none" w:sz="0" w:space="0" w:color="auto"/>
        <w:right w:val="none" w:sz="0" w:space="0" w:color="auto"/>
      </w:divBdr>
    </w:div>
    <w:div w:id="706414274">
      <w:bodyDiv w:val="1"/>
      <w:marLeft w:val="0"/>
      <w:marRight w:val="0"/>
      <w:marTop w:val="0"/>
      <w:marBottom w:val="0"/>
      <w:divBdr>
        <w:top w:val="none" w:sz="0" w:space="0" w:color="auto"/>
        <w:left w:val="none" w:sz="0" w:space="0" w:color="auto"/>
        <w:bottom w:val="none" w:sz="0" w:space="0" w:color="auto"/>
        <w:right w:val="none" w:sz="0" w:space="0" w:color="auto"/>
      </w:divBdr>
    </w:div>
    <w:div w:id="708188391">
      <w:bodyDiv w:val="1"/>
      <w:marLeft w:val="0"/>
      <w:marRight w:val="0"/>
      <w:marTop w:val="0"/>
      <w:marBottom w:val="0"/>
      <w:divBdr>
        <w:top w:val="none" w:sz="0" w:space="0" w:color="auto"/>
        <w:left w:val="none" w:sz="0" w:space="0" w:color="auto"/>
        <w:bottom w:val="none" w:sz="0" w:space="0" w:color="auto"/>
        <w:right w:val="none" w:sz="0" w:space="0" w:color="auto"/>
      </w:divBdr>
    </w:div>
    <w:div w:id="708604378">
      <w:bodyDiv w:val="1"/>
      <w:marLeft w:val="0"/>
      <w:marRight w:val="0"/>
      <w:marTop w:val="0"/>
      <w:marBottom w:val="0"/>
      <w:divBdr>
        <w:top w:val="none" w:sz="0" w:space="0" w:color="auto"/>
        <w:left w:val="none" w:sz="0" w:space="0" w:color="auto"/>
        <w:bottom w:val="none" w:sz="0" w:space="0" w:color="auto"/>
        <w:right w:val="none" w:sz="0" w:space="0" w:color="auto"/>
      </w:divBdr>
    </w:div>
    <w:div w:id="709767694">
      <w:bodyDiv w:val="1"/>
      <w:marLeft w:val="0"/>
      <w:marRight w:val="0"/>
      <w:marTop w:val="0"/>
      <w:marBottom w:val="0"/>
      <w:divBdr>
        <w:top w:val="none" w:sz="0" w:space="0" w:color="auto"/>
        <w:left w:val="none" w:sz="0" w:space="0" w:color="auto"/>
        <w:bottom w:val="none" w:sz="0" w:space="0" w:color="auto"/>
        <w:right w:val="none" w:sz="0" w:space="0" w:color="auto"/>
      </w:divBdr>
    </w:div>
    <w:div w:id="710154686">
      <w:bodyDiv w:val="1"/>
      <w:marLeft w:val="0"/>
      <w:marRight w:val="0"/>
      <w:marTop w:val="0"/>
      <w:marBottom w:val="0"/>
      <w:divBdr>
        <w:top w:val="none" w:sz="0" w:space="0" w:color="auto"/>
        <w:left w:val="none" w:sz="0" w:space="0" w:color="auto"/>
        <w:bottom w:val="none" w:sz="0" w:space="0" w:color="auto"/>
        <w:right w:val="none" w:sz="0" w:space="0" w:color="auto"/>
      </w:divBdr>
    </w:div>
    <w:div w:id="711271579">
      <w:bodyDiv w:val="1"/>
      <w:marLeft w:val="0"/>
      <w:marRight w:val="0"/>
      <w:marTop w:val="0"/>
      <w:marBottom w:val="0"/>
      <w:divBdr>
        <w:top w:val="none" w:sz="0" w:space="0" w:color="auto"/>
        <w:left w:val="none" w:sz="0" w:space="0" w:color="auto"/>
        <w:bottom w:val="none" w:sz="0" w:space="0" w:color="auto"/>
        <w:right w:val="none" w:sz="0" w:space="0" w:color="auto"/>
      </w:divBdr>
    </w:div>
    <w:div w:id="711345728">
      <w:bodyDiv w:val="1"/>
      <w:marLeft w:val="0"/>
      <w:marRight w:val="0"/>
      <w:marTop w:val="0"/>
      <w:marBottom w:val="0"/>
      <w:divBdr>
        <w:top w:val="none" w:sz="0" w:space="0" w:color="auto"/>
        <w:left w:val="none" w:sz="0" w:space="0" w:color="auto"/>
        <w:bottom w:val="none" w:sz="0" w:space="0" w:color="auto"/>
        <w:right w:val="none" w:sz="0" w:space="0" w:color="auto"/>
      </w:divBdr>
    </w:div>
    <w:div w:id="711617378">
      <w:bodyDiv w:val="1"/>
      <w:marLeft w:val="0"/>
      <w:marRight w:val="0"/>
      <w:marTop w:val="0"/>
      <w:marBottom w:val="0"/>
      <w:divBdr>
        <w:top w:val="none" w:sz="0" w:space="0" w:color="auto"/>
        <w:left w:val="none" w:sz="0" w:space="0" w:color="auto"/>
        <w:bottom w:val="none" w:sz="0" w:space="0" w:color="auto"/>
        <w:right w:val="none" w:sz="0" w:space="0" w:color="auto"/>
      </w:divBdr>
    </w:div>
    <w:div w:id="715157622">
      <w:bodyDiv w:val="1"/>
      <w:marLeft w:val="0"/>
      <w:marRight w:val="0"/>
      <w:marTop w:val="0"/>
      <w:marBottom w:val="0"/>
      <w:divBdr>
        <w:top w:val="none" w:sz="0" w:space="0" w:color="auto"/>
        <w:left w:val="none" w:sz="0" w:space="0" w:color="auto"/>
        <w:bottom w:val="none" w:sz="0" w:space="0" w:color="auto"/>
        <w:right w:val="none" w:sz="0" w:space="0" w:color="auto"/>
      </w:divBdr>
    </w:div>
    <w:div w:id="715348981">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9327241">
      <w:bodyDiv w:val="1"/>
      <w:marLeft w:val="0"/>
      <w:marRight w:val="0"/>
      <w:marTop w:val="0"/>
      <w:marBottom w:val="0"/>
      <w:divBdr>
        <w:top w:val="none" w:sz="0" w:space="0" w:color="auto"/>
        <w:left w:val="none" w:sz="0" w:space="0" w:color="auto"/>
        <w:bottom w:val="none" w:sz="0" w:space="0" w:color="auto"/>
        <w:right w:val="none" w:sz="0" w:space="0" w:color="auto"/>
      </w:divBdr>
    </w:div>
    <w:div w:id="720516689">
      <w:bodyDiv w:val="1"/>
      <w:marLeft w:val="0"/>
      <w:marRight w:val="0"/>
      <w:marTop w:val="0"/>
      <w:marBottom w:val="0"/>
      <w:divBdr>
        <w:top w:val="none" w:sz="0" w:space="0" w:color="auto"/>
        <w:left w:val="none" w:sz="0" w:space="0" w:color="auto"/>
        <w:bottom w:val="none" w:sz="0" w:space="0" w:color="auto"/>
        <w:right w:val="none" w:sz="0" w:space="0" w:color="auto"/>
      </w:divBdr>
    </w:div>
    <w:div w:id="721826725">
      <w:bodyDiv w:val="1"/>
      <w:marLeft w:val="0"/>
      <w:marRight w:val="0"/>
      <w:marTop w:val="0"/>
      <w:marBottom w:val="0"/>
      <w:divBdr>
        <w:top w:val="none" w:sz="0" w:space="0" w:color="auto"/>
        <w:left w:val="none" w:sz="0" w:space="0" w:color="auto"/>
        <w:bottom w:val="none" w:sz="0" w:space="0" w:color="auto"/>
        <w:right w:val="none" w:sz="0" w:space="0" w:color="auto"/>
      </w:divBdr>
    </w:div>
    <w:div w:id="724136037">
      <w:bodyDiv w:val="1"/>
      <w:marLeft w:val="0"/>
      <w:marRight w:val="0"/>
      <w:marTop w:val="0"/>
      <w:marBottom w:val="0"/>
      <w:divBdr>
        <w:top w:val="none" w:sz="0" w:space="0" w:color="auto"/>
        <w:left w:val="none" w:sz="0" w:space="0" w:color="auto"/>
        <w:bottom w:val="none" w:sz="0" w:space="0" w:color="auto"/>
        <w:right w:val="none" w:sz="0" w:space="0" w:color="auto"/>
      </w:divBdr>
    </w:div>
    <w:div w:id="726028353">
      <w:bodyDiv w:val="1"/>
      <w:marLeft w:val="0"/>
      <w:marRight w:val="0"/>
      <w:marTop w:val="0"/>
      <w:marBottom w:val="0"/>
      <w:divBdr>
        <w:top w:val="none" w:sz="0" w:space="0" w:color="auto"/>
        <w:left w:val="none" w:sz="0" w:space="0" w:color="auto"/>
        <w:bottom w:val="none" w:sz="0" w:space="0" w:color="auto"/>
        <w:right w:val="none" w:sz="0" w:space="0" w:color="auto"/>
      </w:divBdr>
    </w:div>
    <w:div w:id="726608762">
      <w:bodyDiv w:val="1"/>
      <w:marLeft w:val="0"/>
      <w:marRight w:val="0"/>
      <w:marTop w:val="0"/>
      <w:marBottom w:val="0"/>
      <w:divBdr>
        <w:top w:val="none" w:sz="0" w:space="0" w:color="auto"/>
        <w:left w:val="none" w:sz="0" w:space="0" w:color="auto"/>
        <w:bottom w:val="none" w:sz="0" w:space="0" w:color="auto"/>
        <w:right w:val="none" w:sz="0" w:space="0" w:color="auto"/>
      </w:divBdr>
    </w:div>
    <w:div w:id="726925475">
      <w:bodyDiv w:val="1"/>
      <w:marLeft w:val="0"/>
      <w:marRight w:val="0"/>
      <w:marTop w:val="0"/>
      <w:marBottom w:val="0"/>
      <w:divBdr>
        <w:top w:val="none" w:sz="0" w:space="0" w:color="auto"/>
        <w:left w:val="none" w:sz="0" w:space="0" w:color="auto"/>
        <w:bottom w:val="none" w:sz="0" w:space="0" w:color="auto"/>
        <w:right w:val="none" w:sz="0" w:space="0" w:color="auto"/>
      </w:divBdr>
    </w:div>
    <w:div w:id="727873801">
      <w:bodyDiv w:val="1"/>
      <w:marLeft w:val="0"/>
      <w:marRight w:val="0"/>
      <w:marTop w:val="0"/>
      <w:marBottom w:val="0"/>
      <w:divBdr>
        <w:top w:val="none" w:sz="0" w:space="0" w:color="auto"/>
        <w:left w:val="none" w:sz="0" w:space="0" w:color="auto"/>
        <w:bottom w:val="none" w:sz="0" w:space="0" w:color="auto"/>
        <w:right w:val="none" w:sz="0" w:space="0" w:color="auto"/>
      </w:divBdr>
    </w:div>
    <w:div w:id="727917341">
      <w:bodyDiv w:val="1"/>
      <w:marLeft w:val="0"/>
      <w:marRight w:val="0"/>
      <w:marTop w:val="0"/>
      <w:marBottom w:val="0"/>
      <w:divBdr>
        <w:top w:val="none" w:sz="0" w:space="0" w:color="auto"/>
        <w:left w:val="none" w:sz="0" w:space="0" w:color="auto"/>
        <w:bottom w:val="none" w:sz="0" w:space="0" w:color="auto"/>
        <w:right w:val="none" w:sz="0" w:space="0" w:color="auto"/>
      </w:divBdr>
    </w:div>
    <w:div w:id="727994409">
      <w:bodyDiv w:val="1"/>
      <w:marLeft w:val="0"/>
      <w:marRight w:val="0"/>
      <w:marTop w:val="0"/>
      <w:marBottom w:val="0"/>
      <w:divBdr>
        <w:top w:val="none" w:sz="0" w:space="0" w:color="auto"/>
        <w:left w:val="none" w:sz="0" w:space="0" w:color="auto"/>
        <w:bottom w:val="none" w:sz="0" w:space="0" w:color="auto"/>
        <w:right w:val="none" w:sz="0" w:space="0" w:color="auto"/>
      </w:divBdr>
    </w:div>
    <w:div w:id="728042768">
      <w:bodyDiv w:val="1"/>
      <w:marLeft w:val="0"/>
      <w:marRight w:val="0"/>
      <w:marTop w:val="0"/>
      <w:marBottom w:val="0"/>
      <w:divBdr>
        <w:top w:val="none" w:sz="0" w:space="0" w:color="auto"/>
        <w:left w:val="none" w:sz="0" w:space="0" w:color="auto"/>
        <w:bottom w:val="none" w:sz="0" w:space="0" w:color="auto"/>
        <w:right w:val="none" w:sz="0" w:space="0" w:color="auto"/>
      </w:divBdr>
    </w:div>
    <w:div w:id="728067556">
      <w:bodyDiv w:val="1"/>
      <w:marLeft w:val="0"/>
      <w:marRight w:val="0"/>
      <w:marTop w:val="0"/>
      <w:marBottom w:val="0"/>
      <w:divBdr>
        <w:top w:val="none" w:sz="0" w:space="0" w:color="auto"/>
        <w:left w:val="none" w:sz="0" w:space="0" w:color="auto"/>
        <w:bottom w:val="none" w:sz="0" w:space="0" w:color="auto"/>
        <w:right w:val="none" w:sz="0" w:space="0" w:color="auto"/>
      </w:divBdr>
    </w:div>
    <w:div w:id="729886874">
      <w:bodyDiv w:val="1"/>
      <w:marLeft w:val="0"/>
      <w:marRight w:val="0"/>
      <w:marTop w:val="0"/>
      <w:marBottom w:val="0"/>
      <w:divBdr>
        <w:top w:val="none" w:sz="0" w:space="0" w:color="auto"/>
        <w:left w:val="none" w:sz="0" w:space="0" w:color="auto"/>
        <w:bottom w:val="none" w:sz="0" w:space="0" w:color="auto"/>
        <w:right w:val="none" w:sz="0" w:space="0" w:color="auto"/>
      </w:divBdr>
    </w:div>
    <w:div w:id="730034015">
      <w:bodyDiv w:val="1"/>
      <w:marLeft w:val="0"/>
      <w:marRight w:val="0"/>
      <w:marTop w:val="0"/>
      <w:marBottom w:val="0"/>
      <w:divBdr>
        <w:top w:val="none" w:sz="0" w:space="0" w:color="auto"/>
        <w:left w:val="none" w:sz="0" w:space="0" w:color="auto"/>
        <w:bottom w:val="none" w:sz="0" w:space="0" w:color="auto"/>
        <w:right w:val="none" w:sz="0" w:space="0" w:color="auto"/>
      </w:divBdr>
    </w:div>
    <w:div w:id="730157004">
      <w:bodyDiv w:val="1"/>
      <w:marLeft w:val="0"/>
      <w:marRight w:val="0"/>
      <w:marTop w:val="0"/>
      <w:marBottom w:val="0"/>
      <w:divBdr>
        <w:top w:val="none" w:sz="0" w:space="0" w:color="auto"/>
        <w:left w:val="none" w:sz="0" w:space="0" w:color="auto"/>
        <w:bottom w:val="none" w:sz="0" w:space="0" w:color="auto"/>
        <w:right w:val="none" w:sz="0" w:space="0" w:color="auto"/>
      </w:divBdr>
    </w:div>
    <w:div w:id="731974793">
      <w:bodyDiv w:val="1"/>
      <w:marLeft w:val="0"/>
      <w:marRight w:val="0"/>
      <w:marTop w:val="0"/>
      <w:marBottom w:val="0"/>
      <w:divBdr>
        <w:top w:val="none" w:sz="0" w:space="0" w:color="auto"/>
        <w:left w:val="none" w:sz="0" w:space="0" w:color="auto"/>
        <w:bottom w:val="none" w:sz="0" w:space="0" w:color="auto"/>
        <w:right w:val="none" w:sz="0" w:space="0" w:color="auto"/>
      </w:divBdr>
    </w:div>
    <w:div w:id="732578591">
      <w:bodyDiv w:val="1"/>
      <w:marLeft w:val="0"/>
      <w:marRight w:val="0"/>
      <w:marTop w:val="0"/>
      <w:marBottom w:val="0"/>
      <w:divBdr>
        <w:top w:val="none" w:sz="0" w:space="0" w:color="auto"/>
        <w:left w:val="none" w:sz="0" w:space="0" w:color="auto"/>
        <w:bottom w:val="none" w:sz="0" w:space="0" w:color="auto"/>
        <w:right w:val="none" w:sz="0" w:space="0" w:color="auto"/>
      </w:divBdr>
    </w:div>
    <w:div w:id="732703686">
      <w:bodyDiv w:val="1"/>
      <w:marLeft w:val="0"/>
      <w:marRight w:val="0"/>
      <w:marTop w:val="0"/>
      <w:marBottom w:val="0"/>
      <w:divBdr>
        <w:top w:val="none" w:sz="0" w:space="0" w:color="auto"/>
        <w:left w:val="none" w:sz="0" w:space="0" w:color="auto"/>
        <w:bottom w:val="none" w:sz="0" w:space="0" w:color="auto"/>
        <w:right w:val="none" w:sz="0" w:space="0" w:color="auto"/>
      </w:divBdr>
    </w:div>
    <w:div w:id="735785497">
      <w:bodyDiv w:val="1"/>
      <w:marLeft w:val="0"/>
      <w:marRight w:val="0"/>
      <w:marTop w:val="0"/>
      <w:marBottom w:val="0"/>
      <w:divBdr>
        <w:top w:val="none" w:sz="0" w:space="0" w:color="auto"/>
        <w:left w:val="none" w:sz="0" w:space="0" w:color="auto"/>
        <w:bottom w:val="none" w:sz="0" w:space="0" w:color="auto"/>
        <w:right w:val="none" w:sz="0" w:space="0" w:color="auto"/>
      </w:divBdr>
    </w:div>
    <w:div w:id="736633588">
      <w:bodyDiv w:val="1"/>
      <w:marLeft w:val="0"/>
      <w:marRight w:val="0"/>
      <w:marTop w:val="0"/>
      <w:marBottom w:val="0"/>
      <w:divBdr>
        <w:top w:val="none" w:sz="0" w:space="0" w:color="auto"/>
        <w:left w:val="none" w:sz="0" w:space="0" w:color="auto"/>
        <w:bottom w:val="none" w:sz="0" w:space="0" w:color="auto"/>
        <w:right w:val="none" w:sz="0" w:space="0" w:color="auto"/>
      </w:divBdr>
    </w:div>
    <w:div w:id="737022765">
      <w:bodyDiv w:val="1"/>
      <w:marLeft w:val="0"/>
      <w:marRight w:val="0"/>
      <w:marTop w:val="0"/>
      <w:marBottom w:val="0"/>
      <w:divBdr>
        <w:top w:val="none" w:sz="0" w:space="0" w:color="auto"/>
        <w:left w:val="none" w:sz="0" w:space="0" w:color="auto"/>
        <w:bottom w:val="none" w:sz="0" w:space="0" w:color="auto"/>
        <w:right w:val="none" w:sz="0" w:space="0" w:color="auto"/>
      </w:divBdr>
    </w:div>
    <w:div w:id="737291292">
      <w:bodyDiv w:val="1"/>
      <w:marLeft w:val="0"/>
      <w:marRight w:val="0"/>
      <w:marTop w:val="0"/>
      <w:marBottom w:val="0"/>
      <w:divBdr>
        <w:top w:val="none" w:sz="0" w:space="0" w:color="auto"/>
        <w:left w:val="none" w:sz="0" w:space="0" w:color="auto"/>
        <w:bottom w:val="none" w:sz="0" w:space="0" w:color="auto"/>
        <w:right w:val="none" w:sz="0" w:space="0" w:color="auto"/>
      </w:divBdr>
    </w:div>
    <w:div w:id="740756858">
      <w:bodyDiv w:val="1"/>
      <w:marLeft w:val="0"/>
      <w:marRight w:val="0"/>
      <w:marTop w:val="0"/>
      <w:marBottom w:val="0"/>
      <w:divBdr>
        <w:top w:val="none" w:sz="0" w:space="0" w:color="auto"/>
        <w:left w:val="none" w:sz="0" w:space="0" w:color="auto"/>
        <w:bottom w:val="none" w:sz="0" w:space="0" w:color="auto"/>
        <w:right w:val="none" w:sz="0" w:space="0" w:color="auto"/>
      </w:divBdr>
    </w:div>
    <w:div w:id="740756960">
      <w:bodyDiv w:val="1"/>
      <w:marLeft w:val="0"/>
      <w:marRight w:val="0"/>
      <w:marTop w:val="0"/>
      <w:marBottom w:val="0"/>
      <w:divBdr>
        <w:top w:val="none" w:sz="0" w:space="0" w:color="auto"/>
        <w:left w:val="none" w:sz="0" w:space="0" w:color="auto"/>
        <w:bottom w:val="none" w:sz="0" w:space="0" w:color="auto"/>
        <w:right w:val="none" w:sz="0" w:space="0" w:color="auto"/>
      </w:divBdr>
    </w:div>
    <w:div w:id="741486696">
      <w:bodyDiv w:val="1"/>
      <w:marLeft w:val="0"/>
      <w:marRight w:val="0"/>
      <w:marTop w:val="0"/>
      <w:marBottom w:val="0"/>
      <w:divBdr>
        <w:top w:val="none" w:sz="0" w:space="0" w:color="auto"/>
        <w:left w:val="none" w:sz="0" w:space="0" w:color="auto"/>
        <w:bottom w:val="none" w:sz="0" w:space="0" w:color="auto"/>
        <w:right w:val="none" w:sz="0" w:space="0" w:color="auto"/>
      </w:divBdr>
    </w:div>
    <w:div w:id="741609994">
      <w:bodyDiv w:val="1"/>
      <w:marLeft w:val="0"/>
      <w:marRight w:val="0"/>
      <w:marTop w:val="0"/>
      <w:marBottom w:val="0"/>
      <w:divBdr>
        <w:top w:val="none" w:sz="0" w:space="0" w:color="auto"/>
        <w:left w:val="none" w:sz="0" w:space="0" w:color="auto"/>
        <w:bottom w:val="none" w:sz="0" w:space="0" w:color="auto"/>
        <w:right w:val="none" w:sz="0" w:space="0" w:color="auto"/>
      </w:divBdr>
    </w:div>
    <w:div w:id="742338947">
      <w:bodyDiv w:val="1"/>
      <w:marLeft w:val="0"/>
      <w:marRight w:val="0"/>
      <w:marTop w:val="0"/>
      <w:marBottom w:val="0"/>
      <w:divBdr>
        <w:top w:val="none" w:sz="0" w:space="0" w:color="auto"/>
        <w:left w:val="none" w:sz="0" w:space="0" w:color="auto"/>
        <w:bottom w:val="none" w:sz="0" w:space="0" w:color="auto"/>
        <w:right w:val="none" w:sz="0" w:space="0" w:color="auto"/>
      </w:divBdr>
    </w:div>
    <w:div w:id="742484822">
      <w:bodyDiv w:val="1"/>
      <w:marLeft w:val="0"/>
      <w:marRight w:val="0"/>
      <w:marTop w:val="0"/>
      <w:marBottom w:val="0"/>
      <w:divBdr>
        <w:top w:val="none" w:sz="0" w:space="0" w:color="auto"/>
        <w:left w:val="none" w:sz="0" w:space="0" w:color="auto"/>
        <w:bottom w:val="none" w:sz="0" w:space="0" w:color="auto"/>
        <w:right w:val="none" w:sz="0" w:space="0" w:color="auto"/>
      </w:divBdr>
    </w:div>
    <w:div w:id="744568188">
      <w:bodyDiv w:val="1"/>
      <w:marLeft w:val="0"/>
      <w:marRight w:val="0"/>
      <w:marTop w:val="0"/>
      <w:marBottom w:val="0"/>
      <w:divBdr>
        <w:top w:val="none" w:sz="0" w:space="0" w:color="auto"/>
        <w:left w:val="none" w:sz="0" w:space="0" w:color="auto"/>
        <w:bottom w:val="none" w:sz="0" w:space="0" w:color="auto"/>
        <w:right w:val="none" w:sz="0" w:space="0" w:color="auto"/>
      </w:divBdr>
    </w:div>
    <w:div w:id="747531379">
      <w:bodyDiv w:val="1"/>
      <w:marLeft w:val="0"/>
      <w:marRight w:val="0"/>
      <w:marTop w:val="0"/>
      <w:marBottom w:val="0"/>
      <w:divBdr>
        <w:top w:val="none" w:sz="0" w:space="0" w:color="auto"/>
        <w:left w:val="none" w:sz="0" w:space="0" w:color="auto"/>
        <w:bottom w:val="none" w:sz="0" w:space="0" w:color="auto"/>
        <w:right w:val="none" w:sz="0" w:space="0" w:color="auto"/>
      </w:divBdr>
    </w:div>
    <w:div w:id="747844569">
      <w:bodyDiv w:val="1"/>
      <w:marLeft w:val="0"/>
      <w:marRight w:val="0"/>
      <w:marTop w:val="0"/>
      <w:marBottom w:val="0"/>
      <w:divBdr>
        <w:top w:val="none" w:sz="0" w:space="0" w:color="auto"/>
        <w:left w:val="none" w:sz="0" w:space="0" w:color="auto"/>
        <w:bottom w:val="none" w:sz="0" w:space="0" w:color="auto"/>
        <w:right w:val="none" w:sz="0" w:space="0" w:color="auto"/>
      </w:divBdr>
    </w:div>
    <w:div w:id="748575852">
      <w:bodyDiv w:val="1"/>
      <w:marLeft w:val="0"/>
      <w:marRight w:val="0"/>
      <w:marTop w:val="0"/>
      <w:marBottom w:val="0"/>
      <w:divBdr>
        <w:top w:val="none" w:sz="0" w:space="0" w:color="auto"/>
        <w:left w:val="none" w:sz="0" w:space="0" w:color="auto"/>
        <w:bottom w:val="none" w:sz="0" w:space="0" w:color="auto"/>
        <w:right w:val="none" w:sz="0" w:space="0" w:color="auto"/>
      </w:divBdr>
    </w:div>
    <w:div w:id="751391240">
      <w:bodyDiv w:val="1"/>
      <w:marLeft w:val="0"/>
      <w:marRight w:val="0"/>
      <w:marTop w:val="0"/>
      <w:marBottom w:val="0"/>
      <w:divBdr>
        <w:top w:val="none" w:sz="0" w:space="0" w:color="auto"/>
        <w:left w:val="none" w:sz="0" w:space="0" w:color="auto"/>
        <w:bottom w:val="none" w:sz="0" w:space="0" w:color="auto"/>
        <w:right w:val="none" w:sz="0" w:space="0" w:color="auto"/>
      </w:divBdr>
    </w:div>
    <w:div w:id="751392473">
      <w:bodyDiv w:val="1"/>
      <w:marLeft w:val="0"/>
      <w:marRight w:val="0"/>
      <w:marTop w:val="0"/>
      <w:marBottom w:val="0"/>
      <w:divBdr>
        <w:top w:val="none" w:sz="0" w:space="0" w:color="auto"/>
        <w:left w:val="none" w:sz="0" w:space="0" w:color="auto"/>
        <w:bottom w:val="none" w:sz="0" w:space="0" w:color="auto"/>
        <w:right w:val="none" w:sz="0" w:space="0" w:color="auto"/>
      </w:divBdr>
    </w:div>
    <w:div w:id="754472205">
      <w:bodyDiv w:val="1"/>
      <w:marLeft w:val="0"/>
      <w:marRight w:val="0"/>
      <w:marTop w:val="0"/>
      <w:marBottom w:val="0"/>
      <w:divBdr>
        <w:top w:val="none" w:sz="0" w:space="0" w:color="auto"/>
        <w:left w:val="none" w:sz="0" w:space="0" w:color="auto"/>
        <w:bottom w:val="none" w:sz="0" w:space="0" w:color="auto"/>
        <w:right w:val="none" w:sz="0" w:space="0" w:color="auto"/>
      </w:divBdr>
    </w:div>
    <w:div w:id="759563572">
      <w:bodyDiv w:val="1"/>
      <w:marLeft w:val="0"/>
      <w:marRight w:val="0"/>
      <w:marTop w:val="0"/>
      <w:marBottom w:val="0"/>
      <w:divBdr>
        <w:top w:val="none" w:sz="0" w:space="0" w:color="auto"/>
        <w:left w:val="none" w:sz="0" w:space="0" w:color="auto"/>
        <w:bottom w:val="none" w:sz="0" w:space="0" w:color="auto"/>
        <w:right w:val="none" w:sz="0" w:space="0" w:color="auto"/>
      </w:divBdr>
    </w:div>
    <w:div w:id="759986387">
      <w:bodyDiv w:val="1"/>
      <w:marLeft w:val="0"/>
      <w:marRight w:val="0"/>
      <w:marTop w:val="0"/>
      <w:marBottom w:val="0"/>
      <w:divBdr>
        <w:top w:val="none" w:sz="0" w:space="0" w:color="auto"/>
        <w:left w:val="none" w:sz="0" w:space="0" w:color="auto"/>
        <w:bottom w:val="none" w:sz="0" w:space="0" w:color="auto"/>
        <w:right w:val="none" w:sz="0" w:space="0" w:color="auto"/>
      </w:divBdr>
    </w:div>
    <w:div w:id="763185548">
      <w:bodyDiv w:val="1"/>
      <w:marLeft w:val="0"/>
      <w:marRight w:val="0"/>
      <w:marTop w:val="0"/>
      <w:marBottom w:val="0"/>
      <w:divBdr>
        <w:top w:val="none" w:sz="0" w:space="0" w:color="auto"/>
        <w:left w:val="none" w:sz="0" w:space="0" w:color="auto"/>
        <w:bottom w:val="none" w:sz="0" w:space="0" w:color="auto"/>
        <w:right w:val="none" w:sz="0" w:space="0" w:color="auto"/>
      </w:divBdr>
    </w:div>
    <w:div w:id="764422457">
      <w:bodyDiv w:val="1"/>
      <w:marLeft w:val="0"/>
      <w:marRight w:val="0"/>
      <w:marTop w:val="0"/>
      <w:marBottom w:val="0"/>
      <w:divBdr>
        <w:top w:val="none" w:sz="0" w:space="0" w:color="auto"/>
        <w:left w:val="none" w:sz="0" w:space="0" w:color="auto"/>
        <w:bottom w:val="none" w:sz="0" w:space="0" w:color="auto"/>
        <w:right w:val="none" w:sz="0" w:space="0" w:color="auto"/>
      </w:divBdr>
    </w:div>
    <w:div w:id="765731113">
      <w:bodyDiv w:val="1"/>
      <w:marLeft w:val="0"/>
      <w:marRight w:val="0"/>
      <w:marTop w:val="0"/>
      <w:marBottom w:val="0"/>
      <w:divBdr>
        <w:top w:val="none" w:sz="0" w:space="0" w:color="auto"/>
        <w:left w:val="none" w:sz="0" w:space="0" w:color="auto"/>
        <w:bottom w:val="none" w:sz="0" w:space="0" w:color="auto"/>
        <w:right w:val="none" w:sz="0" w:space="0" w:color="auto"/>
      </w:divBdr>
    </w:div>
    <w:div w:id="767578372">
      <w:bodyDiv w:val="1"/>
      <w:marLeft w:val="0"/>
      <w:marRight w:val="0"/>
      <w:marTop w:val="0"/>
      <w:marBottom w:val="0"/>
      <w:divBdr>
        <w:top w:val="none" w:sz="0" w:space="0" w:color="auto"/>
        <w:left w:val="none" w:sz="0" w:space="0" w:color="auto"/>
        <w:bottom w:val="none" w:sz="0" w:space="0" w:color="auto"/>
        <w:right w:val="none" w:sz="0" w:space="0" w:color="auto"/>
      </w:divBdr>
    </w:div>
    <w:div w:id="769351023">
      <w:bodyDiv w:val="1"/>
      <w:marLeft w:val="0"/>
      <w:marRight w:val="0"/>
      <w:marTop w:val="0"/>
      <w:marBottom w:val="0"/>
      <w:divBdr>
        <w:top w:val="none" w:sz="0" w:space="0" w:color="auto"/>
        <w:left w:val="none" w:sz="0" w:space="0" w:color="auto"/>
        <w:bottom w:val="none" w:sz="0" w:space="0" w:color="auto"/>
        <w:right w:val="none" w:sz="0" w:space="0" w:color="auto"/>
      </w:divBdr>
    </w:div>
    <w:div w:id="769735739">
      <w:bodyDiv w:val="1"/>
      <w:marLeft w:val="0"/>
      <w:marRight w:val="0"/>
      <w:marTop w:val="0"/>
      <w:marBottom w:val="0"/>
      <w:divBdr>
        <w:top w:val="none" w:sz="0" w:space="0" w:color="auto"/>
        <w:left w:val="none" w:sz="0" w:space="0" w:color="auto"/>
        <w:bottom w:val="none" w:sz="0" w:space="0" w:color="auto"/>
        <w:right w:val="none" w:sz="0" w:space="0" w:color="auto"/>
      </w:divBdr>
    </w:div>
    <w:div w:id="770274822">
      <w:bodyDiv w:val="1"/>
      <w:marLeft w:val="0"/>
      <w:marRight w:val="0"/>
      <w:marTop w:val="0"/>
      <w:marBottom w:val="0"/>
      <w:divBdr>
        <w:top w:val="none" w:sz="0" w:space="0" w:color="auto"/>
        <w:left w:val="none" w:sz="0" w:space="0" w:color="auto"/>
        <w:bottom w:val="none" w:sz="0" w:space="0" w:color="auto"/>
        <w:right w:val="none" w:sz="0" w:space="0" w:color="auto"/>
      </w:divBdr>
    </w:div>
    <w:div w:id="771903419">
      <w:bodyDiv w:val="1"/>
      <w:marLeft w:val="0"/>
      <w:marRight w:val="0"/>
      <w:marTop w:val="0"/>
      <w:marBottom w:val="0"/>
      <w:divBdr>
        <w:top w:val="none" w:sz="0" w:space="0" w:color="auto"/>
        <w:left w:val="none" w:sz="0" w:space="0" w:color="auto"/>
        <w:bottom w:val="none" w:sz="0" w:space="0" w:color="auto"/>
        <w:right w:val="none" w:sz="0" w:space="0" w:color="auto"/>
      </w:divBdr>
    </w:div>
    <w:div w:id="772936509">
      <w:bodyDiv w:val="1"/>
      <w:marLeft w:val="0"/>
      <w:marRight w:val="0"/>
      <w:marTop w:val="0"/>
      <w:marBottom w:val="0"/>
      <w:divBdr>
        <w:top w:val="none" w:sz="0" w:space="0" w:color="auto"/>
        <w:left w:val="none" w:sz="0" w:space="0" w:color="auto"/>
        <w:bottom w:val="none" w:sz="0" w:space="0" w:color="auto"/>
        <w:right w:val="none" w:sz="0" w:space="0" w:color="auto"/>
      </w:divBdr>
    </w:div>
    <w:div w:id="773212927">
      <w:bodyDiv w:val="1"/>
      <w:marLeft w:val="0"/>
      <w:marRight w:val="0"/>
      <w:marTop w:val="0"/>
      <w:marBottom w:val="0"/>
      <w:divBdr>
        <w:top w:val="none" w:sz="0" w:space="0" w:color="auto"/>
        <w:left w:val="none" w:sz="0" w:space="0" w:color="auto"/>
        <w:bottom w:val="none" w:sz="0" w:space="0" w:color="auto"/>
        <w:right w:val="none" w:sz="0" w:space="0" w:color="auto"/>
      </w:divBdr>
    </w:div>
    <w:div w:id="774056978">
      <w:bodyDiv w:val="1"/>
      <w:marLeft w:val="0"/>
      <w:marRight w:val="0"/>
      <w:marTop w:val="0"/>
      <w:marBottom w:val="0"/>
      <w:divBdr>
        <w:top w:val="none" w:sz="0" w:space="0" w:color="auto"/>
        <w:left w:val="none" w:sz="0" w:space="0" w:color="auto"/>
        <w:bottom w:val="none" w:sz="0" w:space="0" w:color="auto"/>
        <w:right w:val="none" w:sz="0" w:space="0" w:color="auto"/>
      </w:divBdr>
    </w:div>
    <w:div w:id="774128935">
      <w:bodyDiv w:val="1"/>
      <w:marLeft w:val="0"/>
      <w:marRight w:val="0"/>
      <w:marTop w:val="0"/>
      <w:marBottom w:val="0"/>
      <w:divBdr>
        <w:top w:val="none" w:sz="0" w:space="0" w:color="auto"/>
        <w:left w:val="none" w:sz="0" w:space="0" w:color="auto"/>
        <w:bottom w:val="none" w:sz="0" w:space="0" w:color="auto"/>
        <w:right w:val="none" w:sz="0" w:space="0" w:color="auto"/>
      </w:divBdr>
    </w:div>
    <w:div w:id="777062561">
      <w:bodyDiv w:val="1"/>
      <w:marLeft w:val="0"/>
      <w:marRight w:val="0"/>
      <w:marTop w:val="0"/>
      <w:marBottom w:val="0"/>
      <w:divBdr>
        <w:top w:val="none" w:sz="0" w:space="0" w:color="auto"/>
        <w:left w:val="none" w:sz="0" w:space="0" w:color="auto"/>
        <w:bottom w:val="none" w:sz="0" w:space="0" w:color="auto"/>
        <w:right w:val="none" w:sz="0" w:space="0" w:color="auto"/>
      </w:divBdr>
    </w:div>
    <w:div w:id="777869802">
      <w:bodyDiv w:val="1"/>
      <w:marLeft w:val="0"/>
      <w:marRight w:val="0"/>
      <w:marTop w:val="0"/>
      <w:marBottom w:val="0"/>
      <w:divBdr>
        <w:top w:val="none" w:sz="0" w:space="0" w:color="auto"/>
        <w:left w:val="none" w:sz="0" w:space="0" w:color="auto"/>
        <w:bottom w:val="none" w:sz="0" w:space="0" w:color="auto"/>
        <w:right w:val="none" w:sz="0" w:space="0" w:color="auto"/>
      </w:divBdr>
    </w:div>
    <w:div w:id="779253977">
      <w:bodyDiv w:val="1"/>
      <w:marLeft w:val="0"/>
      <w:marRight w:val="0"/>
      <w:marTop w:val="0"/>
      <w:marBottom w:val="0"/>
      <w:divBdr>
        <w:top w:val="none" w:sz="0" w:space="0" w:color="auto"/>
        <w:left w:val="none" w:sz="0" w:space="0" w:color="auto"/>
        <w:bottom w:val="none" w:sz="0" w:space="0" w:color="auto"/>
        <w:right w:val="none" w:sz="0" w:space="0" w:color="auto"/>
      </w:divBdr>
    </w:div>
    <w:div w:id="782113348">
      <w:bodyDiv w:val="1"/>
      <w:marLeft w:val="0"/>
      <w:marRight w:val="0"/>
      <w:marTop w:val="0"/>
      <w:marBottom w:val="0"/>
      <w:divBdr>
        <w:top w:val="none" w:sz="0" w:space="0" w:color="auto"/>
        <w:left w:val="none" w:sz="0" w:space="0" w:color="auto"/>
        <w:bottom w:val="none" w:sz="0" w:space="0" w:color="auto"/>
        <w:right w:val="none" w:sz="0" w:space="0" w:color="auto"/>
      </w:divBdr>
    </w:div>
    <w:div w:id="783351864">
      <w:bodyDiv w:val="1"/>
      <w:marLeft w:val="0"/>
      <w:marRight w:val="0"/>
      <w:marTop w:val="0"/>
      <w:marBottom w:val="0"/>
      <w:divBdr>
        <w:top w:val="none" w:sz="0" w:space="0" w:color="auto"/>
        <w:left w:val="none" w:sz="0" w:space="0" w:color="auto"/>
        <w:bottom w:val="none" w:sz="0" w:space="0" w:color="auto"/>
        <w:right w:val="none" w:sz="0" w:space="0" w:color="auto"/>
      </w:divBdr>
    </w:div>
    <w:div w:id="783886463">
      <w:bodyDiv w:val="1"/>
      <w:marLeft w:val="0"/>
      <w:marRight w:val="0"/>
      <w:marTop w:val="0"/>
      <w:marBottom w:val="0"/>
      <w:divBdr>
        <w:top w:val="none" w:sz="0" w:space="0" w:color="auto"/>
        <w:left w:val="none" w:sz="0" w:space="0" w:color="auto"/>
        <w:bottom w:val="none" w:sz="0" w:space="0" w:color="auto"/>
        <w:right w:val="none" w:sz="0" w:space="0" w:color="auto"/>
      </w:divBdr>
    </w:div>
    <w:div w:id="784159423">
      <w:bodyDiv w:val="1"/>
      <w:marLeft w:val="0"/>
      <w:marRight w:val="0"/>
      <w:marTop w:val="0"/>
      <w:marBottom w:val="0"/>
      <w:divBdr>
        <w:top w:val="none" w:sz="0" w:space="0" w:color="auto"/>
        <w:left w:val="none" w:sz="0" w:space="0" w:color="auto"/>
        <w:bottom w:val="none" w:sz="0" w:space="0" w:color="auto"/>
        <w:right w:val="none" w:sz="0" w:space="0" w:color="auto"/>
      </w:divBdr>
    </w:div>
    <w:div w:id="784613511">
      <w:bodyDiv w:val="1"/>
      <w:marLeft w:val="0"/>
      <w:marRight w:val="0"/>
      <w:marTop w:val="0"/>
      <w:marBottom w:val="0"/>
      <w:divBdr>
        <w:top w:val="none" w:sz="0" w:space="0" w:color="auto"/>
        <w:left w:val="none" w:sz="0" w:space="0" w:color="auto"/>
        <w:bottom w:val="none" w:sz="0" w:space="0" w:color="auto"/>
        <w:right w:val="none" w:sz="0" w:space="0" w:color="auto"/>
      </w:divBdr>
    </w:div>
    <w:div w:id="785659996">
      <w:bodyDiv w:val="1"/>
      <w:marLeft w:val="0"/>
      <w:marRight w:val="0"/>
      <w:marTop w:val="0"/>
      <w:marBottom w:val="0"/>
      <w:divBdr>
        <w:top w:val="none" w:sz="0" w:space="0" w:color="auto"/>
        <w:left w:val="none" w:sz="0" w:space="0" w:color="auto"/>
        <w:bottom w:val="none" w:sz="0" w:space="0" w:color="auto"/>
        <w:right w:val="none" w:sz="0" w:space="0" w:color="auto"/>
      </w:divBdr>
    </w:div>
    <w:div w:id="788817771">
      <w:bodyDiv w:val="1"/>
      <w:marLeft w:val="0"/>
      <w:marRight w:val="0"/>
      <w:marTop w:val="0"/>
      <w:marBottom w:val="0"/>
      <w:divBdr>
        <w:top w:val="none" w:sz="0" w:space="0" w:color="auto"/>
        <w:left w:val="none" w:sz="0" w:space="0" w:color="auto"/>
        <w:bottom w:val="none" w:sz="0" w:space="0" w:color="auto"/>
        <w:right w:val="none" w:sz="0" w:space="0" w:color="auto"/>
      </w:divBdr>
    </w:div>
    <w:div w:id="790897467">
      <w:bodyDiv w:val="1"/>
      <w:marLeft w:val="0"/>
      <w:marRight w:val="0"/>
      <w:marTop w:val="0"/>
      <w:marBottom w:val="0"/>
      <w:divBdr>
        <w:top w:val="none" w:sz="0" w:space="0" w:color="auto"/>
        <w:left w:val="none" w:sz="0" w:space="0" w:color="auto"/>
        <w:bottom w:val="none" w:sz="0" w:space="0" w:color="auto"/>
        <w:right w:val="none" w:sz="0" w:space="0" w:color="auto"/>
      </w:divBdr>
    </w:div>
    <w:div w:id="792864988">
      <w:bodyDiv w:val="1"/>
      <w:marLeft w:val="0"/>
      <w:marRight w:val="0"/>
      <w:marTop w:val="0"/>
      <w:marBottom w:val="0"/>
      <w:divBdr>
        <w:top w:val="none" w:sz="0" w:space="0" w:color="auto"/>
        <w:left w:val="none" w:sz="0" w:space="0" w:color="auto"/>
        <w:bottom w:val="none" w:sz="0" w:space="0" w:color="auto"/>
        <w:right w:val="none" w:sz="0" w:space="0" w:color="auto"/>
      </w:divBdr>
    </w:div>
    <w:div w:id="793134026">
      <w:bodyDiv w:val="1"/>
      <w:marLeft w:val="0"/>
      <w:marRight w:val="0"/>
      <w:marTop w:val="0"/>
      <w:marBottom w:val="0"/>
      <w:divBdr>
        <w:top w:val="none" w:sz="0" w:space="0" w:color="auto"/>
        <w:left w:val="none" w:sz="0" w:space="0" w:color="auto"/>
        <w:bottom w:val="none" w:sz="0" w:space="0" w:color="auto"/>
        <w:right w:val="none" w:sz="0" w:space="0" w:color="auto"/>
      </w:divBdr>
    </w:div>
    <w:div w:id="794327285">
      <w:bodyDiv w:val="1"/>
      <w:marLeft w:val="0"/>
      <w:marRight w:val="0"/>
      <w:marTop w:val="0"/>
      <w:marBottom w:val="0"/>
      <w:divBdr>
        <w:top w:val="none" w:sz="0" w:space="0" w:color="auto"/>
        <w:left w:val="none" w:sz="0" w:space="0" w:color="auto"/>
        <w:bottom w:val="none" w:sz="0" w:space="0" w:color="auto"/>
        <w:right w:val="none" w:sz="0" w:space="0" w:color="auto"/>
      </w:divBdr>
    </w:div>
    <w:div w:id="795365943">
      <w:bodyDiv w:val="1"/>
      <w:marLeft w:val="0"/>
      <w:marRight w:val="0"/>
      <w:marTop w:val="0"/>
      <w:marBottom w:val="0"/>
      <w:divBdr>
        <w:top w:val="none" w:sz="0" w:space="0" w:color="auto"/>
        <w:left w:val="none" w:sz="0" w:space="0" w:color="auto"/>
        <w:bottom w:val="none" w:sz="0" w:space="0" w:color="auto"/>
        <w:right w:val="none" w:sz="0" w:space="0" w:color="auto"/>
      </w:divBdr>
    </w:div>
    <w:div w:id="795946075">
      <w:bodyDiv w:val="1"/>
      <w:marLeft w:val="0"/>
      <w:marRight w:val="0"/>
      <w:marTop w:val="0"/>
      <w:marBottom w:val="0"/>
      <w:divBdr>
        <w:top w:val="none" w:sz="0" w:space="0" w:color="auto"/>
        <w:left w:val="none" w:sz="0" w:space="0" w:color="auto"/>
        <w:bottom w:val="none" w:sz="0" w:space="0" w:color="auto"/>
        <w:right w:val="none" w:sz="0" w:space="0" w:color="auto"/>
      </w:divBdr>
    </w:div>
    <w:div w:id="796341097">
      <w:bodyDiv w:val="1"/>
      <w:marLeft w:val="0"/>
      <w:marRight w:val="0"/>
      <w:marTop w:val="0"/>
      <w:marBottom w:val="0"/>
      <w:divBdr>
        <w:top w:val="none" w:sz="0" w:space="0" w:color="auto"/>
        <w:left w:val="none" w:sz="0" w:space="0" w:color="auto"/>
        <w:bottom w:val="none" w:sz="0" w:space="0" w:color="auto"/>
        <w:right w:val="none" w:sz="0" w:space="0" w:color="auto"/>
      </w:divBdr>
    </w:div>
    <w:div w:id="797987802">
      <w:bodyDiv w:val="1"/>
      <w:marLeft w:val="0"/>
      <w:marRight w:val="0"/>
      <w:marTop w:val="0"/>
      <w:marBottom w:val="0"/>
      <w:divBdr>
        <w:top w:val="none" w:sz="0" w:space="0" w:color="auto"/>
        <w:left w:val="none" w:sz="0" w:space="0" w:color="auto"/>
        <w:bottom w:val="none" w:sz="0" w:space="0" w:color="auto"/>
        <w:right w:val="none" w:sz="0" w:space="0" w:color="auto"/>
      </w:divBdr>
    </w:div>
    <w:div w:id="798259224">
      <w:bodyDiv w:val="1"/>
      <w:marLeft w:val="0"/>
      <w:marRight w:val="0"/>
      <w:marTop w:val="0"/>
      <w:marBottom w:val="0"/>
      <w:divBdr>
        <w:top w:val="none" w:sz="0" w:space="0" w:color="auto"/>
        <w:left w:val="none" w:sz="0" w:space="0" w:color="auto"/>
        <w:bottom w:val="none" w:sz="0" w:space="0" w:color="auto"/>
        <w:right w:val="none" w:sz="0" w:space="0" w:color="auto"/>
      </w:divBdr>
    </w:div>
    <w:div w:id="798375162">
      <w:bodyDiv w:val="1"/>
      <w:marLeft w:val="0"/>
      <w:marRight w:val="0"/>
      <w:marTop w:val="0"/>
      <w:marBottom w:val="0"/>
      <w:divBdr>
        <w:top w:val="none" w:sz="0" w:space="0" w:color="auto"/>
        <w:left w:val="none" w:sz="0" w:space="0" w:color="auto"/>
        <w:bottom w:val="none" w:sz="0" w:space="0" w:color="auto"/>
        <w:right w:val="none" w:sz="0" w:space="0" w:color="auto"/>
      </w:divBdr>
    </w:div>
    <w:div w:id="800147375">
      <w:bodyDiv w:val="1"/>
      <w:marLeft w:val="0"/>
      <w:marRight w:val="0"/>
      <w:marTop w:val="0"/>
      <w:marBottom w:val="0"/>
      <w:divBdr>
        <w:top w:val="none" w:sz="0" w:space="0" w:color="auto"/>
        <w:left w:val="none" w:sz="0" w:space="0" w:color="auto"/>
        <w:bottom w:val="none" w:sz="0" w:space="0" w:color="auto"/>
        <w:right w:val="none" w:sz="0" w:space="0" w:color="auto"/>
      </w:divBdr>
    </w:div>
    <w:div w:id="800348099">
      <w:bodyDiv w:val="1"/>
      <w:marLeft w:val="0"/>
      <w:marRight w:val="0"/>
      <w:marTop w:val="0"/>
      <w:marBottom w:val="0"/>
      <w:divBdr>
        <w:top w:val="none" w:sz="0" w:space="0" w:color="auto"/>
        <w:left w:val="none" w:sz="0" w:space="0" w:color="auto"/>
        <w:bottom w:val="none" w:sz="0" w:space="0" w:color="auto"/>
        <w:right w:val="none" w:sz="0" w:space="0" w:color="auto"/>
      </w:divBdr>
    </w:div>
    <w:div w:id="801000506">
      <w:bodyDiv w:val="1"/>
      <w:marLeft w:val="0"/>
      <w:marRight w:val="0"/>
      <w:marTop w:val="0"/>
      <w:marBottom w:val="0"/>
      <w:divBdr>
        <w:top w:val="none" w:sz="0" w:space="0" w:color="auto"/>
        <w:left w:val="none" w:sz="0" w:space="0" w:color="auto"/>
        <w:bottom w:val="none" w:sz="0" w:space="0" w:color="auto"/>
        <w:right w:val="none" w:sz="0" w:space="0" w:color="auto"/>
      </w:divBdr>
    </w:div>
    <w:div w:id="803160785">
      <w:bodyDiv w:val="1"/>
      <w:marLeft w:val="0"/>
      <w:marRight w:val="0"/>
      <w:marTop w:val="0"/>
      <w:marBottom w:val="0"/>
      <w:divBdr>
        <w:top w:val="none" w:sz="0" w:space="0" w:color="auto"/>
        <w:left w:val="none" w:sz="0" w:space="0" w:color="auto"/>
        <w:bottom w:val="none" w:sz="0" w:space="0" w:color="auto"/>
        <w:right w:val="none" w:sz="0" w:space="0" w:color="auto"/>
      </w:divBdr>
    </w:div>
    <w:div w:id="803616026">
      <w:bodyDiv w:val="1"/>
      <w:marLeft w:val="0"/>
      <w:marRight w:val="0"/>
      <w:marTop w:val="0"/>
      <w:marBottom w:val="0"/>
      <w:divBdr>
        <w:top w:val="none" w:sz="0" w:space="0" w:color="auto"/>
        <w:left w:val="none" w:sz="0" w:space="0" w:color="auto"/>
        <w:bottom w:val="none" w:sz="0" w:space="0" w:color="auto"/>
        <w:right w:val="none" w:sz="0" w:space="0" w:color="auto"/>
      </w:divBdr>
    </w:div>
    <w:div w:id="803620749">
      <w:bodyDiv w:val="1"/>
      <w:marLeft w:val="0"/>
      <w:marRight w:val="0"/>
      <w:marTop w:val="0"/>
      <w:marBottom w:val="0"/>
      <w:divBdr>
        <w:top w:val="none" w:sz="0" w:space="0" w:color="auto"/>
        <w:left w:val="none" w:sz="0" w:space="0" w:color="auto"/>
        <w:bottom w:val="none" w:sz="0" w:space="0" w:color="auto"/>
        <w:right w:val="none" w:sz="0" w:space="0" w:color="auto"/>
      </w:divBdr>
    </w:div>
    <w:div w:id="804354897">
      <w:bodyDiv w:val="1"/>
      <w:marLeft w:val="0"/>
      <w:marRight w:val="0"/>
      <w:marTop w:val="0"/>
      <w:marBottom w:val="0"/>
      <w:divBdr>
        <w:top w:val="none" w:sz="0" w:space="0" w:color="auto"/>
        <w:left w:val="none" w:sz="0" w:space="0" w:color="auto"/>
        <w:bottom w:val="none" w:sz="0" w:space="0" w:color="auto"/>
        <w:right w:val="none" w:sz="0" w:space="0" w:color="auto"/>
      </w:divBdr>
    </w:div>
    <w:div w:id="805048409">
      <w:bodyDiv w:val="1"/>
      <w:marLeft w:val="0"/>
      <w:marRight w:val="0"/>
      <w:marTop w:val="0"/>
      <w:marBottom w:val="0"/>
      <w:divBdr>
        <w:top w:val="none" w:sz="0" w:space="0" w:color="auto"/>
        <w:left w:val="none" w:sz="0" w:space="0" w:color="auto"/>
        <w:bottom w:val="none" w:sz="0" w:space="0" w:color="auto"/>
        <w:right w:val="none" w:sz="0" w:space="0" w:color="auto"/>
      </w:divBdr>
    </w:div>
    <w:div w:id="805590002">
      <w:bodyDiv w:val="1"/>
      <w:marLeft w:val="0"/>
      <w:marRight w:val="0"/>
      <w:marTop w:val="0"/>
      <w:marBottom w:val="0"/>
      <w:divBdr>
        <w:top w:val="none" w:sz="0" w:space="0" w:color="auto"/>
        <w:left w:val="none" w:sz="0" w:space="0" w:color="auto"/>
        <w:bottom w:val="none" w:sz="0" w:space="0" w:color="auto"/>
        <w:right w:val="none" w:sz="0" w:space="0" w:color="auto"/>
      </w:divBdr>
    </w:div>
    <w:div w:id="806124608">
      <w:bodyDiv w:val="1"/>
      <w:marLeft w:val="0"/>
      <w:marRight w:val="0"/>
      <w:marTop w:val="0"/>
      <w:marBottom w:val="0"/>
      <w:divBdr>
        <w:top w:val="none" w:sz="0" w:space="0" w:color="auto"/>
        <w:left w:val="none" w:sz="0" w:space="0" w:color="auto"/>
        <w:bottom w:val="none" w:sz="0" w:space="0" w:color="auto"/>
        <w:right w:val="none" w:sz="0" w:space="0" w:color="auto"/>
      </w:divBdr>
    </w:div>
    <w:div w:id="807549765">
      <w:bodyDiv w:val="1"/>
      <w:marLeft w:val="0"/>
      <w:marRight w:val="0"/>
      <w:marTop w:val="0"/>
      <w:marBottom w:val="0"/>
      <w:divBdr>
        <w:top w:val="none" w:sz="0" w:space="0" w:color="auto"/>
        <w:left w:val="none" w:sz="0" w:space="0" w:color="auto"/>
        <w:bottom w:val="none" w:sz="0" w:space="0" w:color="auto"/>
        <w:right w:val="none" w:sz="0" w:space="0" w:color="auto"/>
      </w:divBdr>
    </w:div>
    <w:div w:id="807556425">
      <w:bodyDiv w:val="1"/>
      <w:marLeft w:val="0"/>
      <w:marRight w:val="0"/>
      <w:marTop w:val="0"/>
      <w:marBottom w:val="0"/>
      <w:divBdr>
        <w:top w:val="none" w:sz="0" w:space="0" w:color="auto"/>
        <w:left w:val="none" w:sz="0" w:space="0" w:color="auto"/>
        <w:bottom w:val="none" w:sz="0" w:space="0" w:color="auto"/>
        <w:right w:val="none" w:sz="0" w:space="0" w:color="auto"/>
      </w:divBdr>
    </w:div>
    <w:div w:id="809787813">
      <w:bodyDiv w:val="1"/>
      <w:marLeft w:val="0"/>
      <w:marRight w:val="0"/>
      <w:marTop w:val="0"/>
      <w:marBottom w:val="0"/>
      <w:divBdr>
        <w:top w:val="none" w:sz="0" w:space="0" w:color="auto"/>
        <w:left w:val="none" w:sz="0" w:space="0" w:color="auto"/>
        <w:bottom w:val="none" w:sz="0" w:space="0" w:color="auto"/>
        <w:right w:val="none" w:sz="0" w:space="0" w:color="auto"/>
      </w:divBdr>
    </w:div>
    <w:div w:id="809982306">
      <w:bodyDiv w:val="1"/>
      <w:marLeft w:val="0"/>
      <w:marRight w:val="0"/>
      <w:marTop w:val="0"/>
      <w:marBottom w:val="0"/>
      <w:divBdr>
        <w:top w:val="none" w:sz="0" w:space="0" w:color="auto"/>
        <w:left w:val="none" w:sz="0" w:space="0" w:color="auto"/>
        <w:bottom w:val="none" w:sz="0" w:space="0" w:color="auto"/>
        <w:right w:val="none" w:sz="0" w:space="0" w:color="auto"/>
      </w:divBdr>
    </w:div>
    <w:div w:id="811674980">
      <w:bodyDiv w:val="1"/>
      <w:marLeft w:val="0"/>
      <w:marRight w:val="0"/>
      <w:marTop w:val="0"/>
      <w:marBottom w:val="0"/>
      <w:divBdr>
        <w:top w:val="none" w:sz="0" w:space="0" w:color="auto"/>
        <w:left w:val="none" w:sz="0" w:space="0" w:color="auto"/>
        <w:bottom w:val="none" w:sz="0" w:space="0" w:color="auto"/>
        <w:right w:val="none" w:sz="0" w:space="0" w:color="auto"/>
      </w:divBdr>
    </w:div>
    <w:div w:id="812253239">
      <w:bodyDiv w:val="1"/>
      <w:marLeft w:val="0"/>
      <w:marRight w:val="0"/>
      <w:marTop w:val="0"/>
      <w:marBottom w:val="0"/>
      <w:divBdr>
        <w:top w:val="none" w:sz="0" w:space="0" w:color="auto"/>
        <w:left w:val="none" w:sz="0" w:space="0" w:color="auto"/>
        <w:bottom w:val="none" w:sz="0" w:space="0" w:color="auto"/>
        <w:right w:val="none" w:sz="0" w:space="0" w:color="auto"/>
      </w:divBdr>
    </w:div>
    <w:div w:id="813915637">
      <w:bodyDiv w:val="1"/>
      <w:marLeft w:val="0"/>
      <w:marRight w:val="0"/>
      <w:marTop w:val="0"/>
      <w:marBottom w:val="0"/>
      <w:divBdr>
        <w:top w:val="none" w:sz="0" w:space="0" w:color="auto"/>
        <w:left w:val="none" w:sz="0" w:space="0" w:color="auto"/>
        <w:bottom w:val="none" w:sz="0" w:space="0" w:color="auto"/>
        <w:right w:val="none" w:sz="0" w:space="0" w:color="auto"/>
      </w:divBdr>
    </w:div>
    <w:div w:id="815413442">
      <w:bodyDiv w:val="1"/>
      <w:marLeft w:val="0"/>
      <w:marRight w:val="0"/>
      <w:marTop w:val="0"/>
      <w:marBottom w:val="0"/>
      <w:divBdr>
        <w:top w:val="none" w:sz="0" w:space="0" w:color="auto"/>
        <w:left w:val="none" w:sz="0" w:space="0" w:color="auto"/>
        <w:bottom w:val="none" w:sz="0" w:space="0" w:color="auto"/>
        <w:right w:val="none" w:sz="0" w:space="0" w:color="auto"/>
      </w:divBdr>
    </w:div>
    <w:div w:id="816997907">
      <w:bodyDiv w:val="1"/>
      <w:marLeft w:val="0"/>
      <w:marRight w:val="0"/>
      <w:marTop w:val="0"/>
      <w:marBottom w:val="0"/>
      <w:divBdr>
        <w:top w:val="none" w:sz="0" w:space="0" w:color="auto"/>
        <w:left w:val="none" w:sz="0" w:space="0" w:color="auto"/>
        <w:bottom w:val="none" w:sz="0" w:space="0" w:color="auto"/>
        <w:right w:val="none" w:sz="0" w:space="0" w:color="auto"/>
      </w:divBdr>
    </w:div>
    <w:div w:id="817305433">
      <w:bodyDiv w:val="1"/>
      <w:marLeft w:val="0"/>
      <w:marRight w:val="0"/>
      <w:marTop w:val="0"/>
      <w:marBottom w:val="0"/>
      <w:divBdr>
        <w:top w:val="none" w:sz="0" w:space="0" w:color="auto"/>
        <w:left w:val="none" w:sz="0" w:space="0" w:color="auto"/>
        <w:bottom w:val="none" w:sz="0" w:space="0" w:color="auto"/>
        <w:right w:val="none" w:sz="0" w:space="0" w:color="auto"/>
      </w:divBdr>
    </w:div>
    <w:div w:id="818226251">
      <w:bodyDiv w:val="1"/>
      <w:marLeft w:val="0"/>
      <w:marRight w:val="0"/>
      <w:marTop w:val="0"/>
      <w:marBottom w:val="0"/>
      <w:divBdr>
        <w:top w:val="none" w:sz="0" w:space="0" w:color="auto"/>
        <w:left w:val="none" w:sz="0" w:space="0" w:color="auto"/>
        <w:bottom w:val="none" w:sz="0" w:space="0" w:color="auto"/>
        <w:right w:val="none" w:sz="0" w:space="0" w:color="auto"/>
      </w:divBdr>
    </w:div>
    <w:div w:id="819032755">
      <w:bodyDiv w:val="1"/>
      <w:marLeft w:val="0"/>
      <w:marRight w:val="0"/>
      <w:marTop w:val="0"/>
      <w:marBottom w:val="0"/>
      <w:divBdr>
        <w:top w:val="none" w:sz="0" w:space="0" w:color="auto"/>
        <w:left w:val="none" w:sz="0" w:space="0" w:color="auto"/>
        <w:bottom w:val="none" w:sz="0" w:space="0" w:color="auto"/>
        <w:right w:val="none" w:sz="0" w:space="0" w:color="auto"/>
      </w:divBdr>
    </w:div>
    <w:div w:id="820274294">
      <w:bodyDiv w:val="1"/>
      <w:marLeft w:val="0"/>
      <w:marRight w:val="0"/>
      <w:marTop w:val="0"/>
      <w:marBottom w:val="0"/>
      <w:divBdr>
        <w:top w:val="none" w:sz="0" w:space="0" w:color="auto"/>
        <w:left w:val="none" w:sz="0" w:space="0" w:color="auto"/>
        <w:bottom w:val="none" w:sz="0" w:space="0" w:color="auto"/>
        <w:right w:val="none" w:sz="0" w:space="0" w:color="auto"/>
      </w:divBdr>
    </w:div>
    <w:div w:id="820318244">
      <w:bodyDiv w:val="1"/>
      <w:marLeft w:val="0"/>
      <w:marRight w:val="0"/>
      <w:marTop w:val="0"/>
      <w:marBottom w:val="0"/>
      <w:divBdr>
        <w:top w:val="none" w:sz="0" w:space="0" w:color="auto"/>
        <w:left w:val="none" w:sz="0" w:space="0" w:color="auto"/>
        <w:bottom w:val="none" w:sz="0" w:space="0" w:color="auto"/>
        <w:right w:val="none" w:sz="0" w:space="0" w:color="auto"/>
      </w:divBdr>
    </w:div>
    <w:div w:id="821701673">
      <w:bodyDiv w:val="1"/>
      <w:marLeft w:val="0"/>
      <w:marRight w:val="0"/>
      <w:marTop w:val="0"/>
      <w:marBottom w:val="0"/>
      <w:divBdr>
        <w:top w:val="none" w:sz="0" w:space="0" w:color="auto"/>
        <w:left w:val="none" w:sz="0" w:space="0" w:color="auto"/>
        <w:bottom w:val="none" w:sz="0" w:space="0" w:color="auto"/>
        <w:right w:val="none" w:sz="0" w:space="0" w:color="auto"/>
      </w:divBdr>
    </w:div>
    <w:div w:id="821967042">
      <w:bodyDiv w:val="1"/>
      <w:marLeft w:val="0"/>
      <w:marRight w:val="0"/>
      <w:marTop w:val="0"/>
      <w:marBottom w:val="0"/>
      <w:divBdr>
        <w:top w:val="none" w:sz="0" w:space="0" w:color="auto"/>
        <w:left w:val="none" w:sz="0" w:space="0" w:color="auto"/>
        <w:bottom w:val="none" w:sz="0" w:space="0" w:color="auto"/>
        <w:right w:val="none" w:sz="0" w:space="0" w:color="auto"/>
      </w:divBdr>
    </w:div>
    <w:div w:id="822739969">
      <w:bodyDiv w:val="1"/>
      <w:marLeft w:val="0"/>
      <w:marRight w:val="0"/>
      <w:marTop w:val="0"/>
      <w:marBottom w:val="0"/>
      <w:divBdr>
        <w:top w:val="none" w:sz="0" w:space="0" w:color="auto"/>
        <w:left w:val="none" w:sz="0" w:space="0" w:color="auto"/>
        <w:bottom w:val="none" w:sz="0" w:space="0" w:color="auto"/>
        <w:right w:val="none" w:sz="0" w:space="0" w:color="auto"/>
      </w:divBdr>
    </w:div>
    <w:div w:id="823207268">
      <w:bodyDiv w:val="1"/>
      <w:marLeft w:val="0"/>
      <w:marRight w:val="0"/>
      <w:marTop w:val="0"/>
      <w:marBottom w:val="0"/>
      <w:divBdr>
        <w:top w:val="none" w:sz="0" w:space="0" w:color="auto"/>
        <w:left w:val="none" w:sz="0" w:space="0" w:color="auto"/>
        <w:bottom w:val="none" w:sz="0" w:space="0" w:color="auto"/>
        <w:right w:val="none" w:sz="0" w:space="0" w:color="auto"/>
      </w:divBdr>
    </w:div>
    <w:div w:id="823861148">
      <w:bodyDiv w:val="1"/>
      <w:marLeft w:val="0"/>
      <w:marRight w:val="0"/>
      <w:marTop w:val="0"/>
      <w:marBottom w:val="0"/>
      <w:divBdr>
        <w:top w:val="none" w:sz="0" w:space="0" w:color="auto"/>
        <w:left w:val="none" w:sz="0" w:space="0" w:color="auto"/>
        <w:bottom w:val="none" w:sz="0" w:space="0" w:color="auto"/>
        <w:right w:val="none" w:sz="0" w:space="0" w:color="auto"/>
      </w:divBdr>
    </w:div>
    <w:div w:id="825434999">
      <w:bodyDiv w:val="1"/>
      <w:marLeft w:val="0"/>
      <w:marRight w:val="0"/>
      <w:marTop w:val="0"/>
      <w:marBottom w:val="0"/>
      <w:divBdr>
        <w:top w:val="none" w:sz="0" w:space="0" w:color="auto"/>
        <w:left w:val="none" w:sz="0" w:space="0" w:color="auto"/>
        <w:bottom w:val="none" w:sz="0" w:space="0" w:color="auto"/>
        <w:right w:val="none" w:sz="0" w:space="0" w:color="auto"/>
      </w:divBdr>
    </w:div>
    <w:div w:id="825627813">
      <w:bodyDiv w:val="1"/>
      <w:marLeft w:val="0"/>
      <w:marRight w:val="0"/>
      <w:marTop w:val="0"/>
      <w:marBottom w:val="0"/>
      <w:divBdr>
        <w:top w:val="none" w:sz="0" w:space="0" w:color="auto"/>
        <w:left w:val="none" w:sz="0" w:space="0" w:color="auto"/>
        <w:bottom w:val="none" w:sz="0" w:space="0" w:color="auto"/>
        <w:right w:val="none" w:sz="0" w:space="0" w:color="auto"/>
      </w:divBdr>
    </w:div>
    <w:div w:id="826439823">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7018621">
      <w:bodyDiv w:val="1"/>
      <w:marLeft w:val="0"/>
      <w:marRight w:val="0"/>
      <w:marTop w:val="0"/>
      <w:marBottom w:val="0"/>
      <w:divBdr>
        <w:top w:val="none" w:sz="0" w:space="0" w:color="auto"/>
        <w:left w:val="none" w:sz="0" w:space="0" w:color="auto"/>
        <w:bottom w:val="none" w:sz="0" w:space="0" w:color="auto"/>
        <w:right w:val="none" w:sz="0" w:space="0" w:color="auto"/>
      </w:divBdr>
    </w:div>
    <w:div w:id="827405100">
      <w:bodyDiv w:val="1"/>
      <w:marLeft w:val="0"/>
      <w:marRight w:val="0"/>
      <w:marTop w:val="0"/>
      <w:marBottom w:val="0"/>
      <w:divBdr>
        <w:top w:val="none" w:sz="0" w:space="0" w:color="auto"/>
        <w:left w:val="none" w:sz="0" w:space="0" w:color="auto"/>
        <w:bottom w:val="none" w:sz="0" w:space="0" w:color="auto"/>
        <w:right w:val="none" w:sz="0" w:space="0" w:color="auto"/>
      </w:divBdr>
    </w:div>
    <w:div w:id="827474499">
      <w:bodyDiv w:val="1"/>
      <w:marLeft w:val="0"/>
      <w:marRight w:val="0"/>
      <w:marTop w:val="0"/>
      <w:marBottom w:val="0"/>
      <w:divBdr>
        <w:top w:val="none" w:sz="0" w:space="0" w:color="auto"/>
        <w:left w:val="none" w:sz="0" w:space="0" w:color="auto"/>
        <w:bottom w:val="none" w:sz="0" w:space="0" w:color="auto"/>
        <w:right w:val="none" w:sz="0" w:space="0" w:color="auto"/>
      </w:divBdr>
    </w:div>
    <w:div w:id="827787251">
      <w:bodyDiv w:val="1"/>
      <w:marLeft w:val="0"/>
      <w:marRight w:val="0"/>
      <w:marTop w:val="0"/>
      <w:marBottom w:val="0"/>
      <w:divBdr>
        <w:top w:val="none" w:sz="0" w:space="0" w:color="auto"/>
        <w:left w:val="none" w:sz="0" w:space="0" w:color="auto"/>
        <w:bottom w:val="none" w:sz="0" w:space="0" w:color="auto"/>
        <w:right w:val="none" w:sz="0" w:space="0" w:color="auto"/>
      </w:divBdr>
    </w:div>
    <w:div w:id="829902666">
      <w:bodyDiv w:val="1"/>
      <w:marLeft w:val="0"/>
      <w:marRight w:val="0"/>
      <w:marTop w:val="0"/>
      <w:marBottom w:val="0"/>
      <w:divBdr>
        <w:top w:val="none" w:sz="0" w:space="0" w:color="auto"/>
        <w:left w:val="none" w:sz="0" w:space="0" w:color="auto"/>
        <w:bottom w:val="none" w:sz="0" w:space="0" w:color="auto"/>
        <w:right w:val="none" w:sz="0" w:space="0" w:color="auto"/>
      </w:divBdr>
    </w:div>
    <w:div w:id="829903184">
      <w:bodyDiv w:val="1"/>
      <w:marLeft w:val="0"/>
      <w:marRight w:val="0"/>
      <w:marTop w:val="0"/>
      <w:marBottom w:val="0"/>
      <w:divBdr>
        <w:top w:val="none" w:sz="0" w:space="0" w:color="auto"/>
        <w:left w:val="none" w:sz="0" w:space="0" w:color="auto"/>
        <w:bottom w:val="none" w:sz="0" w:space="0" w:color="auto"/>
        <w:right w:val="none" w:sz="0" w:space="0" w:color="auto"/>
      </w:divBdr>
    </w:div>
    <w:div w:id="830023635">
      <w:bodyDiv w:val="1"/>
      <w:marLeft w:val="0"/>
      <w:marRight w:val="0"/>
      <w:marTop w:val="0"/>
      <w:marBottom w:val="0"/>
      <w:divBdr>
        <w:top w:val="none" w:sz="0" w:space="0" w:color="auto"/>
        <w:left w:val="none" w:sz="0" w:space="0" w:color="auto"/>
        <w:bottom w:val="none" w:sz="0" w:space="0" w:color="auto"/>
        <w:right w:val="none" w:sz="0" w:space="0" w:color="auto"/>
      </w:divBdr>
    </w:div>
    <w:div w:id="830147243">
      <w:bodyDiv w:val="1"/>
      <w:marLeft w:val="0"/>
      <w:marRight w:val="0"/>
      <w:marTop w:val="0"/>
      <w:marBottom w:val="0"/>
      <w:divBdr>
        <w:top w:val="none" w:sz="0" w:space="0" w:color="auto"/>
        <w:left w:val="none" w:sz="0" w:space="0" w:color="auto"/>
        <w:bottom w:val="none" w:sz="0" w:space="0" w:color="auto"/>
        <w:right w:val="none" w:sz="0" w:space="0" w:color="auto"/>
      </w:divBdr>
    </w:div>
    <w:div w:id="830604101">
      <w:bodyDiv w:val="1"/>
      <w:marLeft w:val="0"/>
      <w:marRight w:val="0"/>
      <w:marTop w:val="0"/>
      <w:marBottom w:val="0"/>
      <w:divBdr>
        <w:top w:val="none" w:sz="0" w:space="0" w:color="auto"/>
        <w:left w:val="none" w:sz="0" w:space="0" w:color="auto"/>
        <w:bottom w:val="none" w:sz="0" w:space="0" w:color="auto"/>
        <w:right w:val="none" w:sz="0" w:space="0" w:color="auto"/>
      </w:divBdr>
    </w:div>
    <w:div w:id="830605421">
      <w:bodyDiv w:val="1"/>
      <w:marLeft w:val="0"/>
      <w:marRight w:val="0"/>
      <w:marTop w:val="0"/>
      <w:marBottom w:val="0"/>
      <w:divBdr>
        <w:top w:val="none" w:sz="0" w:space="0" w:color="auto"/>
        <w:left w:val="none" w:sz="0" w:space="0" w:color="auto"/>
        <w:bottom w:val="none" w:sz="0" w:space="0" w:color="auto"/>
        <w:right w:val="none" w:sz="0" w:space="0" w:color="auto"/>
      </w:divBdr>
    </w:div>
    <w:div w:id="830876380">
      <w:bodyDiv w:val="1"/>
      <w:marLeft w:val="0"/>
      <w:marRight w:val="0"/>
      <w:marTop w:val="0"/>
      <w:marBottom w:val="0"/>
      <w:divBdr>
        <w:top w:val="none" w:sz="0" w:space="0" w:color="auto"/>
        <w:left w:val="none" w:sz="0" w:space="0" w:color="auto"/>
        <w:bottom w:val="none" w:sz="0" w:space="0" w:color="auto"/>
        <w:right w:val="none" w:sz="0" w:space="0" w:color="auto"/>
      </w:divBdr>
    </w:div>
    <w:div w:id="831137440">
      <w:bodyDiv w:val="1"/>
      <w:marLeft w:val="0"/>
      <w:marRight w:val="0"/>
      <w:marTop w:val="0"/>
      <w:marBottom w:val="0"/>
      <w:divBdr>
        <w:top w:val="none" w:sz="0" w:space="0" w:color="auto"/>
        <w:left w:val="none" w:sz="0" w:space="0" w:color="auto"/>
        <w:bottom w:val="none" w:sz="0" w:space="0" w:color="auto"/>
        <w:right w:val="none" w:sz="0" w:space="0" w:color="auto"/>
      </w:divBdr>
    </w:div>
    <w:div w:id="831218402">
      <w:bodyDiv w:val="1"/>
      <w:marLeft w:val="0"/>
      <w:marRight w:val="0"/>
      <w:marTop w:val="0"/>
      <w:marBottom w:val="0"/>
      <w:divBdr>
        <w:top w:val="none" w:sz="0" w:space="0" w:color="auto"/>
        <w:left w:val="none" w:sz="0" w:space="0" w:color="auto"/>
        <w:bottom w:val="none" w:sz="0" w:space="0" w:color="auto"/>
        <w:right w:val="none" w:sz="0" w:space="0" w:color="auto"/>
      </w:divBdr>
    </w:div>
    <w:div w:id="831290164">
      <w:bodyDiv w:val="1"/>
      <w:marLeft w:val="0"/>
      <w:marRight w:val="0"/>
      <w:marTop w:val="0"/>
      <w:marBottom w:val="0"/>
      <w:divBdr>
        <w:top w:val="none" w:sz="0" w:space="0" w:color="auto"/>
        <w:left w:val="none" w:sz="0" w:space="0" w:color="auto"/>
        <w:bottom w:val="none" w:sz="0" w:space="0" w:color="auto"/>
        <w:right w:val="none" w:sz="0" w:space="0" w:color="auto"/>
      </w:divBdr>
    </w:div>
    <w:div w:id="831532515">
      <w:bodyDiv w:val="1"/>
      <w:marLeft w:val="0"/>
      <w:marRight w:val="0"/>
      <w:marTop w:val="0"/>
      <w:marBottom w:val="0"/>
      <w:divBdr>
        <w:top w:val="none" w:sz="0" w:space="0" w:color="auto"/>
        <w:left w:val="none" w:sz="0" w:space="0" w:color="auto"/>
        <w:bottom w:val="none" w:sz="0" w:space="0" w:color="auto"/>
        <w:right w:val="none" w:sz="0" w:space="0" w:color="auto"/>
      </w:divBdr>
    </w:div>
    <w:div w:id="831945584">
      <w:bodyDiv w:val="1"/>
      <w:marLeft w:val="0"/>
      <w:marRight w:val="0"/>
      <w:marTop w:val="0"/>
      <w:marBottom w:val="0"/>
      <w:divBdr>
        <w:top w:val="none" w:sz="0" w:space="0" w:color="auto"/>
        <w:left w:val="none" w:sz="0" w:space="0" w:color="auto"/>
        <w:bottom w:val="none" w:sz="0" w:space="0" w:color="auto"/>
        <w:right w:val="none" w:sz="0" w:space="0" w:color="auto"/>
      </w:divBdr>
    </w:div>
    <w:div w:id="836307056">
      <w:bodyDiv w:val="1"/>
      <w:marLeft w:val="0"/>
      <w:marRight w:val="0"/>
      <w:marTop w:val="0"/>
      <w:marBottom w:val="0"/>
      <w:divBdr>
        <w:top w:val="none" w:sz="0" w:space="0" w:color="auto"/>
        <w:left w:val="none" w:sz="0" w:space="0" w:color="auto"/>
        <w:bottom w:val="none" w:sz="0" w:space="0" w:color="auto"/>
        <w:right w:val="none" w:sz="0" w:space="0" w:color="auto"/>
      </w:divBdr>
    </w:div>
    <w:div w:id="837577651">
      <w:bodyDiv w:val="1"/>
      <w:marLeft w:val="0"/>
      <w:marRight w:val="0"/>
      <w:marTop w:val="0"/>
      <w:marBottom w:val="0"/>
      <w:divBdr>
        <w:top w:val="none" w:sz="0" w:space="0" w:color="auto"/>
        <w:left w:val="none" w:sz="0" w:space="0" w:color="auto"/>
        <w:bottom w:val="none" w:sz="0" w:space="0" w:color="auto"/>
        <w:right w:val="none" w:sz="0" w:space="0" w:color="auto"/>
      </w:divBdr>
    </w:div>
    <w:div w:id="839345791">
      <w:bodyDiv w:val="1"/>
      <w:marLeft w:val="0"/>
      <w:marRight w:val="0"/>
      <w:marTop w:val="0"/>
      <w:marBottom w:val="0"/>
      <w:divBdr>
        <w:top w:val="none" w:sz="0" w:space="0" w:color="auto"/>
        <w:left w:val="none" w:sz="0" w:space="0" w:color="auto"/>
        <w:bottom w:val="none" w:sz="0" w:space="0" w:color="auto"/>
        <w:right w:val="none" w:sz="0" w:space="0" w:color="auto"/>
      </w:divBdr>
    </w:div>
    <w:div w:id="839393168">
      <w:bodyDiv w:val="1"/>
      <w:marLeft w:val="0"/>
      <w:marRight w:val="0"/>
      <w:marTop w:val="0"/>
      <w:marBottom w:val="0"/>
      <w:divBdr>
        <w:top w:val="none" w:sz="0" w:space="0" w:color="auto"/>
        <w:left w:val="none" w:sz="0" w:space="0" w:color="auto"/>
        <w:bottom w:val="none" w:sz="0" w:space="0" w:color="auto"/>
        <w:right w:val="none" w:sz="0" w:space="0" w:color="auto"/>
      </w:divBdr>
    </w:div>
    <w:div w:id="841745416">
      <w:bodyDiv w:val="1"/>
      <w:marLeft w:val="0"/>
      <w:marRight w:val="0"/>
      <w:marTop w:val="0"/>
      <w:marBottom w:val="0"/>
      <w:divBdr>
        <w:top w:val="none" w:sz="0" w:space="0" w:color="auto"/>
        <w:left w:val="none" w:sz="0" w:space="0" w:color="auto"/>
        <w:bottom w:val="none" w:sz="0" w:space="0" w:color="auto"/>
        <w:right w:val="none" w:sz="0" w:space="0" w:color="auto"/>
      </w:divBdr>
    </w:div>
    <w:div w:id="844133383">
      <w:bodyDiv w:val="1"/>
      <w:marLeft w:val="0"/>
      <w:marRight w:val="0"/>
      <w:marTop w:val="0"/>
      <w:marBottom w:val="0"/>
      <w:divBdr>
        <w:top w:val="none" w:sz="0" w:space="0" w:color="auto"/>
        <w:left w:val="none" w:sz="0" w:space="0" w:color="auto"/>
        <w:bottom w:val="none" w:sz="0" w:space="0" w:color="auto"/>
        <w:right w:val="none" w:sz="0" w:space="0" w:color="auto"/>
      </w:divBdr>
    </w:div>
    <w:div w:id="844511278">
      <w:bodyDiv w:val="1"/>
      <w:marLeft w:val="0"/>
      <w:marRight w:val="0"/>
      <w:marTop w:val="0"/>
      <w:marBottom w:val="0"/>
      <w:divBdr>
        <w:top w:val="none" w:sz="0" w:space="0" w:color="auto"/>
        <w:left w:val="none" w:sz="0" w:space="0" w:color="auto"/>
        <w:bottom w:val="none" w:sz="0" w:space="0" w:color="auto"/>
        <w:right w:val="none" w:sz="0" w:space="0" w:color="auto"/>
      </w:divBdr>
    </w:div>
    <w:div w:id="845289805">
      <w:bodyDiv w:val="1"/>
      <w:marLeft w:val="0"/>
      <w:marRight w:val="0"/>
      <w:marTop w:val="0"/>
      <w:marBottom w:val="0"/>
      <w:divBdr>
        <w:top w:val="none" w:sz="0" w:space="0" w:color="auto"/>
        <w:left w:val="none" w:sz="0" w:space="0" w:color="auto"/>
        <w:bottom w:val="none" w:sz="0" w:space="0" w:color="auto"/>
        <w:right w:val="none" w:sz="0" w:space="0" w:color="auto"/>
      </w:divBdr>
    </w:div>
    <w:div w:id="845510724">
      <w:bodyDiv w:val="1"/>
      <w:marLeft w:val="0"/>
      <w:marRight w:val="0"/>
      <w:marTop w:val="0"/>
      <w:marBottom w:val="0"/>
      <w:divBdr>
        <w:top w:val="none" w:sz="0" w:space="0" w:color="auto"/>
        <w:left w:val="none" w:sz="0" w:space="0" w:color="auto"/>
        <w:bottom w:val="none" w:sz="0" w:space="0" w:color="auto"/>
        <w:right w:val="none" w:sz="0" w:space="0" w:color="auto"/>
      </w:divBdr>
    </w:div>
    <w:div w:id="846213963">
      <w:bodyDiv w:val="1"/>
      <w:marLeft w:val="0"/>
      <w:marRight w:val="0"/>
      <w:marTop w:val="0"/>
      <w:marBottom w:val="0"/>
      <w:divBdr>
        <w:top w:val="none" w:sz="0" w:space="0" w:color="auto"/>
        <w:left w:val="none" w:sz="0" w:space="0" w:color="auto"/>
        <w:bottom w:val="none" w:sz="0" w:space="0" w:color="auto"/>
        <w:right w:val="none" w:sz="0" w:space="0" w:color="auto"/>
      </w:divBdr>
    </w:div>
    <w:div w:id="847251434">
      <w:bodyDiv w:val="1"/>
      <w:marLeft w:val="0"/>
      <w:marRight w:val="0"/>
      <w:marTop w:val="0"/>
      <w:marBottom w:val="0"/>
      <w:divBdr>
        <w:top w:val="none" w:sz="0" w:space="0" w:color="auto"/>
        <w:left w:val="none" w:sz="0" w:space="0" w:color="auto"/>
        <w:bottom w:val="none" w:sz="0" w:space="0" w:color="auto"/>
        <w:right w:val="none" w:sz="0" w:space="0" w:color="auto"/>
      </w:divBdr>
    </w:div>
    <w:div w:id="848107777">
      <w:bodyDiv w:val="1"/>
      <w:marLeft w:val="0"/>
      <w:marRight w:val="0"/>
      <w:marTop w:val="0"/>
      <w:marBottom w:val="0"/>
      <w:divBdr>
        <w:top w:val="none" w:sz="0" w:space="0" w:color="auto"/>
        <w:left w:val="none" w:sz="0" w:space="0" w:color="auto"/>
        <w:bottom w:val="none" w:sz="0" w:space="0" w:color="auto"/>
        <w:right w:val="none" w:sz="0" w:space="0" w:color="auto"/>
      </w:divBdr>
    </w:div>
    <w:div w:id="848326893">
      <w:bodyDiv w:val="1"/>
      <w:marLeft w:val="0"/>
      <w:marRight w:val="0"/>
      <w:marTop w:val="0"/>
      <w:marBottom w:val="0"/>
      <w:divBdr>
        <w:top w:val="none" w:sz="0" w:space="0" w:color="auto"/>
        <w:left w:val="none" w:sz="0" w:space="0" w:color="auto"/>
        <w:bottom w:val="none" w:sz="0" w:space="0" w:color="auto"/>
        <w:right w:val="none" w:sz="0" w:space="0" w:color="auto"/>
      </w:divBdr>
    </w:div>
    <w:div w:id="851341771">
      <w:bodyDiv w:val="1"/>
      <w:marLeft w:val="0"/>
      <w:marRight w:val="0"/>
      <w:marTop w:val="0"/>
      <w:marBottom w:val="0"/>
      <w:divBdr>
        <w:top w:val="none" w:sz="0" w:space="0" w:color="auto"/>
        <w:left w:val="none" w:sz="0" w:space="0" w:color="auto"/>
        <w:bottom w:val="none" w:sz="0" w:space="0" w:color="auto"/>
        <w:right w:val="none" w:sz="0" w:space="0" w:color="auto"/>
      </w:divBdr>
    </w:div>
    <w:div w:id="853955571">
      <w:bodyDiv w:val="1"/>
      <w:marLeft w:val="0"/>
      <w:marRight w:val="0"/>
      <w:marTop w:val="0"/>
      <w:marBottom w:val="0"/>
      <w:divBdr>
        <w:top w:val="none" w:sz="0" w:space="0" w:color="auto"/>
        <w:left w:val="none" w:sz="0" w:space="0" w:color="auto"/>
        <w:bottom w:val="none" w:sz="0" w:space="0" w:color="auto"/>
        <w:right w:val="none" w:sz="0" w:space="0" w:color="auto"/>
      </w:divBdr>
    </w:div>
    <w:div w:id="854273731">
      <w:bodyDiv w:val="1"/>
      <w:marLeft w:val="0"/>
      <w:marRight w:val="0"/>
      <w:marTop w:val="0"/>
      <w:marBottom w:val="0"/>
      <w:divBdr>
        <w:top w:val="none" w:sz="0" w:space="0" w:color="auto"/>
        <w:left w:val="none" w:sz="0" w:space="0" w:color="auto"/>
        <w:bottom w:val="none" w:sz="0" w:space="0" w:color="auto"/>
        <w:right w:val="none" w:sz="0" w:space="0" w:color="auto"/>
      </w:divBdr>
    </w:div>
    <w:div w:id="856429659">
      <w:bodyDiv w:val="1"/>
      <w:marLeft w:val="0"/>
      <w:marRight w:val="0"/>
      <w:marTop w:val="0"/>
      <w:marBottom w:val="0"/>
      <w:divBdr>
        <w:top w:val="none" w:sz="0" w:space="0" w:color="auto"/>
        <w:left w:val="none" w:sz="0" w:space="0" w:color="auto"/>
        <w:bottom w:val="none" w:sz="0" w:space="0" w:color="auto"/>
        <w:right w:val="none" w:sz="0" w:space="0" w:color="auto"/>
      </w:divBdr>
    </w:div>
    <w:div w:id="856893633">
      <w:bodyDiv w:val="1"/>
      <w:marLeft w:val="0"/>
      <w:marRight w:val="0"/>
      <w:marTop w:val="0"/>
      <w:marBottom w:val="0"/>
      <w:divBdr>
        <w:top w:val="none" w:sz="0" w:space="0" w:color="auto"/>
        <w:left w:val="none" w:sz="0" w:space="0" w:color="auto"/>
        <w:bottom w:val="none" w:sz="0" w:space="0" w:color="auto"/>
        <w:right w:val="none" w:sz="0" w:space="0" w:color="auto"/>
      </w:divBdr>
    </w:div>
    <w:div w:id="857162622">
      <w:bodyDiv w:val="1"/>
      <w:marLeft w:val="0"/>
      <w:marRight w:val="0"/>
      <w:marTop w:val="0"/>
      <w:marBottom w:val="0"/>
      <w:divBdr>
        <w:top w:val="none" w:sz="0" w:space="0" w:color="auto"/>
        <w:left w:val="none" w:sz="0" w:space="0" w:color="auto"/>
        <w:bottom w:val="none" w:sz="0" w:space="0" w:color="auto"/>
        <w:right w:val="none" w:sz="0" w:space="0" w:color="auto"/>
      </w:divBdr>
    </w:div>
    <w:div w:id="858079661">
      <w:bodyDiv w:val="1"/>
      <w:marLeft w:val="0"/>
      <w:marRight w:val="0"/>
      <w:marTop w:val="0"/>
      <w:marBottom w:val="0"/>
      <w:divBdr>
        <w:top w:val="none" w:sz="0" w:space="0" w:color="auto"/>
        <w:left w:val="none" w:sz="0" w:space="0" w:color="auto"/>
        <w:bottom w:val="none" w:sz="0" w:space="0" w:color="auto"/>
        <w:right w:val="none" w:sz="0" w:space="0" w:color="auto"/>
      </w:divBdr>
    </w:div>
    <w:div w:id="859195836">
      <w:bodyDiv w:val="1"/>
      <w:marLeft w:val="0"/>
      <w:marRight w:val="0"/>
      <w:marTop w:val="0"/>
      <w:marBottom w:val="0"/>
      <w:divBdr>
        <w:top w:val="none" w:sz="0" w:space="0" w:color="auto"/>
        <w:left w:val="none" w:sz="0" w:space="0" w:color="auto"/>
        <w:bottom w:val="none" w:sz="0" w:space="0" w:color="auto"/>
        <w:right w:val="none" w:sz="0" w:space="0" w:color="auto"/>
      </w:divBdr>
    </w:div>
    <w:div w:id="860047583">
      <w:bodyDiv w:val="1"/>
      <w:marLeft w:val="0"/>
      <w:marRight w:val="0"/>
      <w:marTop w:val="0"/>
      <w:marBottom w:val="0"/>
      <w:divBdr>
        <w:top w:val="none" w:sz="0" w:space="0" w:color="auto"/>
        <w:left w:val="none" w:sz="0" w:space="0" w:color="auto"/>
        <w:bottom w:val="none" w:sz="0" w:space="0" w:color="auto"/>
        <w:right w:val="none" w:sz="0" w:space="0" w:color="auto"/>
      </w:divBdr>
    </w:div>
    <w:div w:id="860896113">
      <w:bodyDiv w:val="1"/>
      <w:marLeft w:val="0"/>
      <w:marRight w:val="0"/>
      <w:marTop w:val="0"/>
      <w:marBottom w:val="0"/>
      <w:divBdr>
        <w:top w:val="none" w:sz="0" w:space="0" w:color="auto"/>
        <w:left w:val="none" w:sz="0" w:space="0" w:color="auto"/>
        <w:bottom w:val="none" w:sz="0" w:space="0" w:color="auto"/>
        <w:right w:val="none" w:sz="0" w:space="0" w:color="auto"/>
      </w:divBdr>
    </w:div>
    <w:div w:id="861016345">
      <w:bodyDiv w:val="1"/>
      <w:marLeft w:val="0"/>
      <w:marRight w:val="0"/>
      <w:marTop w:val="0"/>
      <w:marBottom w:val="0"/>
      <w:divBdr>
        <w:top w:val="none" w:sz="0" w:space="0" w:color="auto"/>
        <w:left w:val="none" w:sz="0" w:space="0" w:color="auto"/>
        <w:bottom w:val="none" w:sz="0" w:space="0" w:color="auto"/>
        <w:right w:val="none" w:sz="0" w:space="0" w:color="auto"/>
      </w:divBdr>
    </w:div>
    <w:div w:id="861090020">
      <w:bodyDiv w:val="1"/>
      <w:marLeft w:val="0"/>
      <w:marRight w:val="0"/>
      <w:marTop w:val="0"/>
      <w:marBottom w:val="0"/>
      <w:divBdr>
        <w:top w:val="none" w:sz="0" w:space="0" w:color="auto"/>
        <w:left w:val="none" w:sz="0" w:space="0" w:color="auto"/>
        <w:bottom w:val="none" w:sz="0" w:space="0" w:color="auto"/>
        <w:right w:val="none" w:sz="0" w:space="0" w:color="auto"/>
      </w:divBdr>
    </w:div>
    <w:div w:id="862014181">
      <w:bodyDiv w:val="1"/>
      <w:marLeft w:val="0"/>
      <w:marRight w:val="0"/>
      <w:marTop w:val="0"/>
      <w:marBottom w:val="0"/>
      <w:divBdr>
        <w:top w:val="none" w:sz="0" w:space="0" w:color="auto"/>
        <w:left w:val="none" w:sz="0" w:space="0" w:color="auto"/>
        <w:bottom w:val="none" w:sz="0" w:space="0" w:color="auto"/>
        <w:right w:val="none" w:sz="0" w:space="0" w:color="auto"/>
      </w:divBdr>
    </w:div>
    <w:div w:id="862980339">
      <w:bodyDiv w:val="1"/>
      <w:marLeft w:val="0"/>
      <w:marRight w:val="0"/>
      <w:marTop w:val="0"/>
      <w:marBottom w:val="0"/>
      <w:divBdr>
        <w:top w:val="none" w:sz="0" w:space="0" w:color="auto"/>
        <w:left w:val="none" w:sz="0" w:space="0" w:color="auto"/>
        <w:bottom w:val="none" w:sz="0" w:space="0" w:color="auto"/>
        <w:right w:val="none" w:sz="0" w:space="0" w:color="auto"/>
      </w:divBdr>
    </w:div>
    <w:div w:id="866065761">
      <w:bodyDiv w:val="1"/>
      <w:marLeft w:val="0"/>
      <w:marRight w:val="0"/>
      <w:marTop w:val="0"/>
      <w:marBottom w:val="0"/>
      <w:divBdr>
        <w:top w:val="none" w:sz="0" w:space="0" w:color="auto"/>
        <w:left w:val="none" w:sz="0" w:space="0" w:color="auto"/>
        <w:bottom w:val="none" w:sz="0" w:space="0" w:color="auto"/>
        <w:right w:val="none" w:sz="0" w:space="0" w:color="auto"/>
      </w:divBdr>
    </w:div>
    <w:div w:id="866601933">
      <w:bodyDiv w:val="1"/>
      <w:marLeft w:val="0"/>
      <w:marRight w:val="0"/>
      <w:marTop w:val="0"/>
      <w:marBottom w:val="0"/>
      <w:divBdr>
        <w:top w:val="none" w:sz="0" w:space="0" w:color="auto"/>
        <w:left w:val="none" w:sz="0" w:space="0" w:color="auto"/>
        <w:bottom w:val="none" w:sz="0" w:space="0" w:color="auto"/>
        <w:right w:val="none" w:sz="0" w:space="0" w:color="auto"/>
      </w:divBdr>
    </w:div>
    <w:div w:id="867330441">
      <w:bodyDiv w:val="1"/>
      <w:marLeft w:val="0"/>
      <w:marRight w:val="0"/>
      <w:marTop w:val="0"/>
      <w:marBottom w:val="0"/>
      <w:divBdr>
        <w:top w:val="none" w:sz="0" w:space="0" w:color="auto"/>
        <w:left w:val="none" w:sz="0" w:space="0" w:color="auto"/>
        <w:bottom w:val="none" w:sz="0" w:space="0" w:color="auto"/>
        <w:right w:val="none" w:sz="0" w:space="0" w:color="auto"/>
      </w:divBdr>
    </w:div>
    <w:div w:id="867716771">
      <w:bodyDiv w:val="1"/>
      <w:marLeft w:val="0"/>
      <w:marRight w:val="0"/>
      <w:marTop w:val="0"/>
      <w:marBottom w:val="0"/>
      <w:divBdr>
        <w:top w:val="none" w:sz="0" w:space="0" w:color="auto"/>
        <w:left w:val="none" w:sz="0" w:space="0" w:color="auto"/>
        <w:bottom w:val="none" w:sz="0" w:space="0" w:color="auto"/>
        <w:right w:val="none" w:sz="0" w:space="0" w:color="auto"/>
      </w:divBdr>
    </w:div>
    <w:div w:id="868180953">
      <w:bodyDiv w:val="1"/>
      <w:marLeft w:val="0"/>
      <w:marRight w:val="0"/>
      <w:marTop w:val="0"/>
      <w:marBottom w:val="0"/>
      <w:divBdr>
        <w:top w:val="none" w:sz="0" w:space="0" w:color="auto"/>
        <w:left w:val="none" w:sz="0" w:space="0" w:color="auto"/>
        <w:bottom w:val="none" w:sz="0" w:space="0" w:color="auto"/>
        <w:right w:val="none" w:sz="0" w:space="0" w:color="auto"/>
      </w:divBdr>
    </w:div>
    <w:div w:id="870068951">
      <w:bodyDiv w:val="1"/>
      <w:marLeft w:val="0"/>
      <w:marRight w:val="0"/>
      <w:marTop w:val="0"/>
      <w:marBottom w:val="0"/>
      <w:divBdr>
        <w:top w:val="none" w:sz="0" w:space="0" w:color="auto"/>
        <w:left w:val="none" w:sz="0" w:space="0" w:color="auto"/>
        <w:bottom w:val="none" w:sz="0" w:space="0" w:color="auto"/>
        <w:right w:val="none" w:sz="0" w:space="0" w:color="auto"/>
      </w:divBdr>
    </w:div>
    <w:div w:id="871114548">
      <w:bodyDiv w:val="1"/>
      <w:marLeft w:val="0"/>
      <w:marRight w:val="0"/>
      <w:marTop w:val="0"/>
      <w:marBottom w:val="0"/>
      <w:divBdr>
        <w:top w:val="none" w:sz="0" w:space="0" w:color="auto"/>
        <w:left w:val="none" w:sz="0" w:space="0" w:color="auto"/>
        <w:bottom w:val="none" w:sz="0" w:space="0" w:color="auto"/>
        <w:right w:val="none" w:sz="0" w:space="0" w:color="auto"/>
      </w:divBdr>
    </w:div>
    <w:div w:id="871964106">
      <w:bodyDiv w:val="1"/>
      <w:marLeft w:val="0"/>
      <w:marRight w:val="0"/>
      <w:marTop w:val="0"/>
      <w:marBottom w:val="0"/>
      <w:divBdr>
        <w:top w:val="none" w:sz="0" w:space="0" w:color="auto"/>
        <w:left w:val="none" w:sz="0" w:space="0" w:color="auto"/>
        <w:bottom w:val="none" w:sz="0" w:space="0" w:color="auto"/>
        <w:right w:val="none" w:sz="0" w:space="0" w:color="auto"/>
      </w:divBdr>
    </w:div>
    <w:div w:id="874124328">
      <w:bodyDiv w:val="1"/>
      <w:marLeft w:val="0"/>
      <w:marRight w:val="0"/>
      <w:marTop w:val="0"/>
      <w:marBottom w:val="0"/>
      <w:divBdr>
        <w:top w:val="none" w:sz="0" w:space="0" w:color="auto"/>
        <w:left w:val="none" w:sz="0" w:space="0" w:color="auto"/>
        <w:bottom w:val="none" w:sz="0" w:space="0" w:color="auto"/>
        <w:right w:val="none" w:sz="0" w:space="0" w:color="auto"/>
      </w:divBdr>
    </w:div>
    <w:div w:id="874926444">
      <w:bodyDiv w:val="1"/>
      <w:marLeft w:val="0"/>
      <w:marRight w:val="0"/>
      <w:marTop w:val="0"/>
      <w:marBottom w:val="0"/>
      <w:divBdr>
        <w:top w:val="none" w:sz="0" w:space="0" w:color="auto"/>
        <w:left w:val="none" w:sz="0" w:space="0" w:color="auto"/>
        <w:bottom w:val="none" w:sz="0" w:space="0" w:color="auto"/>
        <w:right w:val="none" w:sz="0" w:space="0" w:color="auto"/>
      </w:divBdr>
    </w:div>
    <w:div w:id="877275097">
      <w:bodyDiv w:val="1"/>
      <w:marLeft w:val="0"/>
      <w:marRight w:val="0"/>
      <w:marTop w:val="0"/>
      <w:marBottom w:val="0"/>
      <w:divBdr>
        <w:top w:val="none" w:sz="0" w:space="0" w:color="auto"/>
        <w:left w:val="none" w:sz="0" w:space="0" w:color="auto"/>
        <w:bottom w:val="none" w:sz="0" w:space="0" w:color="auto"/>
        <w:right w:val="none" w:sz="0" w:space="0" w:color="auto"/>
      </w:divBdr>
    </w:div>
    <w:div w:id="879971570">
      <w:bodyDiv w:val="1"/>
      <w:marLeft w:val="0"/>
      <w:marRight w:val="0"/>
      <w:marTop w:val="0"/>
      <w:marBottom w:val="0"/>
      <w:divBdr>
        <w:top w:val="none" w:sz="0" w:space="0" w:color="auto"/>
        <w:left w:val="none" w:sz="0" w:space="0" w:color="auto"/>
        <w:bottom w:val="none" w:sz="0" w:space="0" w:color="auto"/>
        <w:right w:val="none" w:sz="0" w:space="0" w:color="auto"/>
      </w:divBdr>
    </w:div>
    <w:div w:id="880673581">
      <w:bodyDiv w:val="1"/>
      <w:marLeft w:val="0"/>
      <w:marRight w:val="0"/>
      <w:marTop w:val="0"/>
      <w:marBottom w:val="0"/>
      <w:divBdr>
        <w:top w:val="none" w:sz="0" w:space="0" w:color="auto"/>
        <w:left w:val="none" w:sz="0" w:space="0" w:color="auto"/>
        <w:bottom w:val="none" w:sz="0" w:space="0" w:color="auto"/>
        <w:right w:val="none" w:sz="0" w:space="0" w:color="auto"/>
      </w:divBdr>
    </w:div>
    <w:div w:id="881602044">
      <w:bodyDiv w:val="1"/>
      <w:marLeft w:val="0"/>
      <w:marRight w:val="0"/>
      <w:marTop w:val="0"/>
      <w:marBottom w:val="0"/>
      <w:divBdr>
        <w:top w:val="none" w:sz="0" w:space="0" w:color="auto"/>
        <w:left w:val="none" w:sz="0" w:space="0" w:color="auto"/>
        <w:bottom w:val="none" w:sz="0" w:space="0" w:color="auto"/>
        <w:right w:val="none" w:sz="0" w:space="0" w:color="auto"/>
      </w:divBdr>
    </w:div>
    <w:div w:id="882517638">
      <w:bodyDiv w:val="1"/>
      <w:marLeft w:val="0"/>
      <w:marRight w:val="0"/>
      <w:marTop w:val="0"/>
      <w:marBottom w:val="0"/>
      <w:divBdr>
        <w:top w:val="none" w:sz="0" w:space="0" w:color="auto"/>
        <w:left w:val="none" w:sz="0" w:space="0" w:color="auto"/>
        <w:bottom w:val="none" w:sz="0" w:space="0" w:color="auto"/>
        <w:right w:val="none" w:sz="0" w:space="0" w:color="auto"/>
      </w:divBdr>
    </w:div>
    <w:div w:id="883836666">
      <w:bodyDiv w:val="1"/>
      <w:marLeft w:val="0"/>
      <w:marRight w:val="0"/>
      <w:marTop w:val="0"/>
      <w:marBottom w:val="0"/>
      <w:divBdr>
        <w:top w:val="none" w:sz="0" w:space="0" w:color="auto"/>
        <w:left w:val="none" w:sz="0" w:space="0" w:color="auto"/>
        <w:bottom w:val="none" w:sz="0" w:space="0" w:color="auto"/>
        <w:right w:val="none" w:sz="0" w:space="0" w:color="auto"/>
      </w:divBdr>
    </w:div>
    <w:div w:id="883905559">
      <w:bodyDiv w:val="1"/>
      <w:marLeft w:val="0"/>
      <w:marRight w:val="0"/>
      <w:marTop w:val="0"/>
      <w:marBottom w:val="0"/>
      <w:divBdr>
        <w:top w:val="none" w:sz="0" w:space="0" w:color="auto"/>
        <w:left w:val="none" w:sz="0" w:space="0" w:color="auto"/>
        <w:bottom w:val="none" w:sz="0" w:space="0" w:color="auto"/>
        <w:right w:val="none" w:sz="0" w:space="0" w:color="auto"/>
      </w:divBdr>
    </w:div>
    <w:div w:id="885095406">
      <w:bodyDiv w:val="1"/>
      <w:marLeft w:val="0"/>
      <w:marRight w:val="0"/>
      <w:marTop w:val="0"/>
      <w:marBottom w:val="0"/>
      <w:divBdr>
        <w:top w:val="none" w:sz="0" w:space="0" w:color="auto"/>
        <w:left w:val="none" w:sz="0" w:space="0" w:color="auto"/>
        <w:bottom w:val="none" w:sz="0" w:space="0" w:color="auto"/>
        <w:right w:val="none" w:sz="0" w:space="0" w:color="auto"/>
      </w:divBdr>
    </w:div>
    <w:div w:id="885916618">
      <w:bodyDiv w:val="1"/>
      <w:marLeft w:val="0"/>
      <w:marRight w:val="0"/>
      <w:marTop w:val="0"/>
      <w:marBottom w:val="0"/>
      <w:divBdr>
        <w:top w:val="none" w:sz="0" w:space="0" w:color="auto"/>
        <w:left w:val="none" w:sz="0" w:space="0" w:color="auto"/>
        <w:bottom w:val="none" w:sz="0" w:space="0" w:color="auto"/>
        <w:right w:val="none" w:sz="0" w:space="0" w:color="auto"/>
      </w:divBdr>
    </w:div>
    <w:div w:id="888148944">
      <w:bodyDiv w:val="1"/>
      <w:marLeft w:val="0"/>
      <w:marRight w:val="0"/>
      <w:marTop w:val="0"/>
      <w:marBottom w:val="0"/>
      <w:divBdr>
        <w:top w:val="none" w:sz="0" w:space="0" w:color="auto"/>
        <w:left w:val="none" w:sz="0" w:space="0" w:color="auto"/>
        <w:bottom w:val="none" w:sz="0" w:space="0" w:color="auto"/>
        <w:right w:val="none" w:sz="0" w:space="0" w:color="auto"/>
      </w:divBdr>
    </w:div>
    <w:div w:id="888343064">
      <w:bodyDiv w:val="1"/>
      <w:marLeft w:val="0"/>
      <w:marRight w:val="0"/>
      <w:marTop w:val="0"/>
      <w:marBottom w:val="0"/>
      <w:divBdr>
        <w:top w:val="none" w:sz="0" w:space="0" w:color="auto"/>
        <w:left w:val="none" w:sz="0" w:space="0" w:color="auto"/>
        <w:bottom w:val="none" w:sz="0" w:space="0" w:color="auto"/>
        <w:right w:val="none" w:sz="0" w:space="0" w:color="auto"/>
      </w:divBdr>
    </w:div>
    <w:div w:id="889608048">
      <w:bodyDiv w:val="1"/>
      <w:marLeft w:val="0"/>
      <w:marRight w:val="0"/>
      <w:marTop w:val="0"/>
      <w:marBottom w:val="0"/>
      <w:divBdr>
        <w:top w:val="none" w:sz="0" w:space="0" w:color="auto"/>
        <w:left w:val="none" w:sz="0" w:space="0" w:color="auto"/>
        <w:bottom w:val="none" w:sz="0" w:space="0" w:color="auto"/>
        <w:right w:val="none" w:sz="0" w:space="0" w:color="auto"/>
      </w:divBdr>
    </w:div>
    <w:div w:id="891040474">
      <w:bodyDiv w:val="1"/>
      <w:marLeft w:val="0"/>
      <w:marRight w:val="0"/>
      <w:marTop w:val="0"/>
      <w:marBottom w:val="0"/>
      <w:divBdr>
        <w:top w:val="none" w:sz="0" w:space="0" w:color="auto"/>
        <w:left w:val="none" w:sz="0" w:space="0" w:color="auto"/>
        <w:bottom w:val="none" w:sz="0" w:space="0" w:color="auto"/>
        <w:right w:val="none" w:sz="0" w:space="0" w:color="auto"/>
      </w:divBdr>
    </w:div>
    <w:div w:id="894514215">
      <w:bodyDiv w:val="1"/>
      <w:marLeft w:val="0"/>
      <w:marRight w:val="0"/>
      <w:marTop w:val="0"/>
      <w:marBottom w:val="0"/>
      <w:divBdr>
        <w:top w:val="none" w:sz="0" w:space="0" w:color="auto"/>
        <w:left w:val="none" w:sz="0" w:space="0" w:color="auto"/>
        <w:bottom w:val="none" w:sz="0" w:space="0" w:color="auto"/>
        <w:right w:val="none" w:sz="0" w:space="0" w:color="auto"/>
      </w:divBdr>
    </w:div>
    <w:div w:id="895973695">
      <w:bodyDiv w:val="1"/>
      <w:marLeft w:val="0"/>
      <w:marRight w:val="0"/>
      <w:marTop w:val="0"/>
      <w:marBottom w:val="0"/>
      <w:divBdr>
        <w:top w:val="none" w:sz="0" w:space="0" w:color="auto"/>
        <w:left w:val="none" w:sz="0" w:space="0" w:color="auto"/>
        <w:bottom w:val="none" w:sz="0" w:space="0" w:color="auto"/>
        <w:right w:val="none" w:sz="0" w:space="0" w:color="auto"/>
      </w:divBdr>
    </w:div>
    <w:div w:id="896017547">
      <w:bodyDiv w:val="1"/>
      <w:marLeft w:val="0"/>
      <w:marRight w:val="0"/>
      <w:marTop w:val="0"/>
      <w:marBottom w:val="0"/>
      <w:divBdr>
        <w:top w:val="none" w:sz="0" w:space="0" w:color="auto"/>
        <w:left w:val="none" w:sz="0" w:space="0" w:color="auto"/>
        <w:bottom w:val="none" w:sz="0" w:space="0" w:color="auto"/>
        <w:right w:val="none" w:sz="0" w:space="0" w:color="auto"/>
      </w:divBdr>
    </w:div>
    <w:div w:id="896162207">
      <w:bodyDiv w:val="1"/>
      <w:marLeft w:val="0"/>
      <w:marRight w:val="0"/>
      <w:marTop w:val="0"/>
      <w:marBottom w:val="0"/>
      <w:divBdr>
        <w:top w:val="none" w:sz="0" w:space="0" w:color="auto"/>
        <w:left w:val="none" w:sz="0" w:space="0" w:color="auto"/>
        <w:bottom w:val="none" w:sz="0" w:space="0" w:color="auto"/>
        <w:right w:val="none" w:sz="0" w:space="0" w:color="auto"/>
      </w:divBdr>
    </w:div>
    <w:div w:id="896208070">
      <w:bodyDiv w:val="1"/>
      <w:marLeft w:val="0"/>
      <w:marRight w:val="0"/>
      <w:marTop w:val="0"/>
      <w:marBottom w:val="0"/>
      <w:divBdr>
        <w:top w:val="none" w:sz="0" w:space="0" w:color="auto"/>
        <w:left w:val="none" w:sz="0" w:space="0" w:color="auto"/>
        <w:bottom w:val="none" w:sz="0" w:space="0" w:color="auto"/>
        <w:right w:val="none" w:sz="0" w:space="0" w:color="auto"/>
      </w:divBdr>
    </w:div>
    <w:div w:id="897546962">
      <w:bodyDiv w:val="1"/>
      <w:marLeft w:val="0"/>
      <w:marRight w:val="0"/>
      <w:marTop w:val="0"/>
      <w:marBottom w:val="0"/>
      <w:divBdr>
        <w:top w:val="none" w:sz="0" w:space="0" w:color="auto"/>
        <w:left w:val="none" w:sz="0" w:space="0" w:color="auto"/>
        <w:bottom w:val="none" w:sz="0" w:space="0" w:color="auto"/>
        <w:right w:val="none" w:sz="0" w:space="0" w:color="auto"/>
      </w:divBdr>
    </w:div>
    <w:div w:id="897939232">
      <w:bodyDiv w:val="1"/>
      <w:marLeft w:val="0"/>
      <w:marRight w:val="0"/>
      <w:marTop w:val="0"/>
      <w:marBottom w:val="0"/>
      <w:divBdr>
        <w:top w:val="none" w:sz="0" w:space="0" w:color="auto"/>
        <w:left w:val="none" w:sz="0" w:space="0" w:color="auto"/>
        <w:bottom w:val="none" w:sz="0" w:space="0" w:color="auto"/>
        <w:right w:val="none" w:sz="0" w:space="0" w:color="auto"/>
      </w:divBdr>
    </w:div>
    <w:div w:id="898321601">
      <w:bodyDiv w:val="1"/>
      <w:marLeft w:val="0"/>
      <w:marRight w:val="0"/>
      <w:marTop w:val="0"/>
      <w:marBottom w:val="0"/>
      <w:divBdr>
        <w:top w:val="none" w:sz="0" w:space="0" w:color="auto"/>
        <w:left w:val="none" w:sz="0" w:space="0" w:color="auto"/>
        <w:bottom w:val="none" w:sz="0" w:space="0" w:color="auto"/>
        <w:right w:val="none" w:sz="0" w:space="0" w:color="auto"/>
      </w:divBdr>
    </w:div>
    <w:div w:id="901672909">
      <w:bodyDiv w:val="1"/>
      <w:marLeft w:val="0"/>
      <w:marRight w:val="0"/>
      <w:marTop w:val="0"/>
      <w:marBottom w:val="0"/>
      <w:divBdr>
        <w:top w:val="none" w:sz="0" w:space="0" w:color="auto"/>
        <w:left w:val="none" w:sz="0" w:space="0" w:color="auto"/>
        <w:bottom w:val="none" w:sz="0" w:space="0" w:color="auto"/>
        <w:right w:val="none" w:sz="0" w:space="0" w:color="auto"/>
      </w:divBdr>
    </w:div>
    <w:div w:id="902103859">
      <w:bodyDiv w:val="1"/>
      <w:marLeft w:val="0"/>
      <w:marRight w:val="0"/>
      <w:marTop w:val="0"/>
      <w:marBottom w:val="0"/>
      <w:divBdr>
        <w:top w:val="none" w:sz="0" w:space="0" w:color="auto"/>
        <w:left w:val="none" w:sz="0" w:space="0" w:color="auto"/>
        <w:bottom w:val="none" w:sz="0" w:space="0" w:color="auto"/>
        <w:right w:val="none" w:sz="0" w:space="0" w:color="auto"/>
      </w:divBdr>
    </w:div>
    <w:div w:id="902839368">
      <w:bodyDiv w:val="1"/>
      <w:marLeft w:val="0"/>
      <w:marRight w:val="0"/>
      <w:marTop w:val="0"/>
      <w:marBottom w:val="0"/>
      <w:divBdr>
        <w:top w:val="none" w:sz="0" w:space="0" w:color="auto"/>
        <w:left w:val="none" w:sz="0" w:space="0" w:color="auto"/>
        <w:bottom w:val="none" w:sz="0" w:space="0" w:color="auto"/>
        <w:right w:val="none" w:sz="0" w:space="0" w:color="auto"/>
      </w:divBdr>
    </w:div>
    <w:div w:id="903568863">
      <w:bodyDiv w:val="1"/>
      <w:marLeft w:val="0"/>
      <w:marRight w:val="0"/>
      <w:marTop w:val="0"/>
      <w:marBottom w:val="0"/>
      <w:divBdr>
        <w:top w:val="none" w:sz="0" w:space="0" w:color="auto"/>
        <w:left w:val="none" w:sz="0" w:space="0" w:color="auto"/>
        <w:bottom w:val="none" w:sz="0" w:space="0" w:color="auto"/>
        <w:right w:val="none" w:sz="0" w:space="0" w:color="auto"/>
      </w:divBdr>
    </w:div>
    <w:div w:id="905921016">
      <w:bodyDiv w:val="1"/>
      <w:marLeft w:val="0"/>
      <w:marRight w:val="0"/>
      <w:marTop w:val="0"/>
      <w:marBottom w:val="0"/>
      <w:divBdr>
        <w:top w:val="none" w:sz="0" w:space="0" w:color="auto"/>
        <w:left w:val="none" w:sz="0" w:space="0" w:color="auto"/>
        <w:bottom w:val="none" w:sz="0" w:space="0" w:color="auto"/>
        <w:right w:val="none" w:sz="0" w:space="0" w:color="auto"/>
      </w:divBdr>
    </w:div>
    <w:div w:id="906453737">
      <w:bodyDiv w:val="1"/>
      <w:marLeft w:val="0"/>
      <w:marRight w:val="0"/>
      <w:marTop w:val="0"/>
      <w:marBottom w:val="0"/>
      <w:divBdr>
        <w:top w:val="none" w:sz="0" w:space="0" w:color="auto"/>
        <w:left w:val="none" w:sz="0" w:space="0" w:color="auto"/>
        <w:bottom w:val="none" w:sz="0" w:space="0" w:color="auto"/>
        <w:right w:val="none" w:sz="0" w:space="0" w:color="auto"/>
      </w:divBdr>
    </w:div>
    <w:div w:id="906573007">
      <w:bodyDiv w:val="1"/>
      <w:marLeft w:val="0"/>
      <w:marRight w:val="0"/>
      <w:marTop w:val="0"/>
      <w:marBottom w:val="0"/>
      <w:divBdr>
        <w:top w:val="none" w:sz="0" w:space="0" w:color="auto"/>
        <w:left w:val="none" w:sz="0" w:space="0" w:color="auto"/>
        <w:bottom w:val="none" w:sz="0" w:space="0" w:color="auto"/>
        <w:right w:val="none" w:sz="0" w:space="0" w:color="auto"/>
      </w:divBdr>
    </w:div>
    <w:div w:id="907037742">
      <w:bodyDiv w:val="1"/>
      <w:marLeft w:val="0"/>
      <w:marRight w:val="0"/>
      <w:marTop w:val="0"/>
      <w:marBottom w:val="0"/>
      <w:divBdr>
        <w:top w:val="none" w:sz="0" w:space="0" w:color="auto"/>
        <w:left w:val="none" w:sz="0" w:space="0" w:color="auto"/>
        <w:bottom w:val="none" w:sz="0" w:space="0" w:color="auto"/>
        <w:right w:val="none" w:sz="0" w:space="0" w:color="auto"/>
      </w:divBdr>
    </w:div>
    <w:div w:id="908616487">
      <w:bodyDiv w:val="1"/>
      <w:marLeft w:val="0"/>
      <w:marRight w:val="0"/>
      <w:marTop w:val="0"/>
      <w:marBottom w:val="0"/>
      <w:divBdr>
        <w:top w:val="none" w:sz="0" w:space="0" w:color="auto"/>
        <w:left w:val="none" w:sz="0" w:space="0" w:color="auto"/>
        <w:bottom w:val="none" w:sz="0" w:space="0" w:color="auto"/>
        <w:right w:val="none" w:sz="0" w:space="0" w:color="auto"/>
      </w:divBdr>
    </w:div>
    <w:div w:id="908922255">
      <w:bodyDiv w:val="1"/>
      <w:marLeft w:val="0"/>
      <w:marRight w:val="0"/>
      <w:marTop w:val="0"/>
      <w:marBottom w:val="0"/>
      <w:divBdr>
        <w:top w:val="none" w:sz="0" w:space="0" w:color="auto"/>
        <w:left w:val="none" w:sz="0" w:space="0" w:color="auto"/>
        <w:bottom w:val="none" w:sz="0" w:space="0" w:color="auto"/>
        <w:right w:val="none" w:sz="0" w:space="0" w:color="auto"/>
      </w:divBdr>
    </w:div>
    <w:div w:id="909923171">
      <w:bodyDiv w:val="1"/>
      <w:marLeft w:val="0"/>
      <w:marRight w:val="0"/>
      <w:marTop w:val="0"/>
      <w:marBottom w:val="0"/>
      <w:divBdr>
        <w:top w:val="none" w:sz="0" w:space="0" w:color="auto"/>
        <w:left w:val="none" w:sz="0" w:space="0" w:color="auto"/>
        <w:bottom w:val="none" w:sz="0" w:space="0" w:color="auto"/>
        <w:right w:val="none" w:sz="0" w:space="0" w:color="auto"/>
      </w:divBdr>
    </w:div>
    <w:div w:id="910625445">
      <w:bodyDiv w:val="1"/>
      <w:marLeft w:val="0"/>
      <w:marRight w:val="0"/>
      <w:marTop w:val="0"/>
      <w:marBottom w:val="0"/>
      <w:divBdr>
        <w:top w:val="none" w:sz="0" w:space="0" w:color="auto"/>
        <w:left w:val="none" w:sz="0" w:space="0" w:color="auto"/>
        <w:bottom w:val="none" w:sz="0" w:space="0" w:color="auto"/>
        <w:right w:val="none" w:sz="0" w:space="0" w:color="auto"/>
      </w:divBdr>
    </w:div>
    <w:div w:id="910890998">
      <w:bodyDiv w:val="1"/>
      <w:marLeft w:val="0"/>
      <w:marRight w:val="0"/>
      <w:marTop w:val="0"/>
      <w:marBottom w:val="0"/>
      <w:divBdr>
        <w:top w:val="none" w:sz="0" w:space="0" w:color="auto"/>
        <w:left w:val="none" w:sz="0" w:space="0" w:color="auto"/>
        <w:bottom w:val="none" w:sz="0" w:space="0" w:color="auto"/>
        <w:right w:val="none" w:sz="0" w:space="0" w:color="auto"/>
      </w:divBdr>
    </w:div>
    <w:div w:id="911697149">
      <w:bodyDiv w:val="1"/>
      <w:marLeft w:val="0"/>
      <w:marRight w:val="0"/>
      <w:marTop w:val="0"/>
      <w:marBottom w:val="0"/>
      <w:divBdr>
        <w:top w:val="none" w:sz="0" w:space="0" w:color="auto"/>
        <w:left w:val="none" w:sz="0" w:space="0" w:color="auto"/>
        <w:bottom w:val="none" w:sz="0" w:space="0" w:color="auto"/>
        <w:right w:val="none" w:sz="0" w:space="0" w:color="auto"/>
      </w:divBdr>
    </w:div>
    <w:div w:id="915016044">
      <w:bodyDiv w:val="1"/>
      <w:marLeft w:val="0"/>
      <w:marRight w:val="0"/>
      <w:marTop w:val="0"/>
      <w:marBottom w:val="0"/>
      <w:divBdr>
        <w:top w:val="none" w:sz="0" w:space="0" w:color="auto"/>
        <w:left w:val="none" w:sz="0" w:space="0" w:color="auto"/>
        <w:bottom w:val="none" w:sz="0" w:space="0" w:color="auto"/>
        <w:right w:val="none" w:sz="0" w:space="0" w:color="auto"/>
      </w:divBdr>
    </w:div>
    <w:div w:id="915823279">
      <w:bodyDiv w:val="1"/>
      <w:marLeft w:val="0"/>
      <w:marRight w:val="0"/>
      <w:marTop w:val="0"/>
      <w:marBottom w:val="0"/>
      <w:divBdr>
        <w:top w:val="none" w:sz="0" w:space="0" w:color="auto"/>
        <w:left w:val="none" w:sz="0" w:space="0" w:color="auto"/>
        <w:bottom w:val="none" w:sz="0" w:space="0" w:color="auto"/>
        <w:right w:val="none" w:sz="0" w:space="0" w:color="auto"/>
      </w:divBdr>
    </w:div>
    <w:div w:id="917323496">
      <w:bodyDiv w:val="1"/>
      <w:marLeft w:val="0"/>
      <w:marRight w:val="0"/>
      <w:marTop w:val="0"/>
      <w:marBottom w:val="0"/>
      <w:divBdr>
        <w:top w:val="none" w:sz="0" w:space="0" w:color="auto"/>
        <w:left w:val="none" w:sz="0" w:space="0" w:color="auto"/>
        <w:bottom w:val="none" w:sz="0" w:space="0" w:color="auto"/>
        <w:right w:val="none" w:sz="0" w:space="0" w:color="auto"/>
      </w:divBdr>
    </w:div>
    <w:div w:id="917515465">
      <w:bodyDiv w:val="1"/>
      <w:marLeft w:val="0"/>
      <w:marRight w:val="0"/>
      <w:marTop w:val="0"/>
      <w:marBottom w:val="0"/>
      <w:divBdr>
        <w:top w:val="none" w:sz="0" w:space="0" w:color="auto"/>
        <w:left w:val="none" w:sz="0" w:space="0" w:color="auto"/>
        <w:bottom w:val="none" w:sz="0" w:space="0" w:color="auto"/>
        <w:right w:val="none" w:sz="0" w:space="0" w:color="auto"/>
      </w:divBdr>
    </w:div>
    <w:div w:id="918640171">
      <w:bodyDiv w:val="1"/>
      <w:marLeft w:val="0"/>
      <w:marRight w:val="0"/>
      <w:marTop w:val="0"/>
      <w:marBottom w:val="0"/>
      <w:divBdr>
        <w:top w:val="none" w:sz="0" w:space="0" w:color="auto"/>
        <w:left w:val="none" w:sz="0" w:space="0" w:color="auto"/>
        <w:bottom w:val="none" w:sz="0" w:space="0" w:color="auto"/>
        <w:right w:val="none" w:sz="0" w:space="0" w:color="auto"/>
      </w:divBdr>
    </w:div>
    <w:div w:id="920723513">
      <w:bodyDiv w:val="1"/>
      <w:marLeft w:val="0"/>
      <w:marRight w:val="0"/>
      <w:marTop w:val="0"/>
      <w:marBottom w:val="0"/>
      <w:divBdr>
        <w:top w:val="none" w:sz="0" w:space="0" w:color="auto"/>
        <w:left w:val="none" w:sz="0" w:space="0" w:color="auto"/>
        <w:bottom w:val="none" w:sz="0" w:space="0" w:color="auto"/>
        <w:right w:val="none" w:sz="0" w:space="0" w:color="auto"/>
      </w:divBdr>
    </w:div>
    <w:div w:id="921716415">
      <w:bodyDiv w:val="1"/>
      <w:marLeft w:val="0"/>
      <w:marRight w:val="0"/>
      <w:marTop w:val="0"/>
      <w:marBottom w:val="0"/>
      <w:divBdr>
        <w:top w:val="none" w:sz="0" w:space="0" w:color="auto"/>
        <w:left w:val="none" w:sz="0" w:space="0" w:color="auto"/>
        <w:bottom w:val="none" w:sz="0" w:space="0" w:color="auto"/>
        <w:right w:val="none" w:sz="0" w:space="0" w:color="auto"/>
      </w:divBdr>
    </w:div>
    <w:div w:id="921766454">
      <w:bodyDiv w:val="1"/>
      <w:marLeft w:val="0"/>
      <w:marRight w:val="0"/>
      <w:marTop w:val="0"/>
      <w:marBottom w:val="0"/>
      <w:divBdr>
        <w:top w:val="none" w:sz="0" w:space="0" w:color="auto"/>
        <w:left w:val="none" w:sz="0" w:space="0" w:color="auto"/>
        <w:bottom w:val="none" w:sz="0" w:space="0" w:color="auto"/>
        <w:right w:val="none" w:sz="0" w:space="0" w:color="auto"/>
      </w:divBdr>
    </w:div>
    <w:div w:id="922299758">
      <w:bodyDiv w:val="1"/>
      <w:marLeft w:val="0"/>
      <w:marRight w:val="0"/>
      <w:marTop w:val="0"/>
      <w:marBottom w:val="0"/>
      <w:divBdr>
        <w:top w:val="none" w:sz="0" w:space="0" w:color="auto"/>
        <w:left w:val="none" w:sz="0" w:space="0" w:color="auto"/>
        <w:bottom w:val="none" w:sz="0" w:space="0" w:color="auto"/>
        <w:right w:val="none" w:sz="0" w:space="0" w:color="auto"/>
      </w:divBdr>
    </w:div>
    <w:div w:id="924150764">
      <w:bodyDiv w:val="1"/>
      <w:marLeft w:val="0"/>
      <w:marRight w:val="0"/>
      <w:marTop w:val="0"/>
      <w:marBottom w:val="0"/>
      <w:divBdr>
        <w:top w:val="none" w:sz="0" w:space="0" w:color="auto"/>
        <w:left w:val="none" w:sz="0" w:space="0" w:color="auto"/>
        <w:bottom w:val="none" w:sz="0" w:space="0" w:color="auto"/>
        <w:right w:val="none" w:sz="0" w:space="0" w:color="auto"/>
      </w:divBdr>
    </w:div>
    <w:div w:id="925771356">
      <w:bodyDiv w:val="1"/>
      <w:marLeft w:val="0"/>
      <w:marRight w:val="0"/>
      <w:marTop w:val="0"/>
      <w:marBottom w:val="0"/>
      <w:divBdr>
        <w:top w:val="none" w:sz="0" w:space="0" w:color="auto"/>
        <w:left w:val="none" w:sz="0" w:space="0" w:color="auto"/>
        <w:bottom w:val="none" w:sz="0" w:space="0" w:color="auto"/>
        <w:right w:val="none" w:sz="0" w:space="0" w:color="auto"/>
      </w:divBdr>
    </w:div>
    <w:div w:id="927225986">
      <w:bodyDiv w:val="1"/>
      <w:marLeft w:val="0"/>
      <w:marRight w:val="0"/>
      <w:marTop w:val="0"/>
      <w:marBottom w:val="0"/>
      <w:divBdr>
        <w:top w:val="none" w:sz="0" w:space="0" w:color="auto"/>
        <w:left w:val="none" w:sz="0" w:space="0" w:color="auto"/>
        <w:bottom w:val="none" w:sz="0" w:space="0" w:color="auto"/>
        <w:right w:val="none" w:sz="0" w:space="0" w:color="auto"/>
      </w:divBdr>
    </w:div>
    <w:div w:id="931738391">
      <w:bodyDiv w:val="1"/>
      <w:marLeft w:val="0"/>
      <w:marRight w:val="0"/>
      <w:marTop w:val="0"/>
      <w:marBottom w:val="0"/>
      <w:divBdr>
        <w:top w:val="none" w:sz="0" w:space="0" w:color="auto"/>
        <w:left w:val="none" w:sz="0" w:space="0" w:color="auto"/>
        <w:bottom w:val="none" w:sz="0" w:space="0" w:color="auto"/>
        <w:right w:val="none" w:sz="0" w:space="0" w:color="auto"/>
      </w:divBdr>
    </w:div>
    <w:div w:id="931740250">
      <w:bodyDiv w:val="1"/>
      <w:marLeft w:val="0"/>
      <w:marRight w:val="0"/>
      <w:marTop w:val="0"/>
      <w:marBottom w:val="0"/>
      <w:divBdr>
        <w:top w:val="none" w:sz="0" w:space="0" w:color="auto"/>
        <w:left w:val="none" w:sz="0" w:space="0" w:color="auto"/>
        <w:bottom w:val="none" w:sz="0" w:space="0" w:color="auto"/>
        <w:right w:val="none" w:sz="0" w:space="0" w:color="auto"/>
      </w:divBdr>
    </w:div>
    <w:div w:id="933591968">
      <w:bodyDiv w:val="1"/>
      <w:marLeft w:val="0"/>
      <w:marRight w:val="0"/>
      <w:marTop w:val="0"/>
      <w:marBottom w:val="0"/>
      <w:divBdr>
        <w:top w:val="none" w:sz="0" w:space="0" w:color="auto"/>
        <w:left w:val="none" w:sz="0" w:space="0" w:color="auto"/>
        <w:bottom w:val="none" w:sz="0" w:space="0" w:color="auto"/>
        <w:right w:val="none" w:sz="0" w:space="0" w:color="auto"/>
      </w:divBdr>
    </w:div>
    <w:div w:id="933778718">
      <w:bodyDiv w:val="1"/>
      <w:marLeft w:val="0"/>
      <w:marRight w:val="0"/>
      <w:marTop w:val="0"/>
      <w:marBottom w:val="0"/>
      <w:divBdr>
        <w:top w:val="none" w:sz="0" w:space="0" w:color="auto"/>
        <w:left w:val="none" w:sz="0" w:space="0" w:color="auto"/>
        <w:bottom w:val="none" w:sz="0" w:space="0" w:color="auto"/>
        <w:right w:val="none" w:sz="0" w:space="0" w:color="auto"/>
      </w:divBdr>
    </w:div>
    <w:div w:id="934022945">
      <w:bodyDiv w:val="1"/>
      <w:marLeft w:val="0"/>
      <w:marRight w:val="0"/>
      <w:marTop w:val="0"/>
      <w:marBottom w:val="0"/>
      <w:divBdr>
        <w:top w:val="none" w:sz="0" w:space="0" w:color="auto"/>
        <w:left w:val="none" w:sz="0" w:space="0" w:color="auto"/>
        <w:bottom w:val="none" w:sz="0" w:space="0" w:color="auto"/>
        <w:right w:val="none" w:sz="0" w:space="0" w:color="auto"/>
      </w:divBdr>
    </w:div>
    <w:div w:id="934364006">
      <w:bodyDiv w:val="1"/>
      <w:marLeft w:val="0"/>
      <w:marRight w:val="0"/>
      <w:marTop w:val="0"/>
      <w:marBottom w:val="0"/>
      <w:divBdr>
        <w:top w:val="none" w:sz="0" w:space="0" w:color="auto"/>
        <w:left w:val="none" w:sz="0" w:space="0" w:color="auto"/>
        <w:bottom w:val="none" w:sz="0" w:space="0" w:color="auto"/>
        <w:right w:val="none" w:sz="0" w:space="0" w:color="auto"/>
      </w:divBdr>
    </w:div>
    <w:div w:id="934560252">
      <w:bodyDiv w:val="1"/>
      <w:marLeft w:val="0"/>
      <w:marRight w:val="0"/>
      <w:marTop w:val="0"/>
      <w:marBottom w:val="0"/>
      <w:divBdr>
        <w:top w:val="none" w:sz="0" w:space="0" w:color="auto"/>
        <w:left w:val="none" w:sz="0" w:space="0" w:color="auto"/>
        <w:bottom w:val="none" w:sz="0" w:space="0" w:color="auto"/>
        <w:right w:val="none" w:sz="0" w:space="0" w:color="auto"/>
      </w:divBdr>
    </w:div>
    <w:div w:id="936451849">
      <w:bodyDiv w:val="1"/>
      <w:marLeft w:val="0"/>
      <w:marRight w:val="0"/>
      <w:marTop w:val="0"/>
      <w:marBottom w:val="0"/>
      <w:divBdr>
        <w:top w:val="none" w:sz="0" w:space="0" w:color="auto"/>
        <w:left w:val="none" w:sz="0" w:space="0" w:color="auto"/>
        <w:bottom w:val="none" w:sz="0" w:space="0" w:color="auto"/>
        <w:right w:val="none" w:sz="0" w:space="0" w:color="auto"/>
      </w:divBdr>
    </w:div>
    <w:div w:id="936717787">
      <w:bodyDiv w:val="1"/>
      <w:marLeft w:val="0"/>
      <w:marRight w:val="0"/>
      <w:marTop w:val="0"/>
      <w:marBottom w:val="0"/>
      <w:divBdr>
        <w:top w:val="none" w:sz="0" w:space="0" w:color="auto"/>
        <w:left w:val="none" w:sz="0" w:space="0" w:color="auto"/>
        <w:bottom w:val="none" w:sz="0" w:space="0" w:color="auto"/>
        <w:right w:val="none" w:sz="0" w:space="0" w:color="auto"/>
      </w:divBdr>
    </w:div>
    <w:div w:id="937568655">
      <w:bodyDiv w:val="1"/>
      <w:marLeft w:val="0"/>
      <w:marRight w:val="0"/>
      <w:marTop w:val="0"/>
      <w:marBottom w:val="0"/>
      <w:divBdr>
        <w:top w:val="none" w:sz="0" w:space="0" w:color="auto"/>
        <w:left w:val="none" w:sz="0" w:space="0" w:color="auto"/>
        <w:bottom w:val="none" w:sz="0" w:space="0" w:color="auto"/>
        <w:right w:val="none" w:sz="0" w:space="0" w:color="auto"/>
      </w:divBdr>
    </w:div>
    <w:div w:id="938414357">
      <w:bodyDiv w:val="1"/>
      <w:marLeft w:val="0"/>
      <w:marRight w:val="0"/>
      <w:marTop w:val="0"/>
      <w:marBottom w:val="0"/>
      <w:divBdr>
        <w:top w:val="none" w:sz="0" w:space="0" w:color="auto"/>
        <w:left w:val="none" w:sz="0" w:space="0" w:color="auto"/>
        <w:bottom w:val="none" w:sz="0" w:space="0" w:color="auto"/>
        <w:right w:val="none" w:sz="0" w:space="0" w:color="auto"/>
      </w:divBdr>
    </w:div>
    <w:div w:id="939873205">
      <w:bodyDiv w:val="1"/>
      <w:marLeft w:val="0"/>
      <w:marRight w:val="0"/>
      <w:marTop w:val="0"/>
      <w:marBottom w:val="0"/>
      <w:divBdr>
        <w:top w:val="none" w:sz="0" w:space="0" w:color="auto"/>
        <w:left w:val="none" w:sz="0" w:space="0" w:color="auto"/>
        <w:bottom w:val="none" w:sz="0" w:space="0" w:color="auto"/>
        <w:right w:val="none" w:sz="0" w:space="0" w:color="auto"/>
      </w:divBdr>
    </w:div>
    <w:div w:id="944309746">
      <w:bodyDiv w:val="1"/>
      <w:marLeft w:val="0"/>
      <w:marRight w:val="0"/>
      <w:marTop w:val="0"/>
      <w:marBottom w:val="0"/>
      <w:divBdr>
        <w:top w:val="none" w:sz="0" w:space="0" w:color="auto"/>
        <w:left w:val="none" w:sz="0" w:space="0" w:color="auto"/>
        <w:bottom w:val="none" w:sz="0" w:space="0" w:color="auto"/>
        <w:right w:val="none" w:sz="0" w:space="0" w:color="auto"/>
      </w:divBdr>
    </w:div>
    <w:div w:id="944843359">
      <w:bodyDiv w:val="1"/>
      <w:marLeft w:val="0"/>
      <w:marRight w:val="0"/>
      <w:marTop w:val="0"/>
      <w:marBottom w:val="0"/>
      <w:divBdr>
        <w:top w:val="none" w:sz="0" w:space="0" w:color="auto"/>
        <w:left w:val="none" w:sz="0" w:space="0" w:color="auto"/>
        <w:bottom w:val="none" w:sz="0" w:space="0" w:color="auto"/>
        <w:right w:val="none" w:sz="0" w:space="0" w:color="auto"/>
      </w:divBdr>
    </w:div>
    <w:div w:id="944919631">
      <w:bodyDiv w:val="1"/>
      <w:marLeft w:val="0"/>
      <w:marRight w:val="0"/>
      <w:marTop w:val="0"/>
      <w:marBottom w:val="0"/>
      <w:divBdr>
        <w:top w:val="none" w:sz="0" w:space="0" w:color="auto"/>
        <w:left w:val="none" w:sz="0" w:space="0" w:color="auto"/>
        <w:bottom w:val="none" w:sz="0" w:space="0" w:color="auto"/>
        <w:right w:val="none" w:sz="0" w:space="0" w:color="auto"/>
      </w:divBdr>
    </w:div>
    <w:div w:id="945699967">
      <w:bodyDiv w:val="1"/>
      <w:marLeft w:val="0"/>
      <w:marRight w:val="0"/>
      <w:marTop w:val="0"/>
      <w:marBottom w:val="0"/>
      <w:divBdr>
        <w:top w:val="none" w:sz="0" w:space="0" w:color="auto"/>
        <w:left w:val="none" w:sz="0" w:space="0" w:color="auto"/>
        <w:bottom w:val="none" w:sz="0" w:space="0" w:color="auto"/>
        <w:right w:val="none" w:sz="0" w:space="0" w:color="auto"/>
      </w:divBdr>
    </w:div>
    <w:div w:id="946231379">
      <w:bodyDiv w:val="1"/>
      <w:marLeft w:val="0"/>
      <w:marRight w:val="0"/>
      <w:marTop w:val="0"/>
      <w:marBottom w:val="0"/>
      <w:divBdr>
        <w:top w:val="none" w:sz="0" w:space="0" w:color="auto"/>
        <w:left w:val="none" w:sz="0" w:space="0" w:color="auto"/>
        <w:bottom w:val="none" w:sz="0" w:space="0" w:color="auto"/>
        <w:right w:val="none" w:sz="0" w:space="0" w:color="auto"/>
      </w:divBdr>
    </w:div>
    <w:div w:id="947201318">
      <w:bodyDiv w:val="1"/>
      <w:marLeft w:val="0"/>
      <w:marRight w:val="0"/>
      <w:marTop w:val="0"/>
      <w:marBottom w:val="0"/>
      <w:divBdr>
        <w:top w:val="none" w:sz="0" w:space="0" w:color="auto"/>
        <w:left w:val="none" w:sz="0" w:space="0" w:color="auto"/>
        <w:bottom w:val="none" w:sz="0" w:space="0" w:color="auto"/>
        <w:right w:val="none" w:sz="0" w:space="0" w:color="auto"/>
      </w:divBdr>
    </w:div>
    <w:div w:id="948511222">
      <w:bodyDiv w:val="1"/>
      <w:marLeft w:val="0"/>
      <w:marRight w:val="0"/>
      <w:marTop w:val="0"/>
      <w:marBottom w:val="0"/>
      <w:divBdr>
        <w:top w:val="none" w:sz="0" w:space="0" w:color="auto"/>
        <w:left w:val="none" w:sz="0" w:space="0" w:color="auto"/>
        <w:bottom w:val="none" w:sz="0" w:space="0" w:color="auto"/>
        <w:right w:val="none" w:sz="0" w:space="0" w:color="auto"/>
      </w:divBdr>
    </w:div>
    <w:div w:id="950166284">
      <w:bodyDiv w:val="1"/>
      <w:marLeft w:val="0"/>
      <w:marRight w:val="0"/>
      <w:marTop w:val="0"/>
      <w:marBottom w:val="0"/>
      <w:divBdr>
        <w:top w:val="none" w:sz="0" w:space="0" w:color="auto"/>
        <w:left w:val="none" w:sz="0" w:space="0" w:color="auto"/>
        <w:bottom w:val="none" w:sz="0" w:space="0" w:color="auto"/>
        <w:right w:val="none" w:sz="0" w:space="0" w:color="auto"/>
      </w:divBdr>
    </w:div>
    <w:div w:id="952370057">
      <w:bodyDiv w:val="1"/>
      <w:marLeft w:val="0"/>
      <w:marRight w:val="0"/>
      <w:marTop w:val="0"/>
      <w:marBottom w:val="0"/>
      <w:divBdr>
        <w:top w:val="none" w:sz="0" w:space="0" w:color="auto"/>
        <w:left w:val="none" w:sz="0" w:space="0" w:color="auto"/>
        <w:bottom w:val="none" w:sz="0" w:space="0" w:color="auto"/>
        <w:right w:val="none" w:sz="0" w:space="0" w:color="auto"/>
      </w:divBdr>
    </w:div>
    <w:div w:id="952859237">
      <w:bodyDiv w:val="1"/>
      <w:marLeft w:val="0"/>
      <w:marRight w:val="0"/>
      <w:marTop w:val="0"/>
      <w:marBottom w:val="0"/>
      <w:divBdr>
        <w:top w:val="none" w:sz="0" w:space="0" w:color="auto"/>
        <w:left w:val="none" w:sz="0" w:space="0" w:color="auto"/>
        <w:bottom w:val="none" w:sz="0" w:space="0" w:color="auto"/>
        <w:right w:val="none" w:sz="0" w:space="0" w:color="auto"/>
      </w:divBdr>
    </w:div>
    <w:div w:id="954143756">
      <w:bodyDiv w:val="1"/>
      <w:marLeft w:val="0"/>
      <w:marRight w:val="0"/>
      <w:marTop w:val="0"/>
      <w:marBottom w:val="0"/>
      <w:divBdr>
        <w:top w:val="none" w:sz="0" w:space="0" w:color="auto"/>
        <w:left w:val="none" w:sz="0" w:space="0" w:color="auto"/>
        <w:bottom w:val="none" w:sz="0" w:space="0" w:color="auto"/>
        <w:right w:val="none" w:sz="0" w:space="0" w:color="auto"/>
      </w:divBdr>
    </w:div>
    <w:div w:id="954599703">
      <w:bodyDiv w:val="1"/>
      <w:marLeft w:val="0"/>
      <w:marRight w:val="0"/>
      <w:marTop w:val="0"/>
      <w:marBottom w:val="0"/>
      <w:divBdr>
        <w:top w:val="none" w:sz="0" w:space="0" w:color="auto"/>
        <w:left w:val="none" w:sz="0" w:space="0" w:color="auto"/>
        <w:bottom w:val="none" w:sz="0" w:space="0" w:color="auto"/>
        <w:right w:val="none" w:sz="0" w:space="0" w:color="auto"/>
      </w:divBdr>
    </w:div>
    <w:div w:id="954599820">
      <w:bodyDiv w:val="1"/>
      <w:marLeft w:val="0"/>
      <w:marRight w:val="0"/>
      <w:marTop w:val="0"/>
      <w:marBottom w:val="0"/>
      <w:divBdr>
        <w:top w:val="none" w:sz="0" w:space="0" w:color="auto"/>
        <w:left w:val="none" w:sz="0" w:space="0" w:color="auto"/>
        <w:bottom w:val="none" w:sz="0" w:space="0" w:color="auto"/>
        <w:right w:val="none" w:sz="0" w:space="0" w:color="auto"/>
      </w:divBdr>
    </w:div>
    <w:div w:id="956453472">
      <w:bodyDiv w:val="1"/>
      <w:marLeft w:val="0"/>
      <w:marRight w:val="0"/>
      <w:marTop w:val="0"/>
      <w:marBottom w:val="0"/>
      <w:divBdr>
        <w:top w:val="none" w:sz="0" w:space="0" w:color="auto"/>
        <w:left w:val="none" w:sz="0" w:space="0" w:color="auto"/>
        <w:bottom w:val="none" w:sz="0" w:space="0" w:color="auto"/>
        <w:right w:val="none" w:sz="0" w:space="0" w:color="auto"/>
      </w:divBdr>
    </w:div>
    <w:div w:id="956717240">
      <w:bodyDiv w:val="1"/>
      <w:marLeft w:val="0"/>
      <w:marRight w:val="0"/>
      <w:marTop w:val="0"/>
      <w:marBottom w:val="0"/>
      <w:divBdr>
        <w:top w:val="none" w:sz="0" w:space="0" w:color="auto"/>
        <w:left w:val="none" w:sz="0" w:space="0" w:color="auto"/>
        <w:bottom w:val="none" w:sz="0" w:space="0" w:color="auto"/>
        <w:right w:val="none" w:sz="0" w:space="0" w:color="auto"/>
      </w:divBdr>
    </w:div>
    <w:div w:id="957762630">
      <w:bodyDiv w:val="1"/>
      <w:marLeft w:val="0"/>
      <w:marRight w:val="0"/>
      <w:marTop w:val="0"/>
      <w:marBottom w:val="0"/>
      <w:divBdr>
        <w:top w:val="none" w:sz="0" w:space="0" w:color="auto"/>
        <w:left w:val="none" w:sz="0" w:space="0" w:color="auto"/>
        <w:bottom w:val="none" w:sz="0" w:space="0" w:color="auto"/>
        <w:right w:val="none" w:sz="0" w:space="0" w:color="auto"/>
      </w:divBdr>
    </w:div>
    <w:div w:id="959070505">
      <w:bodyDiv w:val="1"/>
      <w:marLeft w:val="0"/>
      <w:marRight w:val="0"/>
      <w:marTop w:val="0"/>
      <w:marBottom w:val="0"/>
      <w:divBdr>
        <w:top w:val="none" w:sz="0" w:space="0" w:color="auto"/>
        <w:left w:val="none" w:sz="0" w:space="0" w:color="auto"/>
        <w:bottom w:val="none" w:sz="0" w:space="0" w:color="auto"/>
        <w:right w:val="none" w:sz="0" w:space="0" w:color="auto"/>
      </w:divBdr>
    </w:div>
    <w:div w:id="960190444">
      <w:bodyDiv w:val="1"/>
      <w:marLeft w:val="0"/>
      <w:marRight w:val="0"/>
      <w:marTop w:val="0"/>
      <w:marBottom w:val="0"/>
      <w:divBdr>
        <w:top w:val="none" w:sz="0" w:space="0" w:color="auto"/>
        <w:left w:val="none" w:sz="0" w:space="0" w:color="auto"/>
        <w:bottom w:val="none" w:sz="0" w:space="0" w:color="auto"/>
        <w:right w:val="none" w:sz="0" w:space="0" w:color="auto"/>
      </w:divBdr>
    </w:div>
    <w:div w:id="962418626">
      <w:bodyDiv w:val="1"/>
      <w:marLeft w:val="0"/>
      <w:marRight w:val="0"/>
      <w:marTop w:val="0"/>
      <w:marBottom w:val="0"/>
      <w:divBdr>
        <w:top w:val="none" w:sz="0" w:space="0" w:color="auto"/>
        <w:left w:val="none" w:sz="0" w:space="0" w:color="auto"/>
        <w:bottom w:val="none" w:sz="0" w:space="0" w:color="auto"/>
        <w:right w:val="none" w:sz="0" w:space="0" w:color="auto"/>
      </w:divBdr>
    </w:div>
    <w:div w:id="962542720">
      <w:bodyDiv w:val="1"/>
      <w:marLeft w:val="0"/>
      <w:marRight w:val="0"/>
      <w:marTop w:val="0"/>
      <w:marBottom w:val="0"/>
      <w:divBdr>
        <w:top w:val="none" w:sz="0" w:space="0" w:color="auto"/>
        <w:left w:val="none" w:sz="0" w:space="0" w:color="auto"/>
        <w:bottom w:val="none" w:sz="0" w:space="0" w:color="auto"/>
        <w:right w:val="none" w:sz="0" w:space="0" w:color="auto"/>
      </w:divBdr>
    </w:div>
    <w:div w:id="964195283">
      <w:bodyDiv w:val="1"/>
      <w:marLeft w:val="0"/>
      <w:marRight w:val="0"/>
      <w:marTop w:val="0"/>
      <w:marBottom w:val="0"/>
      <w:divBdr>
        <w:top w:val="none" w:sz="0" w:space="0" w:color="auto"/>
        <w:left w:val="none" w:sz="0" w:space="0" w:color="auto"/>
        <w:bottom w:val="none" w:sz="0" w:space="0" w:color="auto"/>
        <w:right w:val="none" w:sz="0" w:space="0" w:color="auto"/>
      </w:divBdr>
    </w:div>
    <w:div w:id="964585180">
      <w:bodyDiv w:val="1"/>
      <w:marLeft w:val="0"/>
      <w:marRight w:val="0"/>
      <w:marTop w:val="0"/>
      <w:marBottom w:val="0"/>
      <w:divBdr>
        <w:top w:val="none" w:sz="0" w:space="0" w:color="auto"/>
        <w:left w:val="none" w:sz="0" w:space="0" w:color="auto"/>
        <w:bottom w:val="none" w:sz="0" w:space="0" w:color="auto"/>
        <w:right w:val="none" w:sz="0" w:space="0" w:color="auto"/>
      </w:divBdr>
    </w:div>
    <w:div w:id="967470070">
      <w:bodyDiv w:val="1"/>
      <w:marLeft w:val="0"/>
      <w:marRight w:val="0"/>
      <w:marTop w:val="0"/>
      <w:marBottom w:val="0"/>
      <w:divBdr>
        <w:top w:val="none" w:sz="0" w:space="0" w:color="auto"/>
        <w:left w:val="none" w:sz="0" w:space="0" w:color="auto"/>
        <w:bottom w:val="none" w:sz="0" w:space="0" w:color="auto"/>
        <w:right w:val="none" w:sz="0" w:space="0" w:color="auto"/>
      </w:divBdr>
    </w:div>
    <w:div w:id="968241985">
      <w:bodyDiv w:val="1"/>
      <w:marLeft w:val="0"/>
      <w:marRight w:val="0"/>
      <w:marTop w:val="0"/>
      <w:marBottom w:val="0"/>
      <w:divBdr>
        <w:top w:val="none" w:sz="0" w:space="0" w:color="auto"/>
        <w:left w:val="none" w:sz="0" w:space="0" w:color="auto"/>
        <w:bottom w:val="none" w:sz="0" w:space="0" w:color="auto"/>
        <w:right w:val="none" w:sz="0" w:space="0" w:color="auto"/>
      </w:divBdr>
    </w:div>
    <w:div w:id="969242416">
      <w:bodyDiv w:val="1"/>
      <w:marLeft w:val="0"/>
      <w:marRight w:val="0"/>
      <w:marTop w:val="0"/>
      <w:marBottom w:val="0"/>
      <w:divBdr>
        <w:top w:val="none" w:sz="0" w:space="0" w:color="auto"/>
        <w:left w:val="none" w:sz="0" w:space="0" w:color="auto"/>
        <w:bottom w:val="none" w:sz="0" w:space="0" w:color="auto"/>
        <w:right w:val="none" w:sz="0" w:space="0" w:color="auto"/>
      </w:divBdr>
    </w:div>
    <w:div w:id="969821513">
      <w:bodyDiv w:val="1"/>
      <w:marLeft w:val="0"/>
      <w:marRight w:val="0"/>
      <w:marTop w:val="0"/>
      <w:marBottom w:val="0"/>
      <w:divBdr>
        <w:top w:val="none" w:sz="0" w:space="0" w:color="auto"/>
        <w:left w:val="none" w:sz="0" w:space="0" w:color="auto"/>
        <w:bottom w:val="none" w:sz="0" w:space="0" w:color="auto"/>
        <w:right w:val="none" w:sz="0" w:space="0" w:color="auto"/>
      </w:divBdr>
    </w:div>
    <w:div w:id="970088159">
      <w:bodyDiv w:val="1"/>
      <w:marLeft w:val="0"/>
      <w:marRight w:val="0"/>
      <w:marTop w:val="0"/>
      <w:marBottom w:val="0"/>
      <w:divBdr>
        <w:top w:val="none" w:sz="0" w:space="0" w:color="auto"/>
        <w:left w:val="none" w:sz="0" w:space="0" w:color="auto"/>
        <w:bottom w:val="none" w:sz="0" w:space="0" w:color="auto"/>
        <w:right w:val="none" w:sz="0" w:space="0" w:color="auto"/>
      </w:divBdr>
    </w:div>
    <w:div w:id="970282524">
      <w:bodyDiv w:val="1"/>
      <w:marLeft w:val="0"/>
      <w:marRight w:val="0"/>
      <w:marTop w:val="0"/>
      <w:marBottom w:val="0"/>
      <w:divBdr>
        <w:top w:val="none" w:sz="0" w:space="0" w:color="auto"/>
        <w:left w:val="none" w:sz="0" w:space="0" w:color="auto"/>
        <w:bottom w:val="none" w:sz="0" w:space="0" w:color="auto"/>
        <w:right w:val="none" w:sz="0" w:space="0" w:color="auto"/>
      </w:divBdr>
    </w:div>
    <w:div w:id="971597258">
      <w:bodyDiv w:val="1"/>
      <w:marLeft w:val="0"/>
      <w:marRight w:val="0"/>
      <w:marTop w:val="0"/>
      <w:marBottom w:val="0"/>
      <w:divBdr>
        <w:top w:val="none" w:sz="0" w:space="0" w:color="auto"/>
        <w:left w:val="none" w:sz="0" w:space="0" w:color="auto"/>
        <w:bottom w:val="none" w:sz="0" w:space="0" w:color="auto"/>
        <w:right w:val="none" w:sz="0" w:space="0" w:color="auto"/>
      </w:divBdr>
    </w:div>
    <w:div w:id="971983977">
      <w:bodyDiv w:val="1"/>
      <w:marLeft w:val="0"/>
      <w:marRight w:val="0"/>
      <w:marTop w:val="0"/>
      <w:marBottom w:val="0"/>
      <w:divBdr>
        <w:top w:val="none" w:sz="0" w:space="0" w:color="auto"/>
        <w:left w:val="none" w:sz="0" w:space="0" w:color="auto"/>
        <w:bottom w:val="none" w:sz="0" w:space="0" w:color="auto"/>
        <w:right w:val="none" w:sz="0" w:space="0" w:color="auto"/>
      </w:divBdr>
    </w:div>
    <w:div w:id="972061714">
      <w:bodyDiv w:val="1"/>
      <w:marLeft w:val="0"/>
      <w:marRight w:val="0"/>
      <w:marTop w:val="0"/>
      <w:marBottom w:val="0"/>
      <w:divBdr>
        <w:top w:val="none" w:sz="0" w:space="0" w:color="auto"/>
        <w:left w:val="none" w:sz="0" w:space="0" w:color="auto"/>
        <w:bottom w:val="none" w:sz="0" w:space="0" w:color="auto"/>
        <w:right w:val="none" w:sz="0" w:space="0" w:color="auto"/>
      </w:divBdr>
    </w:div>
    <w:div w:id="972752163">
      <w:bodyDiv w:val="1"/>
      <w:marLeft w:val="0"/>
      <w:marRight w:val="0"/>
      <w:marTop w:val="0"/>
      <w:marBottom w:val="0"/>
      <w:divBdr>
        <w:top w:val="none" w:sz="0" w:space="0" w:color="auto"/>
        <w:left w:val="none" w:sz="0" w:space="0" w:color="auto"/>
        <w:bottom w:val="none" w:sz="0" w:space="0" w:color="auto"/>
        <w:right w:val="none" w:sz="0" w:space="0" w:color="auto"/>
      </w:divBdr>
    </w:div>
    <w:div w:id="976566374">
      <w:bodyDiv w:val="1"/>
      <w:marLeft w:val="0"/>
      <w:marRight w:val="0"/>
      <w:marTop w:val="0"/>
      <w:marBottom w:val="0"/>
      <w:divBdr>
        <w:top w:val="none" w:sz="0" w:space="0" w:color="auto"/>
        <w:left w:val="none" w:sz="0" w:space="0" w:color="auto"/>
        <w:bottom w:val="none" w:sz="0" w:space="0" w:color="auto"/>
        <w:right w:val="none" w:sz="0" w:space="0" w:color="auto"/>
      </w:divBdr>
    </w:div>
    <w:div w:id="976762748">
      <w:bodyDiv w:val="1"/>
      <w:marLeft w:val="0"/>
      <w:marRight w:val="0"/>
      <w:marTop w:val="0"/>
      <w:marBottom w:val="0"/>
      <w:divBdr>
        <w:top w:val="none" w:sz="0" w:space="0" w:color="auto"/>
        <w:left w:val="none" w:sz="0" w:space="0" w:color="auto"/>
        <w:bottom w:val="none" w:sz="0" w:space="0" w:color="auto"/>
        <w:right w:val="none" w:sz="0" w:space="0" w:color="auto"/>
      </w:divBdr>
    </w:div>
    <w:div w:id="977027026">
      <w:bodyDiv w:val="1"/>
      <w:marLeft w:val="0"/>
      <w:marRight w:val="0"/>
      <w:marTop w:val="0"/>
      <w:marBottom w:val="0"/>
      <w:divBdr>
        <w:top w:val="none" w:sz="0" w:space="0" w:color="auto"/>
        <w:left w:val="none" w:sz="0" w:space="0" w:color="auto"/>
        <w:bottom w:val="none" w:sz="0" w:space="0" w:color="auto"/>
        <w:right w:val="none" w:sz="0" w:space="0" w:color="auto"/>
      </w:divBdr>
    </w:div>
    <w:div w:id="979919591">
      <w:bodyDiv w:val="1"/>
      <w:marLeft w:val="0"/>
      <w:marRight w:val="0"/>
      <w:marTop w:val="0"/>
      <w:marBottom w:val="0"/>
      <w:divBdr>
        <w:top w:val="none" w:sz="0" w:space="0" w:color="auto"/>
        <w:left w:val="none" w:sz="0" w:space="0" w:color="auto"/>
        <w:bottom w:val="none" w:sz="0" w:space="0" w:color="auto"/>
        <w:right w:val="none" w:sz="0" w:space="0" w:color="auto"/>
      </w:divBdr>
    </w:div>
    <w:div w:id="982201323">
      <w:bodyDiv w:val="1"/>
      <w:marLeft w:val="0"/>
      <w:marRight w:val="0"/>
      <w:marTop w:val="0"/>
      <w:marBottom w:val="0"/>
      <w:divBdr>
        <w:top w:val="none" w:sz="0" w:space="0" w:color="auto"/>
        <w:left w:val="none" w:sz="0" w:space="0" w:color="auto"/>
        <w:bottom w:val="none" w:sz="0" w:space="0" w:color="auto"/>
        <w:right w:val="none" w:sz="0" w:space="0" w:color="auto"/>
      </w:divBdr>
    </w:div>
    <w:div w:id="982735630">
      <w:bodyDiv w:val="1"/>
      <w:marLeft w:val="0"/>
      <w:marRight w:val="0"/>
      <w:marTop w:val="0"/>
      <w:marBottom w:val="0"/>
      <w:divBdr>
        <w:top w:val="none" w:sz="0" w:space="0" w:color="auto"/>
        <w:left w:val="none" w:sz="0" w:space="0" w:color="auto"/>
        <w:bottom w:val="none" w:sz="0" w:space="0" w:color="auto"/>
        <w:right w:val="none" w:sz="0" w:space="0" w:color="auto"/>
      </w:divBdr>
    </w:div>
    <w:div w:id="983197502">
      <w:bodyDiv w:val="1"/>
      <w:marLeft w:val="0"/>
      <w:marRight w:val="0"/>
      <w:marTop w:val="0"/>
      <w:marBottom w:val="0"/>
      <w:divBdr>
        <w:top w:val="none" w:sz="0" w:space="0" w:color="auto"/>
        <w:left w:val="none" w:sz="0" w:space="0" w:color="auto"/>
        <w:bottom w:val="none" w:sz="0" w:space="0" w:color="auto"/>
        <w:right w:val="none" w:sz="0" w:space="0" w:color="auto"/>
      </w:divBdr>
    </w:div>
    <w:div w:id="984820719">
      <w:bodyDiv w:val="1"/>
      <w:marLeft w:val="0"/>
      <w:marRight w:val="0"/>
      <w:marTop w:val="0"/>
      <w:marBottom w:val="0"/>
      <w:divBdr>
        <w:top w:val="none" w:sz="0" w:space="0" w:color="auto"/>
        <w:left w:val="none" w:sz="0" w:space="0" w:color="auto"/>
        <w:bottom w:val="none" w:sz="0" w:space="0" w:color="auto"/>
        <w:right w:val="none" w:sz="0" w:space="0" w:color="auto"/>
      </w:divBdr>
    </w:div>
    <w:div w:id="987126597">
      <w:bodyDiv w:val="1"/>
      <w:marLeft w:val="0"/>
      <w:marRight w:val="0"/>
      <w:marTop w:val="0"/>
      <w:marBottom w:val="0"/>
      <w:divBdr>
        <w:top w:val="none" w:sz="0" w:space="0" w:color="auto"/>
        <w:left w:val="none" w:sz="0" w:space="0" w:color="auto"/>
        <w:bottom w:val="none" w:sz="0" w:space="0" w:color="auto"/>
        <w:right w:val="none" w:sz="0" w:space="0" w:color="auto"/>
      </w:divBdr>
    </w:div>
    <w:div w:id="987905384">
      <w:bodyDiv w:val="1"/>
      <w:marLeft w:val="0"/>
      <w:marRight w:val="0"/>
      <w:marTop w:val="0"/>
      <w:marBottom w:val="0"/>
      <w:divBdr>
        <w:top w:val="none" w:sz="0" w:space="0" w:color="auto"/>
        <w:left w:val="none" w:sz="0" w:space="0" w:color="auto"/>
        <w:bottom w:val="none" w:sz="0" w:space="0" w:color="auto"/>
        <w:right w:val="none" w:sz="0" w:space="0" w:color="auto"/>
      </w:divBdr>
    </w:div>
    <w:div w:id="989216918">
      <w:bodyDiv w:val="1"/>
      <w:marLeft w:val="0"/>
      <w:marRight w:val="0"/>
      <w:marTop w:val="0"/>
      <w:marBottom w:val="0"/>
      <w:divBdr>
        <w:top w:val="none" w:sz="0" w:space="0" w:color="auto"/>
        <w:left w:val="none" w:sz="0" w:space="0" w:color="auto"/>
        <w:bottom w:val="none" w:sz="0" w:space="0" w:color="auto"/>
        <w:right w:val="none" w:sz="0" w:space="0" w:color="auto"/>
      </w:divBdr>
    </w:div>
    <w:div w:id="989291938">
      <w:bodyDiv w:val="1"/>
      <w:marLeft w:val="0"/>
      <w:marRight w:val="0"/>
      <w:marTop w:val="0"/>
      <w:marBottom w:val="0"/>
      <w:divBdr>
        <w:top w:val="none" w:sz="0" w:space="0" w:color="auto"/>
        <w:left w:val="none" w:sz="0" w:space="0" w:color="auto"/>
        <w:bottom w:val="none" w:sz="0" w:space="0" w:color="auto"/>
        <w:right w:val="none" w:sz="0" w:space="0" w:color="auto"/>
      </w:divBdr>
    </w:div>
    <w:div w:id="989987921">
      <w:bodyDiv w:val="1"/>
      <w:marLeft w:val="0"/>
      <w:marRight w:val="0"/>
      <w:marTop w:val="0"/>
      <w:marBottom w:val="0"/>
      <w:divBdr>
        <w:top w:val="none" w:sz="0" w:space="0" w:color="auto"/>
        <w:left w:val="none" w:sz="0" w:space="0" w:color="auto"/>
        <w:bottom w:val="none" w:sz="0" w:space="0" w:color="auto"/>
        <w:right w:val="none" w:sz="0" w:space="0" w:color="auto"/>
      </w:divBdr>
    </w:div>
    <w:div w:id="990139918">
      <w:bodyDiv w:val="1"/>
      <w:marLeft w:val="0"/>
      <w:marRight w:val="0"/>
      <w:marTop w:val="0"/>
      <w:marBottom w:val="0"/>
      <w:divBdr>
        <w:top w:val="none" w:sz="0" w:space="0" w:color="auto"/>
        <w:left w:val="none" w:sz="0" w:space="0" w:color="auto"/>
        <w:bottom w:val="none" w:sz="0" w:space="0" w:color="auto"/>
        <w:right w:val="none" w:sz="0" w:space="0" w:color="auto"/>
      </w:divBdr>
    </w:div>
    <w:div w:id="991526557">
      <w:bodyDiv w:val="1"/>
      <w:marLeft w:val="0"/>
      <w:marRight w:val="0"/>
      <w:marTop w:val="0"/>
      <w:marBottom w:val="0"/>
      <w:divBdr>
        <w:top w:val="none" w:sz="0" w:space="0" w:color="auto"/>
        <w:left w:val="none" w:sz="0" w:space="0" w:color="auto"/>
        <w:bottom w:val="none" w:sz="0" w:space="0" w:color="auto"/>
        <w:right w:val="none" w:sz="0" w:space="0" w:color="auto"/>
      </w:divBdr>
    </w:div>
    <w:div w:id="992413317">
      <w:bodyDiv w:val="1"/>
      <w:marLeft w:val="0"/>
      <w:marRight w:val="0"/>
      <w:marTop w:val="0"/>
      <w:marBottom w:val="0"/>
      <w:divBdr>
        <w:top w:val="none" w:sz="0" w:space="0" w:color="auto"/>
        <w:left w:val="none" w:sz="0" w:space="0" w:color="auto"/>
        <w:bottom w:val="none" w:sz="0" w:space="0" w:color="auto"/>
        <w:right w:val="none" w:sz="0" w:space="0" w:color="auto"/>
      </w:divBdr>
    </w:div>
    <w:div w:id="993415013">
      <w:bodyDiv w:val="1"/>
      <w:marLeft w:val="0"/>
      <w:marRight w:val="0"/>
      <w:marTop w:val="0"/>
      <w:marBottom w:val="0"/>
      <w:divBdr>
        <w:top w:val="none" w:sz="0" w:space="0" w:color="auto"/>
        <w:left w:val="none" w:sz="0" w:space="0" w:color="auto"/>
        <w:bottom w:val="none" w:sz="0" w:space="0" w:color="auto"/>
        <w:right w:val="none" w:sz="0" w:space="0" w:color="auto"/>
      </w:divBdr>
    </w:div>
    <w:div w:id="994600510">
      <w:bodyDiv w:val="1"/>
      <w:marLeft w:val="0"/>
      <w:marRight w:val="0"/>
      <w:marTop w:val="0"/>
      <w:marBottom w:val="0"/>
      <w:divBdr>
        <w:top w:val="none" w:sz="0" w:space="0" w:color="auto"/>
        <w:left w:val="none" w:sz="0" w:space="0" w:color="auto"/>
        <w:bottom w:val="none" w:sz="0" w:space="0" w:color="auto"/>
        <w:right w:val="none" w:sz="0" w:space="0" w:color="auto"/>
      </w:divBdr>
    </w:div>
    <w:div w:id="994989070">
      <w:bodyDiv w:val="1"/>
      <w:marLeft w:val="0"/>
      <w:marRight w:val="0"/>
      <w:marTop w:val="0"/>
      <w:marBottom w:val="0"/>
      <w:divBdr>
        <w:top w:val="none" w:sz="0" w:space="0" w:color="auto"/>
        <w:left w:val="none" w:sz="0" w:space="0" w:color="auto"/>
        <w:bottom w:val="none" w:sz="0" w:space="0" w:color="auto"/>
        <w:right w:val="none" w:sz="0" w:space="0" w:color="auto"/>
      </w:divBdr>
    </w:div>
    <w:div w:id="996298061">
      <w:bodyDiv w:val="1"/>
      <w:marLeft w:val="0"/>
      <w:marRight w:val="0"/>
      <w:marTop w:val="0"/>
      <w:marBottom w:val="0"/>
      <w:divBdr>
        <w:top w:val="none" w:sz="0" w:space="0" w:color="auto"/>
        <w:left w:val="none" w:sz="0" w:space="0" w:color="auto"/>
        <w:bottom w:val="none" w:sz="0" w:space="0" w:color="auto"/>
        <w:right w:val="none" w:sz="0" w:space="0" w:color="auto"/>
      </w:divBdr>
    </w:div>
    <w:div w:id="996304251">
      <w:bodyDiv w:val="1"/>
      <w:marLeft w:val="0"/>
      <w:marRight w:val="0"/>
      <w:marTop w:val="0"/>
      <w:marBottom w:val="0"/>
      <w:divBdr>
        <w:top w:val="none" w:sz="0" w:space="0" w:color="auto"/>
        <w:left w:val="none" w:sz="0" w:space="0" w:color="auto"/>
        <w:bottom w:val="none" w:sz="0" w:space="0" w:color="auto"/>
        <w:right w:val="none" w:sz="0" w:space="0" w:color="auto"/>
      </w:divBdr>
    </w:div>
    <w:div w:id="997079367">
      <w:bodyDiv w:val="1"/>
      <w:marLeft w:val="0"/>
      <w:marRight w:val="0"/>
      <w:marTop w:val="0"/>
      <w:marBottom w:val="0"/>
      <w:divBdr>
        <w:top w:val="none" w:sz="0" w:space="0" w:color="auto"/>
        <w:left w:val="none" w:sz="0" w:space="0" w:color="auto"/>
        <w:bottom w:val="none" w:sz="0" w:space="0" w:color="auto"/>
        <w:right w:val="none" w:sz="0" w:space="0" w:color="auto"/>
      </w:divBdr>
    </w:div>
    <w:div w:id="1000042949">
      <w:bodyDiv w:val="1"/>
      <w:marLeft w:val="0"/>
      <w:marRight w:val="0"/>
      <w:marTop w:val="0"/>
      <w:marBottom w:val="0"/>
      <w:divBdr>
        <w:top w:val="none" w:sz="0" w:space="0" w:color="auto"/>
        <w:left w:val="none" w:sz="0" w:space="0" w:color="auto"/>
        <w:bottom w:val="none" w:sz="0" w:space="0" w:color="auto"/>
        <w:right w:val="none" w:sz="0" w:space="0" w:color="auto"/>
      </w:divBdr>
    </w:div>
    <w:div w:id="1000043550">
      <w:bodyDiv w:val="1"/>
      <w:marLeft w:val="0"/>
      <w:marRight w:val="0"/>
      <w:marTop w:val="0"/>
      <w:marBottom w:val="0"/>
      <w:divBdr>
        <w:top w:val="none" w:sz="0" w:space="0" w:color="auto"/>
        <w:left w:val="none" w:sz="0" w:space="0" w:color="auto"/>
        <w:bottom w:val="none" w:sz="0" w:space="0" w:color="auto"/>
        <w:right w:val="none" w:sz="0" w:space="0" w:color="auto"/>
      </w:divBdr>
    </w:div>
    <w:div w:id="1001084275">
      <w:bodyDiv w:val="1"/>
      <w:marLeft w:val="0"/>
      <w:marRight w:val="0"/>
      <w:marTop w:val="0"/>
      <w:marBottom w:val="0"/>
      <w:divBdr>
        <w:top w:val="none" w:sz="0" w:space="0" w:color="auto"/>
        <w:left w:val="none" w:sz="0" w:space="0" w:color="auto"/>
        <w:bottom w:val="none" w:sz="0" w:space="0" w:color="auto"/>
        <w:right w:val="none" w:sz="0" w:space="0" w:color="auto"/>
      </w:divBdr>
    </w:div>
    <w:div w:id="1002506909">
      <w:bodyDiv w:val="1"/>
      <w:marLeft w:val="0"/>
      <w:marRight w:val="0"/>
      <w:marTop w:val="0"/>
      <w:marBottom w:val="0"/>
      <w:divBdr>
        <w:top w:val="none" w:sz="0" w:space="0" w:color="auto"/>
        <w:left w:val="none" w:sz="0" w:space="0" w:color="auto"/>
        <w:bottom w:val="none" w:sz="0" w:space="0" w:color="auto"/>
        <w:right w:val="none" w:sz="0" w:space="0" w:color="auto"/>
      </w:divBdr>
    </w:div>
    <w:div w:id="1004355169">
      <w:bodyDiv w:val="1"/>
      <w:marLeft w:val="0"/>
      <w:marRight w:val="0"/>
      <w:marTop w:val="0"/>
      <w:marBottom w:val="0"/>
      <w:divBdr>
        <w:top w:val="none" w:sz="0" w:space="0" w:color="auto"/>
        <w:left w:val="none" w:sz="0" w:space="0" w:color="auto"/>
        <w:bottom w:val="none" w:sz="0" w:space="0" w:color="auto"/>
        <w:right w:val="none" w:sz="0" w:space="0" w:color="auto"/>
      </w:divBdr>
    </w:div>
    <w:div w:id="1007250459">
      <w:bodyDiv w:val="1"/>
      <w:marLeft w:val="0"/>
      <w:marRight w:val="0"/>
      <w:marTop w:val="0"/>
      <w:marBottom w:val="0"/>
      <w:divBdr>
        <w:top w:val="none" w:sz="0" w:space="0" w:color="auto"/>
        <w:left w:val="none" w:sz="0" w:space="0" w:color="auto"/>
        <w:bottom w:val="none" w:sz="0" w:space="0" w:color="auto"/>
        <w:right w:val="none" w:sz="0" w:space="0" w:color="auto"/>
      </w:divBdr>
    </w:div>
    <w:div w:id="1010177490">
      <w:bodyDiv w:val="1"/>
      <w:marLeft w:val="0"/>
      <w:marRight w:val="0"/>
      <w:marTop w:val="0"/>
      <w:marBottom w:val="0"/>
      <w:divBdr>
        <w:top w:val="none" w:sz="0" w:space="0" w:color="auto"/>
        <w:left w:val="none" w:sz="0" w:space="0" w:color="auto"/>
        <w:bottom w:val="none" w:sz="0" w:space="0" w:color="auto"/>
        <w:right w:val="none" w:sz="0" w:space="0" w:color="auto"/>
      </w:divBdr>
    </w:div>
    <w:div w:id="1011033627">
      <w:bodyDiv w:val="1"/>
      <w:marLeft w:val="0"/>
      <w:marRight w:val="0"/>
      <w:marTop w:val="0"/>
      <w:marBottom w:val="0"/>
      <w:divBdr>
        <w:top w:val="none" w:sz="0" w:space="0" w:color="auto"/>
        <w:left w:val="none" w:sz="0" w:space="0" w:color="auto"/>
        <w:bottom w:val="none" w:sz="0" w:space="0" w:color="auto"/>
        <w:right w:val="none" w:sz="0" w:space="0" w:color="auto"/>
      </w:divBdr>
    </w:div>
    <w:div w:id="1011907152">
      <w:bodyDiv w:val="1"/>
      <w:marLeft w:val="0"/>
      <w:marRight w:val="0"/>
      <w:marTop w:val="0"/>
      <w:marBottom w:val="0"/>
      <w:divBdr>
        <w:top w:val="none" w:sz="0" w:space="0" w:color="auto"/>
        <w:left w:val="none" w:sz="0" w:space="0" w:color="auto"/>
        <w:bottom w:val="none" w:sz="0" w:space="0" w:color="auto"/>
        <w:right w:val="none" w:sz="0" w:space="0" w:color="auto"/>
      </w:divBdr>
    </w:div>
    <w:div w:id="1012339980">
      <w:bodyDiv w:val="1"/>
      <w:marLeft w:val="0"/>
      <w:marRight w:val="0"/>
      <w:marTop w:val="0"/>
      <w:marBottom w:val="0"/>
      <w:divBdr>
        <w:top w:val="none" w:sz="0" w:space="0" w:color="auto"/>
        <w:left w:val="none" w:sz="0" w:space="0" w:color="auto"/>
        <w:bottom w:val="none" w:sz="0" w:space="0" w:color="auto"/>
        <w:right w:val="none" w:sz="0" w:space="0" w:color="auto"/>
      </w:divBdr>
    </w:div>
    <w:div w:id="1013922291">
      <w:bodyDiv w:val="1"/>
      <w:marLeft w:val="0"/>
      <w:marRight w:val="0"/>
      <w:marTop w:val="0"/>
      <w:marBottom w:val="0"/>
      <w:divBdr>
        <w:top w:val="none" w:sz="0" w:space="0" w:color="auto"/>
        <w:left w:val="none" w:sz="0" w:space="0" w:color="auto"/>
        <w:bottom w:val="none" w:sz="0" w:space="0" w:color="auto"/>
        <w:right w:val="none" w:sz="0" w:space="0" w:color="auto"/>
      </w:divBdr>
    </w:div>
    <w:div w:id="1014916633">
      <w:bodyDiv w:val="1"/>
      <w:marLeft w:val="0"/>
      <w:marRight w:val="0"/>
      <w:marTop w:val="0"/>
      <w:marBottom w:val="0"/>
      <w:divBdr>
        <w:top w:val="none" w:sz="0" w:space="0" w:color="auto"/>
        <w:left w:val="none" w:sz="0" w:space="0" w:color="auto"/>
        <w:bottom w:val="none" w:sz="0" w:space="0" w:color="auto"/>
        <w:right w:val="none" w:sz="0" w:space="0" w:color="auto"/>
      </w:divBdr>
    </w:div>
    <w:div w:id="1015502639">
      <w:bodyDiv w:val="1"/>
      <w:marLeft w:val="0"/>
      <w:marRight w:val="0"/>
      <w:marTop w:val="0"/>
      <w:marBottom w:val="0"/>
      <w:divBdr>
        <w:top w:val="none" w:sz="0" w:space="0" w:color="auto"/>
        <w:left w:val="none" w:sz="0" w:space="0" w:color="auto"/>
        <w:bottom w:val="none" w:sz="0" w:space="0" w:color="auto"/>
        <w:right w:val="none" w:sz="0" w:space="0" w:color="auto"/>
      </w:divBdr>
    </w:div>
    <w:div w:id="1016687646">
      <w:bodyDiv w:val="1"/>
      <w:marLeft w:val="0"/>
      <w:marRight w:val="0"/>
      <w:marTop w:val="0"/>
      <w:marBottom w:val="0"/>
      <w:divBdr>
        <w:top w:val="none" w:sz="0" w:space="0" w:color="auto"/>
        <w:left w:val="none" w:sz="0" w:space="0" w:color="auto"/>
        <w:bottom w:val="none" w:sz="0" w:space="0" w:color="auto"/>
        <w:right w:val="none" w:sz="0" w:space="0" w:color="auto"/>
      </w:divBdr>
    </w:div>
    <w:div w:id="1017271462">
      <w:bodyDiv w:val="1"/>
      <w:marLeft w:val="0"/>
      <w:marRight w:val="0"/>
      <w:marTop w:val="0"/>
      <w:marBottom w:val="0"/>
      <w:divBdr>
        <w:top w:val="none" w:sz="0" w:space="0" w:color="auto"/>
        <w:left w:val="none" w:sz="0" w:space="0" w:color="auto"/>
        <w:bottom w:val="none" w:sz="0" w:space="0" w:color="auto"/>
        <w:right w:val="none" w:sz="0" w:space="0" w:color="auto"/>
      </w:divBdr>
    </w:div>
    <w:div w:id="1018123584">
      <w:bodyDiv w:val="1"/>
      <w:marLeft w:val="0"/>
      <w:marRight w:val="0"/>
      <w:marTop w:val="0"/>
      <w:marBottom w:val="0"/>
      <w:divBdr>
        <w:top w:val="none" w:sz="0" w:space="0" w:color="auto"/>
        <w:left w:val="none" w:sz="0" w:space="0" w:color="auto"/>
        <w:bottom w:val="none" w:sz="0" w:space="0" w:color="auto"/>
        <w:right w:val="none" w:sz="0" w:space="0" w:color="auto"/>
      </w:divBdr>
    </w:div>
    <w:div w:id="1018310229">
      <w:bodyDiv w:val="1"/>
      <w:marLeft w:val="0"/>
      <w:marRight w:val="0"/>
      <w:marTop w:val="0"/>
      <w:marBottom w:val="0"/>
      <w:divBdr>
        <w:top w:val="none" w:sz="0" w:space="0" w:color="auto"/>
        <w:left w:val="none" w:sz="0" w:space="0" w:color="auto"/>
        <w:bottom w:val="none" w:sz="0" w:space="0" w:color="auto"/>
        <w:right w:val="none" w:sz="0" w:space="0" w:color="auto"/>
      </w:divBdr>
    </w:div>
    <w:div w:id="1019622650">
      <w:bodyDiv w:val="1"/>
      <w:marLeft w:val="0"/>
      <w:marRight w:val="0"/>
      <w:marTop w:val="0"/>
      <w:marBottom w:val="0"/>
      <w:divBdr>
        <w:top w:val="none" w:sz="0" w:space="0" w:color="auto"/>
        <w:left w:val="none" w:sz="0" w:space="0" w:color="auto"/>
        <w:bottom w:val="none" w:sz="0" w:space="0" w:color="auto"/>
        <w:right w:val="none" w:sz="0" w:space="0" w:color="auto"/>
      </w:divBdr>
    </w:div>
    <w:div w:id="1022170073">
      <w:bodyDiv w:val="1"/>
      <w:marLeft w:val="0"/>
      <w:marRight w:val="0"/>
      <w:marTop w:val="0"/>
      <w:marBottom w:val="0"/>
      <w:divBdr>
        <w:top w:val="none" w:sz="0" w:space="0" w:color="auto"/>
        <w:left w:val="none" w:sz="0" w:space="0" w:color="auto"/>
        <w:bottom w:val="none" w:sz="0" w:space="0" w:color="auto"/>
        <w:right w:val="none" w:sz="0" w:space="0" w:color="auto"/>
      </w:divBdr>
    </w:div>
    <w:div w:id="1023022682">
      <w:bodyDiv w:val="1"/>
      <w:marLeft w:val="0"/>
      <w:marRight w:val="0"/>
      <w:marTop w:val="0"/>
      <w:marBottom w:val="0"/>
      <w:divBdr>
        <w:top w:val="none" w:sz="0" w:space="0" w:color="auto"/>
        <w:left w:val="none" w:sz="0" w:space="0" w:color="auto"/>
        <w:bottom w:val="none" w:sz="0" w:space="0" w:color="auto"/>
        <w:right w:val="none" w:sz="0" w:space="0" w:color="auto"/>
      </w:divBdr>
    </w:div>
    <w:div w:id="1023171341">
      <w:bodyDiv w:val="1"/>
      <w:marLeft w:val="0"/>
      <w:marRight w:val="0"/>
      <w:marTop w:val="0"/>
      <w:marBottom w:val="0"/>
      <w:divBdr>
        <w:top w:val="none" w:sz="0" w:space="0" w:color="auto"/>
        <w:left w:val="none" w:sz="0" w:space="0" w:color="auto"/>
        <w:bottom w:val="none" w:sz="0" w:space="0" w:color="auto"/>
        <w:right w:val="none" w:sz="0" w:space="0" w:color="auto"/>
      </w:divBdr>
    </w:div>
    <w:div w:id="1024090077">
      <w:bodyDiv w:val="1"/>
      <w:marLeft w:val="0"/>
      <w:marRight w:val="0"/>
      <w:marTop w:val="0"/>
      <w:marBottom w:val="0"/>
      <w:divBdr>
        <w:top w:val="none" w:sz="0" w:space="0" w:color="auto"/>
        <w:left w:val="none" w:sz="0" w:space="0" w:color="auto"/>
        <w:bottom w:val="none" w:sz="0" w:space="0" w:color="auto"/>
        <w:right w:val="none" w:sz="0" w:space="0" w:color="auto"/>
      </w:divBdr>
    </w:div>
    <w:div w:id="1025643784">
      <w:bodyDiv w:val="1"/>
      <w:marLeft w:val="0"/>
      <w:marRight w:val="0"/>
      <w:marTop w:val="0"/>
      <w:marBottom w:val="0"/>
      <w:divBdr>
        <w:top w:val="none" w:sz="0" w:space="0" w:color="auto"/>
        <w:left w:val="none" w:sz="0" w:space="0" w:color="auto"/>
        <w:bottom w:val="none" w:sz="0" w:space="0" w:color="auto"/>
        <w:right w:val="none" w:sz="0" w:space="0" w:color="auto"/>
      </w:divBdr>
    </w:div>
    <w:div w:id="1025669948">
      <w:bodyDiv w:val="1"/>
      <w:marLeft w:val="0"/>
      <w:marRight w:val="0"/>
      <w:marTop w:val="0"/>
      <w:marBottom w:val="0"/>
      <w:divBdr>
        <w:top w:val="none" w:sz="0" w:space="0" w:color="auto"/>
        <w:left w:val="none" w:sz="0" w:space="0" w:color="auto"/>
        <w:bottom w:val="none" w:sz="0" w:space="0" w:color="auto"/>
        <w:right w:val="none" w:sz="0" w:space="0" w:color="auto"/>
      </w:divBdr>
    </w:div>
    <w:div w:id="1026563797">
      <w:bodyDiv w:val="1"/>
      <w:marLeft w:val="0"/>
      <w:marRight w:val="0"/>
      <w:marTop w:val="0"/>
      <w:marBottom w:val="0"/>
      <w:divBdr>
        <w:top w:val="none" w:sz="0" w:space="0" w:color="auto"/>
        <w:left w:val="none" w:sz="0" w:space="0" w:color="auto"/>
        <w:bottom w:val="none" w:sz="0" w:space="0" w:color="auto"/>
        <w:right w:val="none" w:sz="0" w:space="0" w:color="auto"/>
      </w:divBdr>
    </w:div>
    <w:div w:id="1026566667">
      <w:bodyDiv w:val="1"/>
      <w:marLeft w:val="0"/>
      <w:marRight w:val="0"/>
      <w:marTop w:val="0"/>
      <w:marBottom w:val="0"/>
      <w:divBdr>
        <w:top w:val="none" w:sz="0" w:space="0" w:color="auto"/>
        <w:left w:val="none" w:sz="0" w:space="0" w:color="auto"/>
        <w:bottom w:val="none" w:sz="0" w:space="0" w:color="auto"/>
        <w:right w:val="none" w:sz="0" w:space="0" w:color="auto"/>
      </w:divBdr>
    </w:div>
    <w:div w:id="1027874055">
      <w:bodyDiv w:val="1"/>
      <w:marLeft w:val="0"/>
      <w:marRight w:val="0"/>
      <w:marTop w:val="0"/>
      <w:marBottom w:val="0"/>
      <w:divBdr>
        <w:top w:val="none" w:sz="0" w:space="0" w:color="auto"/>
        <w:left w:val="none" w:sz="0" w:space="0" w:color="auto"/>
        <w:bottom w:val="none" w:sz="0" w:space="0" w:color="auto"/>
        <w:right w:val="none" w:sz="0" w:space="0" w:color="auto"/>
      </w:divBdr>
    </w:div>
    <w:div w:id="1030885530">
      <w:bodyDiv w:val="1"/>
      <w:marLeft w:val="0"/>
      <w:marRight w:val="0"/>
      <w:marTop w:val="0"/>
      <w:marBottom w:val="0"/>
      <w:divBdr>
        <w:top w:val="none" w:sz="0" w:space="0" w:color="auto"/>
        <w:left w:val="none" w:sz="0" w:space="0" w:color="auto"/>
        <w:bottom w:val="none" w:sz="0" w:space="0" w:color="auto"/>
        <w:right w:val="none" w:sz="0" w:space="0" w:color="auto"/>
      </w:divBdr>
    </w:div>
    <w:div w:id="1031688501">
      <w:bodyDiv w:val="1"/>
      <w:marLeft w:val="0"/>
      <w:marRight w:val="0"/>
      <w:marTop w:val="0"/>
      <w:marBottom w:val="0"/>
      <w:divBdr>
        <w:top w:val="none" w:sz="0" w:space="0" w:color="auto"/>
        <w:left w:val="none" w:sz="0" w:space="0" w:color="auto"/>
        <w:bottom w:val="none" w:sz="0" w:space="0" w:color="auto"/>
        <w:right w:val="none" w:sz="0" w:space="0" w:color="auto"/>
      </w:divBdr>
    </w:div>
    <w:div w:id="1033849871">
      <w:bodyDiv w:val="1"/>
      <w:marLeft w:val="0"/>
      <w:marRight w:val="0"/>
      <w:marTop w:val="0"/>
      <w:marBottom w:val="0"/>
      <w:divBdr>
        <w:top w:val="none" w:sz="0" w:space="0" w:color="auto"/>
        <w:left w:val="none" w:sz="0" w:space="0" w:color="auto"/>
        <w:bottom w:val="none" w:sz="0" w:space="0" w:color="auto"/>
        <w:right w:val="none" w:sz="0" w:space="0" w:color="auto"/>
      </w:divBdr>
    </w:div>
    <w:div w:id="1035616918">
      <w:bodyDiv w:val="1"/>
      <w:marLeft w:val="0"/>
      <w:marRight w:val="0"/>
      <w:marTop w:val="0"/>
      <w:marBottom w:val="0"/>
      <w:divBdr>
        <w:top w:val="none" w:sz="0" w:space="0" w:color="auto"/>
        <w:left w:val="none" w:sz="0" w:space="0" w:color="auto"/>
        <w:bottom w:val="none" w:sz="0" w:space="0" w:color="auto"/>
        <w:right w:val="none" w:sz="0" w:space="0" w:color="auto"/>
      </w:divBdr>
    </w:div>
    <w:div w:id="1037697832">
      <w:bodyDiv w:val="1"/>
      <w:marLeft w:val="0"/>
      <w:marRight w:val="0"/>
      <w:marTop w:val="0"/>
      <w:marBottom w:val="0"/>
      <w:divBdr>
        <w:top w:val="none" w:sz="0" w:space="0" w:color="auto"/>
        <w:left w:val="none" w:sz="0" w:space="0" w:color="auto"/>
        <w:bottom w:val="none" w:sz="0" w:space="0" w:color="auto"/>
        <w:right w:val="none" w:sz="0" w:space="0" w:color="auto"/>
      </w:divBdr>
    </w:div>
    <w:div w:id="1038899144">
      <w:bodyDiv w:val="1"/>
      <w:marLeft w:val="0"/>
      <w:marRight w:val="0"/>
      <w:marTop w:val="0"/>
      <w:marBottom w:val="0"/>
      <w:divBdr>
        <w:top w:val="none" w:sz="0" w:space="0" w:color="auto"/>
        <w:left w:val="none" w:sz="0" w:space="0" w:color="auto"/>
        <w:bottom w:val="none" w:sz="0" w:space="0" w:color="auto"/>
        <w:right w:val="none" w:sz="0" w:space="0" w:color="auto"/>
      </w:divBdr>
    </w:div>
    <w:div w:id="1039358342">
      <w:bodyDiv w:val="1"/>
      <w:marLeft w:val="0"/>
      <w:marRight w:val="0"/>
      <w:marTop w:val="0"/>
      <w:marBottom w:val="0"/>
      <w:divBdr>
        <w:top w:val="none" w:sz="0" w:space="0" w:color="auto"/>
        <w:left w:val="none" w:sz="0" w:space="0" w:color="auto"/>
        <w:bottom w:val="none" w:sz="0" w:space="0" w:color="auto"/>
        <w:right w:val="none" w:sz="0" w:space="0" w:color="auto"/>
      </w:divBdr>
    </w:div>
    <w:div w:id="1040013648">
      <w:bodyDiv w:val="1"/>
      <w:marLeft w:val="0"/>
      <w:marRight w:val="0"/>
      <w:marTop w:val="0"/>
      <w:marBottom w:val="0"/>
      <w:divBdr>
        <w:top w:val="none" w:sz="0" w:space="0" w:color="auto"/>
        <w:left w:val="none" w:sz="0" w:space="0" w:color="auto"/>
        <w:bottom w:val="none" w:sz="0" w:space="0" w:color="auto"/>
        <w:right w:val="none" w:sz="0" w:space="0" w:color="auto"/>
      </w:divBdr>
    </w:div>
    <w:div w:id="1040712535">
      <w:bodyDiv w:val="1"/>
      <w:marLeft w:val="0"/>
      <w:marRight w:val="0"/>
      <w:marTop w:val="0"/>
      <w:marBottom w:val="0"/>
      <w:divBdr>
        <w:top w:val="none" w:sz="0" w:space="0" w:color="auto"/>
        <w:left w:val="none" w:sz="0" w:space="0" w:color="auto"/>
        <w:bottom w:val="none" w:sz="0" w:space="0" w:color="auto"/>
        <w:right w:val="none" w:sz="0" w:space="0" w:color="auto"/>
      </w:divBdr>
    </w:div>
    <w:div w:id="1041248512">
      <w:bodyDiv w:val="1"/>
      <w:marLeft w:val="0"/>
      <w:marRight w:val="0"/>
      <w:marTop w:val="0"/>
      <w:marBottom w:val="0"/>
      <w:divBdr>
        <w:top w:val="none" w:sz="0" w:space="0" w:color="auto"/>
        <w:left w:val="none" w:sz="0" w:space="0" w:color="auto"/>
        <w:bottom w:val="none" w:sz="0" w:space="0" w:color="auto"/>
        <w:right w:val="none" w:sz="0" w:space="0" w:color="auto"/>
      </w:divBdr>
    </w:div>
    <w:div w:id="1042360058">
      <w:bodyDiv w:val="1"/>
      <w:marLeft w:val="0"/>
      <w:marRight w:val="0"/>
      <w:marTop w:val="0"/>
      <w:marBottom w:val="0"/>
      <w:divBdr>
        <w:top w:val="none" w:sz="0" w:space="0" w:color="auto"/>
        <w:left w:val="none" w:sz="0" w:space="0" w:color="auto"/>
        <w:bottom w:val="none" w:sz="0" w:space="0" w:color="auto"/>
        <w:right w:val="none" w:sz="0" w:space="0" w:color="auto"/>
      </w:divBdr>
    </w:div>
    <w:div w:id="1042899128">
      <w:bodyDiv w:val="1"/>
      <w:marLeft w:val="0"/>
      <w:marRight w:val="0"/>
      <w:marTop w:val="0"/>
      <w:marBottom w:val="0"/>
      <w:divBdr>
        <w:top w:val="none" w:sz="0" w:space="0" w:color="auto"/>
        <w:left w:val="none" w:sz="0" w:space="0" w:color="auto"/>
        <w:bottom w:val="none" w:sz="0" w:space="0" w:color="auto"/>
        <w:right w:val="none" w:sz="0" w:space="0" w:color="auto"/>
      </w:divBdr>
    </w:div>
    <w:div w:id="1043209063">
      <w:bodyDiv w:val="1"/>
      <w:marLeft w:val="0"/>
      <w:marRight w:val="0"/>
      <w:marTop w:val="0"/>
      <w:marBottom w:val="0"/>
      <w:divBdr>
        <w:top w:val="none" w:sz="0" w:space="0" w:color="auto"/>
        <w:left w:val="none" w:sz="0" w:space="0" w:color="auto"/>
        <w:bottom w:val="none" w:sz="0" w:space="0" w:color="auto"/>
        <w:right w:val="none" w:sz="0" w:space="0" w:color="auto"/>
      </w:divBdr>
    </w:div>
    <w:div w:id="1045640437">
      <w:bodyDiv w:val="1"/>
      <w:marLeft w:val="0"/>
      <w:marRight w:val="0"/>
      <w:marTop w:val="0"/>
      <w:marBottom w:val="0"/>
      <w:divBdr>
        <w:top w:val="none" w:sz="0" w:space="0" w:color="auto"/>
        <w:left w:val="none" w:sz="0" w:space="0" w:color="auto"/>
        <w:bottom w:val="none" w:sz="0" w:space="0" w:color="auto"/>
        <w:right w:val="none" w:sz="0" w:space="0" w:color="auto"/>
      </w:divBdr>
    </w:div>
    <w:div w:id="1045717318">
      <w:bodyDiv w:val="1"/>
      <w:marLeft w:val="0"/>
      <w:marRight w:val="0"/>
      <w:marTop w:val="0"/>
      <w:marBottom w:val="0"/>
      <w:divBdr>
        <w:top w:val="none" w:sz="0" w:space="0" w:color="auto"/>
        <w:left w:val="none" w:sz="0" w:space="0" w:color="auto"/>
        <w:bottom w:val="none" w:sz="0" w:space="0" w:color="auto"/>
        <w:right w:val="none" w:sz="0" w:space="0" w:color="auto"/>
      </w:divBdr>
    </w:div>
    <w:div w:id="1048916304">
      <w:bodyDiv w:val="1"/>
      <w:marLeft w:val="0"/>
      <w:marRight w:val="0"/>
      <w:marTop w:val="0"/>
      <w:marBottom w:val="0"/>
      <w:divBdr>
        <w:top w:val="none" w:sz="0" w:space="0" w:color="auto"/>
        <w:left w:val="none" w:sz="0" w:space="0" w:color="auto"/>
        <w:bottom w:val="none" w:sz="0" w:space="0" w:color="auto"/>
        <w:right w:val="none" w:sz="0" w:space="0" w:color="auto"/>
      </w:divBdr>
    </w:div>
    <w:div w:id="1049036028">
      <w:bodyDiv w:val="1"/>
      <w:marLeft w:val="0"/>
      <w:marRight w:val="0"/>
      <w:marTop w:val="0"/>
      <w:marBottom w:val="0"/>
      <w:divBdr>
        <w:top w:val="none" w:sz="0" w:space="0" w:color="auto"/>
        <w:left w:val="none" w:sz="0" w:space="0" w:color="auto"/>
        <w:bottom w:val="none" w:sz="0" w:space="0" w:color="auto"/>
        <w:right w:val="none" w:sz="0" w:space="0" w:color="auto"/>
      </w:divBdr>
    </w:div>
    <w:div w:id="1049571801">
      <w:bodyDiv w:val="1"/>
      <w:marLeft w:val="0"/>
      <w:marRight w:val="0"/>
      <w:marTop w:val="0"/>
      <w:marBottom w:val="0"/>
      <w:divBdr>
        <w:top w:val="none" w:sz="0" w:space="0" w:color="auto"/>
        <w:left w:val="none" w:sz="0" w:space="0" w:color="auto"/>
        <w:bottom w:val="none" w:sz="0" w:space="0" w:color="auto"/>
        <w:right w:val="none" w:sz="0" w:space="0" w:color="auto"/>
      </w:divBdr>
    </w:div>
    <w:div w:id="1049769592">
      <w:bodyDiv w:val="1"/>
      <w:marLeft w:val="0"/>
      <w:marRight w:val="0"/>
      <w:marTop w:val="0"/>
      <w:marBottom w:val="0"/>
      <w:divBdr>
        <w:top w:val="none" w:sz="0" w:space="0" w:color="auto"/>
        <w:left w:val="none" w:sz="0" w:space="0" w:color="auto"/>
        <w:bottom w:val="none" w:sz="0" w:space="0" w:color="auto"/>
        <w:right w:val="none" w:sz="0" w:space="0" w:color="auto"/>
      </w:divBdr>
    </w:div>
    <w:div w:id="1050377996">
      <w:bodyDiv w:val="1"/>
      <w:marLeft w:val="0"/>
      <w:marRight w:val="0"/>
      <w:marTop w:val="0"/>
      <w:marBottom w:val="0"/>
      <w:divBdr>
        <w:top w:val="none" w:sz="0" w:space="0" w:color="auto"/>
        <w:left w:val="none" w:sz="0" w:space="0" w:color="auto"/>
        <w:bottom w:val="none" w:sz="0" w:space="0" w:color="auto"/>
        <w:right w:val="none" w:sz="0" w:space="0" w:color="auto"/>
      </w:divBdr>
    </w:div>
    <w:div w:id="1050879596">
      <w:bodyDiv w:val="1"/>
      <w:marLeft w:val="0"/>
      <w:marRight w:val="0"/>
      <w:marTop w:val="0"/>
      <w:marBottom w:val="0"/>
      <w:divBdr>
        <w:top w:val="none" w:sz="0" w:space="0" w:color="auto"/>
        <w:left w:val="none" w:sz="0" w:space="0" w:color="auto"/>
        <w:bottom w:val="none" w:sz="0" w:space="0" w:color="auto"/>
        <w:right w:val="none" w:sz="0" w:space="0" w:color="auto"/>
      </w:divBdr>
    </w:div>
    <w:div w:id="1051878919">
      <w:bodyDiv w:val="1"/>
      <w:marLeft w:val="0"/>
      <w:marRight w:val="0"/>
      <w:marTop w:val="0"/>
      <w:marBottom w:val="0"/>
      <w:divBdr>
        <w:top w:val="none" w:sz="0" w:space="0" w:color="auto"/>
        <w:left w:val="none" w:sz="0" w:space="0" w:color="auto"/>
        <w:bottom w:val="none" w:sz="0" w:space="0" w:color="auto"/>
        <w:right w:val="none" w:sz="0" w:space="0" w:color="auto"/>
      </w:divBdr>
    </w:div>
    <w:div w:id="1051921381">
      <w:bodyDiv w:val="1"/>
      <w:marLeft w:val="0"/>
      <w:marRight w:val="0"/>
      <w:marTop w:val="0"/>
      <w:marBottom w:val="0"/>
      <w:divBdr>
        <w:top w:val="none" w:sz="0" w:space="0" w:color="auto"/>
        <w:left w:val="none" w:sz="0" w:space="0" w:color="auto"/>
        <w:bottom w:val="none" w:sz="0" w:space="0" w:color="auto"/>
        <w:right w:val="none" w:sz="0" w:space="0" w:color="auto"/>
      </w:divBdr>
    </w:div>
    <w:div w:id="1052189942">
      <w:bodyDiv w:val="1"/>
      <w:marLeft w:val="0"/>
      <w:marRight w:val="0"/>
      <w:marTop w:val="0"/>
      <w:marBottom w:val="0"/>
      <w:divBdr>
        <w:top w:val="none" w:sz="0" w:space="0" w:color="auto"/>
        <w:left w:val="none" w:sz="0" w:space="0" w:color="auto"/>
        <w:bottom w:val="none" w:sz="0" w:space="0" w:color="auto"/>
        <w:right w:val="none" w:sz="0" w:space="0" w:color="auto"/>
      </w:divBdr>
    </w:div>
    <w:div w:id="1052382604">
      <w:bodyDiv w:val="1"/>
      <w:marLeft w:val="0"/>
      <w:marRight w:val="0"/>
      <w:marTop w:val="0"/>
      <w:marBottom w:val="0"/>
      <w:divBdr>
        <w:top w:val="none" w:sz="0" w:space="0" w:color="auto"/>
        <w:left w:val="none" w:sz="0" w:space="0" w:color="auto"/>
        <w:bottom w:val="none" w:sz="0" w:space="0" w:color="auto"/>
        <w:right w:val="none" w:sz="0" w:space="0" w:color="auto"/>
      </w:divBdr>
    </w:div>
    <w:div w:id="1053652594">
      <w:bodyDiv w:val="1"/>
      <w:marLeft w:val="0"/>
      <w:marRight w:val="0"/>
      <w:marTop w:val="0"/>
      <w:marBottom w:val="0"/>
      <w:divBdr>
        <w:top w:val="none" w:sz="0" w:space="0" w:color="auto"/>
        <w:left w:val="none" w:sz="0" w:space="0" w:color="auto"/>
        <w:bottom w:val="none" w:sz="0" w:space="0" w:color="auto"/>
        <w:right w:val="none" w:sz="0" w:space="0" w:color="auto"/>
      </w:divBdr>
    </w:div>
    <w:div w:id="1056395839">
      <w:bodyDiv w:val="1"/>
      <w:marLeft w:val="0"/>
      <w:marRight w:val="0"/>
      <w:marTop w:val="0"/>
      <w:marBottom w:val="0"/>
      <w:divBdr>
        <w:top w:val="none" w:sz="0" w:space="0" w:color="auto"/>
        <w:left w:val="none" w:sz="0" w:space="0" w:color="auto"/>
        <w:bottom w:val="none" w:sz="0" w:space="0" w:color="auto"/>
        <w:right w:val="none" w:sz="0" w:space="0" w:color="auto"/>
      </w:divBdr>
    </w:div>
    <w:div w:id="1057123402">
      <w:bodyDiv w:val="1"/>
      <w:marLeft w:val="0"/>
      <w:marRight w:val="0"/>
      <w:marTop w:val="0"/>
      <w:marBottom w:val="0"/>
      <w:divBdr>
        <w:top w:val="none" w:sz="0" w:space="0" w:color="auto"/>
        <w:left w:val="none" w:sz="0" w:space="0" w:color="auto"/>
        <w:bottom w:val="none" w:sz="0" w:space="0" w:color="auto"/>
        <w:right w:val="none" w:sz="0" w:space="0" w:color="auto"/>
      </w:divBdr>
    </w:div>
    <w:div w:id="1057630981">
      <w:bodyDiv w:val="1"/>
      <w:marLeft w:val="0"/>
      <w:marRight w:val="0"/>
      <w:marTop w:val="0"/>
      <w:marBottom w:val="0"/>
      <w:divBdr>
        <w:top w:val="none" w:sz="0" w:space="0" w:color="auto"/>
        <w:left w:val="none" w:sz="0" w:space="0" w:color="auto"/>
        <w:bottom w:val="none" w:sz="0" w:space="0" w:color="auto"/>
        <w:right w:val="none" w:sz="0" w:space="0" w:color="auto"/>
      </w:divBdr>
    </w:div>
    <w:div w:id="1058210045">
      <w:bodyDiv w:val="1"/>
      <w:marLeft w:val="0"/>
      <w:marRight w:val="0"/>
      <w:marTop w:val="0"/>
      <w:marBottom w:val="0"/>
      <w:divBdr>
        <w:top w:val="none" w:sz="0" w:space="0" w:color="auto"/>
        <w:left w:val="none" w:sz="0" w:space="0" w:color="auto"/>
        <w:bottom w:val="none" w:sz="0" w:space="0" w:color="auto"/>
        <w:right w:val="none" w:sz="0" w:space="0" w:color="auto"/>
      </w:divBdr>
    </w:div>
    <w:div w:id="1058674042">
      <w:bodyDiv w:val="1"/>
      <w:marLeft w:val="0"/>
      <w:marRight w:val="0"/>
      <w:marTop w:val="0"/>
      <w:marBottom w:val="0"/>
      <w:divBdr>
        <w:top w:val="none" w:sz="0" w:space="0" w:color="auto"/>
        <w:left w:val="none" w:sz="0" w:space="0" w:color="auto"/>
        <w:bottom w:val="none" w:sz="0" w:space="0" w:color="auto"/>
        <w:right w:val="none" w:sz="0" w:space="0" w:color="auto"/>
      </w:divBdr>
    </w:div>
    <w:div w:id="1058895606">
      <w:bodyDiv w:val="1"/>
      <w:marLeft w:val="0"/>
      <w:marRight w:val="0"/>
      <w:marTop w:val="0"/>
      <w:marBottom w:val="0"/>
      <w:divBdr>
        <w:top w:val="none" w:sz="0" w:space="0" w:color="auto"/>
        <w:left w:val="none" w:sz="0" w:space="0" w:color="auto"/>
        <w:bottom w:val="none" w:sz="0" w:space="0" w:color="auto"/>
        <w:right w:val="none" w:sz="0" w:space="0" w:color="auto"/>
      </w:divBdr>
    </w:div>
    <w:div w:id="1059129034">
      <w:bodyDiv w:val="1"/>
      <w:marLeft w:val="0"/>
      <w:marRight w:val="0"/>
      <w:marTop w:val="0"/>
      <w:marBottom w:val="0"/>
      <w:divBdr>
        <w:top w:val="none" w:sz="0" w:space="0" w:color="auto"/>
        <w:left w:val="none" w:sz="0" w:space="0" w:color="auto"/>
        <w:bottom w:val="none" w:sz="0" w:space="0" w:color="auto"/>
        <w:right w:val="none" w:sz="0" w:space="0" w:color="auto"/>
      </w:divBdr>
    </w:div>
    <w:div w:id="1059864773">
      <w:bodyDiv w:val="1"/>
      <w:marLeft w:val="0"/>
      <w:marRight w:val="0"/>
      <w:marTop w:val="0"/>
      <w:marBottom w:val="0"/>
      <w:divBdr>
        <w:top w:val="none" w:sz="0" w:space="0" w:color="auto"/>
        <w:left w:val="none" w:sz="0" w:space="0" w:color="auto"/>
        <w:bottom w:val="none" w:sz="0" w:space="0" w:color="auto"/>
        <w:right w:val="none" w:sz="0" w:space="0" w:color="auto"/>
      </w:divBdr>
    </w:div>
    <w:div w:id="1060665449">
      <w:bodyDiv w:val="1"/>
      <w:marLeft w:val="0"/>
      <w:marRight w:val="0"/>
      <w:marTop w:val="0"/>
      <w:marBottom w:val="0"/>
      <w:divBdr>
        <w:top w:val="none" w:sz="0" w:space="0" w:color="auto"/>
        <w:left w:val="none" w:sz="0" w:space="0" w:color="auto"/>
        <w:bottom w:val="none" w:sz="0" w:space="0" w:color="auto"/>
        <w:right w:val="none" w:sz="0" w:space="0" w:color="auto"/>
      </w:divBdr>
    </w:div>
    <w:div w:id="1063219383">
      <w:bodyDiv w:val="1"/>
      <w:marLeft w:val="0"/>
      <w:marRight w:val="0"/>
      <w:marTop w:val="0"/>
      <w:marBottom w:val="0"/>
      <w:divBdr>
        <w:top w:val="none" w:sz="0" w:space="0" w:color="auto"/>
        <w:left w:val="none" w:sz="0" w:space="0" w:color="auto"/>
        <w:bottom w:val="none" w:sz="0" w:space="0" w:color="auto"/>
        <w:right w:val="none" w:sz="0" w:space="0" w:color="auto"/>
      </w:divBdr>
    </w:div>
    <w:div w:id="1063603098">
      <w:bodyDiv w:val="1"/>
      <w:marLeft w:val="0"/>
      <w:marRight w:val="0"/>
      <w:marTop w:val="0"/>
      <w:marBottom w:val="0"/>
      <w:divBdr>
        <w:top w:val="none" w:sz="0" w:space="0" w:color="auto"/>
        <w:left w:val="none" w:sz="0" w:space="0" w:color="auto"/>
        <w:bottom w:val="none" w:sz="0" w:space="0" w:color="auto"/>
        <w:right w:val="none" w:sz="0" w:space="0" w:color="auto"/>
      </w:divBdr>
    </w:div>
    <w:div w:id="1065496825">
      <w:bodyDiv w:val="1"/>
      <w:marLeft w:val="0"/>
      <w:marRight w:val="0"/>
      <w:marTop w:val="0"/>
      <w:marBottom w:val="0"/>
      <w:divBdr>
        <w:top w:val="none" w:sz="0" w:space="0" w:color="auto"/>
        <w:left w:val="none" w:sz="0" w:space="0" w:color="auto"/>
        <w:bottom w:val="none" w:sz="0" w:space="0" w:color="auto"/>
        <w:right w:val="none" w:sz="0" w:space="0" w:color="auto"/>
      </w:divBdr>
    </w:div>
    <w:div w:id="1065688818">
      <w:bodyDiv w:val="1"/>
      <w:marLeft w:val="0"/>
      <w:marRight w:val="0"/>
      <w:marTop w:val="0"/>
      <w:marBottom w:val="0"/>
      <w:divBdr>
        <w:top w:val="none" w:sz="0" w:space="0" w:color="auto"/>
        <w:left w:val="none" w:sz="0" w:space="0" w:color="auto"/>
        <w:bottom w:val="none" w:sz="0" w:space="0" w:color="auto"/>
        <w:right w:val="none" w:sz="0" w:space="0" w:color="auto"/>
      </w:divBdr>
    </w:div>
    <w:div w:id="1067188466">
      <w:bodyDiv w:val="1"/>
      <w:marLeft w:val="0"/>
      <w:marRight w:val="0"/>
      <w:marTop w:val="0"/>
      <w:marBottom w:val="0"/>
      <w:divBdr>
        <w:top w:val="none" w:sz="0" w:space="0" w:color="auto"/>
        <w:left w:val="none" w:sz="0" w:space="0" w:color="auto"/>
        <w:bottom w:val="none" w:sz="0" w:space="0" w:color="auto"/>
        <w:right w:val="none" w:sz="0" w:space="0" w:color="auto"/>
      </w:divBdr>
    </w:div>
    <w:div w:id="1070078499">
      <w:bodyDiv w:val="1"/>
      <w:marLeft w:val="0"/>
      <w:marRight w:val="0"/>
      <w:marTop w:val="0"/>
      <w:marBottom w:val="0"/>
      <w:divBdr>
        <w:top w:val="none" w:sz="0" w:space="0" w:color="auto"/>
        <w:left w:val="none" w:sz="0" w:space="0" w:color="auto"/>
        <w:bottom w:val="none" w:sz="0" w:space="0" w:color="auto"/>
        <w:right w:val="none" w:sz="0" w:space="0" w:color="auto"/>
      </w:divBdr>
    </w:div>
    <w:div w:id="1071805164">
      <w:bodyDiv w:val="1"/>
      <w:marLeft w:val="0"/>
      <w:marRight w:val="0"/>
      <w:marTop w:val="0"/>
      <w:marBottom w:val="0"/>
      <w:divBdr>
        <w:top w:val="none" w:sz="0" w:space="0" w:color="auto"/>
        <w:left w:val="none" w:sz="0" w:space="0" w:color="auto"/>
        <w:bottom w:val="none" w:sz="0" w:space="0" w:color="auto"/>
        <w:right w:val="none" w:sz="0" w:space="0" w:color="auto"/>
      </w:divBdr>
    </w:div>
    <w:div w:id="1075709246">
      <w:bodyDiv w:val="1"/>
      <w:marLeft w:val="0"/>
      <w:marRight w:val="0"/>
      <w:marTop w:val="0"/>
      <w:marBottom w:val="0"/>
      <w:divBdr>
        <w:top w:val="none" w:sz="0" w:space="0" w:color="auto"/>
        <w:left w:val="none" w:sz="0" w:space="0" w:color="auto"/>
        <w:bottom w:val="none" w:sz="0" w:space="0" w:color="auto"/>
        <w:right w:val="none" w:sz="0" w:space="0" w:color="auto"/>
      </w:divBdr>
    </w:div>
    <w:div w:id="1076630263">
      <w:bodyDiv w:val="1"/>
      <w:marLeft w:val="0"/>
      <w:marRight w:val="0"/>
      <w:marTop w:val="0"/>
      <w:marBottom w:val="0"/>
      <w:divBdr>
        <w:top w:val="none" w:sz="0" w:space="0" w:color="auto"/>
        <w:left w:val="none" w:sz="0" w:space="0" w:color="auto"/>
        <w:bottom w:val="none" w:sz="0" w:space="0" w:color="auto"/>
        <w:right w:val="none" w:sz="0" w:space="0" w:color="auto"/>
      </w:divBdr>
    </w:div>
    <w:div w:id="1076635184">
      <w:bodyDiv w:val="1"/>
      <w:marLeft w:val="0"/>
      <w:marRight w:val="0"/>
      <w:marTop w:val="0"/>
      <w:marBottom w:val="0"/>
      <w:divBdr>
        <w:top w:val="none" w:sz="0" w:space="0" w:color="auto"/>
        <w:left w:val="none" w:sz="0" w:space="0" w:color="auto"/>
        <w:bottom w:val="none" w:sz="0" w:space="0" w:color="auto"/>
        <w:right w:val="none" w:sz="0" w:space="0" w:color="auto"/>
      </w:divBdr>
    </w:div>
    <w:div w:id="1077023368">
      <w:bodyDiv w:val="1"/>
      <w:marLeft w:val="0"/>
      <w:marRight w:val="0"/>
      <w:marTop w:val="0"/>
      <w:marBottom w:val="0"/>
      <w:divBdr>
        <w:top w:val="none" w:sz="0" w:space="0" w:color="auto"/>
        <w:left w:val="none" w:sz="0" w:space="0" w:color="auto"/>
        <w:bottom w:val="none" w:sz="0" w:space="0" w:color="auto"/>
        <w:right w:val="none" w:sz="0" w:space="0" w:color="auto"/>
      </w:divBdr>
    </w:div>
    <w:div w:id="1078284722">
      <w:bodyDiv w:val="1"/>
      <w:marLeft w:val="0"/>
      <w:marRight w:val="0"/>
      <w:marTop w:val="0"/>
      <w:marBottom w:val="0"/>
      <w:divBdr>
        <w:top w:val="none" w:sz="0" w:space="0" w:color="auto"/>
        <w:left w:val="none" w:sz="0" w:space="0" w:color="auto"/>
        <w:bottom w:val="none" w:sz="0" w:space="0" w:color="auto"/>
        <w:right w:val="none" w:sz="0" w:space="0" w:color="auto"/>
      </w:divBdr>
    </w:div>
    <w:div w:id="1078749392">
      <w:bodyDiv w:val="1"/>
      <w:marLeft w:val="0"/>
      <w:marRight w:val="0"/>
      <w:marTop w:val="0"/>
      <w:marBottom w:val="0"/>
      <w:divBdr>
        <w:top w:val="none" w:sz="0" w:space="0" w:color="auto"/>
        <w:left w:val="none" w:sz="0" w:space="0" w:color="auto"/>
        <w:bottom w:val="none" w:sz="0" w:space="0" w:color="auto"/>
        <w:right w:val="none" w:sz="0" w:space="0" w:color="auto"/>
      </w:divBdr>
    </w:div>
    <w:div w:id="1079475729">
      <w:bodyDiv w:val="1"/>
      <w:marLeft w:val="0"/>
      <w:marRight w:val="0"/>
      <w:marTop w:val="0"/>
      <w:marBottom w:val="0"/>
      <w:divBdr>
        <w:top w:val="none" w:sz="0" w:space="0" w:color="auto"/>
        <w:left w:val="none" w:sz="0" w:space="0" w:color="auto"/>
        <w:bottom w:val="none" w:sz="0" w:space="0" w:color="auto"/>
        <w:right w:val="none" w:sz="0" w:space="0" w:color="auto"/>
      </w:divBdr>
    </w:div>
    <w:div w:id="1080106456">
      <w:bodyDiv w:val="1"/>
      <w:marLeft w:val="0"/>
      <w:marRight w:val="0"/>
      <w:marTop w:val="0"/>
      <w:marBottom w:val="0"/>
      <w:divBdr>
        <w:top w:val="none" w:sz="0" w:space="0" w:color="auto"/>
        <w:left w:val="none" w:sz="0" w:space="0" w:color="auto"/>
        <w:bottom w:val="none" w:sz="0" w:space="0" w:color="auto"/>
        <w:right w:val="none" w:sz="0" w:space="0" w:color="auto"/>
      </w:divBdr>
    </w:div>
    <w:div w:id="1080299226">
      <w:bodyDiv w:val="1"/>
      <w:marLeft w:val="0"/>
      <w:marRight w:val="0"/>
      <w:marTop w:val="0"/>
      <w:marBottom w:val="0"/>
      <w:divBdr>
        <w:top w:val="none" w:sz="0" w:space="0" w:color="auto"/>
        <w:left w:val="none" w:sz="0" w:space="0" w:color="auto"/>
        <w:bottom w:val="none" w:sz="0" w:space="0" w:color="auto"/>
        <w:right w:val="none" w:sz="0" w:space="0" w:color="auto"/>
      </w:divBdr>
    </w:div>
    <w:div w:id="1080327288">
      <w:bodyDiv w:val="1"/>
      <w:marLeft w:val="0"/>
      <w:marRight w:val="0"/>
      <w:marTop w:val="0"/>
      <w:marBottom w:val="0"/>
      <w:divBdr>
        <w:top w:val="none" w:sz="0" w:space="0" w:color="auto"/>
        <w:left w:val="none" w:sz="0" w:space="0" w:color="auto"/>
        <w:bottom w:val="none" w:sz="0" w:space="0" w:color="auto"/>
        <w:right w:val="none" w:sz="0" w:space="0" w:color="auto"/>
      </w:divBdr>
    </w:div>
    <w:div w:id="1081560652">
      <w:bodyDiv w:val="1"/>
      <w:marLeft w:val="0"/>
      <w:marRight w:val="0"/>
      <w:marTop w:val="0"/>
      <w:marBottom w:val="0"/>
      <w:divBdr>
        <w:top w:val="none" w:sz="0" w:space="0" w:color="auto"/>
        <w:left w:val="none" w:sz="0" w:space="0" w:color="auto"/>
        <w:bottom w:val="none" w:sz="0" w:space="0" w:color="auto"/>
        <w:right w:val="none" w:sz="0" w:space="0" w:color="auto"/>
      </w:divBdr>
    </w:div>
    <w:div w:id="1081875821">
      <w:bodyDiv w:val="1"/>
      <w:marLeft w:val="0"/>
      <w:marRight w:val="0"/>
      <w:marTop w:val="0"/>
      <w:marBottom w:val="0"/>
      <w:divBdr>
        <w:top w:val="none" w:sz="0" w:space="0" w:color="auto"/>
        <w:left w:val="none" w:sz="0" w:space="0" w:color="auto"/>
        <w:bottom w:val="none" w:sz="0" w:space="0" w:color="auto"/>
        <w:right w:val="none" w:sz="0" w:space="0" w:color="auto"/>
      </w:divBdr>
    </w:div>
    <w:div w:id="1082146286">
      <w:bodyDiv w:val="1"/>
      <w:marLeft w:val="0"/>
      <w:marRight w:val="0"/>
      <w:marTop w:val="0"/>
      <w:marBottom w:val="0"/>
      <w:divBdr>
        <w:top w:val="none" w:sz="0" w:space="0" w:color="auto"/>
        <w:left w:val="none" w:sz="0" w:space="0" w:color="auto"/>
        <w:bottom w:val="none" w:sz="0" w:space="0" w:color="auto"/>
        <w:right w:val="none" w:sz="0" w:space="0" w:color="auto"/>
      </w:divBdr>
    </w:div>
    <w:div w:id="1083143931">
      <w:bodyDiv w:val="1"/>
      <w:marLeft w:val="0"/>
      <w:marRight w:val="0"/>
      <w:marTop w:val="0"/>
      <w:marBottom w:val="0"/>
      <w:divBdr>
        <w:top w:val="none" w:sz="0" w:space="0" w:color="auto"/>
        <w:left w:val="none" w:sz="0" w:space="0" w:color="auto"/>
        <w:bottom w:val="none" w:sz="0" w:space="0" w:color="auto"/>
        <w:right w:val="none" w:sz="0" w:space="0" w:color="auto"/>
      </w:divBdr>
    </w:div>
    <w:div w:id="1083457419">
      <w:bodyDiv w:val="1"/>
      <w:marLeft w:val="0"/>
      <w:marRight w:val="0"/>
      <w:marTop w:val="0"/>
      <w:marBottom w:val="0"/>
      <w:divBdr>
        <w:top w:val="none" w:sz="0" w:space="0" w:color="auto"/>
        <w:left w:val="none" w:sz="0" w:space="0" w:color="auto"/>
        <w:bottom w:val="none" w:sz="0" w:space="0" w:color="auto"/>
        <w:right w:val="none" w:sz="0" w:space="0" w:color="auto"/>
      </w:divBdr>
    </w:div>
    <w:div w:id="1084257720">
      <w:bodyDiv w:val="1"/>
      <w:marLeft w:val="0"/>
      <w:marRight w:val="0"/>
      <w:marTop w:val="0"/>
      <w:marBottom w:val="0"/>
      <w:divBdr>
        <w:top w:val="none" w:sz="0" w:space="0" w:color="auto"/>
        <w:left w:val="none" w:sz="0" w:space="0" w:color="auto"/>
        <w:bottom w:val="none" w:sz="0" w:space="0" w:color="auto"/>
        <w:right w:val="none" w:sz="0" w:space="0" w:color="auto"/>
      </w:divBdr>
    </w:div>
    <w:div w:id="1086683245">
      <w:bodyDiv w:val="1"/>
      <w:marLeft w:val="0"/>
      <w:marRight w:val="0"/>
      <w:marTop w:val="0"/>
      <w:marBottom w:val="0"/>
      <w:divBdr>
        <w:top w:val="none" w:sz="0" w:space="0" w:color="auto"/>
        <w:left w:val="none" w:sz="0" w:space="0" w:color="auto"/>
        <w:bottom w:val="none" w:sz="0" w:space="0" w:color="auto"/>
        <w:right w:val="none" w:sz="0" w:space="0" w:color="auto"/>
      </w:divBdr>
    </w:div>
    <w:div w:id="1086729316">
      <w:bodyDiv w:val="1"/>
      <w:marLeft w:val="0"/>
      <w:marRight w:val="0"/>
      <w:marTop w:val="0"/>
      <w:marBottom w:val="0"/>
      <w:divBdr>
        <w:top w:val="none" w:sz="0" w:space="0" w:color="auto"/>
        <w:left w:val="none" w:sz="0" w:space="0" w:color="auto"/>
        <w:bottom w:val="none" w:sz="0" w:space="0" w:color="auto"/>
        <w:right w:val="none" w:sz="0" w:space="0" w:color="auto"/>
      </w:divBdr>
    </w:div>
    <w:div w:id="1086996555">
      <w:bodyDiv w:val="1"/>
      <w:marLeft w:val="0"/>
      <w:marRight w:val="0"/>
      <w:marTop w:val="0"/>
      <w:marBottom w:val="0"/>
      <w:divBdr>
        <w:top w:val="none" w:sz="0" w:space="0" w:color="auto"/>
        <w:left w:val="none" w:sz="0" w:space="0" w:color="auto"/>
        <w:bottom w:val="none" w:sz="0" w:space="0" w:color="auto"/>
        <w:right w:val="none" w:sz="0" w:space="0" w:color="auto"/>
      </w:divBdr>
    </w:div>
    <w:div w:id="1087190149">
      <w:bodyDiv w:val="1"/>
      <w:marLeft w:val="0"/>
      <w:marRight w:val="0"/>
      <w:marTop w:val="0"/>
      <w:marBottom w:val="0"/>
      <w:divBdr>
        <w:top w:val="none" w:sz="0" w:space="0" w:color="auto"/>
        <w:left w:val="none" w:sz="0" w:space="0" w:color="auto"/>
        <w:bottom w:val="none" w:sz="0" w:space="0" w:color="auto"/>
        <w:right w:val="none" w:sz="0" w:space="0" w:color="auto"/>
      </w:divBdr>
    </w:div>
    <w:div w:id="1088501154">
      <w:bodyDiv w:val="1"/>
      <w:marLeft w:val="0"/>
      <w:marRight w:val="0"/>
      <w:marTop w:val="0"/>
      <w:marBottom w:val="0"/>
      <w:divBdr>
        <w:top w:val="none" w:sz="0" w:space="0" w:color="auto"/>
        <w:left w:val="none" w:sz="0" w:space="0" w:color="auto"/>
        <w:bottom w:val="none" w:sz="0" w:space="0" w:color="auto"/>
        <w:right w:val="none" w:sz="0" w:space="0" w:color="auto"/>
      </w:divBdr>
    </w:div>
    <w:div w:id="1089887655">
      <w:bodyDiv w:val="1"/>
      <w:marLeft w:val="0"/>
      <w:marRight w:val="0"/>
      <w:marTop w:val="0"/>
      <w:marBottom w:val="0"/>
      <w:divBdr>
        <w:top w:val="none" w:sz="0" w:space="0" w:color="auto"/>
        <w:left w:val="none" w:sz="0" w:space="0" w:color="auto"/>
        <w:bottom w:val="none" w:sz="0" w:space="0" w:color="auto"/>
        <w:right w:val="none" w:sz="0" w:space="0" w:color="auto"/>
      </w:divBdr>
    </w:div>
    <w:div w:id="1090353621">
      <w:bodyDiv w:val="1"/>
      <w:marLeft w:val="0"/>
      <w:marRight w:val="0"/>
      <w:marTop w:val="0"/>
      <w:marBottom w:val="0"/>
      <w:divBdr>
        <w:top w:val="none" w:sz="0" w:space="0" w:color="auto"/>
        <w:left w:val="none" w:sz="0" w:space="0" w:color="auto"/>
        <w:bottom w:val="none" w:sz="0" w:space="0" w:color="auto"/>
        <w:right w:val="none" w:sz="0" w:space="0" w:color="auto"/>
      </w:divBdr>
    </w:div>
    <w:div w:id="1090614450">
      <w:bodyDiv w:val="1"/>
      <w:marLeft w:val="0"/>
      <w:marRight w:val="0"/>
      <w:marTop w:val="0"/>
      <w:marBottom w:val="0"/>
      <w:divBdr>
        <w:top w:val="none" w:sz="0" w:space="0" w:color="auto"/>
        <w:left w:val="none" w:sz="0" w:space="0" w:color="auto"/>
        <w:bottom w:val="none" w:sz="0" w:space="0" w:color="auto"/>
        <w:right w:val="none" w:sz="0" w:space="0" w:color="auto"/>
      </w:divBdr>
    </w:div>
    <w:div w:id="1090854619">
      <w:bodyDiv w:val="1"/>
      <w:marLeft w:val="0"/>
      <w:marRight w:val="0"/>
      <w:marTop w:val="0"/>
      <w:marBottom w:val="0"/>
      <w:divBdr>
        <w:top w:val="none" w:sz="0" w:space="0" w:color="auto"/>
        <w:left w:val="none" w:sz="0" w:space="0" w:color="auto"/>
        <w:bottom w:val="none" w:sz="0" w:space="0" w:color="auto"/>
        <w:right w:val="none" w:sz="0" w:space="0" w:color="auto"/>
      </w:divBdr>
    </w:div>
    <w:div w:id="1091321175">
      <w:bodyDiv w:val="1"/>
      <w:marLeft w:val="0"/>
      <w:marRight w:val="0"/>
      <w:marTop w:val="0"/>
      <w:marBottom w:val="0"/>
      <w:divBdr>
        <w:top w:val="none" w:sz="0" w:space="0" w:color="auto"/>
        <w:left w:val="none" w:sz="0" w:space="0" w:color="auto"/>
        <w:bottom w:val="none" w:sz="0" w:space="0" w:color="auto"/>
        <w:right w:val="none" w:sz="0" w:space="0" w:color="auto"/>
      </w:divBdr>
    </w:div>
    <w:div w:id="1091466542">
      <w:bodyDiv w:val="1"/>
      <w:marLeft w:val="0"/>
      <w:marRight w:val="0"/>
      <w:marTop w:val="0"/>
      <w:marBottom w:val="0"/>
      <w:divBdr>
        <w:top w:val="none" w:sz="0" w:space="0" w:color="auto"/>
        <w:left w:val="none" w:sz="0" w:space="0" w:color="auto"/>
        <w:bottom w:val="none" w:sz="0" w:space="0" w:color="auto"/>
        <w:right w:val="none" w:sz="0" w:space="0" w:color="auto"/>
      </w:divBdr>
    </w:div>
    <w:div w:id="1093473822">
      <w:bodyDiv w:val="1"/>
      <w:marLeft w:val="0"/>
      <w:marRight w:val="0"/>
      <w:marTop w:val="0"/>
      <w:marBottom w:val="0"/>
      <w:divBdr>
        <w:top w:val="none" w:sz="0" w:space="0" w:color="auto"/>
        <w:left w:val="none" w:sz="0" w:space="0" w:color="auto"/>
        <w:bottom w:val="none" w:sz="0" w:space="0" w:color="auto"/>
        <w:right w:val="none" w:sz="0" w:space="0" w:color="auto"/>
      </w:divBdr>
    </w:div>
    <w:div w:id="1093672442">
      <w:bodyDiv w:val="1"/>
      <w:marLeft w:val="0"/>
      <w:marRight w:val="0"/>
      <w:marTop w:val="0"/>
      <w:marBottom w:val="0"/>
      <w:divBdr>
        <w:top w:val="none" w:sz="0" w:space="0" w:color="auto"/>
        <w:left w:val="none" w:sz="0" w:space="0" w:color="auto"/>
        <w:bottom w:val="none" w:sz="0" w:space="0" w:color="auto"/>
        <w:right w:val="none" w:sz="0" w:space="0" w:color="auto"/>
      </w:divBdr>
    </w:div>
    <w:div w:id="1094352162">
      <w:bodyDiv w:val="1"/>
      <w:marLeft w:val="0"/>
      <w:marRight w:val="0"/>
      <w:marTop w:val="0"/>
      <w:marBottom w:val="0"/>
      <w:divBdr>
        <w:top w:val="none" w:sz="0" w:space="0" w:color="auto"/>
        <w:left w:val="none" w:sz="0" w:space="0" w:color="auto"/>
        <w:bottom w:val="none" w:sz="0" w:space="0" w:color="auto"/>
        <w:right w:val="none" w:sz="0" w:space="0" w:color="auto"/>
      </w:divBdr>
    </w:div>
    <w:div w:id="1096823791">
      <w:bodyDiv w:val="1"/>
      <w:marLeft w:val="0"/>
      <w:marRight w:val="0"/>
      <w:marTop w:val="0"/>
      <w:marBottom w:val="0"/>
      <w:divBdr>
        <w:top w:val="none" w:sz="0" w:space="0" w:color="auto"/>
        <w:left w:val="none" w:sz="0" w:space="0" w:color="auto"/>
        <w:bottom w:val="none" w:sz="0" w:space="0" w:color="auto"/>
        <w:right w:val="none" w:sz="0" w:space="0" w:color="auto"/>
      </w:divBdr>
    </w:div>
    <w:div w:id="1097941693">
      <w:bodyDiv w:val="1"/>
      <w:marLeft w:val="0"/>
      <w:marRight w:val="0"/>
      <w:marTop w:val="0"/>
      <w:marBottom w:val="0"/>
      <w:divBdr>
        <w:top w:val="none" w:sz="0" w:space="0" w:color="auto"/>
        <w:left w:val="none" w:sz="0" w:space="0" w:color="auto"/>
        <w:bottom w:val="none" w:sz="0" w:space="0" w:color="auto"/>
        <w:right w:val="none" w:sz="0" w:space="0" w:color="auto"/>
      </w:divBdr>
    </w:div>
    <w:div w:id="1098257166">
      <w:bodyDiv w:val="1"/>
      <w:marLeft w:val="0"/>
      <w:marRight w:val="0"/>
      <w:marTop w:val="0"/>
      <w:marBottom w:val="0"/>
      <w:divBdr>
        <w:top w:val="none" w:sz="0" w:space="0" w:color="auto"/>
        <w:left w:val="none" w:sz="0" w:space="0" w:color="auto"/>
        <w:bottom w:val="none" w:sz="0" w:space="0" w:color="auto"/>
        <w:right w:val="none" w:sz="0" w:space="0" w:color="auto"/>
      </w:divBdr>
    </w:div>
    <w:div w:id="1099176415">
      <w:bodyDiv w:val="1"/>
      <w:marLeft w:val="0"/>
      <w:marRight w:val="0"/>
      <w:marTop w:val="0"/>
      <w:marBottom w:val="0"/>
      <w:divBdr>
        <w:top w:val="none" w:sz="0" w:space="0" w:color="auto"/>
        <w:left w:val="none" w:sz="0" w:space="0" w:color="auto"/>
        <w:bottom w:val="none" w:sz="0" w:space="0" w:color="auto"/>
        <w:right w:val="none" w:sz="0" w:space="0" w:color="auto"/>
      </w:divBdr>
    </w:div>
    <w:div w:id="1099253555">
      <w:bodyDiv w:val="1"/>
      <w:marLeft w:val="0"/>
      <w:marRight w:val="0"/>
      <w:marTop w:val="0"/>
      <w:marBottom w:val="0"/>
      <w:divBdr>
        <w:top w:val="none" w:sz="0" w:space="0" w:color="auto"/>
        <w:left w:val="none" w:sz="0" w:space="0" w:color="auto"/>
        <w:bottom w:val="none" w:sz="0" w:space="0" w:color="auto"/>
        <w:right w:val="none" w:sz="0" w:space="0" w:color="auto"/>
      </w:divBdr>
    </w:div>
    <w:div w:id="1100832167">
      <w:bodyDiv w:val="1"/>
      <w:marLeft w:val="0"/>
      <w:marRight w:val="0"/>
      <w:marTop w:val="0"/>
      <w:marBottom w:val="0"/>
      <w:divBdr>
        <w:top w:val="none" w:sz="0" w:space="0" w:color="auto"/>
        <w:left w:val="none" w:sz="0" w:space="0" w:color="auto"/>
        <w:bottom w:val="none" w:sz="0" w:space="0" w:color="auto"/>
        <w:right w:val="none" w:sz="0" w:space="0" w:color="auto"/>
      </w:divBdr>
    </w:div>
    <w:div w:id="1105226627">
      <w:bodyDiv w:val="1"/>
      <w:marLeft w:val="0"/>
      <w:marRight w:val="0"/>
      <w:marTop w:val="0"/>
      <w:marBottom w:val="0"/>
      <w:divBdr>
        <w:top w:val="none" w:sz="0" w:space="0" w:color="auto"/>
        <w:left w:val="none" w:sz="0" w:space="0" w:color="auto"/>
        <w:bottom w:val="none" w:sz="0" w:space="0" w:color="auto"/>
        <w:right w:val="none" w:sz="0" w:space="0" w:color="auto"/>
      </w:divBdr>
    </w:div>
    <w:div w:id="1106577815">
      <w:bodyDiv w:val="1"/>
      <w:marLeft w:val="0"/>
      <w:marRight w:val="0"/>
      <w:marTop w:val="0"/>
      <w:marBottom w:val="0"/>
      <w:divBdr>
        <w:top w:val="none" w:sz="0" w:space="0" w:color="auto"/>
        <w:left w:val="none" w:sz="0" w:space="0" w:color="auto"/>
        <w:bottom w:val="none" w:sz="0" w:space="0" w:color="auto"/>
        <w:right w:val="none" w:sz="0" w:space="0" w:color="auto"/>
      </w:divBdr>
    </w:div>
    <w:div w:id="1106853262">
      <w:bodyDiv w:val="1"/>
      <w:marLeft w:val="0"/>
      <w:marRight w:val="0"/>
      <w:marTop w:val="0"/>
      <w:marBottom w:val="0"/>
      <w:divBdr>
        <w:top w:val="none" w:sz="0" w:space="0" w:color="auto"/>
        <w:left w:val="none" w:sz="0" w:space="0" w:color="auto"/>
        <w:bottom w:val="none" w:sz="0" w:space="0" w:color="auto"/>
        <w:right w:val="none" w:sz="0" w:space="0" w:color="auto"/>
      </w:divBdr>
    </w:div>
    <w:div w:id="1108230723">
      <w:bodyDiv w:val="1"/>
      <w:marLeft w:val="0"/>
      <w:marRight w:val="0"/>
      <w:marTop w:val="0"/>
      <w:marBottom w:val="0"/>
      <w:divBdr>
        <w:top w:val="none" w:sz="0" w:space="0" w:color="auto"/>
        <w:left w:val="none" w:sz="0" w:space="0" w:color="auto"/>
        <w:bottom w:val="none" w:sz="0" w:space="0" w:color="auto"/>
        <w:right w:val="none" w:sz="0" w:space="0" w:color="auto"/>
      </w:divBdr>
    </w:div>
    <w:div w:id="1108740488">
      <w:bodyDiv w:val="1"/>
      <w:marLeft w:val="0"/>
      <w:marRight w:val="0"/>
      <w:marTop w:val="0"/>
      <w:marBottom w:val="0"/>
      <w:divBdr>
        <w:top w:val="none" w:sz="0" w:space="0" w:color="auto"/>
        <w:left w:val="none" w:sz="0" w:space="0" w:color="auto"/>
        <w:bottom w:val="none" w:sz="0" w:space="0" w:color="auto"/>
        <w:right w:val="none" w:sz="0" w:space="0" w:color="auto"/>
      </w:divBdr>
    </w:div>
    <w:div w:id="1109004636">
      <w:bodyDiv w:val="1"/>
      <w:marLeft w:val="0"/>
      <w:marRight w:val="0"/>
      <w:marTop w:val="0"/>
      <w:marBottom w:val="0"/>
      <w:divBdr>
        <w:top w:val="none" w:sz="0" w:space="0" w:color="auto"/>
        <w:left w:val="none" w:sz="0" w:space="0" w:color="auto"/>
        <w:bottom w:val="none" w:sz="0" w:space="0" w:color="auto"/>
        <w:right w:val="none" w:sz="0" w:space="0" w:color="auto"/>
      </w:divBdr>
    </w:div>
    <w:div w:id="1109931414">
      <w:bodyDiv w:val="1"/>
      <w:marLeft w:val="0"/>
      <w:marRight w:val="0"/>
      <w:marTop w:val="0"/>
      <w:marBottom w:val="0"/>
      <w:divBdr>
        <w:top w:val="none" w:sz="0" w:space="0" w:color="auto"/>
        <w:left w:val="none" w:sz="0" w:space="0" w:color="auto"/>
        <w:bottom w:val="none" w:sz="0" w:space="0" w:color="auto"/>
        <w:right w:val="none" w:sz="0" w:space="0" w:color="auto"/>
      </w:divBdr>
    </w:div>
    <w:div w:id="1111129983">
      <w:bodyDiv w:val="1"/>
      <w:marLeft w:val="0"/>
      <w:marRight w:val="0"/>
      <w:marTop w:val="0"/>
      <w:marBottom w:val="0"/>
      <w:divBdr>
        <w:top w:val="none" w:sz="0" w:space="0" w:color="auto"/>
        <w:left w:val="none" w:sz="0" w:space="0" w:color="auto"/>
        <w:bottom w:val="none" w:sz="0" w:space="0" w:color="auto"/>
        <w:right w:val="none" w:sz="0" w:space="0" w:color="auto"/>
      </w:divBdr>
    </w:div>
    <w:div w:id="1111558938">
      <w:bodyDiv w:val="1"/>
      <w:marLeft w:val="0"/>
      <w:marRight w:val="0"/>
      <w:marTop w:val="0"/>
      <w:marBottom w:val="0"/>
      <w:divBdr>
        <w:top w:val="none" w:sz="0" w:space="0" w:color="auto"/>
        <w:left w:val="none" w:sz="0" w:space="0" w:color="auto"/>
        <w:bottom w:val="none" w:sz="0" w:space="0" w:color="auto"/>
        <w:right w:val="none" w:sz="0" w:space="0" w:color="auto"/>
      </w:divBdr>
    </w:div>
    <w:div w:id="1111821143">
      <w:bodyDiv w:val="1"/>
      <w:marLeft w:val="0"/>
      <w:marRight w:val="0"/>
      <w:marTop w:val="0"/>
      <w:marBottom w:val="0"/>
      <w:divBdr>
        <w:top w:val="none" w:sz="0" w:space="0" w:color="auto"/>
        <w:left w:val="none" w:sz="0" w:space="0" w:color="auto"/>
        <w:bottom w:val="none" w:sz="0" w:space="0" w:color="auto"/>
        <w:right w:val="none" w:sz="0" w:space="0" w:color="auto"/>
      </w:divBdr>
    </w:div>
    <w:div w:id="1113592820">
      <w:bodyDiv w:val="1"/>
      <w:marLeft w:val="0"/>
      <w:marRight w:val="0"/>
      <w:marTop w:val="0"/>
      <w:marBottom w:val="0"/>
      <w:divBdr>
        <w:top w:val="none" w:sz="0" w:space="0" w:color="auto"/>
        <w:left w:val="none" w:sz="0" w:space="0" w:color="auto"/>
        <w:bottom w:val="none" w:sz="0" w:space="0" w:color="auto"/>
        <w:right w:val="none" w:sz="0" w:space="0" w:color="auto"/>
      </w:divBdr>
    </w:div>
    <w:div w:id="1114976743">
      <w:bodyDiv w:val="1"/>
      <w:marLeft w:val="0"/>
      <w:marRight w:val="0"/>
      <w:marTop w:val="0"/>
      <w:marBottom w:val="0"/>
      <w:divBdr>
        <w:top w:val="none" w:sz="0" w:space="0" w:color="auto"/>
        <w:left w:val="none" w:sz="0" w:space="0" w:color="auto"/>
        <w:bottom w:val="none" w:sz="0" w:space="0" w:color="auto"/>
        <w:right w:val="none" w:sz="0" w:space="0" w:color="auto"/>
      </w:divBdr>
    </w:div>
    <w:div w:id="1116557607">
      <w:bodyDiv w:val="1"/>
      <w:marLeft w:val="0"/>
      <w:marRight w:val="0"/>
      <w:marTop w:val="0"/>
      <w:marBottom w:val="0"/>
      <w:divBdr>
        <w:top w:val="none" w:sz="0" w:space="0" w:color="auto"/>
        <w:left w:val="none" w:sz="0" w:space="0" w:color="auto"/>
        <w:bottom w:val="none" w:sz="0" w:space="0" w:color="auto"/>
        <w:right w:val="none" w:sz="0" w:space="0" w:color="auto"/>
      </w:divBdr>
    </w:div>
    <w:div w:id="1116679558">
      <w:bodyDiv w:val="1"/>
      <w:marLeft w:val="0"/>
      <w:marRight w:val="0"/>
      <w:marTop w:val="0"/>
      <w:marBottom w:val="0"/>
      <w:divBdr>
        <w:top w:val="none" w:sz="0" w:space="0" w:color="auto"/>
        <w:left w:val="none" w:sz="0" w:space="0" w:color="auto"/>
        <w:bottom w:val="none" w:sz="0" w:space="0" w:color="auto"/>
        <w:right w:val="none" w:sz="0" w:space="0" w:color="auto"/>
      </w:divBdr>
    </w:div>
    <w:div w:id="1118452982">
      <w:bodyDiv w:val="1"/>
      <w:marLeft w:val="0"/>
      <w:marRight w:val="0"/>
      <w:marTop w:val="0"/>
      <w:marBottom w:val="0"/>
      <w:divBdr>
        <w:top w:val="none" w:sz="0" w:space="0" w:color="auto"/>
        <w:left w:val="none" w:sz="0" w:space="0" w:color="auto"/>
        <w:bottom w:val="none" w:sz="0" w:space="0" w:color="auto"/>
        <w:right w:val="none" w:sz="0" w:space="0" w:color="auto"/>
      </w:divBdr>
    </w:div>
    <w:div w:id="1119691094">
      <w:bodyDiv w:val="1"/>
      <w:marLeft w:val="0"/>
      <w:marRight w:val="0"/>
      <w:marTop w:val="0"/>
      <w:marBottom w:val="0"/>
      <w:divBdr>
        <w:top w:val="none" w:sz="0" w:space="0" w:color="auto"/>
        <w:left w:val="none" w:sz="0" w:space="0" w:color="auto"/>
        <w:bottom w:val="none" w:sz="0" w:space="0" w:color="auto"/>
        <w:right w:val="none" w:sz="0" w:space="0" w:color="auto"/>
      </w:divBdr>
    </w:div>
    <w:div w:id="1122457661">
      <w:bodyDiv w:val="1"/>
      <w:marLeft w:val="0"/>
      <w:marRight w:val="0"/>
      <w:marTop w:val="0"/>
      <w:marBottom w:val="0"/>
      <w:divBdr>
        <w:top w:val="none" w:sz="0" w:space="0" w:color="auto"/>
        <w:left w:val="none" w:sz="0" w:space="0" w:color="auto"/>
        <w:bottom w:val="none" w:sz="0" w:space="0" w:color="auto"/>
        <w:right w:val="none" w:sz="0" w:space="0" w:color="auto"/>
      </w:divBdr>
    </w:div>
    <w:div w:id="1123040402">
      <w:bodyDiv w:val="1"/>
      <w:marLeft w:val="0"/>
      <w:marRight w:val="0"/>
      <w:marTop w:val="0"/>
      <w:marBottom w:val="0"/>
      <w:divBdr>
        <w:top w:val="none" w:sz="0" w:space="0" w:color="auto"/>
        <w:left w:val="none" w:sz="0" w:space="0" w:color="auto"/>
        <w:bottom w:val="none" w:sz="0" w:space="0" w:color="auto"/>
        <w:right w:val="none" w:sz="0" w:space="0" w:color="auto"/>
      </w:divBdr>
    </w:div>
    <w:div w:id="1123496474">
      <w:bodyDiv w:val="1"/>
      <w:marLeft w:val="0"/>
      <w:marRight w:val="0"/>
      <w:marTop w:val="0"/>
      <w:marBottom w:val="0"/>
      <w:divBdr>
        <w:top w:val="none" w:sz="0" w:space="0" w:color="auto"/>
        <w:left w:val="none" w:sz="0" w:space="0" w:color="auto"/>
        <w:bottom w:val="none" w:sz="0" w:space="0" w:color="auto"/>
        <w:right w:val="none" w:sz="0" w:space="0" w:color="auto"/>
      </w:divBdr>
    </w:div>
    <w:div w:id="1125659277">
      <w:bodyDiv w:val="1"/>
      <w:marLeft w:val="0"/>
      <w:marRight w:val="0"/>
      <w:marTop w:val="0"/>
      <w:marBottom w:val="0"/>
      <w:divBdr>
        <w:top w:val="none" w:sz="0" w:space="0" w:color="auto"/>
        <w:left w:val="none" w:sz="0" w:space="0" w:color="auto"/>
        <w:bottom w:val="none" w:sz="0" w:space="0" w:color="auto"/>
        <w:right w:val="none" w:sz="0" w:space="0" w:color="auto"/>
      </w:divBdr>
    </w:div>
    <w:div w:id="1125731283">
      <w:bodyDiv w:val="1"/>
      <w:marLeft w:val="0"/>
      <w:marRight w:val="0"/>
      <w:marTop w:val="0"/>
      <w:marBottom w:val="0"/>
      <w:divBdr>
        <w:top w:val="none" w:sz="0" w:space="0" w:color="auto"/>
        <w:left w:val="none" w:sz="0" w:space="0" w:color="auto"/>
        <w:bottom w:val="none" w:sz="0" w:space="0" w:color="auto"/>
        <w:right w:val="none" w:sz="0" w:space="0" w:color="auto"/>
      </w:divBdr>
    </w:div>
    <w:div w:id="1125809147">
      <w:bodyDiv w:val="1"/>
      <w:marLeft w:val="0"/>
      <w:marRight w:val="0"/>
      <w:marTop w:val="0"/>
      <w:marBottom w:val="0"/>
      <w:divBdr>
        <w:top w:val="none" w:sz="0" w:space="0" w:color="auto"/>
        <w:left w:val="none" w:sz="0" w:space="0" w:color="auto"/>
        <w:bottom w:val="none" w:sz="0" w:space="0" w:color="auto"/>
        <w:right w:val="none" w:sz="0" w:space="0" w:color="auto"/>
      </w:divBdr>
    </w:div>
    <w:div w:id="1126125488">
      <w:bodyDiv w:val="1"/>
      <w:marLeft w:val="0"/>
      <w:marRight w:val="0"/>
      <w:marTop w:val="0"/>
      <w:marBottom w:val="0"/>
      <w:divBdr>
        <w:top w:val="none" w:sz="0" w:space="0" w:color="auto"/>
        <w:left w:val="none" w:sz="0" w:space="0" w:color="auto"/>
        <w:bottom w:val="none" w:sz="0" w:space="0" w:color="auto"/>
        <w:right w:val="none" w:sz="0" w:space="0" w:color="auto"/>
      </w:divBdr>
    </w:div>
    <w:div w:id="1126387262">
      <w:bodyDiv w:val="1"/>
      <w:marLeft w:val="0"/>
      <w:marRight w:val="0"/>
      <w:marTop w:val="0"/>
      <w:marBottom w:val="0"/>
      <w:divBdr>
        <w:top w:val="none" w:sz="0" w:space="0" w:color="auto"/>
        <w:left w:val="none" w:sz="0" w:space="0" w:color="auto"/>
        <w:bottom w:val="none" w:sz="0" w:space="0" w:color="auto"/>
        <w:right w:val="none" w:sz="0" w:space="0" w:color="auto"/>
      </w:divBdr>
    </w:div>
    <w:div w:id="1127092048">
      <w:bodyDiv w:val="1"/>
      <w:marLeft w:val="0"/>
      <w:marRight w:val="0"/>
      <w:marTop w:val="0"/>
      <w:marBottom w:val="0"/>
      <w:divBdr>
        <w:top w:val="none" w:sz="0" w:space="0" w:color="auto"/>
        <w:left w:val="none" w:sz="0" w:space="0" w:color="auto"/>
        <w:bottom w:val="none" w:sz="0" w:space="0" w:color="auto"/>
        <w:right w:val="none" w:sz="0" w:space="0" w:color="auto"/>
      </w:divBdr>
    </w:div>
    <w:div w:id="1128006810">
      <w:bodyDiv w:val="1"/>
      <w:marLeft w:val="0"/>
      <w:marRight w:val="0"/>
      <w:marTop w:val="0"/>
      <w:marBottom w:val="0"/>
      <w:divBdr>
        <w:top w:val="none" w:sz="0" w:space="0" w:color="auto"/>
        <w:left w:val="none" w:sz="0" w:space="0" w:color="auto"/>
        <w:bottom w:val="none" w:sz="0" w:space="0" w:color="auto"/>
        <w:right w:val="none" w:sz="0" w:space="0" w:color="auto"/>
      </w:divBdr>
    </w:div>
    <w:div w:id="1128595476">
      <w:bodyDiv w:val="1"/>
      <w:marLeft w:val="0"/>
      <w:marRight w:val="0"/>
      <w:marTop w:val="0"/>
      <w:marBottom w:val="0"/>
      <w:divBdr>
        <w:top w:val="none" w:sz="0" w:space="0" w:color="auto"/>
        <w:left w:val="none" w:sz="0" w:space="0" w:color="auto"/>
        <w:bottom w:val="none" w:sz="0" w:space="0" w:color="auto"/>
        <w:right w:val="none" w:sz="0" w:space="0" w:color="auto"/>
      </w:divBdr>
    </w:div>
    <w:div w:id="1129081429">
      <w:bodyDiv w:val="1"/>
      <w:marLeft w:val="0"/>
      <w:marRight w:val="0"/>
      <w:marTop w:val="0"/>
      <w:marBottom w:val="0"/>
      <w:divBdr>
        <w:top w:val="none" w:sz="0" w:space="0" w:color="auto"/>
        <w:left w:val="none" w:sz="0" w:space="0" w:color="auto"/>
        <w:bottom w:val="none" w:sz="0" w:space="0" w:color="auto"/>
        <w:right w:val="none" w:sz="0" w:space="0" w:color="auto"/>
      </w:divBdr>
    </w:div>
    <w:div w:id="1129664402">
      <w:bodyDiv w:val="1"/>
      <w:marLeft w:val="0"/>
      <w:marRight w:val="0"/>
      <w:marTop w:val="0"/>
      <w:marBottom w:val="0"/>
      <w:divBdr>
        <w:top w:val="none" w:sz="0" w:space="0" w:color="auto"/>
        <w:left w:val="none" w:sz="0" w:space="0" w:color="auto"/>
        <w:bottom w:val="none" w:sz="0" w:space="0" w:color="auto"/>
        <w:right w:val="none" w:sz="0" w:space="0" w:color="auto"/>
      </w:divBdr>
    </w:div>
    <w:div w:id="1129930750">
      <w:bodyDiv w:val="1"/>
      <w:marLeft w:val="0"/>
      <w:marRight w:val="0"/>
      <w:marTop w:val="0"/>
      <w:marBottom w:val="0"/>
      <w:divBdr>
        <w:top w:val="none" w:sz="0" w:space="0" w:color="auto"/>
        <w:left w:val="none" w:sz="0" w:space="0" w:color="auto"/>
        <w:bottom w:val="none" w:sz="0" w:space="0" w:color="auto"/>
        <w:right w:val="none" w:sz="0" w:space="0" w:color="auto"/>
      </w:divBdr>
    </w:div>
    <w:div w:id="1130243094">
      <w:bodyDiv w:val="1"/>
      <w:marLeft w:val="0"/>
      <w:marRight w:val="0"/>
      <w:marTop w:val="0"/>
      <w:marBottom w:val="0"/>
      <w:divBdr>
        <w:top w:val="none" w:sz="0" w:space="0" w:color="auto"/>
        <w:left w:val="none" w:sz="0" w:space="0" w:color="auto"/>
        <w:bottom w:val="none" w:sz="0" w:space="0" w:color="auto"/>
        <w:right w:val="none" w:sz="0" w:space="0" w:color="auto"/>
      </w:divBdr>
    </w:div>
    <w:div w:id="1130631558">
      <w:bodyDiv w:val="1"/>
      <w:marLeft w:val="0"/>
      <w:marRight w:val="0"/>
      <w:marTop w:val="0"/>
      <w:marBottom w:val="0"/>
      <w:divBdr>
        <w:top w:val="none" w:sz="0" w:space="0" w:color="auto"/>
        <w:left w:val="none" w:sz="0" w:space="0" w:color="auto"/>
        <w:bottom w:val="none" w:sz="0" w:space="0" w:color="auto"/>
        <w:right w:val="none" w:sz="0" w:space="0" w:color="auto"/>
      </w:divBdr>
    </w:div>
    <w:div w:id="1131559008">
      <w:bodyDiv w:val="1"/>
      <w:marLeft w:val="0"/>
      <w:marRight w:val="0"/>
      <w:marTop w:val="0"/>
      <w:marBottom w:val="0"/>
      <w:divBdr>
        <w:top w:val="none" w:sz="0" w:space="0" w:color="auto"/>
        <w:left w:val="none" w:sz="0" w:space="0" w:color="auto"/>
        <w:bottom w:val="none" w:sz="0" w:space="0" w:color="auto"/>
        <w:right w:val="none" w:sz="0" w:space="0" w:color="auto"/>
      </w:divBdr>
    </w:div>
    <w:div w:id="1131943478">
      <w:bodyDiv w:val="1"/>
      <w:marLeft w:val="0"/>
      <w:marRight w:val="0"/>
      <w:marTop w:val="0"/>
      <w:marBottom w:val="0"/>
      <w:divBdr>
        <w:top w:val="none" w:sz="0" w:space="0" w:color="auto"/>
        <w:left w:val="none" w:sz="0" w:space="0" w:color="auto"/>
        <w:bottom w:val="none" w:sz="0" w:space="0" w:color="auto"/>
        <w:right w:val="none" w:sz="0" w:space="0" w:color="auto"/>
      </w:divBdr>
    </w:div>
    <w:div w:id="1133327335">
      <w:bodyDiv w:val="1"/>
      <w:marLeft w:val="0"/>
      <w:marRight w:val="0"/>
      <w:marTop w:val="0"/>
      <w:marBottom w:val="0"/>
      <w:divBdr>
        <w:top w:val="none" w:sz="0" w:space="0" w:color="auto"/>
        <w:left w:val="none" w:sz="0" w:space="0" w:color="auto"/>
        <w:bottom w:val="none" w:sz="0" w:space="0" w:color="auto"/>
        <w:right w:val="none" w:sz="0" w:space="0" w:color="auto"/>
      </w:divBdr>
    </w:div>
    <w:div w:id="1133403681">
      <w:bodyDiv w:val="1"/>
      <w:marLeft w:val="0"/>
      <w:marRight w:val="0"/>
      <w:marTop w:val="0"/>
      <w:marBottom w:val="0"/>
      <w:divBdr>
        <w:top w:val="none" w:sz="0" w:space="0" w:color="auto"/>
        <w:left w:val="none" w:sz="0" w:space="0" w:color="auto"/>
        <w:bottom w:val="none" w:sz="0" w:space="0" w:color="auto"/>
        <w:right w:val="none" w:sz="0" w:space="0" w:color="auto"/>
      </w:divBdr>
    </w:div>
    <w:div w:id="1135684323">
      <w:bodyDiv w:val="1"/>
      <w:marLeft w:val="0"/>
      <w:marRight w:val="0"/>
      <w:marTop w:val="0"/>
      <w:marBottom w:val="0"/>
      <w:divBdr>
        <w:top w:val="none" w:sz="0" w:space="0" w:color="auto"/>
        <w:left w:val="none" w:sz="0" w:space="0" w:color="auto"/>
        <w:bottom w:val="none" w:sz="0" w:space="0" w:color="auto"/>
        <w:right w:val="none" w:sz="0" w:space="0" w:color="auto"/>
      </w:divBdr>
    </w:div>
    <w:div w:id="1138959611">
      <w:bodyDiv w:val="1"/>
      <w:marLeft w:val="0"/>
      <w:marRight w:val="0"/>
      <w:marTop w:val="0"/>
      <w:marBottom w:val="0"/>
      <w:divBdr>
        <w:top w:val="none" w:sz="0" w:space="0" w:color="auto"/>
        <w:left w:val="none" w:sz="0" w:space="0" w:color="auto"/>
        <w:bottom w:val="none" w:sz="0" w:space="0" w:color="auto"/>
        <w:right w:val="none" w:sz="0" w:space="0" w:color="auto"/>
      </w:divBdr>
    </w:div>
    <w:div w:id="1141653107">
      <w:bodyDiv w:val="1"/>
      <w:marLeft w:val="0"/>
      <w:marRight w:val="0"/>
      <w:marTop w:val="0"/>
      <w:marBottom w:val="0"/>
      <w:divBdr>
        <w:top w:val="none" w:sz="0" w:space="0" w:color="auto"/>
        <w:left w:val="none" w:sz="0" w:space="0" w:color="auto"/>
        <w:bottom w:val="none" w:sz="0" w:space="0" w:color="auto"/>
        <w:right w:val="none" w:sz="0" w:space="0" w:color="auto"/>
      </w:divBdr>
    </w:div>
    <w:div w:id="1144086883">
      <w:bodyDiv w:val="1"/>
      <w:marLeft w:val="0"/>
      <w:marRight w:val="0"/>
      <w:marTop w:val="0"/>
      <w:marBottom w:val="0"/>
      <w:divBdr>
        <w:top w:val="none" w:sz="0" w:space="0" w:color="auto"/>
        <w:left w:val="none" w:sz="0" w:space="0" w:color="auto"/>
        <w:bottom w:val="none" w:sz="0" w:space="0" w:color="auto"/>
        <w:right w:val="none" w:sz="0" w:space="0" w:color="auto"/>
      </w:divBdr>
    </w:div>
    <w:div w:id="1144739151">
      <w:bodyDiv w:val="1"/>
      <w:marLeft w:val="0"/>
      <w:marRight w:val="0"/>
      <w:marTop w:val="0"/>
      <w:marBottom w:val="0"/>
      <w:divBdr>
        <w:top w:val="none" w:sz="0" w:space="0" w:color="auto"/>
        <w:left w:val="none" w:sz="0" w:space="0" w:color="auto"/>
        <w:bottom w:val="none" w:sz="0" w:space="0" w:color="auto"/>
        <w:right w:val="none" w:sz="0" w:space="0" w:color="auto"/>
      </w:divBdr>
    </w:div>
    <w:div w:id="1147674285">
      <w:bodyDiv w:val="1"/>
      <w:marLeft w:val="0"/>
      <w:marRight w:val="0"/>
      <w:marTop w:val="0"/>
      <w:marBottom w:val="0"/>
      <w:divBdr>
        <w:top w:val="none" w:sz="0" w:space="0" w:color="auto"/>
        <w:left w:val="none" w:sz="0" w:space="0" w:color="auto"/>
        <w:bottom w:val="none" w:sz="0" w:space="0" w:color="auto"/>
        <w:right w:val="none" w:sz="0" w:space="0" w:color="auto"/>
      </w:divBdr>
    </w:div>
    <w:div w:id="1148010843">
      <w:bodyDiv w:val="1"/>
      <w:marLeft w:val="0"/>
      <w:marRight w:val="0"/>
      <w:marTop w:val="0"/>
      <w:marBottom w:val="0"/>
      <w:divBdr>
        <w:top w:val="none" w:sz="0" w:space="0" w:color="auto"/>
        <w:left w:val="none" w:sz="0" w:space="0" w:color="auto"/>
        <w:bottom w:val="none" w:sz="0" w:space="0" w:color="auto"/>
        <w:right w:val="none" w:sz="0" w:space="0" w:color="auto"/>
      </w:divBdr>
    </w:div>
    <w:div w:id="1148088866">
      <w:bodyDiv w:val="1"/>
      <w:marLeft w:val="0"/>
      <w:marRight w:val="0"/>
      <w:marTop w:val="0"/>
      <w:marBottom w:val="0"/>
      <w:divBdr>
        <w:top w:val="none" w:sz="0" w:space="0" w:color="auto"/>
        <w:left w:val="none" w:sz="0" w:space="0" w:color="auto"/>
        <w:bottom w:val="none" w:sz="0" w:space="0" w:color="auto"/>
        <w:right w:val="none" w:sz="0" w:space="0" w:color="auto"/>
      </w:divBdr>
    </w:div>
    <w:div w:id="1148204919">
      <w:bodyDiv w:val="1"/>
      <w:marLeft w:val="0"/>
      <w:marRight w:val="0"/>
      <w:marTop w:val="0"/>
      <w:marBottom w:val="0"/>
      <w:divBdr>
        <w:top w:val="none" w:sz="0" w:space="0" w:color="auto"/>
        <w:left w:val="none" w:sz="0" w:space="0" w:color="auto"/>
        <w:bottom w:val="none" w:sz="0" w:space="0" w:color="auto"/>
        <w:right w:val="none" w:sz="0" w:space="0" w:color="auto"/>
      </w:divBdr>
    </w:div>
    <w:div w:id="1148785249">
      <w:bodyDiv w:val="1"/>
      <w:marLeft w:val="0"/>
      <w:marRight w:val="0"/>
      <w:marTop w:val="0"/>
      <w:marBottom w:val="0"/>
      <w:divBdr>
        <w:top w:val="none" w:sz="0" w:space="0" w:color="auto"/>
        <w:left w:val="none" w:sz="0" w:space="0" w:color="auto"/>
        <w:bottom w:val="none" w:sz="0" w:space="0" w:color="auto"/>
        <w:right w:val="none" w:sz="0" w:space="0" w:color="auto"/>
      </w:divBdr>
    </w:div>
    <w:div w:id="1150748624">
      <w:bodyDiv w:val="1"/>
      <w:marLeft w:val="0"/>
      <w:marRight w:val="0"/>
      <w:marTop w:val="0"/>
      <w:marBottom w:val="0"/>
      <w:divBdr>
        <w:top w:val="none" w:sz="0" w:space="0" w:color="auto"/>
        <w:left w:val="none" w:sz="0" w:space="0" w:color="auto"/>
        <w:bottom w:val="none" w:sz="0" w:space="0" w:color="auto"/>
        <w:right w:val="none" w:sz="0" w:space="0" w:color="auto"/>
      </w:divBdr>
    </w:div>
    <w:div w:id="1151672195">
      <w:bodyDiv w:val="1"/>
      <w:marLeft w:val="0"/>
      <w:marRight w:val="0"/>
      <w:marTop w:val="0"/>
      <w:marBottom w:val="0"/>
      <w:divBdr>
        <w:top w:val="none" w:sz="0" w:space="0" w:color="auto"/>
        <w:left w:val="none" w:sz="0" w:space="0" w:color="auto"/>
        <w:bottom w:val="none" w:sz="0" w:space="0" w:color="auto"/>
        <w:right w:val="none" w:sz="0" w:space="0" w:color="auto"/>
      </w:divBdr>
    </w:div>
    <w:div w:id="1154569062">
      <w:bodyDiv w:val="1"/>
      <w:marLeft w:val="0"/>
      <w:marRight w:val="0"/>
      <w:marTop w:val="0"/>
      <w:marBottom w:val="0"/>
      <w:divBdr>
        <w:top w:val="none" w:sz="0" w:space="0" w:color="auto"/>
        <w:left w:val="none" w:sz="0" w:space="0" w:color="auto"/>
        <w:bottom w:val="none" w:sz="0" w:space="0" w:color="auto"/>
        <w:right w:val="none" w:sz="0" w:space="0" w:color="auto"/>
      </w:divBdr>
    </w:div>
    <w:div w:id="1154638023">
      <w:bodyDiv w:val="1"/>
      <w:marLeft w:val="0"/>
      <w:marRight w:val="0"/>
      <w:marTop w:val="0"/>
      <w:marBottom w:val="0"/>
      <w:divBdr>
        <w:top w:val="none" w:sz="0" w:space="0" w:color="auto"/>
        <w:left w:val="none" w:sz="0" w:space="0" w:color="auto"/>
        <w:bottom w:val="none" w:sz="0" w:space="0" w:color="auto"/>
        <w:right w:val="none" w:sz="0" w:space="0" w:color="auto"/>
      </w:divBdr>
    </w:div>
    <w:div w:id="1155098792">
      <w:bodyDiv w:val="1"/>
      <w:marLeft w:val="0"/>
      <w:marRight w:val="0"/>
      <w:marTop w:val="0"/>
      <w:marBottom w:val="0"/>
      <w:divBdr>
        <w:top w:val="none" w:sz="0" w:space="0" w:color="auto"/>
        <w:left w:val="none" w:sz="0" w:space="0" w:color="auto"/>
        <w:bottom w:val="none" w:sz="0" w:space="0" w:color="auto"/>
        <w:right w:val="none" w:sz="0" w:space="0" w:color="auto"/>
      </w:divBdr>
    </w:div>
    <w:div w:id="1156342765">
      <w:bodyDiv w:val="1"/>
      <w:marLeft w:val="0"/>
      <w:marRight w:val="0"/>
      <w:marTop w:val="0"/>
      <w:marBottom w:val="0"/>
      <w:divBdr>
        <w:top w:val="none" w:sz="0" w:space="0" w:color="auto"/>
        <w:left w:val="none" w:sz="0" w:space="0" w:color="auto"/>
        <w:bottom w:val="none" w:sz="0" w:space="0" w:color="auto"/>
        <w:right w:val="none" w:sz="0" w:space="0" w:color="auto"/>
      </w:divBdr>
    </w:div>
    <w:div w:id="1158156051">
      <w:bodyDiv w:val="1"/>
      <w:marLeft w:val="0"/>
      <w:marRight w:val="0"/>
      <w:marTop w:val="0"/>
      <w:marBottom w:val="0"/>
      <w:divBdr>
        <w:top w:val="none" w:sz="0" w:space="0" w:color="auto"/>
        <w:left w:val="none" w:sz="0" w:space="0" w:color="auto"/>
        <w:bottom w:val="none" w:sz="0" w:space="0" w:color="auto"/>
        <w:right w:val="none" w:sz="0" w:space="0" w:color="auto"/>
      </w:divBdr>
    </w:div>
    <w:div w:id="1158301144">
      <w:bodyDiv w:val="1"/>
      <w:marLeft w:val="0"/>
      <w:marRight w:val="0"/>
      <w:marTop w:val="0"/>
      <w:marBottom w:val="0"/>
      <w:divBdr>
        <w:top w:val="none" w:sz="0" w:space="0" w:color="auto"/>
        <w:left w:val="none" w:sz="0" w:space="0" w:color="auto"/>
        <w:bottom w:val="none" w:sz="0" w:space="0" w:color="auto"/>
        <w:right w:val="none" w:sz="0" w:space="0" w:color="auto"/>
      </w:divBdr>
    </w:div>
    <w:div w:id="1159030801">
      <w:bodyDiv w:val="1"/>
      <w:marLeft w:val="0"/>
      <w:marRight w:val="0"/>
      <w:marTop w:val="0"/>
      <w:marBottom w:val="0"/>
      <w:divBdr>
        <w:top w:val="none" w:sz="0" w:space="0" w:color="auto"/>
        <w:left w:val="none" w:sz="0" w:space="0" w:color="auto"/>
        <w:bottom w:val="none" w:sz="0" w:space="0" w:color="auto"/>
        <w:right w:val="none" w:sz="0" w:space="0" w:color="auto"/>
      </w:divBdr>
    </w:div>
    <w:div w:id="1159466610">
      <w:bodyDiv w:val="1"/>
      <w:marLeft w:val="0"/>
      <w:marRight w:val="0"/>
      <w:marTop w:val="0"/>
      <w:marBottom w:val="0"/>
      <w:divBdr>
        <w:top w:val="none" w:sz="0" w:space="0" w:color="auto"/>
        <w:left w:val="none" w:sz="0" w:space="0" w:color="auto"/>
        <w:bottom w:val="none" w:sz="0" w:space="0" w:color="auto"/>
        <w:right w:val="none" w:sz="0" w:space="0" w:color="auto"/>
      </w:divBdr>
    </w:div>
    <w:div w:id="1160732852">
      <w:bodyDiv w:val="1"/>
      <w:marLeft w:val="0"/>
      <w:marRight w:val="0"/>
      <w:marTop w:val="0"/>
      <w:marBottom w:val="0"/>
      <w:divBdr>
        <w:top w:val="none" w:sz="0" w:space="0" w:color="auto"/>
        <w:left w:val="none" w:sz="0" w:space="0" w:color="auto"/>
        <w:bottom w:val="none" w:sz="0" w:space="0" w:color="auto"/>
        <w:right w:val="none" w:sz="0" w:space="0" w:color="auto"/>
      </w:divBdr>
    </w:div>
    <w:div w:id="1161048581">
      <w:bodyDiv w:val="1"/>
      <w:marLeft w:val="0"/>
      <w:marRight w:val="0"/>
      <w:marTop w:val="0"/>
      <w:marBottom w:val="0"/>
      <w:divBdr>
        <w:top w:val="none" w:sz="0" w:space="0" w:color="auto"/>
        <w:left w:val="none" w:sz="0" w:space="0" w:color="auto"/>
        <w:bottom w:val="none" w:sz="0" w:space="0" w:color="auto"/>
        <w:right w:val="none" w:sz="0" w:space="0" w:color="auto"/>
      </w:divBdr>
    </w:div>
    <w:div w:id="1161461627">
      <w:bodyDiv w:val="1"/>
      <w:marLeft w:val="0"/>
      <w:marRight w:val="0"/>
      <w:marTop w:val="0"/>
      <w:marBottom w:val="0"/>
      <w:divBdr>
        <w:top w:val="none" w:sz="0" w:space="0" w:color="auto"/>
        <w:left w:val="none" w:sz="0" w:space="0" w:color="auto"/>
        <w:bottom w:val="none" w:sz="0" w:space="0" w:color="auto"/>
        <w:right w:val="none" w:sz="0" w:space="0" w:color="auto"/>
      </w:divBdr>
    </w:div>
    <w:div w:id="1161505153">
      <w:bodyDiv w:val="1"/>
      <w:marLeft w:val="0"/>
      <w:marRight w:val="0"/>
      <w:marTop w:val="0"/>
      <w:marBottom w:val="0"/>
      <w:divBdr>
        <w:top w:val="none" w:sz="0" w:space="0" w:color="auto"/>
        <w:left w:val="none" w:sz="0" w:space="0" w:color="auto"/>
        <w:bottom w:val="none" w:sz="0" w:space="0" w:color="auto"/>
        <w:right w:val="none" w:sz="0" w:space="0" w:color="auto"/>
      </w:divBdr>
    </w:div>
    <w:div w:id="1164198481">
      <w:bodyDiv w:val="1"/>
      <w:marLeft w:val="0"/>
      <w:marRight w:val="0"/>
      <w:marTop w:val="0"/>
      <w:marBottom w:val="0"/>
      <w:divBdr>
        <w:top w:val="none" w:sz="0" w:space="0" w:color="auto"/>
        <w:left w:val="none" w:sz="0" w:space="0" w:color="auto"/>
        <w:bottom w:val="none" w:sz="0" w:space="0" w:color="auto"/>
        <w:right w:val="none" w:sz="0" w:space="0" w:color="auto"/>
      </w:divBdr>
    </w:div>
    <w:div w:id="1164319854">
      <w:bodyDiv w:val="1"/>
      <w:marLeft w:val="0"/>
      <w:marRight w:val="0"/>
      <w:marTop w:val="0"/>
      <w:marBottom w:val="0"/>
      <w:divBdr>
        <w:top w:val="none" w:sz="0" w:space="0" w:color="auto"/>
        <w:left w:val="none" w:sz="0" w:space="0" w:color="auto"/>
        <w:bottom w:val="none" w:sz="0" w:space="0" w:color="auto"/>
        <w:right w:val="none" w:sz="0" w:space="0" w:color="auto"/>
      </w:divBdr>
    </w:div>
    <w:div w:id="1165125549">
      <w:bodyDiv w:val="1"/>
      <w:marLeft w:val="0"/>
      <w:marRight w:val="0"/>
      <w:marTop w:val="0"/>
      <w:marBottom w:val="0"/>
      <w:divBdr>
        <w:top w:val="none" w:sz="0" w:space="0" w:color="auto"/>
        <w:left w:val="none" w:sz="0" w:space="0" w:color="auto"/>
        <w:bottom w:val="none" w:sz="0" w:space="0" w:color="auto"/>
        <w:right w:val="none" w:sz="0" w:space="0" w:color="auto"/>
      </w:divBdr>
    </w:div>
    <w:div w:id="1165241609">
      <w:bodyDiv w:val="1"/>
      <w:marLeft w:val="0"/>
      <w:marRight w:val="0"/>
      <w:marTop w:val="0"/>
      <w:marBottom w:val="0"/>
      <w:divBdr>
        <w:top w:val="none" w:sz="0" w:space="0" w:color="auto"/>
        <w:left w:val="none" w:sz="0" w:space="0" w:color="auto"/>
        <w:bottom w:val="none" w:sz="0" w:space="0" w:color="auto"/>
        <w:right w:val="none" w:sz="0" w:space="0" w:color="auto"/>
      </w:divBdr>
    </w:div>
    <w:div w:id="1166018819">
      <w:bodyDiv w:val="1"/>
      <w:marLeft w:val="0"/>
      <w:marRight w:val="0"/>
      <w:marTop w:val="0"/>
      <w:marBottom w:val="0"/>
      <w:divBdr>
        <w:top w:val="none" w:sz="0" w:space="0" w:color="auto"/>
        <w:left w:val="none" w:sz="0" w:space="0" w:color="auto"/>
        <w:bottom w:val="none" w:sz="0" w:space="0" w:color="auto"/>
        <w:right w:val="none" w:sz="0" w:space="0" w:color="auto"/>
      </w:divBdr>
    </w:div>
    <w:div w:id="1166440439">
      <w:bodyDiv w:val="1"/>
      <w:marLeft w:val="0"/>
      <w:marRight w:val="0"/>
      <w:marTop w:val="0"/>
      <w:marBottom w:val="0"/>
      <w:divBdr>
        <w:top w:val="none" w:sz="0" w:space="0" w:color="auto"/>
        <w:left w:val="none" w:sz="0" w:space="0" w:color="auto"/>
        <w:bottom w:val="none" w:sz="0" w:space="0" w:color="auto"/>
        <w:right w:val="none" w:sz="0" w:space="0" w:color="auto"/>
      </w:divBdr>
    </w:div>
    <w:div w:id="1168710245">
      <w:bodyDiv w:val="1"/>
      <w:marLeft w:val="0"/>
      <w:marRight w:val="0"/>
      <w:marTop w:val="0"/>
      <w:marBottom w:val="0"/>
      <w:divBdr>
        <w:top w:val="none" w:sz="0" w:space="0" w:color="auto"/>
        <w:left w:val="none" w:sz="0" w:space="0" w:color="auto"/>
        <w:bottom w:val="none" w:sz="0" w:space="0" w:color="auto"/>
        <w:right w:val="none" w:sz="0" w:space="0" w:color="auto"/>
      </w:divBdr>
    </w:div>
    <w:div w:id="1168908650">
      <w:bodyDiv w:val="1"/>
      <w:marLeft w:val="0"/>
      <w:marRight w:val="0"/>
      <w:marTop w:val="0"/>
      <w:marBottom w:val="0"/>
      <w:divBdr>
        <w:top w:val="none" w:sz="0" w:space="0" w:color="auto"/>
        <w:left w:val="none" w:sz="0" w:space="0" w:color="auto"/>
        <w:bottom w:val="none" w:sz="0" w:space="0" w:color="auto"/>
        <w:right w:val="none" w:sz="0" w:space="0" w:color="auto"/>
      </w:divBdr>
    </w:div>
    <w:div w:id="1170484381">
      <w:bodyDiv w:val="1"/>
      <w:marLeft w:val="0"/>
      <w:marRight w:val="0"/>
      <w:marTop w:val="0"/>
      <w:marBottom w:val="0"/>
      <w:divBdr>
        <w:top w:val="none" w:sz="0" w:space="0" w:color="auto"/>
        <w:left w:val="none" w:sz="0" w:space="0" w:color="auto"/>
        <w:bottom w:val="none" w:sz="0" w:space="0" w:color="auto"/>
        <w:right w:val="none" w:sz="0" w:space="0" w:color="auto"/>
      </w:divBdr>
    </w:div>
    <w:div w:id="1170485159">
      <w:bodyDiv w:val="1"/>
      <w:marLeft w:val="0"/>
      <w:marRight w:val="0"/>
      <w:marTop w:val="0"/>
      <w:marBottom w:val="0"/>
      <w:divBdr>
        <w:top w:val="none" w:sz="0" w:space="0" w:color="auto"/>
        <w:left w:val="none" w:sz="0" w:space="0" w:color="auto"/>
        <w:bottom w:val="none" w:sz="0" w:space="0" w:color="auto"/>
        <w:right w:val="none" w:sz="0" w:space="0" w:color="auto"/>
      </w:divBdr>
    </w:div>
    <w:div w:id="1172647463">
      <w:bodyDiv w:val="1"/>
      <w:marLeft w:val="0"/>
      <w:marRight w:val="0"/>
      <w:marTop w:val="0"/>
      <w:marBottom w:val="0"/>
      <w:divBdr>
        <w:top w:val="none" w:sz="0" w:space="0" w:color="auto"/>
        <w:left w:val="none" w:sz="0" w:space="0" w:color="auto"/>
        <w:bottom w:val="none" w:sz="0" w:space="0" w:color="auto"/>
        <w:right w:val="none" w:sz="0" w:space="0" w:color="auto"/>
      </w:divBdr>
    </w:div>
    <w:div w:id="1173297403">
      <w:bodyDiv w:val="1"/>
      <w:marLeft w:val="0"/>
      <w:marRight w:val="0"/>
      <w:marTop w:val="0"/>
      <w:marBottom w:val="0"/>
      <w:divBdr>
        <w:top w:val="none" w:sz="0" w:space="0" w:color="auto"/>
        <w:left w:val="none" w:sz="0" w:space="0" w:color="auto"/>
        <w:bottom w:val="none" w:sz="0" w:space="0" w:color="auto"/>
        <w:right w:val="none" w:sz="0" w:space="0" w:color="auto"/>
      </w:divBdr>
    </w:div>
    <w:div w:id="1178472121">
      <w:bodyDiv w:val="1"/>
      <w:marLeft w:val="0"/>
      <w:marRight w:val="0"/>
      <w:marTop w:val="0"/>
      <w:marBottom w:val="0"/>
      <w:divBdr>
        <w:top w:val="none" w:sz="0" w:space="0" w:color="auto"/>
        <w:left w:val="none" w:sz="0" w:space="0" w:color="auto"/>
        <w:bottom w:val="none" w:sz="0" w:space="0" w:color="auto"/>
        <w:right w:val="none" w:sz="0" w:space="0" w:color="auto"/>
      </w:divBdr>
    </w:div>
    <w:div w:id="1178694146">
      <w:bodyDiv w:val="1"/>
      <w:marLeft w:val="0"/>
      <w:marRight w:val="0"/>
      <w:marTop w:val="0"/>
      <w:marBottom w:val="0"/>
      <w:divBdr>
        <w:top w:val="none" w:sz="0" w:space="0" w:color="auto"/>
        <w:left w:val="none" w:sz="0" w:space="0" w:color="auto"/>
        <w:bottom w:val="none" w:sz="0" w:space="0" w:color="auto"/>
        <w:right w:val="none" w:sz="0" w:space="0" w:color="auto"/>
      </w:divBdr>
    </w:div>
    <w:div w:id="1180388715">
      <w:bodyDiv w:val="1"/>
      <w:marLeft w:val="0"/>
      <w:marRight w:val="0"/>
      <w:marTop w:val="0"/>
      <w:marBottom w:val="0"/>
      <w:divBdr>
        <w:top w:val="none" w:sz="0" w:space="0" w:color="auto"/>
        <w:left w:val="none" w:sz="0" w:space="0" w:color="auto"/>
        <w:bottom w:val="none" w:sz="0" w:space="0" w:color="auto"/>
        <w:right w:val="none" w:sz="0" w:space="0" w:color="auto"/>
      </w:divBdr>
    </w:div>
    <w:div w:id="1180503544">
      <w:bodyDiv w:val="1"/>
      <w:marLeft w:val="0"/>
      <w:marRight w:val="0"/>
      <w:marTop w:val="0"/>
      <w:marBottom w:val="0"/>
      <w:divBdr>
        <w:top w:val="none" w:sz="0" w:space="0" w:color="auto"/>
        <w:left w:val="none" w:sz="0" w:space="0" w:color="auto"/>
        <w:bottom w:val="none" w:sz="0" w:space="0" w:color="auto"/>
        <w:right w:val="none" w:sz="0" w:space="0" w:color="auto"/>
      </w:divBdr>
    </w:div>
    <w:div w:id="1180969919">
      <w:bodyDiv w:val="1"/>
      <w:marLeft w:val="0"/>
      <w:marRight w:val="0"/>
      <w:marTop w:val="0"/>
      <w:marBottom w:val="0"/>
      <w:divBdr>
        <w:top w:val="none" w:sz="0" w:space="0" w:color="auto"/>
        <w:left w:val="none" w:sz="0" w:space="0" w:color="auto"/>
        <w:bottom w:val="none" w:sz="0" w:space="0" w:color="auto"/>
        <w:right w:val="none" w:sz="0" w:space="0" w:color="auto"/>
      </w:divBdr>
    </w:div>
    <w:div w:id="1181165855">
      <w:bodyDiv w:val="1"/>
      <w:marLeft w:val="0"/>
      <w:marRight w:val="0"/>
      <w:marTop w:val="0"/>
      <w:marBottom w:val="0"/>
      <w:divBdr>
        <w:top w:val="none" w:sz="0" w:space="0" w:color="auto"/>
        <w:left w:val="none" w:sz="0" w:space="0" w:color="auto"/>
        <w:bottom w:val="none" w:sz="0" w:space="0" w:color="auto"/>
        <w:right w:val="none" w:sz="0" w:space="0" w:color="auto"/>
      </w:divBdr>
    </w:div>
    <w:div w:id="1181510031">
      <w:bodyDiv w:val="1"/>
      <w:marLeft w:val="0"/>
      <w:marRight w:val="0"/>
      <w:marTop w:val="0"/>
      <w:marBottom w:val="0"/>
      <w:divBdr>
        <w:top w:val="none" w:sz="0" w:space="0" w:color="auto"/>
        <w:left w:val="none" w:sz="0" w:space="0" w:color="auto"/>
        <w:bottom w:val="none" w:sz="0" w:space="0" w:color="auto"/>
        <w:right w:val="none" w:sz="0" w:space="0" w:color="auto"/>
      </w:divBdr>
    </w:div>
    <w:div w:id="1181967160">
      <w:bodyDiv w:val="1"/>
      <w:marLeft w:val="0"/>
      <w:marRight w:val="0"/>
      <w:marTop w:val="0"/>
      <w:marBottom w:val="0"/>
      <w:divBdr>
        <w:top w:val="none" w:sz="0" w:space="0" w:color="auto"/>
        <w:left w:val="none" w:sz="0" w:space="0" w:color="auto"/>
        <w:bottom w:val="none" w:sz="0" w:space="0" w:color="auto"/>
        <w:right w:val="none" w:sz="0" w:space="0" w:color="auto"/>
      </w:divBdr>
    </w:div>
    <w:div w:id="1182738849">
      <w:bodyDiv w:val="1"/>
      <w:marLeft w:val="0"/>
      <w:marRight w:val="0"/>
      <w:marTop w:val="0"/>
      <w:marBottom w:val="0"/>
      <w:divBdr>
        <w:top w:val="none" w:sz="0" w:space="0" w:color="auto"/>
        <w:left w:val="none" w:sz="0" w:space="0" w:color="auto"/>
        <w:bottom w:val="none" w:sz="0" w:space="0" w:color="auto"/>
        <w:right w:val="none" w:sz="0" w:space="0" w:color="auto"/>
      </w:divBdr>
    </w:div>
    <w:div w:id="1184128498">
      <w:bodyDiv w:val="1"/>
      <w:marLeft w:val="0"/>
      <w:marRight w:val="0"/>
      <w:marTop w:val="0"/>
      <w:marBottom w:val="0"/>
      <w:divBdr>
        <w:top w:val="none" w:sz="0" w:space="0" w:color="auto"/>
        <w:left w:val="none" w:sz="0" w:space="0" w:color="auto"/>
        <w:bottom w:val="none" w:sz="0" w:space="0" w:color="auto"/>
        <w:right w:val="none" w:sz="0" w:space="0" w:color="auto"/>
      </w:divBdr>
    </w:div>
    <w:div w:id="1186405154">
      <w:bodyDiv w:val="1"/>
      <w:marLeft w:val="0"/>
      <w:marRight w:val="0"/>
      <w:marTop w:val="0"/>
      <w:marBottom w:val="0"/>
      <w:divBdr>
        <w:top w:val="none" w:sz="0" w:space="0" w:color="auto"/>
        <w:left w:val="none" w:sz="0" w:space="0" w:color="auto"/>
        <w:bottom w:val="none" w:sz="0" w:space="0" w:color="auto"/>
        <w:right w:val="none" w:sz="0" w:space="0" w:color="auto"/>
      </w:divBdr>
    </w:div>
    <w:div w:id="1188637662">
      <w:bodyDiv w:val="1"/>
      <w:marLeft w:val="0"/>
      <w:marRight w:val="0"/>
      <w:marTop w:val="0"/>
      <w:marBottom w:val="0"/>
      <w:divBdr>
        <w:top w:val="none" w:sz="0" w:space="0" w:color="auto"/>
        <w:left w:val="none" w:sz="0" w:space="0" w:color="auto"/>
        <w:bottom w:val="none" w:sz="0" w:space="0" w:color="auto"/>
        <w:right w:val="none" w:sz="0" w:space="0" w:color="auto"/>
      </w:divBdr>
    </w:div>
    <w:div w:id="1190336698">
      <w:bodyDiv w:val="1"/>
      <w:marLeft w:val="0"/>
      <w:marRight w:val="0"/>
      <w:marTop w:val="0"/>
      <w:marBottom w:val="0"/>
      <w:divBdr>
        <w:top w:val="none" w:sz="0" w:space="0" w:color="auto"/>
        <w:left w:val="none" w:sz="0" w:space="0" w:color="auto"/>
        <w:bottom w:val="none" w:sz="0" w:space="0" w:color="auto"/>
        <w:right w:val="none" w:sz="0" w:space="0" w:color="auto"/>
      </w:divBdr>
    </w:div>
    <w:div w:id="1191644606">
      <w:bodyDiv w:val="1"/>
      <w:marLeft w:val="0"/>
      <w:marRight w:val="0"/>
      <w:marTop w:val="0"/>
      <w:marBottom w:val="0"/>
      <w:divBdr>
        <w:top w:val="none" w:sz="0" w:space="0" w:color="auto"/>
        <w:left w:val="none" w:sz="0" w:space="0" w:color="auto"/>
        <w:bottom w:val="none" w:sz="0" w:space="0" w:color="auto"/>
        <w:right w:val="none" w:sz="0" w:space="0" w:color="auto"/>
      </w:divBdr>
    </w:div>
    <w:div w:id="1192453071">
      <w:bodyDiv w:val="1"/>
      <w:marLeft w:val="0"/>
      <w:marRight w:val="0"/>
      <w:marTop w:val="0"/>
      <w:marBottom w:val="0"/>
      <w:divBdr>
        <w:top w:val="none" w:sz="0" w:space="0" w:color="auto"/>
        <w:left w:val="none" w:sz="0" w:space="0" w:color="auto"/>
        <w:bottom w:val="none" w:sz="0" w:space="0" w:color="auto"/>
        <w:right w:val="none" w:sz="0" w:space="0" w:color="auto"/>
      </w:divBdr>
    </w:div>
    <w:div w:id="1192718691">
      <w:bodyDiv w:val="1"/>
      <w:marLeft w:val="0"/>
      <w:marRight w:val="0"/>
      <w:marTop w:val="0"/>
      <w:marBottom w:val="0"/>
      <w:divBdr>
        <w:top w:val="none" w:sz="0" w:space="0" w:color="auto"/>
        <w:left w:val="none" w:sz="0" w:space="0" w:color="auto"/>
        <w:bottom w:val="none" w:sz="0" w:space="0" w:color="auto"/>
        <w:right w:val="none" w:sz="0" w:space="0" w:color="auto"/>
      </w:divBdr>
    </w:div>
    <w:div w:id="1192844241">
      <w:bodyDiv w:val="1"/>
      <w:marLeft w:val="0"/>
      <w:marRight w:val="0"/>
      <w:marTop w:val="0"/>
      <w:marBottom w:val="0"/>
      <w:divBdr>
        <w:top w:val="none" w:sz="0" w:space="0" w:color="auto"/>
        <w:left w:val="none" w:sz="0" w:space="0" w:color="auto"/>
        <w:bottom w:val="none" w:sz="0" w:space="0" w:color="auto"/>
        <w:right w:val="none" w:sz="0" w:space="0" w:color="auto"/>
      </w:divBdr>
    </w:div>
    <w:div w:id="1192845123">
      <w:bodyDiv w:val="1"/>
      <w:marLeft w:val="0"/>
      <w:marRight w:val="0"/>
      <w:marTop w:val="0"/>
      <w:marBottom w:val="0"/>
      <w:divBdr>
        <w:top w:val="none" w:sz="0" w:space="0" w:color="auto"/>
        <w:left w:val="none" w:sz="0" w:space="0" w:color="auto"/>
        <w:bottom w:val="none" w:sz="0" w:space="0" w:color="auto"/>
        <w:right w:val="none" w:sz="0" w:space="0" w:color="auto"/>
      </w:divBdr>
    </w:div>
    <w:div w:id="1192956304">
      <w:bodyDiv w:val="1"/>
      <w:marLeft w:val="0"/>
      <w:marRight w:val="0"/>
      <w:marTop w:val="0"/>
      <w:marBottom w:val="0"/>
      <w:divBdr>
        <w:top w:val="none" w:sz="0" w:space="0" w:color="auto"/>
        <w:left w:val="none" w:sz="0" w:space="0" w:color="auto"/>
        <w:bottom w:val="none" w:sz="0" w:space="0" w:color="auto"/>
        <w:right w:val="none" w:sz="0" w:space="0" w:color="auto"/>
      </w:divBdr>
    </w:div>
    <w:div w:id="1193810133">
      <w:bodyDiv w:val="1"/>
      <w:marLeft w:val="0"/>
      <w:marRight w:val="0"/>
      <w:marTop w:val="0"/>
      <w:marBottom w:val="0"/>
      <w:divBdr>
        <w:top w:val="none" w:sz="0" w:space="0" w:color="auto"/>
        <w:left w:val="none" w:sz="0" w:space="0" w:color="auto"/>
        <w:bottom w:val="none" w:sz="0" w:space="0" w:color="auto"/>
        <w:right w:val="none" w:sz="0" w:space="0" w:color="auto"/>
      </w:divBdr>
    </w:div>
    <w:div w:id="1193810468">
      <w:bodyDiv w:val="1"/>
      <w:marLeft w:val="0"/>
      <w:marRight w:val="0"/>
      <w:marTop w:val="0"/>
      <w:marBottom w:val="0"/>
      <w:divBdr>
        <w:top w:val="none" w:sz="0" w:space="0" w:color="auto"/>
        <w:left w:val="none" w:sz="0" w:space="0" w:color="auto"/>
        <w:bottom w:val="none" w:sz="0" w:space="0" w:color="auto"/>
        <w:right w:val="none" w:sz="0" w:space="0" w:color="auto"/>
      </w:divBdr>
    </w:div>
    <w:div w:id="1193883096">
      <w:bodyDiv w:val="1"/>
      <w:marLeft w:val="0"/>
      <w:marRight w:val="0"/>
      <w:marTop w:val="0"/>
      <w:marBottom w:val="0"/>
      <w:divBdr>
        <w:top w:val="none" w:sz="0" w:space="0" w:color="auto"/>
        <w:left w:val="none" w:sz="0" w:space="0" w:color="auto"/>
        <w:bottom w:val="none" w:sz="0" w:space="0" w:color="auto"/>
        <w:right w:val="none" w:sz="0" w:space="0" w:color="auto"/>
      </w:divBdr>
    </w:div>
    <w:div w:id="1197040128">
      <w:bodyDiv w:val="1"/>
      <w:marLeft w:val="0"/>
      <w:marRight w:val="0"/>
      <w:marTop w:val="0"/>
      <w:marBottom w:val="0"/>
      <w:divBdr>
        <w:top w:val="none" w:sz="0" w:space="0" w:color="auto"/>
        <w:left w:val="none" w:sz="0" w:space="0" w:color="auto"/>
        <w:bottom w:val="none" w:sz="0" w:space="0" w:color="auto"/>
        <w:right w:val="none" w:sz="0" w:space="0" w:color="auto"/>
      </w:divBdr>
    </w:div>
    <w:div w:id="1197546717">
      <w:bodyDiv w:val="1"/>
      <w:marLeft w:val="0"/>
      <w:marRight w:val="0"/>
      <w:marTop w:val="0"/>
      <w:marBottom w:val="0"/>
      <w:divBdr>
        <w:top w:val="none" w:sz="0" w:space="0" w:color="auto"/>
        <w:left w:val="none" w:sz="0" w:space="0" w:color="auto"/>
        <w:bottom w:val="none" w:sz="0" w:space="0" w:color="auto"/>
        <w:right w:val="none" w:sz="0" w:space="0" w:color="auto"/>
      </w:divBdr>
    </w:div>
    <w:div w:id="1197890266">
      <w:bodyDiv w:val="1"/>
      <w:marLeft w:val="0"/>
      <w:marRight w:val="0"/>
      <w:marTop w:val="0"/>
      <w:marBottom w:val="0"/>
      <w:divBdr>
        <w:top w:val="none" w:sz="0" w:space="0" w:color="auto"/>
        <w:left w:val="none" w:sz="0" w:space="0" w:color="auto"/>
        <w:bottom w:val="none" w:sz="0" w:space="0" w:color="auto"/>
        <w:right w:val="none" w:sz="0" w:space="0" w:color="auto"/>
      </w:divBdr>
    </w:div>
    <w:div w:id="1198008125">
      <w:bodyDiv w:val="1"/>
      <w:marLeft w:val="0"/>
      <w:marRight w:val="0"/>
      <w:marTop w:val="0"/>
      <w:marBottom w:val="0"/>
      <w:divBdr>
        <w:top w:val="none" w:sz="0" w:space="0" w:color="auto"/>
        <w:left w:val="none" w:sz="0" w:space="0" w:color="auto"/>
        <w:bottom w:val="none" w:sz="0" w:space="0" w:color="auto"/>
        <w:right w:val="none" w:sz="0" w:space="0" w:color="auto"/>
      </w:divBdr>
    </w:div>
    <w:div w:id="1198544617">
      <w:bodyDiv w:val="1"/>
      <w:marLeft w:val="0"/>
      <w:marRight w:val="0"/>
      <w:marTop w:val="0"/>
      <w:marBottom w:val="0"/>
      <w:divBdr>
        <w:top w:val="none" w:sz="0" w:space="0" w:color="auto"/>
        <w:left w:val="none" w:sz="0" w:space="0" w:color="auto"/>
        <w:bottom w:val="none" w:sz="0" w:space="0" w:color="auto"/>
        <w:right w:val="none" w:sz="0" w:space="0" w:color="auto"/>
      </w:divBdr>
    </w:div>
    <w:div w:id="1200894780">
      <w:bodyDiv w:val="1"/>
      <w:marLeft w:val="0"/>
      <w:marRight w:val="0"/>
      <w:marTop w:val="0"/>
      <w:marBottom w:val="0"/>
      <w:divBdr>
        <w:top w:val="none" w:sz="0" w:space="0" w:color="auto"/>
        <w:left w:val="none" w:sz="0" w:space="0" w:color="auto"/>
        <w:bottom w:val="none" w:sz="0" w:space="0" w:color="auto"/>
        <w:right w:val="none" w:sz="0" w:space="0" w:color="auto"/>
      </w:divBdr>
    </w:div>
    <w:div w:id="1201090209">
      <w:bodyDiv w:val="1"/>
      <w:marLeft w:val="0"/>
      <w:marRight w:val="0"/>
      <w:marTop w:val="0"/>
      <w:marBottom w:val="0"/>
      <w:divBdr>
        <w:top w:val="none" w:sz="0" w:space="0" w:color="auto"/>
        <w:left w:val="none" w:sz="0" w:space="0" w:color="auto"/>
        <w:bottom w:val="none" w:sz="0" w:space="0" w:color="auto"/>
        <w:right w:val="none" w:sz="0" w:space="0" w:color="auto"/>
      </w:divBdr>
    </w:div>
    <w:div w:id="1201285743">
      <w:bodyDiv w:val="1"/>
      <w:marLeft w:val="0"/>
      <w:marRight w:val="0"/>
      <w:marTop w:val="0"/>
      <w:marBottom w:val="0"/>
      <w:divBdr>
        <w:top w:val="none" w:sz="0" w:space="0" w:color="auto"/>
        <w:left w:val="none" w:sz="0" w:space="0" w:color="auto"/>
        <w:bottom w:val="none" w:sz="0" w:space="0" w:color="auto"/>
        <w:right w:val="none" w:sz="0" w:space="0" w:color="auto"/>
      </w:divBdr>
    </w:div>
    <w:div w:id="1202595316">
      <w:bodyDiv w:val="1"/>
      <w:marLeft w:val="0"/>
      <w:marRight w:val="0"/>
      <w:marTop w:val="0"/>
      <w:marBottom w:val="0"/>
      <w:divBdr>
        <w:top w:val="none" w:sz="0" w:space="0" w:color="auto"/>
        <w:left w:val="none" w:sz="0" w:space="0" w:color="auto"/>
        <w:bottom w:val="none" w:sz="0" w:space="0" w:color="auto"/>
        <w:right w:val="none" w:sz="0" w:space="0" w:color="auto"/>
      </w:divBdr>
    </w:div>
    <w:div w:id="1202666067">
      <w:bodyDiv w:val="1"/>
      <w:marLeft w:val="0"/>
      <w:marRight w:val="0"/>
      <w:marTop w:val="0"/>
      <w:marBottom w:val="0"/>
      <w:divBdr>
        <w:top w:val="none" w:sz="0" w:space="0" w:color="auto"/>
        <w:left w:val="none" w:sz="0" w:space="0" w:color="auto"/>
        <w:bottom w:val="none" w:sz="0" w:space="0" w:color="auto"/>
        <w:right w:val="none" w:sz="0" w:space="0" w:color="auto"/>
      </w:divBdr>
    </w:div>
    <w:div w:id="1202673091">
      <w:bodyDiv w:val="1"/>
      <w:marLeft w:val="0"/>
      <w:marRight w:val="0"/>
      <w:marTop w:val="0"/>
      <w:marBottom w:val="0"/>
      <w:divBdr>
        <w:top w:val="none" w:sz="0" w:space="0" w:color="auto"/>
        <w:left w:val="none" w:sz="0" w:space="0" w:color="auto"/>
        <w:bottom w:val="none" w:sz="0" w:space="0" w:color="auto"/>
        <w:right w:val="none" w:sz="0" w:space="0" w:color="auto"/>
      </w:divBdr>
    </w:div>
    <w:div w:id="1203975328">
      <w:bodyDiv w:val="1"/>
      <w:marLeft w:val="0"/>
      <w:marRight w:val="0"/>
      <w:marTop w:val="0"/>
      <w:marBottom w:val="0"/>
      <w:divBdr>
        <w:top w:val="none" w:sz="0" w:space="0" w:color="auto"/>
        <w:left w:val="none" w:sz="0" w:space="0" w:color="auto"/>
        <w:bottom w:val="none" w:sz="0" w:space="0" w:color="auto"/>
        <w:right w:val="none" w:sz="0" w:space="0" w:color="auto"/>
      </w:divBdr>
    </w:div>
    <w:div w:id="1204707104">
      <w:bodyDiv w:val="1"/>
      <w:marLeft w:val="0"/>
      <w:marRight w:val="0"/>
      <w:marTop w:val="0"/>
      <w:marBottom w:val="0"/>
      <w:divBdr>
        <w:top w:val="none" w:sz="0" w:space="0" w:color="auto"/>
        <w:left w:val="none" w:sz="0" w:space="0" w:color="auto"/>
        <w:bottom w:val="none" w:sz="0" w:space="0" w:color="auto"/>
        <w:right w:val="none" w:sz="0" w:space="0" w:color="auto"/>
      </w:divBdr>
    </w:div>
    <w:div w:id="1204900093">
      <w:bodyDiv w:val="1"/>
      <w:marLeft w:val="0"/>
      <w:marRight w:val="0"/>
      <w:marTop w:val="0"/>
      <w:marBottom w:val="0"/>
      <w:divBdr>
        <w:top w:val="none" w:sz="0" w:space="0" w:color="auto"/>
        <w:left w:val="none" w:sz="0" w:space="0" w:color="auto"/>
        <w:bottom w:val="none" w:sz="0" w:space="0" w:color="auto"/>
        <w:right w:val="none" w:sz="0" w:space="0" w:color="auto"/>
      </w:divBdr>
    </w:div>
    <w:div w:id="1205823764">
      <w:bodyDiv w:val="1"/>
      <w:marLeft w:val="0"/>
      <w:marRight w:val="0"/>
      <w:marTop w:val="0"/>
      <w:marBottom w:val="0"/>
      <w:divBdr>
        <w:top w:val="none" w:sz="0" w:space="0" w:color="auto"/>
        <w:left w:val="none" w:sz="0" w:space="0" w:color="auto"/>
        <w:bottom w:val="none" w:sz="0" w:space="0" w:color="auto"/>
        <w:right w:val="none" w:sz="0" w:space="0" w:color="auto"/>
      </w:divBdr>
    </w:div>
    <w:div w:id="1206526708">
      <w:bodyDiv w:val="1"/>
      <w:marLeft w:val="0"/>
      <w:marRight w:val="0"/>
      <w:marTop w:val="0"/>
      <w:marBottom w:val="0"/>
      <w:divBdr>
        <w:top w:val="none" w:sz="0" w:space="0" w:color="auto"/>
        <w:left w:val="none" w:sz="0" w:space="0" w:color="auto"/>
        <w:bottom w:val="none" w:sz="0" w:space="0" w:color="auto"/>
        <w:right w:val="none" w:sz="0" w:space="0" w:color="auto"/>
      </w:divBdr>
    </w:div>
    <w:div w:id="1206872510">
      <w:bodyDiv w:val="1"/>
      <w:marLeft w:val="0"/>
      <w:marRight w:val="0"/>
      <w:marTop w:val="0"/>
      <w:marBottom w:val="0"/>
      <w:divBdr>
        <w:top w:val="none" w:sz="0" w:space="0" w:color="auto"/>
        <w:left w:val="none" w:sz="0" w:space="0" w:color="auto"/>
        <w:bottom w:val="none" w:sz="0" w:space="0" w:color="auto"/>
        <w:right w:val="none" w:sz="0" w:space="0" w:color="auto"/>
      </w:divBdr>
    </w:div>
    <w:div w:id="1210142678">
      <w:bodyDiv w:val="1"/>
      <w:marLeft w:val="0"/>
      <w:marRight w:val="0"/>
      <w:marTop w:val="0"/>
      <w:marBottom w:val="0"/>
      <w:divBdr>
        <w:top w:val="none" w:sz="0" w:space="0" w:color="auto"/>
        <w:left w:val="none" w:sz="0" w:space="0" w:color="auto"/>
        <w:bottom w:val="none" w:sz="0" w:space="0" w:color="auto"/>
        <w:right w:val="none" w:sz="0" w:space="0" w:color="auto"/>
      </w:divBdr>
    </w:div>
    <w:div w:id="1210648500">
      <w:bodyDiv w:val="1"/>
      <w:marLeft w:val="0"/>
      <w:marRight w:val="0"/>
      <w:marTop w:val="0"/>
      <w:marBottom w:val="0"/>
      <w:divBdr>
        <w:top w:val="none" w:sz="0" w:space="0" w:color="auto"/>
        <w:left w:val="none" w:sz="0" w:space="0" w:color="auto"/>
        <w:bottom w:val="none" w:sz="0" w:space="0" w:color="auto"/>
        <w:right w:val="none" w:sz="0" w:space="0" w:color="auto"/>
      </w:divBdr>
    </w:div>
    <w:div w:id="1212420288">
      <w:bodyDiv w:val="1"/>
      <w:marLeft w:val="0"/>
      <w:marRight w:val="0"/>
      <w:marTop w:val="0"/>
      <w:marBottom w:val="0"/>
      <w:divBdr>
        <w:top w:val="none" w:sz="0" w:space="0" w:color="auto"/>
        <w:left w:val="none" w:sz="0" w:space="0" w:color="auto"/>
        <w:bottom w:val="none" w:sz="0" w:space="0" w:color="auto"/>
        <w:right w:val="none" w:sz="0" w:space="0" w:color="auto"/>
      </w:divBdr>
    </w:div>
    <w:div w:id="1212616125">
      <w:bodyDiv w:val="1"/>
      <w:marLeft w:val="0"/>
      <w:marRight w:val="0"/>
      <w:marTop w:val="0"/>
      <w:marBottom w:val="0"/>
      <w:divBdr>
        <w:top w:val="none" w:sz="0" w:space="0" w:color="auto"/>
        <w:left w:val="none" w:sz="0" w:space="0" w:color="auto"/>
        <w:bottom w:val="none" w:sz="0" w:space="0" w:color="auto"/>
        <w:right w:val="none" w:sz="0" w:space="0" w:color="auto"/>
      </w:divBdr>
    </w:div>
    <w:div w:id="1213419681">
      <w:bodyDiv w:val="1"/>
      <w:marLeft w:val="0"/>
      <w:marRight w:val="0"/>
      <w:marTop w:val="0"/>
      <w:marBottom w:val="0"/>
      <w:divBdr>
        <w:top w:val="none" w:sz="0" w:space="0" w:color="auto"/>
        <w:left w:val="none" w:sz="0" w:space="0" w:color="auto"/>
        <w:bottom w:val="none" w:sz="0" w:space="0" w:color="auto"/>
        <w:right w:val="none" w:sz="0" w:space="0" w:color="auto"/>
      </w:divBdr>
    </w:div>
    <w:div w:id="1214078407">
      <w:bodyDiv w:val="1"/>
      <w:marLeft w:val="0"/>
      <w:marRight w:val="0"/>
      <w:marTop w:val="0"/>
      <w:marBottom w:val="0"/>
      <w:divBdr>
        <w:top w:val="none" w:sz="0" w:space="0" w:color="auto"/>
        <w:left w:val="none" w:sz="0" w:space="0" w:color="auto"/>
        <w:bottom w:val="none" w:sz="0" w:space="0" w:color="auto"/>
        <w:right w:val="none" w:sz="0" w:space="0" w:color="auto"/>
      </w:divBdr>
    </w:div>
    <w:div w:id="1216549684">
      <w:bodyDiv w:val="1"/>
      <w:marLeft w:val="0"/>
      <w:marRight w:val="0"/>
      <w:marTop w:val="0"/>
      <w:marBottom w:val="0"/>
      <w:divBdr>
        <w:top w:val="none" w:sz="0" w:space="0" w:color="auto"/>
        <w:left w:val="none" w:sz="0" w:space="0" w:color="auto"/>
        <w:bottom w:val="none" w:sz="0" w:space="0" w:color="auto"/>
        <w:right w:val="none" w:sz="0" w:space="0" w:color="auto"/>
      </w:divBdr>
    </w:div>
    <w:div w:id="1218392630">
      <w:bodyDiv w:val="1"/>
      <w:marLeft w:val="0"/>
      <w:marRight w:val="0"/>
      <w:marTop w:val="0"/>
      <w:marBottom w:val="0"/>
      <w:divBdr>
        <w:top w:val="none" w:sz="0" w:space="0" w:color="auto"/>
        <w:left w:val="none" w:sz="0" w:space="0" w:color="auto"/>
        <w:bottom w:val="none" w:sz="0" w:space="0" w:color="auto"/>
        <w:right w:val="none" w:sz="0" w:space="0" w:color="auto"/>
      </w:divBdr>
    </w:div>
    <w:div w:id="1218862623">
      <w:bodyDiv w:val="1"/>
      <w:marLeft w:val="0"/>
      <w:marRight w:val="0"/>
      <w:marTop w:val="0"/>
      <w:marBottom w:val="0"/>
      <w:divBdr>
        <w:top w:val="none" w:sz="0" w:space="0" w:color="auto"/>
        <w:left w:val="none" w:sz="0" w:space="0" w:color="auto"/>
        <w:bottom w:val="none" w:sz="0" w:space="0" w:color="auto"/>
        <w:right w:val="none" w:sz="0" w:space="0" w:color="auto"/>
      </w:divBdr>
    </w:div>
    <w:div w:id="1219055424">
      <w:bodyDiv w:val="1"/>
      <w:marLeft w:val="0"/>
      <w:marRight w:val="0"/>
      <w:marTop w:val="0"/>
      <w:marBottom w:val="0"/>
      <w:divBdr>
        <w:top w:val="none" w:sz="0" w:space="0" w:color="auto"/>
        <w:left w:val="none" w:sz="0" w:space="0" w:color="auto"/>
        <w:bottom w:val="none" w:sz="0" w:space="0" w:color="auto"/>
        <w:right w:val="none" w:sz="0" w:space="0" w:color="auto"/>
      </w:divBdr>
    </w:div>
    <w:div w:id="1219435946">
      <w:bodyDiv w:val="1"/>
      <w:marLeft w:val="0"/>
      <w:marRight w:val="0"/>
      <w:marTop w:val="0"/>
      <w:marBottom w:val="0"/>
      <w:divBdr>
        <w:top w:val="none" w:sz="0" w:space="0" w:color="auto"/>
        <w:left w:val="none" w:sz="0" w:space="0" w:color="auto"/>
        <w:bottom w:val="none" w:sz="0" w:space="0" w:color="auto"/>
        <w:right w:val="none" w:sz="0" w:space="0" w:color="auto"/>
      </w:divBdr>
    </w:div>
    <w:div w:id="1219824751">
      <w:bodyDiv w:val="1"/>
      <w:marLeft w:val="0"/>
      <w:marRight w:val="0"/>
      <w:marTop w:val="0"/>
      <w:marBottom w:val="0"/>
      <w:divBdr>
        <w:top w:val="none" w:sz="0" w:space="0" w:color="auto"/>
        <w:left w:val="none" w:sz="0" w:space="0" w:color="auto"/>
        <w:bottom w:val="none" w:sz="0" w:space="0" w:color="auto"/>
        <w:right w:val="none" w:sz="0" w:space="0" w:color="auto"/>
      </w:divBdr>
    </w:div>
    <w:div w:id="1220091995">
      <w:bodyDiv w:val="1"/>
      <w:marLeft w:val="0"/>
      <w:marRight w:val="0"/>
      <w:marTop w:val="0"/>
      <w:marBottom w:val="0"/>
      <w:divBdr>
        <w:top w:val="none" w:sz="0" w:space="0" w:color="auto"/>
        <w:left w:val="none" w:sz="0" w:space="0" w:color="auto"/>
        <w:bottom w:val="none" w:sz="0" w:space="0" w:color="auto"/>
        <w:right w:val="none" w:sz="0" w:space="0" w:color="auto"/>
      </w:divBdr>
    </w:div>
    <w:div w:id="1220165509">
      <w:bodyDiv w:val="1"/>
      <w:marLeft w:val="0"/>
      <w:marRight w:val="0"/>
      <w:marTop w:val="0"/>
      <w:marBottom w:val="0"/>
      <w:divBdr>
        <w:top w:val="none" w:sz="0" w:space="0" w:color="auto"/>
        <w:left w:val="none" w:sz="0" w:space="0" w:color="auto"/>
        <w:bottom w:val="none" w:sz="0" w:space="0" w:color="auto"/>
        <w:right w:val="none" w:sz="0" w:space="0" w:color="auto"/>
      </w:divBdr>
    </w:div>
    <w:div w:id="1221482119">
      <w:bodyDiv w:val="1"/>
      <w:marLeft w:val="0"/>
      <w:marRight w:val="0"/>
      <w:marTop w:val="0"/>
      <w:marBottom w:val="0"/>
      <w:divBdr>
        <w:top w:val="none" w:sz="0" w:space="0" w:color="auto"/>
        <w:left w:val="none" w:sz="0" w:space="0" w:color="auto"/>
        <w:bottom w:val="none" w:sz="0" w:space="0" w:color="auto"/>
        <w:right w:val="none" w:sz="0" w:space="0" w:color="auto"/>
      </w:divBdr>
    </w:div>
    <w:div w:id="1221593885">
      <w:bodyDiv w:val="1"/>
      <w:marLeft w:val="0"/>
      <w:marRight w:val="0"/>
      <w:marTop w:val="0"/>
      <w:marBottom w:val="0"/>
      <w:divBdr>
        <w:top w:val="none" w:sz="0" w:space="0" w:color="auto"/>
        <w:left w:val="none" w:sz="0" w:space="0" w:color="auto"/>
        <w:bottom w:val="none" w:sz="0" w:space="0" w:color="auto"/>
        <w:right w:val="none" w:sz="0" w:space="0" w:color="auto"/>
      </w:divBdr>
    </w:div>
    <w:div w:id="1223982352">
      <w:bodyDiv w:val="1"/>
      <w:marLeft w:val="0"/>
      <w:marRight w:val="0"/>
      <w:marTop w:val="0"/>
      <w:marBottom w:val="0"/>
      <w:divBdr>
        <w:top w:val="none" w:sz="0" w:space="0" w:color="auto"/>
        <w:left w:val="none" w:sz="0" w:space="0" w:color="auto"/>
        <w:bottom w:val="none" w:sz="0" w:space="0" w:color="auto"/>
        <w:right w:val="none" w:sz="0" w:space="0" w:color="auto"/>
      </w:divBdr>
    </w:div>
    <w:div w:id="1224440897">
      <w:bodyDiv w:val="1"/>
      <w:marLeft w:val="0"/>
      <w:marRight w:val="0"/>
      <w:marTop w:val="0"/>
      <w:marBottom w:val="0"/>
      <w:divBdr>
        <w:top w:val="none" w:sz="0" w:space="0" w:color="auto"/>
        <w:left w:val="none" w:sz="0" w:space="0" w:color="auto"/>
        <w:bottom w:val="none" w:sz="0" w:space="0" w:color="auto"/>
        <w:right w:val="none" w:sz="0" w:space="0" w:color="auto"/>
      </w:divBdr>
    </w:div>
    <w:div w:id="1226064008">
      <w:bodyDiv w:val="1"/>
      <w:marLeft w:val="0"/>
      <w:marRight w:val="0"/>
      <w:marTop w:val="0"/>
      <w:marBottom w:val="0"/>
      <w:divBdr>
        <w:top w:val="none" w:sz="0" w:space="0" w:color="auto"/>
        <w:left w:val="none" w:sz="0" w:space="0" w:color="auto"/>
        <w:bottom w:val="none" w:sz="0" w:space="0" w:color="auto"/>
        <w:right w:val="none" w:sz="0" w:space="0" w:color="auto"/>
      </w:divBdr>
    </w:div>
    <w:div w:id="1226919169">
      <w:bodyDiv w:val="1"/>
      <w:marLeft w:val="0"/>
      <w:marRight w:val="0"/>
      <w:marTop w:val="0"/>
      <w:marBottom w:val="0"/>
      <w:divBdr>
        <w:top w:val="none" w:sz="0" w:space="0" w:color="auto"/>
        <w:left w:val="none" w:sz="0" w:space="0" w:color="auto"/>
        <w:bottom w:val="none" w:sz="0" w:space="0" w:color="auto"/>
        <w:right w:val="none" w:sz="0" w:space="0" w:color="auto"/>
      </w:divBdr>
    </w:div>
    <w:div w:id="1227453944">
      <w:bodyDiv w:val="1"/>
      <w:marLeft w:val="0"/>
      <w:marRight w:val="0"/>
      <w:marTop w:val="0"/>
      <w:marBottom w:val="0"/>
      <w:divBdr>
        <w:top w:val="none" w:sz="0" w:space="0" w:color="auto"/>
        <w:left w:val="none" w:sz="0" w:space="0" w:color="auto"/>
        <w:bottom w:val="none" w:sz="0" w:space="0" w:color="auto"/>
        <w:right w:val="none" w:sz="0" w:space="0" w:color="auto"/>
      </w:divBdr>
    </w:div>
    <w:div w:id="1228495545">
      <w:bodyDiv w:val="1"/>
      <w:marLeft w:val="0"/>
      <w:marRight w:val="0"/>
      <w:marTop w:val="0"/>
      <w:marBottom w:val="0"/>
      <w:divBdr>
        <w:top w:val="none" w:sz="0" w:space="0" w:color="auto"/>
        <w:left w:val="none" w:sz="0" w:space="0" w:color="auto"/>
        <w:bottom w:val="none" w:sz="0" w:space="0" w:color="auto"/>
        <w:right w:val="none" w:sz="0" w:space="0" w:color="auto"/>
      </w:divBdr>
    </w:div>
    <w:div w:id="1229074358">
      <w:bodyDiv w:val="1"/>
      <w:marLeft w:val="0"/>
      <w:marRight w:val="0"/>
      <w:marTop w:val="0"/>
      <w:marBottom w:val="0"/>
      <w:divBdr>
        <w:top w:val="none" w:sz="0" w:space="0" w:color="auto"/>
        <w:left w:val="none" w:sz="0" w:space="0" w:color="auto"/>
        <w:bottom w:val="none" w:sz="0" w:space="0" w:color="auto"/>
        <w:right w:val="none" w:sz="0" w:space="0" w:color="auto"/>
      </w:divBdr>
    </w:div>
    <w:div w:id="1229341381">
      <w:bodyDiv w:val="1"/>
      <w:marLeft w:val="0"/>
      <w:marRight w:val="0"/>
      <w:marTop w:val="0"/>
      <w:marBottom w:val="0"/>
      <w:divBdr>
        <w:top w:val="none" w:sz="0" w:space="0" w:color="auto"/>
        <w:left w:val="none" w:sz="0" w:space="0" w:color="auto"/>
        <w:bottom w:val="none" w:sz="0" w:space="0" w:color="auto"/>
        <w:right w:val="none" w:sz="0" w:space="0" w:color="auto"/>
      </w:divBdr>
    </w:div>
    <w:div w:id="1229654070">
      <w:bodyDiv w:val="1"/>
      <w:marLeft w:val="0"/>
      <w:marRight w:val="0"/>
      <w:marTop w:val="0"/>
      <w:marBottom w:val="0"/>
      <w:divBdr>
        <w:top w:val="none" w:sz="0" w:space="0" w:color="auto"/>
        <w:left w:val="none" w:sz="0" w:space="0" w:color="auto"/>
        <w:bottom w:val="none" w:sz="0" w:space="0" w:color="auto"/>
        <w:right w:val="none" w:sz="0" w:space="0" w:color="auto"/>
      </w:divBdr>
    </w:div>
    <w:div w:id="1230994325">
      <w:bodyDiv w:val="1"/>
      <w:marLeft w:val="0"/>
      <w:marRight w:val="0"/>
      <w:marTop w:val="0"/>
      <w:marBottom w:val="0"/>
      <w:divBdr>
        <w:top w:val="none" w:sz="0" w:space="0" w:color="auto"/>
        <w:left w:val="none" w:sz="0" w:space="0" w:color="auto"/>
        <w:bottom w:val="none" w:sz="0" w:space="0" w:color="auto"/>
        <w:right w:val="none" w:sz="0" w:space="0" w:color="auto"/>
      </w:divBdr>
    </w:div>
    <w:div w:id="1231312835">
      <w:bodyDiv w:val="1"/>
      <w:marLeft w:val="0"/>
      <w:marRight w:val="0"/>
      <w:marTop w:val="0"/>
      <w:marBottom w:val="0"/>
      <w:divBdr>
        <w:top w:val="none" w:sz="0" w:space="0" w:color="auto"/>
        <w:left w:val="none" w:sz="0" w:space="0" w:color="auto"/>
        <w:bottom w:val="none" w:sz="0" w:space="0" w:color="auto"/>
        <w:right w:val="none" w:sz="0" w:space="0" w:color="auto"/>
      </w:divBdr>
    </w:div>
    <w:div w:id="1231381461">
      <w:bodyDiv w:val="1"/>
      <w:marLeft w:val="0"/>
      <w:marRight w:val="0"/>
      <w:marTop w:val="0"/>
      <w:marBottom w:val="0"/>
      <w:divBdr>
        <w:top w:val="none" w:sz="0" w:space="0" w:color="auto"/>
        <w:left w:val="none" w:sz="0" w:space="0" w:color="auto"/>
        <w:bottom w:val="none" w:sz="0" w:space="0" w:color="auto"/>
        <w:right w:val="none" w:sz="0" w:space="0" w:color="auto"/>
      </w:divBdr>
    </w:div>
    <w:div w:id="1231572777">
      <w:bodyDiv w:val="1"/>
      <w:marLeft w:val="0"/>
      <w:marRight w:val="0"/>
      <w:marTop w:val="0"/>
      <w:marBottom w:val="0"/>
      <w:divBdr>
        <w:top w:val="none" w:sz="0" w:space="0" w:color="auto"/>
        <w:left w:val="none" w:sz="0" w:space="0" w:color="auto"/>
        <w:bottom w:val="none" w:sz="0" w:space="0" w:color="auto"/>
        <w:right w:val="none" w:sz="0" w:space="0" w:color="auto"/>
      </w:divBdr>
    </w:div>
    <w:div w:id="1232234371">
      <w:bodyDiv w:val="1"/>
      <w:marLeft w:val="0"/>
      <w:marRight w:val="0"/>
      <w:marTop w:val="0"/>
      <w:marBottom w:val="0"/>
      <w:divBdr>
        <w:top w:val="none" w:sz="0" w:space="0" w:color="auto"/>
        <w:left w:val="none" w:sz="0" w:space="0" w:color="auto"/>
        <w:bottom w:val="none" w:sz="0" w:space="0" w:color="auto"/>
        <w:right w:val="none" w:sz="0" w:space="0" w:color="auto"/>
      </w:divBdr>
    </w:div>
    <w:div w:id="1232618120">
      <w:bodyDiv w:val="1"/>
      <w:marLeft w:val="0"/>
      <w:marRight w:val="0"/>
      <w:marTop w:val="0"/>
      <w:marBottom w:val="0"/>
      <w:divBdr>
        <w:top w:val="none" w:sz="0" w:space="0" w:color="auto"/>
        <w:left w:val="none" w:sz="0" w:space="0" w:color="auto"/>
        <w:bottom w:val="none" w:sz="0" w:space="0" w:color="auto"/>
        <w:right w:val="none" w:sz="0" w:space="0" w:color="auto"/>
      </w:divBdr>
    </w:div>
    <w:div w:id="1233005563">
      <w:bodyDiv w:val="1"/>
      <w:marLeft w:val="0"/>
      <w:marRight w:val="0"/>
      <w:marTop w:val="0"/>
      <w:marBottom w:val="0"/>
      <w:divBdr>
        <w:top w:val="none" w:sz="0" w:space="0" w:color="auto"/>
        <w:left w:val="none" w:sz="0" w:space="0" w:color="auto"/>
        <w:bottom w:val="none" w:sz="0" w:space="0" w:color="auto"/>
        <w:right w:val="none" w:sz="0" w:space="0" w:color="auto"/>
      </w:divBdr>
    </w:div>
    <w:div w:id="1233201621">
      <w:bodyDiv w:val="1"/>
      <w:marLeft w:val="0"/>
      <w:marRight w:val="0"/>
      <w:marTop w:val="0"/>
      <w:marBottom w:val="0"/>
      <w:divBdr>
        <w:top w:val="none" w:sz="0" w:space="0" w:color="auto"/>
        <w:left w:val="none" w:sz="0" w:space="0" w:color="auto"/>
        <w:bottom w:val="none" w:sz="0" w:space="0" w:color="auto"/>
        <w:right w:val="none" w:sz="0" w:space="0" w:color="auto"/>
      </w:divBdr>
    </w:div>
    <w:div w:id="1236746153">
      <w:bodyDiv w:val="1"/>
      <w:marLeft w:val="0"/>
      <w:marRight w:val="0"/>
      <w:marTop w:val="0"/>
      <w:marBottom w:val="0"/>
      <w:divBdr>
        <w:top w:val="none" w:sz="0" w:space="0" w:color="auto"/>
        <w:left w:val="none" w:sz="0" w:space="0" w:color="auto"/>
        <w:bottom w:val="none" w:sz="0" w:space="0" w:color="auto"/>
        <w:right w:val="none" w:sz="0" w:space="0" w:color="auto"/>
      </w:divBdr>
    </w:div>
    <w:div w:id="1236940521">
      <w:bodyDiv w:val="1"/>
      <w:marLeft w:val="0"/>
      <w:marRight w:val="0"/>
      <w:marTop w:val="0"/>
      <w:marBottom w:val="0"/>
      <w:divBdr>
        <w:top w:val="none" w:sz="0" w:space="0" w:color="auto"/>
        <w:left w:val="none" w:sz="0" w:space="0" w:color="auto"/>
        <w:bottom w:val="none" w:sz="0" w:space="0" w:color="auto"/>
        <w:right w:val="none" w:sz="0" w:space="0" w:color="auto"/>
      </w:divBdr>
    </w:div>
    <w:div w:id="1237403274">
      <w:bodyDiv w:val="1"/>
      <w:marLeft w:val="0"/>
      <w:marRight w:val="0"/>
      <w:marTop w:val="0"/>
      <w:marBottom w:val="0"/>
      <w:divBdr>
        <w:top w:val="none" w:sz="0" w:space="0" w:color="auto"/>
        <w:left w:val="none" w:sz="0" w:space="0" w:color="auto"/>
        <w:bottom w:val="none" w:sz="0" w:space="0" w:color="auto"/>
        <w:right w:val="none" w:sz="0" w:space="0" w:color="auto"/>
      </w:divBdr>
    </w:div>
    <w:div w:id="1238593008">
      <w:bodyDiv w:val="1"/>
      <w:marLeft w:val="0"/>
      <w:marRight w:val="0"/>
      <w:marTop w:val="0"/>
      <w:marBottom w:val="0"/>
      <w:divBdr>
        <w:top w:val="none" w:sz="0" w:space="0" w:color="auto"/>
        <w:left w:val="none" w:sz="0" w:space="0" w:color="auto"/>
        <w:bottom w:val="none" w:sz="0" w:space="0" w:color="auto"/>
        <w:right w:val="none" w:sz="0" w:space="0" w:color="auto"/>
      </w:divBdr>
    </w:div>
    <w:div w:id="1238974073">
      <w:bodyDiv w:val="1"/>
      <w:marLeft w:val="0"/>
      <w:marRight w:val="0"/>
      <w:marTop w:val="0"/>
      <w:marBottom w:val="0"/>
      <w:divBdr>
        <w:top w:val="none" w:sz="0" w:space="0" w:color="auto"/>
        <w:left w:val="none" w:sz="0" w:space="0" w:color="auto"/>
        <w:bottom w:val="none" w:sz="0" w:space="0" w:color="auto"/>
        <w:right w:val="none" w:sz="0" w:space="0" w:color="auto"/>
      </w:divBdr>
    </w:div>
    <w:div w:id="1241913271">
      <w:bodyDiv w:val="1"/>
      <w:marLeft w:val="0"/>
      <w:marRight w:val="0"/>
      <w:marTop w:val="0"/>
      <w:marBottom w:val="0"/>
      <w:divBdr>
        <w:top w:val="none" w:sz="0" w:space="0" w:color="auto"/>
        <w:left w:val="none" w:sz="0" w:space="0" w:color="auto"/>
        <w:bottom w:val="none" w:sz="0" w:space="0" w:color="auto"/>
        <w:right w:val="none" w:sz="0" w:space="0" w:color="auto"/>
      </w:divBdr>
    </w:div>
    <w:div w:id="1242368258">
      <w:bodyDiv w:val="1"/>
      <w:marLeft w:val="0"/>
      <w:marRight w:val="0"/>
      <w:marTop w:val="0"/>
      <w:marBottom w:val="0"/>
      <w:divBdr>
        <w:top w:val="none" w:sz="0" w:space="0" w:color="auto"/>
        <w:left w:val="none" w:sz="0" w:space="0" w:color="auto"/>
        <w:bottom w:val="none" w:sz="0" w:space="0" w:color="auto"/>
        <w:right w:val="none" w:sz="0" w:space="0" w:color="auto"/>
      </w:divBdr>
    </w:div>
    <w:div w:id="1242720270">
      <w:bodyDiv w:val="1"/>
      <w:marLeft w:val="0"/>
      <w:marRight w:val="0"/>
      <w:marTop w:val="0"/>
      <w:marBottom w:val="0"/>
      <w:divBdr>
        <w:top w:val="none" w:sz="0" w:space="0" w:color="auto"/>
        <w:left w:val="none" w:sz="0" w:space="0" w:color="auto"/>
        <w:bottom w:val="none" w:sz="0" w:space="0" w:color="auto"/>
        <w:right w:val="none" w:sz="0" w:space="0" w:color="auto"/>
      </w:divBdr>
    </w:div>
    <w:div w:id="1244490385">
      <w:bodyDiv w:val="1"/>
      <w:marLeft w:val="0"/>
      <w:marRight w:val="0"/>
      <w:marTop w:val="0"/>
      <w:marBottom w:val="0"/>
      <w:divBdr>
        <w:top w:val="none" w:sz="0" w:space="0" w:color="auto"/>
        <w:left w:val="none" w:sz="0" w:space="0" w:color="auto"/>
        <w:bottom w:val="none" w:sz="0" w:space="0" w:color="auto"/>
        <w:right w:val="none" w:sz="0" w:space="0" w:color="auto"/>
      </w:divBdr>
    </w:div>
    <w:div w:id="1244682179">
      <w:bodyDiv w:val="1"/>
      <w:marLeft w:val="0"/>
      <w:marRight w:val="0"/>
      <w:marTop w:val="0"/>
      <w:marBottom w:val="0"/>
      <w:divBdr>
        <w:top w:val="none" w:sz="0" w:space="0" w:color="auto"/>
        <w:left w:val="none" w:sz="0" w:space="0" w:color="auto"/>
        <w:bottom w:val="none" w:sz="0" w:space="0" w:color="auto"/>
        <w:right w:val="none" w:sz="0" w:space="0" w:color="auto"/>
      </w:divBdr>
    </w:div>
    <w:div w:id="1245215088">
      <w:bodyDiv w:val="1"/>
      <w:marLeft w:val="0"/>
      <w:marRight w:val="0"/>
      <w:marTop w:val="0"/>
      <w:marBottom w:val="0"/>
      <w:divBdr>
        <w:top w:val="none" w:sz="0" w:space="0" w:color="auto"/>
        <w:left w:val="none" w:sz="0" w:space="0" w:color="auto"/>
        <w:bottom w:val="none" w:sz="0" w:space="0" w:color="auto"/>
        <w:right w:val="none" w:sz="0" w:space="0" w:color="auto"/>
      </w:divBdr>
    </w:div>
    <w:div w:id="1245721956">
      <w:bodyDiv w:val="1"/>
      <w:marLeft w:val="0"/>
      <w:marRight w:val="0"/>
      <w:marTop w:val="0"/>
      <w:marBottom w:val="0"/>
      <w:divBdr>
        <w:top w:val="none" w:sz="0" w:space="0" w:color="auto"/>
        <w:left w:val="none" w:sz="0" w:space="0" w:color="auto"/>
        <w:bottom w:val="none" w:sz="0" w:space="0" w:color="auto"/>
        <w:right w:val="none" w:sz="0" w:space="0" w:color="auto"/>
      </w:divBdr>
    </w:div>
    <w:div w:id="1246261214">
      <w:bodyDiv w:val="1"/>
      <w:marLeft w:val="0"/>
      <w:marRight w:val="0"/>
      <w:marTop w:val="0"/>
      <w:marBottom w:val="0"/>
      <w:divBdr>
        <w:top w:val="none" w:sz="0" w:space="0" w:color="auto"/>
        <w:left w:val="none" w:sz="0" w:space="0" w:color="auto"/>
        <w:bottom w:val="none" w:sz="0" w:space="0" w:color="auto"/>
        <w:right w:val="none" w:sz="0" w:space="0" w:color="auto"/>
      </w:divBdr>
    </w:div>
    <w:div w:id="1247492885">
      <w:bodyDiv w:val="1"/>
      <w:marLeft w:val="0"/>
      <w:marRight w:val="0"/>
      <w:marTop w:val="0"/>
      <w:marBottom w:val="0"/>
      <w:divBdr>
        <w:top w:val="none" w:sz="0" w:space="0" w:color="auto"/>
        <w:left w:val="none" w:sz="0" w:space="0" w:color="auto"/>
        <w:bottom w:val="none" w:sz="0" w:space="0" w:color="auto"/>
        <w:right w:val="none" w:sz="0" w:space="0" w:color="auto"/>
      </w:divBdr>
    </w:div>
    <w:div w:id="1249728801">
      <w:bodyDiv w:val="1"/>
      <w:marLeft w:val="0"/>
      <w:marRight w:val="0"/>
      <w:marTop w:val="0"/>
      <w:marBottom w:val="0"/>
      <w:divBdr>
        <w:top w:val="none" w:sz="0" w:space="0" w:color="auto"/>
        <w:left w:val="none" w:sz="0" w:space="0" w:color="auto"/>
        <w:bottom w:val="none" w:sz="0" w:space="0" w:color="auto"/>
        <w:right w:val="none" w:sz="0" w:space="0" w:color="auto"/>
      </w:divBdr>
    </w:div>
    <w:div w:id="1252734897">
      <w:bodyDiv w:val="1"/>
      <w:marLeft w:val="0"/>
      <w:marRight w:val="0"/>
      <w:marTop w:val="0"/>
      <w:marBottom w:val="0"/>
      <w:divBdr>
        <w:top w:val="none" w:sz="0" w:space="0" w:color="auto"/>
        <w:left w:val="none" w:sz="0" w:space="0" w:color="auto"/>
        <w:bottom w:val="none" w:sz="0" w:space="0" w:color="auto"/>
        <w:right w:val="none" w:sz="0" w:space="0" w:color="auto"/>
      </w:divBdr>
    </w:div>
    <w:div w:id="1252852191">
      <w:bodyDiv w:val="1"/>
      <w:marLeft w:val="0"/>
      <w:marRight w:val="0"/>
      <w:marTop w:val="0"/>
      <w:marBottom w:val="0"/>
      <w:divBdr>
        <w:top w:val="none" w:sz="0" w:space="0" w:color="auto"/>
        <w:left w:val="none" w:sz="0" w:space="0" w:color="auto"/>
        <w:bottom w:val="none" w:sz="0" w:space="0" w:color="auto"/>
        <w:right w:val="none" w:sz="0" w:space="0" w:color="auto"/>
      </w:divBdr>
    </w:div>
    <w:div w:id="1253587115">
      <w:bodyDiv w:val="1"/>
      <w:marLeft w:val="0"/>
      <w:marRight w:val="0"/>
      <w:marTop w:val="0"/>
      <w:marBottom w:val="0"/>
      <w:divBdr>
        <w:top w:val="none" w:sz="0" w:space="0" w:color="auto"/>
        <w:left w:val="none" w:sz="0" w:space="0" w:color="auto"/>
        <w:bottom w:val="none" w:sz="0" w:space="0" w:color="auto"/>
        <w:right w:val="none" w:sz="0" w:space="0" w:color="auto"/>
      </w:divBdr>
    </w:div>
    <w:div w:id="1254171295">
      <w:bodyDiv w:val="1"/>
      <w:marLeft w:val="0"/>
      <w:marRight w:val="0"/>
      <w:marTop w:val="0"/>
      <w:marBottom w:val="0"/>
      <w:divBdr>
        <w:top w:val="none" w:sz="0" w:space="0" w:color="auto"/>
        <w:left w:val="none" w:sz="0" w:space="0" w:color="auto"/>
        <w:bottom w:val="none" w:sz="0" w:space="0" w:color="auto"/>
        <w:right w:val="none" w:sz="0" w:space="0" w:color="auto"/>
      </w:divBdr>
    </w:div>
    <w:div w:id="1255095115">
      <w:bodyDiv w:val="1"/>
      <w:marLeft w:val="0"/>
      <w:marRight w:val="0"/>
      <w:marTop w:val="0"/>
      <w:marBottom w:val="0"/>
      <w:divBdr>
        <w:top w:val="none" w:sz="0" w:space="0" w:color="auto"/>
        <w:left w:val="none" w:sz="0" w:space="0" w:color="auto"/>
        <w:bottom w:val="none" w:sz="0" w:space="0" w:color="auto"/>
        <w:right w:val="none" w:sz="0" w:space="0" w:color="auto"/>
      </w:divBdr>
    </w:div>
    <w:div w:id="1255237442">
      <w:bodyDiv w:val="1"/>
      <w:marLeft w:val="0"/>
      <w:marRight w:val="0"/>
      <w:marTop w:val="0"/>
      <w:marBottom w:val="0"/>
      <w:divBdr>
        <w:top w:val="none" w:sz="0" w:space="0" w:color="auto"/>
        <w:left w:val="none" w:sz="0" w:space="0" w:color="auto"/>
        <w:bottom w:val="none" w:sz="0" w:space="0" w:color="auto"/>
        <w:right w:val="none" w:sz="0" w:space="0" w:color="auto"/>
      </w:divBdr>
    </w:div>
    <w:div w:id="1257136745">
      <w:bodyDiv w:val="1"/>
      <w:marLeft w:val="0"/>
      <w:marRight w:val="0"/>
      <w:marTop w:val="0"/>
      <w:marBottom w:val="0"/>
      <w:divBdr>
        <w:top w:val="none" w:sz="0" w:space="0" w:color="auto"/>
        <w:left w:val="none" w:sz="0" w:space="0" w:color="auto"/>
        <w:bottom w:val="none" w:sz="0" w:space="0" w:color="auto"/>
        <w:right w:val="none" w:sz="0" w:space="0" w:color="auto"/>
      </w:divBdr>
    </w:div>
    <w:div w:id="1258055257">
      <w:bodyDiv w:val="1"/>
      <w:marLeft w:val="0"/>
      <w:marRight w:val="0"/>
      <w:marTop w:val="0"/>
      <w:marBottom w:val="0"/>
      <w:divBdr>
        <w:top w:val="none" w:sz="0" w:space="0" w:color="auto"/>
        <w:left w:val="none" w:sz="0" w:space="0" w:color="auto"/>
        <w:bottom w:val="none" w:sz="0" w:space="0" w:color="auto"/>
        <w:right w:val="none" w:sz="0" w:space="0" w:color="auto"/>
      </w:divBdr>
    </w:div>
    <w:div w:id="1258977053">
      <w:bodyDiv w:val="1"/>
      <w:marLeft w:val="0"/>
      <w:marRight w:val="0"/>
      <w:marTop w:val="0"/>
      <w:marBottom w:val="0"/>
      <w:divBdr>
        <w:top w:val="none" w:sz="0" w:space="0" w:color="auto"/>
        <w:left w:val="none" w:sz="0" w:space="0" w:color="auto"/>
        <w:bottom w:val="none" w:sz="0" w:space="0" w:color="auto"/>
        <w:right w:val="none" w:sz="0" w:space="0" w:color="auto"/>
      </w:divBdr>
    </w:div>
    <w:div w:id="1259093414">
      <w:bodyDiv w:val="1"/>
      <w:marLeft w:val="0"/>
      <w:marRight w:val="0"/>
      <w:marTop w:val="0"/>
      <w:marBottom w:val="0"/>
      <w:divBdr>
        <w:top w:val="none" w:sz="0" w:space="0" w:color="auto"/>
        <w:left w:val="none" w:sz="0" w:space="0" w:color="auto"/>
        <w:bottom w:val="none" w:sz="0" w:space="0" w:color="auto"/>
        <w:right w:val="none" w:sz="0" w:space="0" w:color="auto"/>
      </w:divBdr>
    </w:div>
    <w:div w:id="1259405630">
      <w:bodyDiv w:val="1"/>
      <w:marLeft w:val="0"/>
      <w:marRight w:val="0"/>
      <w:marTop w:val="0"/>
      <w:marBottom w:val="0"/>
      <w:divBdr>
        <w:top w:val="none" w:sz="0" w:space="0" w:color="auto"/>
        <w:left w:val="none" w:sz="0" w:space="0" w:color="auto"/>
        <w:bottom w:val="none" w:sz="0" w:space="0" w:color="auto"/>
        <w:right w:val="none" w:sz="0" w:space="0" w:color="auto"/>
      </w:divBdr>
    </w:div>
    <w:div w:id="1259755109">
      <w:bodyDiv w:val="1"/>
      <w:marLeft w:val="0"/>
      <w:marRight w:val="0"/>
      <w:marTop w:val="0"/>
      <w:marBottom w:val="0"/>
      <w:divBdr>
        <w:top w:val="none" w:sz="0" w:space="0" w:color="auto"/>
        <w:left w:val="none" w:sz="0" w:space="0" w:color="auto"/>
        <w:bottom w:val="none" w:sz="0" w:space="0" w:color="auto"/>
        <w:right w:val="none" w:sz="0" w:space="0" w:color="auto"/>
      </w:divBdr>
    </w:div>
    <w:div w:id="1260797093">
      <w:bodyDiv w:val="1"/>
      <w:marLeft w:val="0"/>
      <w:marRight w:val="0"/>
      <w:marTop w:val="0"/>
      <w:marBottom w:val="0"/>
      <w:divBdr>
        <w:top w:val="none" w:sz="0" w:space="0" w:color="auto"/>
        <w:left w:val="none" w:sz="0" w:space="0" w:color="auto"/>
        <w:bottom w:val="none" w:sz="0" w:space="0" w:color="auto"/>
        <w:right w:val="none" w:sz="0" w:space="0" w:color="auto"/>
      </w:divBdr>
    </w:div>
    <w:div w:id="1260986131">
      <w:bodyDiv w:val="1"/>
      <w:marLeft w:val="0"/>
      <w:marRight w:val="0"/>
      <w:marTop w:val="0"/>
      <w:marBottom w:val="0"/>
      <w:divBdr>
        <w:top w:val="none" w:sz="0" w:space="0" w:color="auto"/>
        <w:left w:val="none" w:sz="0" w:space="0" w:color="auto"/>
        <w:bottom w:val="none" w:sz="0" w:space="0" w:color="auto"/>
        <w:right w:val="none" w:sz="0" w:space="0" w:color="auto"/>
      </w:divBdr>
    </w:div>
    <w:div w:id="1262185792">
      <w:bodyDiv w:val="1"/>
      <w:marLeft w:val="0"/>
      <w:marRight w:val="0"/>
      <w:marTop w:val="0"/>
      <w:marBottom w:val="0"/>
      <w:divBdr>
        <w:top w:val="none" w:sz="0" w:space="0" w:color="auto"/>
        <w:left w:val="none" w:sz="0" w:space="0" w:color="auto"/>
        <w:bottom w:val="none" w:sz="0" w:space="0" w:color="auto"/>
        <w:right w:val="none" w:sz="0" w:space="0" w:color="auto"/>
      </w:divBdr>
    </w:div>
    <w:div w:id="1264915896">
      <w:bodyDiv w:val="1"/>
      <w:marLeft w:val="0"/>
      <w:marRight w:val="0"/>
      <w:marTop w:val="0"/>
      <w:marBottom w:val="0"/>
      <w:divBdr>
        <w:top w:val="none" w:sz="0" w:space="0" w:color="auto"/>
        <w:left w:val="none" w:sz="0" w:space="0" w:color="auto"/>
        <w:bottom w:val="none" w:sz="0" w:space="0" w:color="auto"/>
        <w:right w:val="none" w:sz="0" w:space="0" w:color="auto"/>
      </w:divBdr>
    </w:div>
    <w:div w:id="1265041760">
      <w:bodyDiv w:val="1"/>
      <w:marLeft w:val="0"/>
      <w:marRight w:val="0"/>
      <w:marTop w:val="0"/>
      <w:marBottom w:val="0"/>
      <w:divBdr>
        <w:top w:val="none" w:sz="0" w:space="0" w:color="auto"/>
        <w:left w:val="none" w:sz="0" w:space="0" w:color="auto"/>
        <w:bottom w:val="none" w:sz="0" w:space="0" w:color="auto"/>
        <w:right w:val="none" w:sz="0" w:space="0" w:color="auto"/>
      </w:divBdr>
    </w:div>
    <w:div w:id="1265959630">
      <w:bodyDiv w:val="1"/>
      <w:marLeft w:val="0"/>
      <w:marRight w:val="0"/>
      <w:marTop w:val="0"/>
      <w:marBottom w:val="0"/>
      <w:divBdr>
        <w:top w:val="none" w:sz="0" w:space="0" w:color="auto"/>
        <w:left w:val="none" w:sz="0" w:space="0" w:color="auto"/>
        <w:bottom w:val="none" w:sz="0" w:space="0" w:color="auto"/>
        <w:right w:val="none" w:sz="0" w:space="0" w:color="auto"/>
      </w:divBdr>
    </w:div>
    <w:div w:id="1266378736">
      <w:bodyDiv w:val="1"/>
      <w:marLeft w:val="0"/>
      <w:marRight w:val="0"/>
      <w:marTop w:val="0"/>
      <w:marBottom w:val="0"/>
      <w:divBdr>
        <w:top w:val="none" w:sz="0" w:space="0" w:color="auto"/>
        <w:left w:val="none" w:sz="0" w:space="0" w:color="auto"/>
        <w:bottom w:val="none" w:sz="0" w:space="0" w:color="auto"/>
        <w:right w:val="none" w:sz="0" w:space="0" w:color="auto"/>
      </w:divBdr>
    </w:div>
    <w:div w:id="1266881788">
      <w:bodyDiv w:val="1"/>
      <w:marLeft w:val="0"/>
      <w:marRight w:val="0"/>
      <w:marTop w:val="0"/>
      <w:marBottom w:val="0"/>
      <w:divBdr>
        <w:top w:val="none" w:sz="0" w:space="0" w:color="auto"/>
        <w:left w:val="none" w:sz="0" w:space="0" w:color="auto"/>
        <w:bottom w:val="none" w:sz="0" w:space="0" w:color="auto"/>
        <w:right w:val="none" w:sz="0" w:space="0" w:color="auto"/>
      </w:divBdr>
    </w:div>
    <w:div w:id="1267154329">
      <w:bodyDiv w:val="1"/>
      <w:marLeft w:val="0"/>
      <w:marRight w:val="0"/>
      <w:marTop w:val="0"/>
      <w:marBottom w:val="0"/>
      <w:divBdr>
        <w:top w:val="none" w:sz="0" w:space="0" w:color="auto"/>
        <w:left w:val="none" w:sz="0" w:space="0" w:color="auto"/>
        <w:bottom w:val="none" w:sz="0" w:space="0" w:color="auto"/>
        <w:right w:val="none" w:sz="0" w:space="0" w:color="auto"/>
      </w:divBdr>
    </w:div>
    <w:div w:id="1268655359">
      <w:bodyDiv w:val="1"/>
      <w:marLeft w:val="0"/>
      <w:marRight w:val="0"/>
      <w:marTop w:val="0"/>
      <w:marBottom w:val="0"/>
      <w:divBdr>
        <w:top w:val="none" w:sz="0" w:space="0" w:color="auto"/>
        <w:left w:val="none" w:sz="0" w:space="0" w:color="auto"/>
        <w:bottom w:val="none" w:sz="0" w:space="0" w:color="auto"/>
        <w:right w:val="none" w:sz="0" w:space="0" w:color="auto"/>
      </w:divBdr>
    </w:div>
    <w:div w:id="1270501477">
      <w:bodyDiv w:val="1"/>
      <w:marLeft w:val="0"/>
      <w:marRight w:val="0"/>
      <w:marTop w:val="0"/>
      <w:marBottom w:val="0"/>
      <w:divBdr>
        <w:top w:val="none" w:sz="0" w:space="0" w:color="auto"/>
        <w:left w:val="none" w:sz="0" w:space="0" w:color="auto"/>
        <w:bottom w:val="none" w:sz="0" w:space="0" w:color="auto"/>
        <w:right w:val="none" w:sz="0" w:space="0" w:color="auto"/>
      </w:divBdr>
    </w:div>
    <w:div w:id="1275331847">
      <w:bodyDiv w:val="1"/>
      <w:marLeft w:val="0"/>
      <w:marRight w:val="0"/>
      <w:marTop w:val="0"/>
      <w:marBottom w:val="0"/>
      <w:divBdr>
        <w:top w:val="none" w:sz="0" w:space="0" w:color="auto"/>
        <w:left w:val="none" w:sz="0" w:space="0" w:color="auto"/>
        <w:bottom w:val="none" w:sz="0" w:space="0" w:color="auto"/>
        <w:right w:val="none" w:sz="0" w:space="0" w:color="auto"/>
      </w:divBdr>
    </w:div>
    <w:div w:id="1276329277">
      <w:bodyDiv w:val="1"/>
      <w:marLeft w:val="0"/>
      <w:marRight w:val="0"/>
      <w:marTop w:val="0"/>
      <w:marBottom w:val="0"/>
      <w:divBdr>
        <w:top w:val="none" w:sz="0" w:space="0" w:color="auto"/>
        <w:left w:val="none" w:sz="0" w:space="0" w:color="auto"/>
        <w:bottom w:val="none" w:sz="0" w:space="0" w:color="auto"/>
        <w:right w:val="none" w:sz="0" w:space="0" w:color="auto"/>
      </w:divBdr>
    </w:div>
    <w:div w:id="1276714622">
      <w:bodyDiv w:val="1"/>
      <w:marLeft w:val="0"/>
      <w:marRight w:val="0"/>
      <w:marTop w:val="0"/>
      <w:marBottom w:val="0"/>
      <w:divBdr>
        <w:top w:val="none" w:sz="0" w:space="0" w:color="auto"/>
        <w:left w:val="none" w:sz="0" w:space="0" w:color="auto"/>
        <w:bottom w:val="none" w:sz="0" w:space="0" w:color="auto"/>
        <w:right w:val="none" w:sz="0" w:space="0" w:color="auto"/>
      </w:divBdr>
    </w:div>
    <w:div w:id="1277061877">
      <w:bodyDiv w:val="1"/>
      <w:marLeft w:val="0"/>
      <w:marRight w:val="0"/>
      <w:marTop w:val="0"/>
      <w:marBottom w:val="0"/>
      <w:divBdr>
        <w:top w:val="none" w:sz="0" w:space="0" w:color="auto"/>
        <w:left w:val="none" w:sz="0" w:space="0" w:color="auto"/>
        <w:bottom w:val="none" w:sz="0" w:space="0" w:color="auto"/>
        <w:right w:val="none" w:sz="0" w:space="0" w:color="auto"/>
      </w:divBdr>
    </w:div>
    <w:div w:id="1277250818">
      <w:bodyDiv w:val="1"/>
      <w:marLeft w:val="0"/>
      <w:marRight w:val="0"/>
      <w:marTop w:val="0"/>
      <w:marBottom w:val="0"/>
      <w:divBdr>
        <w:top w:val="none" w:sz="0" w:space="0" w:color="auto"/>
        <w:left w:val="none" w:sz="0" w:space="0" w:color="auto"/>
        <w:bottom w:val="none" w:sz="0" w:space="0" w:color="auto"/>
        <w:right w:val="none" w:sz="0" w:space="0" w:color="auto"/>
      </w:divBdr>
    </w:div>
    <w:div w:id="1277374496">
      <w:bodyDiv w:val="1"/>
      <w:marLeft w:val="0"/>
      <w:marRight w:val="0"/>
      <w:marTop w:val="0"/>
      <w:marBottom w:val="0"/>
      <w:divBdr>
        <w:top w:val="none" w:sz="0" w:space="0" w:color="auto"/>
        <w:left w:val="none" w:sz="0" w:space="0" w:color="auto"/>
        <w:bottom w:val="none" w:sz="0" w:space="0" w:color="auto"/>
        <w:right w:val="none" w:sz="0" w:space="0" w:color="auto"/>
      </w:divBdr>
    </w:div>
    <w:div w:id="1280723460">
      <w:bodyDiv w:val="1"/>
      <w:marLeft w:val="0"/>
      <w:marRight w:val="0"/>
      <w:marTop w:val="0"/>
      <w:marBottom w:val="0"/>
      <w:divBdr>
        <w:top w:val="none" w:sz="0" w:space="0" w:color="auto"/>
        <w:left w:val="none" w:sz="0" w:space="0" w:color="auto"/>
        <w:bottom w:val="none" w:sz="0" w:space="0" w:color="auto"/>
        <w:right w:val="none" w:sz="0" w:space="0" w:color="auto"/>
      </w:divBdr>
    </w:div>
    <w:div w:id="1280725513">
      <w:bodyDiv w:val="1"/>
      <w:marLeft w:val="0"/>
      <w:marRight w:val="0"/>
      <w:marTop w:val="0"/>
      <w:marBottom w:val="0"/>
      <w:divBdr>
        <w:top w:val="none" w:sz="0" w:space="0" w:color="auto"/>
        <w:left w:val="none" w:sz="0" w:space="0" w:color="auto"/>
        <w:bottom w:val="none" w:sz="0" w:space="0" w:color="auto"/>
        <w:right w:val="none" w:sz="0" w:space="0" w:color="auto"/>
      </w:divBdr>
    </w:div>
    <w:div w:id="1288312396">
      <w:bodyDiv w:val="1"/>
      <w:marLeft w:val="0"/>
      <w:marRight w:val="0"/>
      <w:marTop w:val="0"/>
      <w:marBottom w:val="0"/>
      <w:divBdr>
        <w:top w:val="none" w:sz="0" w:space="0" w:color="auto"/>
        <w:left w:val="none" w:sz="0" w:space="0" w:color="auto"/>
        <w:bottom w:val="none" w:sz="0" w:space="0" w:color="auto"/>
        <w:right w:val="none" w:sz="0" w:space="0" w:color="auto"/>
      </w:divBdr>
    </w:div>
    <w:div w:id="1289052058">
      <w:bodyDiv w:val="1"/>
      <w:marLeft w:val="0"/>
      <w:marRight w:val="0"/>
      <w:marTop w:val="0"/>
      <w:marBottom w:val="0"/>
      <w:divBdr>
        <w:top w:val="none" w:sz="0" w:space="0" w:color="auto"/>
        <w:left w:val="none" w:sz="0" w:space="0" w:color="auto"/>
        <w:bottom w:val="none" w:sz="0" w:space="0" w:color="auto"/>
        <w:right w:val="none" w:sz="0" w:space="0" w:color="auto"/>
      </w:divBdr>
    </w:div>
    <w:div w:id="1290277728">
      <w:bodyDiv w:val="1"/>
      <w:marLeft w:val="0"/>
      <w:marRight w:val="0"/>
      <w:marTop w:val="0"/>
      <w:marBottom w:val="0"/>
      <w:divBdr>
        <w:top w:val="none" w:sz="0" w:space="0" w:color="auto"/>
        <w:left w:val="none" w:sz="0" w:space="0" w:color="auto"/>
        <w:bottom w:val="none" w:sz="0" w:space="0" w:color="auto"/>
        <w:right w:val="none" w:sz="0" w:space="0" w:color="auto"/>
      </w:divBdr>
    </w:div>
    <w:div w:id="1292588167">
      <w:bodyDiv w:val="1"/>
      <w:marLeft w:val="0"/>
      <w:marRight w:val="0"/>
      <w:marTop w:val="0"/>
      <w:marBottom w:val="0"/>
      <w:divBdr>
        <w:top w:val="none" w:sz="0" w:space="0" w:color="auto"/>
        <w:left w:val="none" w:sz="0" w:space="0" w:color="auto"/>
        <w:bottom w:val="none" w:sz="0" w:space="0" w:color="auto"/>
        <w:right w:val="none" w:sz="0" w:space="0" w:color="auto"/>
      </w:divBdr>
    </w:div>
    <w:div w:id="1293176765">
      <w:bodyDiv w:val="1"/>
      <w:marLeft w:val="0"/>
      <w:marRight w:val="0"/>
      <w:marTop w:val="0"/>
      <w:marBottom w:val="0"/>
      <w:divBdr>
        <w:top w:val="none" w:sz="0" w:space="0" w:color="auto"/>
        <w:left w:val="none" w:sz="0" w:space="0" w:color="auto"/>
        <w:bottom w:val="none" w:sz="0" w:space="0" w:color="auto"/>
        <w:right w:val="none" w:sz="0" w:space="0" w:color="auto"/>
      </w:divBdr>
    </w:div>
    <w:div w:id="1294023342">
      <w:bodyDiv w:val="1"/>
      <w:marLeft w:val="0"/>
      <w:marRight w:val="0"/>
      <w:marTop w:val="0"/>
      <w:marBottom w:val="0"/>
      <w:divBdr>
        <w:top w:val="none" w:sz="0" w:space="0" w:color="auto"/>
        <w:left w:val="none" w:sz="0" w:space="0" w:color="auto"/>
        <w:bottom w:val="none" w:sz="0" w:space="0" w:color="auto"/>
        <w:right w:val="none" w:sz="0" w:space="0" w:color="auto"/>
      </w:divBdr>
    </w:div>
    <w:div w:id="1297564909">
      <w:bodyDiv w:val="1"/>
      <w:marLeft w:val="0"/>
      <w:marRight w:val="0"/>
      <w:marTop w:val="0"/>
      <w:marBottom w:val="0"/>
      <w:divBdr>
        <w:top w:val="none" w:sz="0" w:space="0" w:color="auto"/>
        <w:left w:val="none" w:sz="0" w:space="0" w:color="auto"/>
        <w:bottom w:val="none" w:sz="0" w:space="0" w:color="auto"/>
        <w:right w:val="none" w:sz="0" w:space="0" w:color="auto"/>
      </w:divBdr>
    </w:div>
    <w:div w:id="1298342066">
      <w:bodyDiv w:val="1"/>
      <w:marLeft w:val="0"/>
      <w:marRight w:val="0"/>
      <w:marTop w:val="0"/>
      <w:marBottom w:val="0"/>
      <w:divBdr>
        <w:top w:val="none" w:sz="0" w:space="0" w:color="auto"/>
        <w:left w:val="none" w:sz="0" w:space="0" w:color="auto"/>
        <w:bottom w:val="none" w:sz="0" w:space="0" w:color="auto"/>
        <w:right w:val="none" w:sz="0" w:space="0" w:color="auto"/>
      </w:divBdr>
    </w:div>
    <w:div w:id="1299457120">
      <w:bodyDiv w:val="1"/>
      <w:marLeft w:val="0"/>
      <w:marRight w:val="0"/>
      <w:marTop w:val="0"/>
      <w:marBottom w:val="0"/>
      <w:divBdr>
        <w:top w:val="none" w:sz="0" w:space="0" w:color="auto"/>
        <w:left w:val="none" w:sz="0" w:space="0" w:color="auto"/>
        <w:bottom w:val="none" w:sz="0" w:space="0" w:color="auto"/>
        <w:right w:val="none" w:sz="0" w:space="0" w:color="auto"/>
      </w:divBdr>
    </w:div>
    <w:div w:id="1299918704">
      <w:bodyDiv w:val="1"/>
      <w:marLeft w:val="0"/>
      <w:marRight w:val="0"/>
      <w:marTop w:val="0"/>
      <w:marBottom w:val="0"/>
      <w:divBdr>
        <w:top w:val="none" w:sz="0" w:space="0" w:color="auto"/>
        <w:left w:val="none" w:sz="0" w:space="0" w:color="auto"/>
        <w:bottom w:val="none" w:sz="0" w:space="0" w:color="auto"/>
        <w:right w:val="none" w:sz="0" w:space="0" w:color="auto"/>
      </w:divBdr>
    </w:div>
    <w:div w:id="1300065851">
      <w:bodyDiv w:val="1"/>
      <w:marLeft w:val="0"/>
      <w:marRight w:val="0"/>
      <w:marTop w:val="0"/>
      <w:marBottom w:val="0"/>
      <w:divBdr>
        <w:top w:val="none" w:sz="0" w:space="0" w:color="auto"/>
        <w:left w:val="none" w:sz="0" w:space="0" w:color="auto"/>
        <w:bottom w:val="none" w:sz="0" w:space="0" w:color="auto"/>
        <w:right w:val="none" w:sz="0" w:space="0" w:color="auto"/>
      </w:divBdr>
    </w:div>
    <w:div w:id="1300957605">
      <w:bodyDiv w:val="1"/>
      <w:marLeft w:val="0"/>
      <w:marRight w:val="0"/>
      <w:marTop w:val="0"/>
      <w:marBottom w:val="0"/>
      <w:divBdr>
        <w:top w:val="none" w:sz="0" w:space="0" w:color="auto"/>
        <w:left w:val="none" w:sz="0" w:space="0" w:color="auto"/>
        <w:bottom w:val="none" w:sz="0" w:space="0" w:color="auto"/>
        <w:right w:val="none" w:sz="0" w:space="0" w:color="auto"/>
      </w:divBdr>
    </w:div>
    <w:div w:id="1301613819">
      <w:bodyDiv w:val="1"/>
      <w:marLeft w:val="0"/>
      <w:marRight w:val="0"/>
      <w:marTop w:val="0"/>
      <w:marBottom w:val="0"/>
      <w:divBdr>
        <w:top w:val="none" w:sz="0" w:space="0" w:color="auto"/>
        <w:left w:val="none" w:sz="0" w:space="0" w:color="auto"/>
        <w:bottom w:val="none" w:sz="0" w:space="0" w:color="auto"/>
        <w:right w:val="none" w:sz="0" w:space="0" w:color="auto"/>
      </w:divBdr>
    </w:div>
    <w:div w:id="1301769020">
      <w:bodyDiv w:val="1"/>
      <w:marLeft w:val="0"/>
      <w:marRight w:val="0"/>
      <w:marTop w:val="0"/>
      <w:marBottom w:val="0"/>
      <w:divBdr>
        <w:top w:val="none" w:sz="0" w:space="0" w:color="auto"/>
        <w:left w:val="none" w:sz="0" w:space="0" w:color="auto"/>
        <w:bottom w:val="none" w:sz="0" w:space="0" w:color="auto"/>
        <w:right w:val="none" w:sz="0" w:space="0" w:color="auto"/>
      </w:divBdr>
    </w:div>
    <w:div w:id="1302345073">
      <w:bodyDiv w:val="1"/>
      <w:marLeft w:val="0"/>
      <w:marRight w:val="0"/>
      <w:marTop w:val="0"/>
      <w:marBottom w:val="0"/>
      <w:divBdr>
        <w:top w:val="none" w:sz="0" w:space="0" w:color="auto"/>
        <w:left w:val="none" w:sz="0" w:space="0" w:color="auto"/>
        <w:bottom w:val="none" w:sz="0" w:space="0" w:color="auto"/>
        <w:right w:val="none" w:sz="0" w:space="0" w:color="auto"/>
      </w:divBdr>
    </w:div>
    <w:div w:id="1303002860">
      <w:bodyDiv w:val="1"/>
      <w:marLeft w:val="0"/>
      <w:marRight w:val="0"/>
      <w:marTop w:val="0"/>
      <w:marBottom w:val="0"/>
      <w:divBdr>
        <w:top w:val="none" w:sz="0" w:space="0" w:color="auto"/>
        <w:left w:val="none" w:sz="0" w:space="0" w:color="auto"/>
        <w:bottom w:val="none" w:sz="0" w:space="0" w:color="auto"/>
        <w:right w:val="none" w:sz="0" w:space="0" w:color="auto"/>
      </w:divBdr>
    </w:div>
    <w:div w:id="1303274608">
      <w:bodyDiv w:val="1"/>
      <w:marLeft w:val="0"/>
      <w:marRight w:val="0"/>
      <w:marTop w:val="0"/>
      <w:marBottom w:val="0"/>
      <w:divBdr>
        <w:top w:val="none" w:sz="0" w:space="0" w:color="auto"/>
        <w:left w:val="none" w:sz="0" w:space="0" w:color="auto"/>
        <w:bottom w:val="none" w:sz="0" w:space="0" w:color="auto"/>
        <w:right w:val="none" w:sz="0" w:space="0" w:color="auto"/>
      </w:divBdr>
    </w:div>
    <w:div w:id="1304509761">
      <w:bodyDiv w:val="1"/>
      <w:marLeft w:val="0"/>
      <w:marRight w:val="0"/>
      <w:marTop w:val="0"/>
      <w:marBottom w:val="0"/>
      <w:divBdr>
        <w:top w:val="none" w:sz="0" w:space="0" w:color="auto"/>
        <w:left w:val="none" w:sz="0" w:space="0" w:color="auto"/>
        <w:bottom w:val="none" w:sz="0" w:space="0" w:color="auto"/>
        <w:right w:val="none" w:sz="0" w:space="0" w:color="auto"/>
      </w:divBdr>
    </w:div>
    <w:div w:id="1305042024">
      <w:bodyDiv w:val="1"/>
      <w:marLeft w:val="0"/>
      <w:marRight w:val="0"/>
      <w:marTop w:val="0"/>
      <w:marBottom w:val="0"/>
      <w:divBdr>
        <w:top w:val="none" w:sz="0" w:space="0" w:color="auto"/>
        <w:left w:val="none" w:sz="0" w:space="0" w:color="auto"/>
        <w:bottom w:val="none" w:sz="0" w:space="0" w:color="auto"/>
        <w:right w:val="none" w:sz="0" w:space="0" w:color="auto"/>
      </w:divBdr>
    </w:div>
    <w:div w:id="1306550541">
      <w:bodyDiv w:val="1"/>
      <w:marLeft w:val="0"/>
      <w:marRight w:val="0"/>
      <w:marTop w:val="0"/>
      <w:marBottom w:val="0"/>
      <w:divBdr>
        <w:top w:val="none" w:sz="0" w:space="0" w:color="auto"/>
        <w:left w:val="none" w:sz="0" w:space="0" w:color="auto"/>
        <w:bottom w:val="none" w:sz="0" w:space="0" w:color="auto"/>
        <w:right w:val="none" w:sz="0" w:space="0" w:color="auto"/>
      </w:divBdr>
    </w:div>
    <w:div w:id="1309017735">
      <w:bodyDiv w:val="1"/>
      <w:marLeft w:val="0"/>
      <w:marRight w:val="0"/>
      <w:marTop w:val="0"/>
      <w:marBottom w:val="0"/>
      <w:divBdr>
        <w:top w:val="none" w:sz="0" w:space="0" w:color="auto"/>
        <w:left w:val="none" w:sz="0" w:space="0" w:color="auto"/>
        <w:bottom w:val="none" w:sz="0" w:space="0" w:color="auto"/>
        <w:right w:val="none" w:sz="0" w:space="0" w:color="auto"/>
      </w:divBdr>
    </w:div>
    <w:div w:id="1309556914">
      <w:bodyDiv w:val="1"/>
      <w:marLeft w:val="0"/>
      <w:marRight w:val="0"/>
      <w:marTop w:val="0"/>
      <w:marBottom w:val="0"/>
      <w:divBdr>
        <w:top w:val="none" w:sz="0" w:space="0" w:color="auto"/>
        <w:left w:val="none" w:sz="0" w:space="0" w:color="auto"/>
        <w:bottom w:val="none" w:sz="0" w:space="0" w:color="auto"/>
        <w:right w:val="none" w:sz="0" w:space="0" w:color="auto"/>
      </w:divBdr>
    </w:div>
    <w:div w:id="1309743839">
      <w:bodyDiv w:val="1"/>
      <w:marLeft w:val="0"/>
      <w:marRight w:val="0"/>
      <w:marTop w:val="0"/>
      <w:marBottom w:val="0"/>
      <w:divBdr>
        <w:top w:val="none" w:sz="0" w:space="0" w:color="auto"/>
        <w:left w:val="none" w:sz="0" w:space="0" w:color="auto"/>
        <w:bottom w:val="none" w:sz="0" w:space="0" w:color="auto"/>
        <w:right w:val="none" w:sz="0" w:space="0" w:color="auto"/>
      </w:divBdr>
    </w:div>
    <w:div w:id="1310095830">
      <w:bodyDiv w:val="1"/>
      <w:marLeft w:val="0"/>
      <w:marRight w:val="0"/>
      <w:marTop w:val="0"/>
      <w:marBottom w:val="0"/>
      <w:divBdr>
        <w:top w:val="none" w:sz="0" w:space="0" w:color="auto"/>
        <w:left w:val="none" w:sz="0" w:space="0" w:color="auto"/>
        <w:bottom w:val="none" w:sz="0" w:space="0" w:color="auto"/>
        <w:right w:val="none" w:sz="0" w:space="0" w:color="auto"/>
      </w:divBdr>
    </w:div>
    <w:div w:id="1311059255">
      <w:bodyDiv w:val="1"/>
      <w:marLeft w:val="0"/>
      <w:marRight w:val="0"/>
      <w:marTop w:val="0"/>
      <w:marBottom w:val="0"/>
      <w:divBdr>
        <w:top w:val="none" w:sz="0" w:space="0" w:color="auto"/>
        <w:left w:val="none" w:sz="0" w:space="0" w:color="auto"/>
        <w:bottom w:val="none" w:sz="0" w:space="0" w:color="auto"/>
        <w:right w:val="none" w:sz="0" w:space="0" w:color="auto"/>
      </w:divBdr>
    </w:div>
    <w:div w:id="1311980356">
      <w:bodyDiv w:val="1"/>
      <w:marLeft w:val="0"/>
      <w:marRight w:val="0"/>
      <w:marTop w:val="0"/>
      <w:marBottom w:val="0"/>
      <w:divBdr>
        <w:top w:val="none" w:sz="0" w:space="0" w:color="auto"/>
        <w:left w:val="none" w:sz="0" w:space="0" w:color="auto"/>
        <w:bottom w:val="none" w:sz="0" w:space="0" w:color="auto"/>
        <w:right w:val="none" w:sz="0" w:space="0" w:color="auto"/>
      </w:divBdr>
    </w:div>
    <w:div w:id="1312096508">
      <w:bodyDiv w:val="1"/>
      <w:marLeft w:val="0"/>
      <w:marRight w:val="0"/>
      <w:marTop w:val="0"/>
      <w:marBottom w:val="0"/>
      <w:divBdr>
        <w:top w:val="none" w:sz="0" w:space="0" w:color="auto"/>
        <w:left w:val="none" w:sz="0" w:space="0" w:color="auto"/>
        <w:bottom w:val="none" w:sz="0" w:space="0" w:color="auto"/>
        <w:right w:val="none" w:sz="0" w:space="0" w:color="auto"/>
      </w:divBdr>
    </w:div>
    <w:div w:id="1314873054">
      <w:bodyDiv w:val="1"/>
      <w:marLeft w:val="0"/>
      <w:marRight w:val="0"/>
      <w:marTop w:val="0"/>
      <w:marBottom w:val="0"/>
      <w:divBdr>
        <w:top w:val="none" w:sz="0" w:space="0" w:color="auto"/>
        <w:left w:val="none" w:sz="0" w:space="0" w:color="auto"/>
        <w:bottom w:val="none" w:sz="0" w:space="0" w:color="auto"/>
        <w:right w:val="none" w:sz="0" w:space="0" w:color="auto"/>
      </w:divBdr>
    </w:div>
    <w:div w:id="1316647188">
      <w:bodyDiv w:val="1"/>
      <w:marLeft w:val="0"/>
      <w:marRight w:val="0"/>
      <w:marTop w:val="0"/>
      <w:marBottom w:val="0"/>
      <w:divBdr>
        <w:top w:val="none" w:sz="0" w:space="0" w:color="auto"/>
        <w:left w:val="none" w:sz="0" w:space="0" w:color="auto"/>
        <w:bottom w:val="none" w:sz="0" w:space="0" w:color="auto"/>
        <w:right w:val="none" w:sz="0" w:space="0" w:color="auto"/>
      </w:divBdr>
    </w:div>
    <w:div w:id="1317614516">
      <w:bodyDiv w:val="1"/>
      <w:marLeft w:val="0"/>
      <w:marRight w:val="0"/>
      <w:marTop w:val="0"/>
      <w:marBottom w:val="0"/>
      <w:divBdr>
        <w:top w:val="none" w:sz="0" w:space="0" w:color="auto"/>
        <w:left w:val="none" w:sz="0" w:space="0" w:color="auto"/>
        <w:bottom w:val="none" w:sz="0" w:space="0" w:color="auto"/>
        <w:right w:val="none" w:sz="0" w:space="0" w:color="auto"/>
      </w:divBdr>
    </w:div>
    <w:div w:id="1318192781">
      <w:bodyDiv w:val="1"/>
      <w:marLeft w:val="0"/>
      <w:marRight w:val="0"/>
      <w:marTop w:val="0"/>
      <w:marBottom w:val="0"/>
      <w:divBdr>
        <w:top w:val="none" w:sz="0" w:space="0" w:color="auto"/>
        <w:left w:val="none" w:sz="0" w:space="0" w:color="auto"/>
        <w:bottom w:val="none" w:sz="0" w:space="0" w:color="auto"/>
        <w:right w:val="none" w:sz="0" w:space="0" w:color="auto"/>
      </w:divBdr>
    </w:div>
    <w:div w:id="1320231802">
      <w:bodyDiv w:val="1"/>
      <w:marLeft w:val="0"/>
      <w:marRight w:val="0"/>
      <w:marTop w:val="0"/>
      <w:marBottom w:val="0"/>
      <w:divBdr>
        <w:top w:val="none" w:sz="0" w:space="0" w:color="auto"/>
        <w:left w:val="none" w:sz="0" w:space="0" w:color="auto"/>
        <w:bottom w:val="none" w:sz="0" w:space="0" w:color="auto"/>
        <w:right w:val="none" w:sz="0" w:space="0" w:color="auto"/>
      </w:divBdr>
    </w:div>
    <w:div w:id="1320769570">
      <w:bodyDiv w:val="1"/>
      <w:marLeft w:val="0"/>
      <w:marRight w:val="0"/>
      <w:marTop w:val="0"/>
      <w:marBottom w:val="0"/>
      <w:divBdr>
        <w:top w:val="none" w:sz="0" w:space="0" w:color="auto"/>
        <w:left w:val="none" w:sz="0" w:space="0" w:color="auto"/>
        <w:bottom w:val="none" w:sz="0" w:space="0" w:color="auto"/>
        <w:right w:val="none" w:sz="0" w:space="0" w:color="auto"/>
      </w:divBdr>
    </w:div>
    <w:div w:id="1320769741">
      <w:bodyDiv w:val="1"/>
      <w:marLeft w:val="0"/>
      <w:marRight w:val="0"/>
      <w:marTop w:val="0"/>
      <w:marBottom w:val="0"/>
      <w:divBdr>
        <w:top w:val="none" w:sz="0" w:space="0" w:color="auto"/>
        <w:left w:val="none" w:sz="0" w:space="0" w:color="auto"/>
        <w:bottom w:val="none" w:sz="0" w:space="0" w:color="auto"/>
        <w:right w:val="none" w:sz="0" w:space="0" w:color="auto"/>
      </w:divBdr>
    </w:div>
    <w:div w:id="1326666931">
      <w:bodyDiv w:val="1"/>
      <w:marLeft w:val="0"/>
      <w:marRight w:val="0"/>
      <w:marTop w:val="0"/>
      <w:marBottom w:val="0"/>
      <w:divBdr>
        <w:top w:val="none" w:sz="0" w:space="0" w:color="auto"/>
        <w:left w:val="none" w:sz="0" w:space="0" w:color="auto"/>
        <w:bottom w:val="none" w:sz="0" w:space="0" w:color="auto"/>
        <w:right w:val="none" w:sz="0" w:space="0" w:color="auto"/>
      </w:divBdr>
    </w:div>
    <w:div w:id="1327786584">
      <w:bodyDiv w:val="1"/>
      <w:marLeft w:val="0"/>
      <w:marRight w:val="0"/>
      <w:marTop w:val="0"/>
      <w:marBottom w:val="0"/>
      <w:divBdr>
        <w:top w:val="none" w:sz="0" w:space="0" w:color="auto"/>
        <w:left w:val="none" w:sz="0" w:space="0" w:color="auto"/>
        <w:bottom w:val="none" w:sz="0" w:space="0" w:color="auto"/>
        <w:right w:val="none" w:sz="0" w:space="0" w:color="auto"/>
      </w:divBdr>
    </w:div>
    <w:div w:id="1327903554">
      <w:bodyDiv w:val="1"/>
      <w:marLeft w:val="0"/>
      <w:marRight w:val="0"/>
      <w:marTop w:val="0"/>
      <w:marBottom w:val="0"/>
      <w:divBdr>
        <w:top w:val="none" w:sz="0" w:space="0" w:color="auto"/>
        <w:left w:val="none" w:sz="0" w:space="0" w:color="auto"/>
        <w:bottom w:val="none" w:sz="0" w:space="0" w:color="auto"/>
        <w:right w:val="none" w:sz="0" w:space="0" w:color="auto"/>
      </w:divBdr>
    </w:div>
    <w:div w:id="1328245066">
      <w:bodyDiv w:val="1"/>
      <w:marLeft w:val="0"/>
      <w:marRight w:val="0"/>
      <w:marTop w:val="0"/>
      <w:marBottom w:val="0"/>
      <w:divBdr>
        <w:top w:val="none" w:sz="0" w:space="0" w:color="auto"/>
        <w:left w:val="none" w:sz="0" w:space="0" w:color="auto"/>
        <w:bottom w:val="none" w:sz="0" w:space="0" w:color="auto"/>
        <w:right w:val="none" w:sz="0" w:space="0" w:color="auto"/>
      </w:divBdr>
    </w:div>
    <w:div w:id="1329286448">
      <w:bodyDiv w:val="1"/>
      <w:marLeft w:val="0"/>
      <w:marRight w:val="0"/>
      <w:marTop w:val="0"/>
      <w:marBottom w:val="0"/>
      <w:divBdr>
        <w:top w:val="none" w:sz="0" w:space="0" w:color="auto"/>
        <w:left w:val="none" w:sz="0" w:space="0" w:color="auto"/>
        <w:bottom w:val="none" w:sz="0" w:space="0" w:color="auto"/>
        <w:right w:val="none" w:sz="0" w:space="0" w:color="auto"/>
      </w:divBdr>
    </w:div>
    <w:div w:id="1330867684">
      <w:bodyDiv w:val="1"/>
      <w:marLeft w:val="0"/>
      <w:marRight w:val="0"/>
      <w:marTop w:val="0"/>
      <w:marBottom w:val="0"/>
      <w:divBdr>
        <w:top w:val="none" w:sz="0" w:space="0" w:color="auto"/>
        <w:left w:val="none" w:sz="0" w:space="0" w:color="auto"/>
        <w:bottom w:val="none" w:sz="0" w:space="0" w:color="auto"/>
        <w:right w:val="none" w:sz="0" w:space="0" w:color="auto"/>
      </w:divBdr>
    </w:div>
    <w:div w:id="1331252596">
      <w:bodyDiv w:val="1"/>
      <w:marLeft w:val="0"/>
      <w:marRight w:val="0"/>
      <w:marTop w:val="0"/>
      <w:marBottom w:val="0"/>
      <w:divBdr>
        <w:top w:val="none" w:sz="0" w:space="0" w:color="auto"/>
        <w:left w:val="none" w:sz="0" w:space="0" w:color="auto"/>
        <w:bottom w:val="none" w:sz="0" w:space="0" w:color="auto"/>
        <w:right w:val="none" w:sz="0" w:space="0" w:color="auto"/>
      </w:divBdr>
    </w:div>
    <w:div w:id="1337879093">
      <w:bodyDiv w:val="1"/>
      <w:marLeft w:val="0"/>
      <w:marRight w:val="0"/>
      <w:marTop w:val="0"/>
      <w:marBottom w:val="0"/>
      <w:divBdr>
        <w:top w:val="none" w:sz="0" w:space="0" w:color="auto"/>
        <w:left w:val="none" w:sz="0" w:space="0" w:color="auto"/>
        <w:bottom w:val="none" w:sz="0" w:space="0" w:color="auto"/>
        <w:right w:val="none" w:sz="0" w:space="0" w:color="auto"/>
      </w:divBdr>
    </w:div>
    <w:div w:id="1339308927">
      <w:bodyDiv w:val="1"/>
      <w:marLeft w:val="0"/>
      <w:marRight w:val="0"/>
      <w:marTop w:val="0"/>
      <w:marBottom w:val="0"/>
      <w:divBdr>
        <w:top w:val="none" w:sz="0" w:space="0" w:color="auto"/>
        <w:left w:val="none" w:sz="0" w:space="0" w:color="auto"/>
        <w:bottom w:val="none" w:sz="0" w:space="0" w:color="auto"/>
        <w:right w:val="none" w:sz="0" w:space="0" w:color="auto"/>
      </w:divBdr>
    </w:div>
    <w:div w:id="1339649749">
      <w:bodyDiv w:val="1"/>
      <w:marLeft w:val="0"/>
      <w:marRight w:val="0"/>
      <w:marTop w:val="0"/>
      <w:marBottom w:val="0"/>
      <w:divBdr>
        <w:top w:val="none" w:sz="0" w:space="0" w:color="auto"/>
        <w:left w:val="none" w:sz="0" w:space="0" w:color="auto"/>
        <w:bottom w:val="none" w:sz="0" w:space="0" w:color="auto"/>
        <w:right w:val="none" w:sz="0" w:space="0" w:color="auto"/>
      </w:divBdr>
    </w:div>
    <w:div w:id="1339849831">
      <w:bodyDiv w:val="1"/>
      <w:marLeft w:val="0"/>
      <w:marRight w:val="0"/>
      <w:marTop w:val="0"/>
      <w:marBottom w:val="0"/>
      <w:divBdr>
        <w:top w:val="none" w:sz="0" w:space="0" w:color="auto"/>
        <w:left w:val="none" w:sz="0" w:space="0" w:color="auto"/>
        <w:bottom w:val="none" w:sz="0" w:space="0" w:color="auto"/>
        <w:right w:val="none" w:sz="0" w:space="0" w:color="auto"/>
      </w:divBdr>
    </w:div>
    <w:div w:id="1342397290">
      <w:bodyDiv w:val="1"/>
      <w:marLeft w:val="0"/>
      <w:marRight w:val="0"/>
      <w:marTop w:val="0"/>
      <w:marBottom w:val="0"/>
      <w:divBdr>
        <w:top w:val="none" w:sz="0" w:space="0" w:color="auto"/>
        <w:left w:val="none" w:sz="0" w:space="0" w:color="auto"/>
        <w:bottom w:val="none" w:sz="0" w:space="0" w:color="auto"/>
        <w:right w:val="none" w:sz="0" w:space="0" w:color="auto"/>
      </w:divBdr>
    </w:div>
    <w:div w:id="1343047365">
      <w:bodyDiv w:val="1"/>
      <w:marLeft w:val="0"/>
      <w:marRight w:val="0"/>
      <w:marTop w:val="0"/>
      <w:marBottom w:val="0"/>
      <w:divBdr>
        <w:top w:val="none" w:sz="0" w:space="0" w:color="auto"/>
        <w:left w:val="none" w:sz="0" w:space="0" w:color="auto"/>
        <w:bottom w:val="none" w:sz="0" w:space="0" w:color="auto"/>
        <w:right w:val="none" w:sz="0" w:space="0" w:color="auto"/>
      </w:divBdr>
    </w:div>
    <w:div w:id="1343315512">
      <w:bodyDiv w:val="1"/>
      <w:marLeft w:val="0"/>
      <w:marRight w:val="0"/>
      <w:marTop w:val="0"/>
      <w:marBottom w:val="0"/>
      <w:divBdr>
        <w:top w:val="none" w:sz="0" w:space="0" w:color="auto"/>
        <w:left w:val="none" w:sz="0" w:space="0" w:color="auto"/>
        <w:bottom w:val="none" w:sz="0" w:space="0" w:color="auto"/>
        <w:right w:val="none" w:sz="0" w:space="0" w:color="auto"/>
      </w:divBdr>
    </w:div>
    <w:div w:id="1345787418">
      <w:bodyDiv w:val="1"/>
      <w:marLeft w:val="0"/>
      <w:marRight w:val="0"/>
      <w:marTop w:val="0"/>
      <w:marBottom w:val="0"/>
      <w:divBdr>
        <w:top w:val="none" w:sz="0" w:space="0" w:color="auto"/>
        <w:left w:val="none" w:sz="0" w:space="0" w:color="auto"/>
        <w:bottom w:val="none" w:sz="0" w:space="0" w:color="auto"/>
        <w:right w:val="none" w:sz="0" w:space="0" w:color="auto"/>
      </w:divBdr>
    </w:div>
    <w:div w:id="1349792019">
      <w:bodyDiv w:val="1"/>
      <w:marLeft w:val="0"/>
      <w:marRight w:val="0"/>
      <w:marTop w:val="0"/>
      <w:marBottom w:val="0"/>
      <w:divBdr>
        <w:top w:val="none" w:sz="0" w:space="0" w:color="auto"/>
        <w:left w:val="none" w:sz="0" w:space="0" w:color="auto"/>
        <w:bottom w:val="none" w:sz="0" w:space="0" w:color="auto"/>
        <w:right w:val="none" w:sz="0" w:space="0" w:color="auto"/>
      </w:divBdr>
    </w:div>
    <w:div w:id="1349989247">
      <w:bodyDiv w:val="1"/>
      <w:marLeft w:val="0"/>
      <w:marRight w:val="0"/>
      <w:marTop w:val="0"/>
      <w:marBottom w:val="0"/>
      <w:divBdr>
        <w:top w:val="none" w:sz="0" w:space="0" w:color="auto"/>
        <w:left w:val="none" w:sz="0" w:space="0" w:color="auto"/>
        <w:bottom w:val="none" w:sz="0" w:space="0" w:color="auto"/>
        <w:right w:val="none" w:sz="0" w:space="0" w:color="auto"/>
      </w:divBdr>
    </w:div>
    <w:div w:id="1350329598">
      <w:bodyDiv w:val="1"/>
      <w:marLeft w:val="0"/>
      <w:marRight w:val="0"/>
      <w:marTop w:val="0"/>
      <w:marBottom w:val="0"/>
      <w:divBdr>
        <w:top w:val="none" w:sz="0" w:space="0" w:color="auto"/>
        <w:left w:val="none" w:sz="0" w:space="0" w:color="auto"/>
        <w:bottom w:val="none" w:sz="0" w:space="0" w:color="auto"/>
        <w:right w:val="none" w:sz="0" w:space="0" w:color="auto"/>
      </w:divBdr>
    </w:div>
    <w:div w:id="1351221360">
      <w:bodyDiv w:val="1"/>
      <w:marLeft w:val="0"/>
      <w:marRight w:val="0"/>
      <w:marTop w:val="0"/>
      <w:marBottom w:val="0"/>
      <w:divBdr>
        <w:top w:val="none" w:sz="0" w:space="0" w:color="auto"/>
        <w:left w:val="none" w:sz="0" w:space="0" w:color="auto"/>
        <w:bottom w:val="none" w:sz="0" w:space="0" w:color="auto"/>
        <w:right w:val="none" w:sz="0" w:space="0" w:color="auto"/>
      </w:divBdr>
    </w:div>
    <w:div w:id="1355884919">
      <w:bodyDiv w:val="1"/>
      <w:marLeft w:val="0"/>
      <w:marRight w:val="0"/>
      <w:marTop w:val="0"/>
      <w:marBottom w:val="0"/>
      <w:divBdr>
        <w:top w:val="none" w:sz="0" w:space="0" w:color="auto"/>
        <w:left w:val="none" w:sz="0" w:space="0" w:color="auto"/>
        <w:bottom w:val="none" w:sz="0" w:space="0" w:color="auto"/>
        <w:right w:val="none" w:sz="0" w:space="0" w:color="auto"/>
      </w:divBdr>
    </w:div>
    <w:div w:id="1357316986">
      <w:bodyDiv w:val="1"/>
      <w:marLeft w:val="0"/>
      <w:marRight w:val="0"/>
      <w:marTop w:val="0"/>
      <w:marBottom w:val="0"/>
      <w:divBdr>
        <w:top w:val="none" w:sz="0" w:space="0" w:color="auto"/>
        <w:left w:val="none" w:sz="0" w:space="0" w:color="auto"/>
        <w:bottom w:val="none" w:sz="0" w:space="0" w:color="auto"/>
        <w:right w:val="none" w:sz="0" w:space="0" w:color="auto"/>
      </w:divBdr>
    </w:div>
    <w:div w:id="1359575849">
      <w:bodyDiv w:val="1"/>
      <w:marLeft w:val="0"/>
      <w:marRight w:val="0"/>
      <w:marTop w:val="0"/>
      <w:marBottom w:val="0"/>
      <w:divBdr>
        <w:top w:val="none" w:sz="0" w:space="0" w:color="auto"/>
        <w:left w:val="none" w:sz="0" w:space="0" w:color="auto"/>
        <w:bottom w:val="none" w:sz="0" w:space="0" w:color="auto"/>
        <w:right w:val="none" w:sz="0" w:space="0" w:color="auto"/>
      </w:divBdr>
    </w:div>
    <w:div w:id="1360472995">
      <w:bodyDiv w:val="1"/>
      <w:marLeft w:val="0"/>
      <w:marRight w:val="0"/>
      <w:marTop w:val="0"/>
      <w:marBottom w:val="0"/>
      <w:divBdr>
        <w:top w:val="none" w:sz="0" w:space="0" w:color="auto"/>
        <w:left w:val="none" w:sz="0" w:space="0" w:color="auto"/>
        <w:bottom w:val="none" w:sz="0" w:space="0" w:color="auto"/>
        <w:right w:val="none" w:sz="0" w:space="0" w:color="auto"/>
      </w:divBdr>
    </w:div>
    <w:div w:id="1361006278">
      <w:bodyDiv w:val="1"/>
      <w:marLeft w:val="0"/>
      <w:marRight w:val="0"/>
      <w:marTop w:val="0"/>
      <w:marBottom w:val="0"/>
      <w:divBdr>
        <w:top w:val="none" w:sz="0" w:space="0" w:color="auto"/>
        <w:left w:val="none" w:sz="0" w:space="0" w:color="auto"/>
        <w:bottom w:val="none" w:sz="0" w:space="0" w:color="auto"/>
        <w:right w:val="none" w:sz="0" w:space="0" w:color="auto"/>
      </w:divBdr>
    </w:div>
    <w:div w:id="1363096593">
      <w:bodyDiv w:val="1"/>
      <w:marLeft w:val="0"/>
      <w:marRight w:val="0"/>
      <w:marTop w:val="0"/>
      <w:marBottom w:val="0"/>
      <w:divBdr>
        <w:top w:val="none" w:sz="0" w:space="0" w:color="auto"/>
        <w:left w:val="none" w:sz="0" w:space="0" w:color="auto"/>
        <w:bottom w:val="none" w:sz="0" w:space="0" w:color="auto"/>
        <w:right w:val="none" w:sz="0" w:space="0" w:color="auto"/>
      </w:divBdr>
    </w:div>
    <w:div w:id="1363703732">
      <w:bodyDiv w:val="1"/>
      <w:marLeft w:val="0"/>
      <w:marRight w:val="0"/>
      <w:marTop w:val="0"/>
      <w:marBottom w:val="0"/>
      <w:divBdr>
        <w:top w:val="none" w:sz="0" w:space="0" w:color="auto"/>
        <w:left w:val="none" w:sz="0" w:space="0" w:color="auto"/>
        <w:bottom w:val="none" w:sz="0" w:space="0" w:color="auto"/>
        <w:right w:val="none" w:sz="0" w:space="0" w:color="auto"/>
      </w:divBdr>
    </w:div>
    <w:div w:id="1364593671">
      <w:bodyDiv w:val="1"/>
      <w:marLeft w:val="0"/>
      <w:marRight w:val="0"/>
      <w:marTop w:val="0"/>
      <w:marBottom w:val="0"/>
      <w:divBdr>
        <w:top w:val="none" w:sz="0" w:space="0" w:color="auto"/>
        <w:left w:val="none" w:sz="0" w:space="0" w:color="auto"/>
        <w:bottom w:val="none" w:sz="0" w:space="0" w:color="auto"/>
        <w:right w:val="none" w:sz="0" w:space="0" w:color="auto"/>
      </w:divBdr>
    </w:div>
    <w:div w:id="1365130806">
      <w:bodyDiv w:val="1"/>
      <w:marLeft w:val="0"/>
      <w:marRight w:val="0"/>
      <w:marTop w:val="0"/>
      <w:marBottom w:val="0"/>
      <w:divBdr>
        <w:top w:val="none" w:sz="0" w:space="0" w:color="auto"/>
        <w:left w:val="none" w:sz="0" w:space="0" w:color="auto"/>
        <w:bottom w:val="none" w:sz="0" w:space="0" w:color="auto"/>
        <w:right w:val="none" w:sz="0" w:space="0" w:color="auto"/>
      </w:divBdr>
    </w:div>
    <w:div w:id="1368214811">
      <w:bodyDiv w:val="1"/>
      <w:marLeft w:val="0"/>
      <w:marRight w:val="0"/>
      <w:marTop w:val="0"/>
      <w:marBottom w:val="0"/>
      <w:divBdr>
        <w:top w:val="none" w:sz="0" w:space="0" w:color="auto"/>
        <w:left w:val="none" w:sz="0" w:space="0" w:color="auto"/>
        <w:bottom w:val="none" w:sz="0" w:space="0" w:color="auto"/>
        <w:right w:val="none" w:sz="0" w:space="0" w:color="auto"/>
      </w:divBdr>
    </w:div>
    <w:div w:id="1369257723">
      <w:bodyDiv w:val="1"/>
      <w:marLeft w:val="0"/>
      <w:marRight w:val="0"/>
      <w:marTop w:val="0"/>
      <w:marBottom w:val="0"/>
      <w:divBdr>
        <w:top w:val="none" w:sz="0" w:space="0" w:color="auto"/>
        <w:left w:val="none" w:sz="0" w:space="0" w:color="auto"/>
        <w:bottom w:val="none" w:sz="0" w:space="0" w:color="auto"/>
        <w:right w:val="none" w:sz="0" w:space="0" w:color="auto"/>
      </w:divBdr>
    </w:div>
    <w:div w:id="1370641373">
      <w:bodyDiv w:val="1"/>
      <w:marLeft w:val="0"/>
      <w:marRight w:val="0"/>
      <w:marTop w:val="0"/>
      <w:marBottom w:val="0"/>
      <w:divBdr>
        <w:top w:val="none" w:sz="0" w:space="0" w:color="auto"/>
        <w:left w:val="none" w:sz="0" w:space="0" w:color="auto"/>
        <w:bottom w:val="none" w:sz="0" w:space="0" w:color="auto"/>
        <w:right w:val="none" w:sz="0" w:space="0" w:color="auto"/>
      </w:divBdr>
    </w:div>
    <w:div w:id="1371606838">
      <w:bodyDiv w:val="1"/>
      <w:marLeft w:val="0"/>
      <w:marRight w:val="0"/>
      <w:marTop w:val="0"/>
      <w:marBottom w:val="0"/>
      <w:divBdr>
        <w:top w:val="none" w:sz="0" w:space="0" w:color="auto"/>
        <w:left w:val="none" w:sz="0" w:space="0" w:color="auto"/>
        <w:bottom w:val="none" w:sz="0" w:space="0" w:color="auto"/>
        <w:right w:val="none" w:sz="0" w:space="0" w:color="auto"/>
      </w:divBdr>
    </w:div>
    <w:div w:id="1372027736">
      <w:bodyDiv w:val="1"/>
      <w:marLeft w:val="0"/>
      <w:marRight w:val="0"/>
      <w:marTop w:val="0"/>
      <w:marBottom w:val="0"/>
      <w:divBdr>
        <w:top w:val="none" w:sz="0" w:space="0" w:color="auto"/>
        <w:left w:val="none" w:sz="0" w:space="0" w:color="auto"/>
        <w:bottom w:val="none" w:sz="0" w:space="0" w:color="auto"/>
        <w:right w:val="none" w:sz="0" w:space="0" w:color="auto"/>
      </w:divBdr>
    </w:div>
    <w:div w:id="1372918238">
      <w:bodyDiv w:val="1"/>
      <w:marLeft w:val="0"/>
      <w:marRight w:val="0"/>
      <w:marTop w:val="0"/>
      <w:marBottom w:val="0"/>
      <w:divBdr>
        <w:top w:val="none" w:sz="0" w:space="0" w:color="auto"/>
        <w:left w:val="none" w:sz="0" w:space="0" w:color="auto"/>
        <w:bottom w:val="none" w:sz="0" w:space="0" w:color="auto"/>
        <w:right w:val="none" w:sz="0" w:space="0" w:color="auto"/>
      </w:divBdr>
    </w:div>
    <w:div w:id="1375546960">
      <w:bodyDiv w:val="1"/>
      <w:marLeft w:val="0"/>
      <w:marRight w:val="0"/>
      <w:marTop w:val="0"/>
      <w:marBottom w:val="0"/>
      <w:divBdr>
        <w:top w:val="none" w:sz="0" w:space="0" w:color="auto"/>
        <w:left w:val="none" w:sz="0" w:space="0" w:color="auto"/>
        <w:bottom w:val="none" w:sz="0" w:space="0" w:color="auto"/>
        <w:right w:val="none" w:sz="0" w:space="0" w:color="auto"/>
      </w:divBdr>
    </w:div>
    <w:div w:id="1377119231">
      <w:bodyDiv w:val="1"/>
      <w:marLeft w:val="0"/>
      <w:marRight w:val="0"/>
      <w:marTop w:val="0"/>
      <w:marBottom w:val="0"/>
      <w:divBdr>
        <w:top w:val="none" w:sz="0" w:space="0" w:color="auto"/>
        <w:left w:val="none" w:sz="0" w:space="0" w:color="auto"/>
        <w:bottom w:val="none" w:sz="0" w:space="0" w:color="auto"/>
        <w:right w:val="none" w:sz="0" w:space="0" w:color="auto"/>
      </w:divBdr>
    </w:div>
    <w:div w:id="1378819350">
      <w:bodyDiv w:val="1"/>
      <w:marLeft w:val="0"/>
      <w:marRight w:val="0"/>
      <w:marTop w:val="0"/>
      <w:marBottom w:val="0"/>
      <w:divBdr>
        <w:top w:val="none" w:sz="0" w:space="0" w:color="auto"/>
        <w:left w:val="none" w:sz="0" w:space="0" w:color="auto"/>
        <w:bottom w:val="none" w:sz="0" w:space="0" w:color="auto"/>
        <w:right w:val="none" w:sz="0" w:space="0" w:color="auto"/>
      </w:divBdr>
    </w:div>
    <w:div w:id="1378890428">
      <w:bodyDiv w:val="1"/>
      <w:marLeft w:val="0"/>
      <w:marRight w:val="0"/>
      <w:marTop w:val="0"/>
      <w:marBottom w:val="0"/>
      <w:divBdr>
        <w:top w:val="none" w:sz="0" w:space="0" w:color="auto"/>
        <w:left w:val="none" w:sz="0" w:space="0" w:color="auto"/>
        <w:bottom w:val="none" w:sz="0" w:space="0" w:color="auto"/>
        <w:right w:val="none" w:sz="0" w:space="0" w:color="auto"/>
      </w:divBdr>
    </w:div>
    <w:div w:id="1380856980">
      <w:bodyDiv w:val="1"/>
      <w:marLeft w:val="0"/>
      <w:marRight w:val="0"/>
      <w:marTop w:val="0"/>
      <w:marBottom w:val="0"/>
      <w:divBdr>
        <w:top w:val="none" w:sz="0" w:space="0" w:color="auto"/>
        <w:left w:val="none" w:sz="0" w:space="0" w:color="auto"/>
        <w:bottom w:val="none" w:sz="0" w:space="0" w:color="auto"/>
        <w:right w:val="none" w:sz="0" w:space="0" w:color="auto"/>
      </w:divBdr>
    </w:div>
    <w:div w:id="1381631855">
      <w:bodyDiv w:val="1"/>
      <w:marLeft w:val="0"/>
      <w:marRight w:val="0"/>
      <w:marTop w:val="0"/>
      <w:marBottom w:val="0"/>
      <w:divBdr>
        <w:top w:val="none" w:sz="0" w:space="0" w:color="auto"/>
        <w:left w:val="none" w:sz="0" w:space="0" w:color="auto"/>
        <w:bottom w:val="none" w:sz="0" w:space="0" w:color="auto"/>
        <w:right w:val="none" w:sz="0" w:space="0" w:color="auto"/>
      </w:divBdr>
    </w:div>
    <w:div w:id="1382826118">
      <w:bodyDiv w:val="1"/>
      <w:marLeft w:val="0"/>
      <w:marRight w:val="0"/>
      <w:marTop w:val="0"/>
      <w:marBottom w:val="0"/>
      <w:divBdr>
        <w:top w:val="none" w:sz="0" w:space="0" w:color="auto"/>
        <w:left w:val="none" w:sz="0" w:space="0" w:color="auto"/>
        <w:bottom w:val="none" w:sz="0" w:space="0" w:color="auto"/>
        <w:right w:val="none" w:sz="0" w:space="0" w:color="auto"/>
      </w:divBdr>
    </w:div>
    <w:div w:id="1383482951">
      <w:bodyDiv w:val="1"/>
      <w:marLeft w:val="0"/>
      <w:marRight w:val="0"/>
      <w:marTop w:val="0"/>
      <w:marBottom w:val="0"/>
      <w:divBdr>
        <w:top w:val="none" w:sz="0" w:space="0" w:color="auto"/>
        <w:left w:val="none" w:sz="0" w:space="0" w:color="auto"/>
        <w:bottom w:val="none" w:sz="0" w:space="0" w:color="auto"/>
        <w:right w:val="none" w:sz="0" w:space="0" w:color="auto"/>
      </w:divBdr>
    </w:div>
    <w:div w:id="1385832560">
      <w:bodyDiv w:val="1"/>
      <w:marLeft w:val="0"/>
      <w:marRight w:val="0"/>
      <w:marTop w:val="0"/>
      <w:marBottom w:val="0"/>
      <w:divBdr>
        <w:top w:val="none" w:sz="0" w:space="0" w:color="auto"/>
        <w:left w:val="none" w:sz="0" w:space="0" w:color="auto"/>
        <w:bottom w:val="none" w:sz="0" w:space="0" w:color="auto"/>
        <w:right w:val="none" w:sz="0" w:space="0" w:color="auto"/>
      </w:divBdr>
    </w:div>
    <w:div w:id="1387297615">
      <w:bodyDiv w:val="1"/>
      <w:marLeft w:val="0"/>
      <w:marRight w:val="0"/>
      <w:marTop w:val="0"/>
      <w:marBottom w:val="0"/>
      <w:divBdr>
        <w:top w:val="none" w:sz="0" w:space="0" w:color="auto"/>
        <w:left w:val="none" w:sz="0" w:space="0" w:color="auto"/>
        <w:bottom w:val="none" w:sz="0" w:space="0" w:color="auto"/>
        <w:right w:val="none" w:sz="0" w:space="0" w:color="auto"/>
      </w:divBdr>
    </w:div>
    <w:div w:id="1387531315">
      <w:bodyDiv w:val="1"/>
      <w:marLeft w:val="0"/>
      <w:marRight w:val="0"/>
      <w:marTop w:val="0"/>
      <w:marBottom w:val="0"/>
      <w:divBdr>
        <w:top w:val="none" w:sz="0" w:space="0" w:color="auto"/>
        <w:left w:val="none" w:sz="0" w:space="0" w:color="auto"/>
        <w:bottom w:val="none" w:sz="0" w:space="0" w:color="auto"/>
        <w:right w:val="none" w:sz="0" w:space="0" w:color="auto"/>
      </w:divBdr>
    </w:div>
    <w:div w:id="1388184121">
      <w:bodyDiv w:val="1"/>
      <w:marLeft w:val="0"/>
      <w:marRight w:val="0"/>
      <w:marTop w:val="0"/>
      <w:marBottom w:val="0"/>
      <w:divBdr>
        <w:top w:val="none" w:sz="0" w:space="0" w:color="auto"/>
        <w:left w:val="none" w:sz="0" w:space="0" w:color="auto"/>
        <w:bottom w:val="none" w:sz="0" w:space="0" w:color="auto"/>
        <w:right w:val="none" w:sz="0" w:space="0" w:color="auto"/>
      </w:divBdr>
    </w:div>
    <w:div w:id="1389456122">
      <w:bodyDiv w:val="1"/>
      <w:marLeft w:val="0"/>
      <w:marRight w:val="0"/>
      <w:marTop w:val="0"/>
      <w:marBottom w:val="0"/>
      <w:divBdr>
        <w:top w:val="none" w:sz="0" w:space="0" w:color="auto"/>
        <w:left w:val="none" w:sz="0" w:space="0" w:color="auto"/>
        <w:bottom w:val="none" w:sz="0" w:space="0" w:color="auto"/>
        <w:right w:val="none" w:sz="0" w:space="0" w:color="auto"/>
      </w:divBdr>
    </w:div>
    <w:div w:id="1389497092">
      <w:bodyDiv w:val="1"/>
      <w:marLeft w:val="0"/>
      <w:marRight w:val="0"/>
      <w:marTop w:val="0"/>
      <w:marBottom w:val="0"/>
      <w:divBdr>
        <w:top w:val="none" w:sz="0" w:space="0" w:color="auto"/>
        <w:left w:val="none" w:sz="0" w:space="0" w:color="auto"/>
        <w:bottom w:val="none" w:sz="0" w:space="0" w:color="auto"/>
        <w:right w:val="none" w:sz="0" w:space="0" w:color="auto"/>
      </w:divBdr>
    </w:div>
    <w:div w:id="1390575296">
      <w:bodyDiv w:val="1"/>
      <w:marLeft w:val="0"/>
      <w:marRight w:val="0"/>
      <w:marTop w:val="0"/>
      <w:marBottom w:val="0"/>
      <w:divBdr>
        <w:top w:val="none" w:sz="0" w:space="0" w:color="auto"/>
        <w:left w:val="none" w:sz="0" w:space="0" w:color="auto"/>
        <w:bottom w:val="none" w:sz="0" w:space="0" w:color="auto"/>
        <w:right w:val="none" w:sz="0" w:space="0" w:color="auto"/>
      </w:divBdr>
    </w:div>
    <w:div w:id="1392969897">
      <w:bodyDiv w:val="1"/>
      <w:marLeft w:val="0"/>
      <w:marRight w:val="0"/>
      <w:marTop w:val="0"/>
      <w:marBottom w:val="0"/>
      <w:divBdr>
        <w:top w:val="none" w:sz="0" w:space="0" w:color="auto"/>
        <w:left w:val="none" w:sz="0" w:space="0" w:color="auto"/>
        <w:bottom w:val="none" w:sz="0" w:space="0" w:color="auto"/>
        <w:right w:val="none" w:sz="0" w:space="0" w:color="auto"/>
      </w:divBdr>
    </w:div>
    <w:div w:id="1393583661">
      <w:bodyDiv w:val="1"/>
      <w:marLeft w:val="0"/>
      <w:marRight w:val="0"/>
      <w:marTop w:val="0"/>
      <w:marBottom w:val="0"/>
      <w:divBdr>
        <w:top w:val="none" w:sz="0" w:space="0" w:color="auto"/>
        <w:left w:val="none" w:sz="0" w:space="0" w:color="auto"/>
        <w:bottom w:val="none" w:sz="0" w:space="0" w:color="auto"/>
        <w:right w:val="none" w:sz="0" w:space="0" w:color="auto"/>
      </w:divBdr>
    </w:div>
    <w:div w:id="1394547396">
      <w:bodyDiv w:val="1"/>
      <w:marLeft w:val="0"/>
      <w:marRight w:val="0"/>
      <w:marTop w:val="0"/>
      <w:marBottom w:val="0"/>
      <w:divBdr>
        <w:top w:val="none" w:sz="0" w:space="0" w:color="auto"/>
        <w:left w:val="none" w:sz="0" w:space="0" w:color="auto"/>
        <w:bottom w:val="none" w:sz="0" w:space="0" w:color="auto"/>
        <w:right w:val="none" w:sz="0" w:space="0" w:color="auto"/>
      </w:divBdr>
    </w:div>
    <w:div w:id="1395734877">
      <w:bodyDiv w:val="1"/>
      <w:marLeft w:val="0"/>
      <w:marRight w:val="0"/>
      <w:marTop w:val="0"/>
      <w:marBottom w:val="0"/>
      <w:divBdr>
        <w:top w:val="none" w:sz="0" w:space="0" w:color="auto"/>
        <w:left w:val="none" w:sz="0" w:space="0" w:color="auto"/>
        <w:bottom w:val="none" w:sz="0" w:space="0" w:color="auto"/>
        <w:right w:val="none" w:sz="0" w:space="0" w:color="auto"/>
      </w:divBdr>
    </w:div>
    <w:div w:id="1396313367">
      <w:bodyDiv w:val="1"/>
      <w:marLeft w:val="0"/>
      <w:marRight w:val="0"/>
      <w:marTop w:val="0"/>
      <w:marBottom w:val="0"/>
      <w:divBdr>
        <w:top w:val="none" w:sz="0" w:space="0" w:color="auto"/>
        <w:left w:val="none" w:sz="0" w:space="0" w:color="auto"/>
        <w:bottom w:val="none" w:sz="0" w:space="0" w:color="auto"/>
        <w:right w:val="none" w:sz="0" w:space="0" w:color="auto"/>
      </w:divBdr>
    </w:div>
    <w:div w:id="1396582137">
      <w:bodyDiv w:val="1"/>
      <w:marLeft w:val="0"/>
      <w:marRight w:val="0"/>
      <w:marTop w:val="0"/>
      <w:marBottom w:val="0"/>
      <w:divBdr>
        <w:top w:val="none" w:sz="0" w:space="0" w:color="auto"/>
        <w:left w:val="none" w:sz="0" w:space="0" w:color="auto"/>
        <w:bottom w:val="none" w:sz="0" w:space="0" w:color="auto"/>
        <w:right w:val="none" w:sz="0" w:space="0" w:color="auto"/>
      </w:divBdr>
    </w:div>
    <w:div w:id="1396734304">
      <w:bodyDiv w:val="1"/>
      <w:marLeft w:val="0"/>
      <w:marRight w:val="0"/>
      <w:marTop w:val="0"/>
      <w:marBottom w:val="0"/>
      <w:divBdr>
        <w:top w:val="none" w:sz="0" w:space="0" w:color="auto"/>
        <w:left w:val="none" w:sz="0" w:space="0" w:color="auto"/>
        <w:bottom w:val="none" w:sz="0" w:space="0" w:color="auto"/>
        <w:right w:val="none" w:sz="0" w:space="0" w:color="auto"/>
      </w:divBdr>
    </w:div>
    <w:div w:id="1398236820">
      <w:bodyDiv w:val="1"/>
      <w:marLeft w:val="0"/>
      <w:marRight w:val="0"/>
      <w:marTop w:val="0"/>
      <w:marBottom w:val="0"/>
      <w:divBdr>
        <w:top w:val="none" w:sz="0" w:space="0" w:color="auto"/>
        <w:left w:val="none" w:sz="0" w:space="0" w:color="auto"/>
        <w:bottom w:val="none" w:sz="0" w:space="0" w:color="auto"/>
        <w:right w:val="none" w:sz="0" w:space="0" w:color="auto"/>
      </w:divBdr>
    </w:div>
    <w:div w:id="1398937390">
      <w:bodyDiv w:val="1"/>
      <w:marLeft w:val="0"/>
      <w:marRight w:val="0"/>
      <w:marTop w:val="0"/>
      <w:marBottom w:val="0"/>
      <w:divBdr>
        <w:top w:val="none" w:sz="0" w:space="0" w:color="auto"/>
        <w:left w:val="none" w:sz="0" w:space="0" w:color="auto"/>
        <w:bottom w:val="none" w:sz="0" w:space="0" w:color="auto"/>
        <w:right w:val="none" w:sz="0" w:space="0" w:color="auto"/>
      </w:divBdr>
    </w:div>
    <w:div w:id="1399522804">
      <w:bodyDiv w:val="1"/>
      <w:marLeft w:val="0"/>
      <w:marRight w:val="0"/>
      <w:marTop w:val="0"/>
      <w:marBottom w:val="0"/>
      <w:divBdr>
        <w:top w:val="none" w:sz="0" w:space="0" w:color="auto"/>
        <w:left w:val="none" w:sz="0" w:space="0" w:color="auto"/>
        <w:bottom w:val="none" w:sz="0" w:space="0" w:color="auto"/>
        <w:right w:val="none" w:sz="0" w:space="0" w:color="auto"/>
      </w:divBdr>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
    <w:div w:id="1400400441">
      <w:bodyDiv w:val="1"/>
      <w:marLeft w:val="0"/>
      <w:marRight w:val="0"/>
      <w:marTop w:val="0"/>
      <w:marBottom w:val="0"/>
      <w:divBdr>
        <w:top w:val="none" w:sz="0" w:space="0" w:color="auto"/>
        <w:left w:val="none" w:sz="0" w:space="0" w:color="auto"/>
        <w:bottom w:val="none" w:sz="0" w:space="0" w:color="auto"/>
        <w:right w:val="none" w:sz="0" w:space="0" w:color="auto"/>
      </w:divBdr>
    </w:div>
    <w:div w:id="1400516240">
      <w:bodyDiv w:val="1"/>
      <w:marLeft w:val="0"/>
      <w:marRight w:val="0"/>
      <w:marTop w:val="0"/>
      <w:marBottom w:val="0"/>
      <w:divBdr>
        <w:top w:val="none" w:sz="0" w:space="0" w:color="auto"/>
        <w:left w:val="none" w:sz="0" w:space="0" w:color="auto"/>
        <w:bottom w:val="none" w:sz="0" w:space="0" w:color="auto"/>
        <w:right w:val="none" w:sz="0" w:space="0" w:color="auto"/>
      </w:divBdr>
    </w:div>
    <w:div w:id="1403715938">
      <w:bodyDiv w:val="1"/>
      <w:marLeft w:val="0"/>
      <w:marRight w:val="0"/>
      <w:marTop w:val="0"/>
      <w:marBottom w:val="0"/>
      <w:divBdr>
        <w:top w:val="none" w:sz="0" w:space="0" w:color="auto"/>
        <w:left w:val="none" w:sz="0" w:space="0" w:color="auto"/>
        <w:bottom w:val="none" w:sz="0" w:space="0" w:color="auto"/>
        <w:right w:val="none" w:sz="0" w:space="0" w:color="auto"/>
      </w:divBdr>
    </w:div>
    <w:div w:id="1407339941">
      <w:bodyDiv w:val="1"/>
      <w:marLeft w:val="0"/>
      <w:marRight w:val="0"/>
      <w:marTop w:val="0"/>
      <w:marBottom w:val="0"/>
      <w:divBdr>
        <w:top w:val="none" w:sz="0" w:space="0" w:color="auto"/>
        <w:left w:val="none" w:sz="0" w:space="0" w:color="auto"/>
        <w:bottom w:val="none" w:sz="0" w:space="0" w:color="auto"/>
        <w:right w:val="none" w:sz="0" w:space="0" w:color="auto"/>
      </w:divBdr>
    </w:div>
    <w:div w:id="1408385152">
      <w:bodyDiv w:val="1"/>
      <w:marLeft w:val="0"/>
      <w:marRight w:val="0"/>
      <w:marTop w:val="0"/>
      <w:marBottom w:val="0"/>
      <w:divBdr>
        <w:top w:val="none" w:sz="0" w:space="0" w:color="auto"/>
        <w:left w:val="none" w:sz="0" w:space="0" w:color="auto"/>
        <w:bottom w:val="none" w:sz="0" w:space="0" w:color="auto"/>
        <w:right w:val="none" w:sz="0" w:space="0" w:color="auto"/>
      </w:divBdr>
    </w:div>
    <w:div w:id="1408728000">
      <w:bodyDiv w:val="1"/>
      <w:marLeft w:val="0"/>
      <w:marRight w:val="0"/>
      <w:marTop w:val="0"/>
      <w:marBottom w:val="0"/>
      <w:divBdr>
        <w:top w:val="none" w:sz="0" w:space="0" w:color="auto"/>
        <w:left w:val="none" w:sz="0" w:space="0" w:color="auto"/>
        <w:bottom w:val="none" w:sz="0" w:space="0" w:color="auto"/>
        <w:right w:val="none" w:sz="0" w:space="0" w:color="auto"/>
      </w:divBdr>
    </w:div>
    <w:div w:id="1408768806">
      <w:bodyDiv w:val="1"/>
      <w:marLeft w:val="0"/>
      <w:marRight w:val="0"/>
      <w:marTop w:val="0"/>
      <w:marBottom w:val="0"/>
      <w:divBdr>
        <w:top w:val="none" w:sz="0" w:space="0" w:color="auto"/>
        <w:left w:val="none" w:sz="0" w:space="0" w:color="auto"/>
        <w:bottom w:val="none" w:sz="0" w:space="0" w:color="auto"/>
        <w:right w:val="none" w:sz="0" w:space="0" w:color="auto"/>
      </w:divBdr>
    </w:div>
    <w:div w:id="1412309808">
      <w:bodyDiv w:val="1"/>
      <w:marLeft w:val="0"/>
      <w:marRight w:val="0"/>
      <w:marTop w:val="0"/>
      <w:marBottom w:val="0"/>
      <w:divBdr>
        <w:top w:val="none" w:sz="0" w:space="0" w:color="auto"/>
        <w:left w:val="none" w:sz="0" w:space="0" w:color="auto"/>
        <w:bottom w:val="none" w:sz="0" w:space="0" w:color="auto"/>
        <w:right w:val="none" w:sz="0" w:space="0" w:color="auto"/>
      </w:divBdr>
    </w:div>
    <w:div w:id="1412435171">
      <w:bodyDiv w:val="1"/>
      <w:marLeft w:val="0"/>
      <w:marRight w:val="0"/>
      <w:marTop w:val="0"/>
      <w:marBottom w:val="0"/>
      <w:divBdr>
        <w:top w:val="none" w:sz="0" w:space="0" w:color="auto"/>
        <w:left w:val="none" w:sz="0" w:space="0" w:color="auto"/>
        <w:bottom w:val="none" w:sz="0" w:space="0" w:color="auto"/>
        <w:right w:val="none" w:sz="0" w:space="0" w:color="auto"/>
      </w:divBdr>
    </w:div>
    <w:div w:id="1412695368">
      <w:bodyDiv w:val="1"/>
      <w:marLeft w:val="0"/>
      <w:marRight w:val="0"/>
      <w:marTop w:val="0"/>
      <w:marBottom w:val="0"/>
      <w:divBdr>
        <w:top w:val="none" w:sz="0" w:space="0" w:color="auto"/>
        <w:left w:val="none" w:sz="0" w:space="0" w:color="auto"/>
        <w:bottom w:val="none" w:sz="0" w:space="0" w:color="auto"/>
        <w:right w:val="none" w:sz="0" w:space="0" w:color="auto"/>
      </w:divBdr>
    </w:div>
    <w:div w:id="1415592532">
      <w:bodyDiv w:val="1"/>
      <w:marLeft w:val="0"/>
      <w:marRight w:val="0"/>
      <w:marTop w:val="0"/>
      <w:marBottom w:val="0"/>
      <w:divBdr>
        <w:top w:val="none" w:sz="0" w:space="0" w:color="auto"/>
        <w:left w:val="none" w:sz="0" w:space="0" w:color="auto"/>
        <w:bottom w:val="none" w:sz="0" w:space="0" w:color="auto"/>
        <w:right w:val="none" w:sz="0" w:space="0" w:color="auto"/>
      </w:divBdr>
    </w:div>
    <w:div w:id="1418331079">
      <w:bodyDiv w:val="1"/>
      <w:marLeft w:val="0"/>
      <w:marRight w:val="0"/>
      <w:marTop w:val="0"/>
      <w:marBottom w:val="0"/>
      <w:divBdr>
        <w:top w:val="none" w:sz="0" w:space="0" w:color="auto"/>
        <w:left w:val="none" w:sz="0" w:space="0" w:color="auto"/>
        <w:bottom w:val="none" w:sz="0" w:space="0" w:color="auto"/>
        <w:right w:val="none" w:sz="0" w:space="0" w:color="auto"/>
      </w:divBdr>
    </w:div>
    <w:div w:id="1418360667">
      <w:bodyDiv w:val="1"/>
      <w:marLeft w:val="0"/>
      <w:marRight w:val="0"/>
      <w:marTop w:val="0"/>
      <w:marBottom w:val="0"/>
      <w:divBdr>
        <w:top w:val="none" w:sz="0" w:space="0" w:color="auto"/>
        <w:left w:val="none" w:sz="0" w:space="0" w:color="auto"/>
        <w:bottom w:val="none" w:sz="0" w:space="0" w:color="auto"/>
        <w:right w:val="none" w:sz="0" w:space="0" w:color="auto"/>
      </w:divBdr>
    </w:div>
    <w:div w:id="1418551814">
      <w:bodyDiv w:val="1"/>
      <w:marLeft w:val="0"/>
      <w:marRight w:val="0"/>
      <w:marTop w:val="0"/>
      <w:marBottom w:val="0"/>
      <w:divBdr>
        <w:top w:val="none" w:sz="0" w:space="0" w:color="auto"/>
        <w:left w:val="none" w:sz="0" w:space="0" w:color="auto"/>
        <w:bottom w:val="none" w:sz="0" w:space="0" w:color="auto"/>
        <w:right w:val="none" w:sz="0" w:space="0" w:color="auto"/>
      </w:divBdr>
    </w:div>
    <w:div w:id="1419324499">
      <w:bodyDiv w:val="1"/>
      <w:marLeft w:val="0"/>
      <w:marRight w:val="0"/>
      <w:marTop w:val="0"/>
      <w:marBottom w:val="0"/>
      <w:divBdr>
        <w:top w:val="none" w:sz="0" w:space="0" w:color="auto"/>
        <w:left w:val="none" w:sz="0" w:space="0" w:color="auto"/>
        <w:bottom w:val="none" w:sz="0" w:space="0" w:color="auto"/>
        <w:right w:val="none" w:sz="0" w:space="0" w:color="auto"/>
      </w:divBdr>
    </w:div>
    <w:div w:id="1420371944">
      <w:bodyDiv w:val="1"/>
      <w:marLeft w:val="0"/>
      <w:marRight w:val="0"/>
      <w:marTop w:val="0"/>
      <w:marBottom w:val="0"/>
      <w:divBdr>
        <w:top w:val="none" w:sz="0" w:space="0" w:color="auto"/>
        <w:left w:val="none" w:sz="0" w:space="0" w:color="auto"/>
        <w:bottom w:val="none" w:sz="0" w:space="0" w:color="auto"/>
        <w:right w:val="none" w:sz="0" w:space="0" w:color="auto"/>
      </w:divBdr>
    </w:div>
    <w:div w:id="1423793809">
      <w:bodyDiv w:val="1"/>
      <w:marLeft w:val="0"/>
      <w:marRight w:val="0"/>
      <w:marTop w:val="0"/>
      <w:marBottom w:val="0"/>
      <w:divBdr>
        <w:top w:val="none" w:sz="0" w:space="0" w:color="auto"/>
        <w:left w:val="none" w:sz="0" w:space="0" w:color="auto"/>
        <w:bottom w:val="none" w:sz="0" w:space="0" w:color="auto"/>
        <w:right w:val="none" w:sz="0" w:space="0" w:color="auto"/>
      </w:divBdr>
    </w:div>
    <w:div w:id="1423917759">
      <w:bodyDiv w:val="1"/>
      <w:marLeft w:val="0"/>
      <w:marRight w:val="0"/>
      <w:marTop w:val="0"/>
      <w:marBottom w:val="0"/>
      <w:divBdr>
        <w:top w:val="none" w:sz="0" w:space="0" w:color="auto"/>
        <w:left w:val="none" w:sz="0" w:space="0" w:color="auto"/>
        <w:bottom w:val="none" w:sz="0" w:space="0" w:color="auto"/>
        <w:right w:val="none" w:sz="0" w:space="0" w:color="auto"/>
      </w:divBdr>
    </w:div>
    <w:div w:id="1424961378">
      <w:bodyDiv w:val="1"/>
      <w:marLeft w:val="0"/>
      <w:marRight w:val="0"/>
      <w:marTop w:val="0"/>
      <w:marBottom w:val="0"/>
      <w:divBdr>
        <w:top w:val="none" w:sz="0" w:space="0" w:color="auto"/>
        <w:left w:val="none" w:sz="0" w:space="0" w:color="auto"/>
        <w:bottom w:val="none" w:sz="0" w:space="0" w:color="auto"/>
        <w:right w:val="none" w:sz="0" w:space="0" w:color="auto"/>
      </w:divBdr>
    </w:div>
    <w:div w:id="1425032287">
      <w:bodyDiv w:val="1"/>
      <w:marLeft w:val="0"/>
      <w:marRight w:val="0"/>
      <w:marTop w:val="0"/>
      <w:marBottom w:val="0"/>
      <w:divBdr>
        <w:top w:val="none" w:sz="0" w:space="0" w:color="auto"/>
        <w:left w:val="none" w:sz="0" w:space="0" w:color="auto"/>
        <w:bottom w:val="none" w:sz="0" w:space="0" w:color="auto"/>
        <w:right w:val="none" w:sz="0" w:space="0" w:color="auto"/>
      </w:divBdr>
    </w:div>
    <w:div w:id="1425615365">
      <w:bodyDiv w:val="1"/>
      <w:marLeft w:val="0"/>
      <w:marRight w:val="0"/>
      <w:marTop w:val="0"/>
      <w:marBottom w:val="0"/>
      <w:divBdr>
        <w:top w:val="none" w:sz="0" w:space="0" w:color="auto"/>
        <w:left w:val="none" w:sz="0" w:space="0" w:color="auto"/>
        <w:bottom w:val="none" w:sz="0" w:space="0" w:color="auto"/>
        <w:right w:val="none" w:sz="0" w:space="0" w:color="auto"/>
      </w:divBdr>
    </w:div>
    <w:div w:id="1426456681">
      <w:bodyDiv w:val="1"/>
      <w:marLeft w:val="0"/>
      <w:marRight w:val="0"/>
      <w:marTop w:val="0"/>
      <w:marBottom w:val="0"/>
      <w:divBdr>
        <w:top w:val="none" w:sz="0" w:space="0" w:color="auto"/>
        <w:left w:val="none" w:sz="0" w:space="0" w:color="auto"/>
        <w:bottom w:val="none" w:sz="0" w:space="0" w:color="auto"/>
        <w:right w:val="none" w:sz="0" w:space="0" w:color="auto"/>
      </w:divBdr>
    </w:div>
    <w:div w:id="1428187980">
      <w:bodyDiv w:val="1"/>
      <w:marLeft w:val="0"/>
      <w:marRight w:val="0"/>
      <w:marTop w:val="0"/>
      <w:marBottom w:val="0"/>
      <w:divBdr>
        <w:top w:val="none" w:sz="0" w:space="0" w:color="auto"/>
        <w:left w:val="none" w:sz="0" w:space="0" w:color="auto"/>
        <w:bottom w:val="none" w:sz="0" w:space="0" w:color="auto"/>
        <w:right w:val="none" w:sz="0" w:space="0" w:color="auto"/>
      </w:divBdr>
    </w:div>
    <w:div w:id="1430538292">
      <w:bodyDiv w:val="1"/>
      <w:marLeft w:val="0"/>
      <w:marRight w:val="0"/>
      <w:marTop w:val="0"/>
      <w:marBottom w:val="0"/>
      <w:divBdr>
        <w:top w:val="none" w:sz="0" w:space="0" w:color="auto"/>
        <w:left w:val="none" w:sz="0" w:space="0" w:color="auto"/>
        <w:bottom w:val="none" w:sz="0" w:space="0" w:color="auto"/>
        <w:right w:val="none" w:sz="0" w:space="0" w:color="auto"/>
      </w:divBdr>
    </w:div>
    <w:div w:id="1431243785">
      <w:bodyDiv w:val="1"/>
      <w:marLeft w:val="0"/>
      <w:marRight w:val="0"/>
      <w:marTop w:val="0"/>
      <w:marBottom w:val="0"/>
      <w:divBdr>
        <w:top w:val="none" w:sz="0" w:space="0" w:color="auto"/>
        <w:left w:val="none" w:sz="0" w:space="0" w:color="auto"/>
        <w:bottom w:val="none" w:sz="0" w:space="0" w:color="auto"/>
        <w:right w:val="none" w:sz="0" w:space="0" w:color="auto"/>
      </w:divBdr>
    </w:div>
    <w:div w:id="1434279535">
      <w:bodyDiv w:val="1"/>
      <w:marLeft w:val="0"/>
      <w:marRight w:val="0"/>
      <w:marTop w:val="0"/>
      <w:marBottom w:val="0"/>
      <w:divBdr>
        <w:top w:val="none" w:sz="0" w:space="0" w:color="auto"/>
        <w:left w:val="none" w:sz="0" w:space="0" w:color="auto"/>
        <w:bottom w:val="none" w:sz="0" w:space="0" w:color="auto"/>
        <w:right w:val="none" w:sz="0" w:space="0" w:color="auto"/>
      </w:divBdr>
    </w:div>
    <w:div w:id="1434518942">
      <w:bodyDiv w:val="1"/>
      <w:marLeft w:val="0"/>
      <w:marRight w:val="0"/>
      <w:marTop w:val="0"/>
      <w:marBottom w:val="0"/>
      <w:divBdr>
        <w:top w:val="none" w:sz="0" w:space="0" w:color="auto"/>
        <w:left w:val="none" w:sz="0" w:space="0" w:color="auto"/>
        <w:bottom w:val="none" w:sz="0" w:space="0" w:color="auto"/>
        <w:right w:val="none" w:sz="0" w:space="0" w:color="auto"/>
      </w:divBdr>
    </w:div>
    <w:div w:id="1435785659">
      <w:bodyDiv w:val="1"/>
      <w:marLeft w:val="0"/>
      <w:marRight w:val="0"/>
      <w:marTop w:val="0"/>
      <w:marBottom w:val="0"/>
      <w:divBdr>
        <w:top w:val="none" w:sz="0" w:space="0" w:color="auto"/>
        <w:left w:val="none" w:sz="0" w:space="0" w:color="auto"/>
        <w:bottom w:val="none" w:sz="0" w:space="0" w:color="auto"/>
        <w:right w:val="none" w:sz="0" w:space="0" w:color="auto"/>
      </w:divBdr>
    </w:div>
    <w:div w:id="1436636942">
      <w:bodyDiv w:val="1"/>
      <w:marLeft w:val="0"/>
      <w:marRight w:val="0"/>
      <w:marTop w:val="0"/>
      <w:marBottom w:val="0"/>
      <w:divBdr>
        <w:top w:val="none" w:sz="0" w:space="0" w:color="auto"/>
        <w:left w:val="none" w:sz="0" w:space="0" w:color="auto"/>
        <w:bottom w:val="none" w:sz="0" w:space="0" w:color="auto"/>
        <w:right w:val="none" w:sz="0" w:space="0" w:color="auto"/>
      </w:divBdr>
    </w:div>
    <w:div w:id="1436748261">
      <w:bodyDiv w:val="1"/>
      <w:marLeft w:val="0"/>
      <w:marRight w:val="0"/>
      <w:marTop w:val="0"/>
      <w:marBottom w:val="0"/>
      <w:divBdr>
        <w:top w:val="none" w:sz="0" w:space="0" w:color="auto"/>
        <w:left w:val="none" w:sz="0" w:space="0" w:color="auto"/>
        <w:bottom w:val="none" w:sz="0" w:space="0" w:color="auto"/>
        <w:right w:val="none" w:sz="0" w:space="0" w:color="auto"/>
      </w:divBdr>
    </w:div>
    <w:div w:id="1436949403">
      <w:bodyDiv w:val="1"/>
      <w:marLeft w:val="0"/>
      <w:marRight w:val="0"/>
      <w:marTop w:val="0"/>
      <w:marBottom w:val="0"/>
      <w:divBdr>
        <w:top w:val="none" w:sz="0" w:space="0" w:color="auto"/>
        <w:left w:val="none" w:sz="0" w:space="0" w:color="auto"/>
        <w:bottom w:val="none" w:sz="0" w:space="0" w:color="auto"/>
        <w:right w:val="none" w:sz="0" w:space="0" w:color="auto"/>
      </w:divBdr>
    </w:div>
    <w:div w:id="1437947621">
      <w:bodyDiv w:val="1"/>
      <w:marLeft w:val="0"/>
      <w:marRight w:val="0"/>
      <w:marTop w:val="0"/>
      <w:marBottom w:val="0"/>
      <w:divBdr>
        <w:top w:val="none" w:sz="0" w:space="0" w:color="auto"/>
        <w:left w:val="none" w:sz="0" w:space="0" w:color="auto"/>
        <w:bottom w:val="none" w:sz="0" w:space="0" w:color="auto"/>
        <w:right w:val="none" w:sz="0" w:space="0" w:color="auto"/>
      </w:divBdr>
    </w:div>
    <w:div w:id="1439065712">
      <w:bodyDiv w:val="1"/>
      <w:marLeft w:val="0"/>
      <w:marRight w:val="0"/>
      <w:marTop w:val="0"/>
      <w:marBottom w:val="0"/>
      <w:divBdr>
        <w:top w:val="none" w:sz="0" w:space="0" w:color="auto"/>
        <w:left w:val="none" w:sz="0" w:space="0" w:color="auto"/>
        <w:bottom w:val="none" w:sz="0" w:space="0" w:color="auto"/>
        <w:right w:val="none" w:sz="0" w:space="0" w:color="auto"/>
      </w:divBdr>
    </w:div>
    <w:div w:id="1440755597">
      <w:bodyDiv w:val="1"/>
      <w:marLeft w:val="0"/>
      <w:marRight w:val="0"/>
      <w:marTop w:val="0"/>
      <w:marBottom w:val="0"/>
      <w:divBdr>
        <w:top w:val="none" w:sz="0" w:space="0" w:color="auto"/>
        <w:left w:val="none" w:sz="0" w:space="0" w:color="auto"/>
        <w:bottom w:val="none" w:sz="0" w:space="0" w:color="auto"/>
        <w:right w:val="none" w:sz="0" w:space="0" w:color="auto"/>
      </w:divBdr>
    </w:div>
    <w:div w:id="1441413002">
      <w:bodyDiv w:val="1"/>
      <w:marLeft w:val="0"/>
      <w:marRight w:val="0"/>
      <w:marTop w:val="0"/>
      <w:marBottom w:val="0"/>
      <w:divBdr>
        <w:top w:val="none" w:sz="0" w:space="0" w:color="auto"/>
        <w:left w:val="none" w:sz="0" w:space="0" w:color="auto"/>
        <w:bottom w:val="none" w:sz="0" w:space="0" w:color="auto"/>
        <w:right w:val="none" w:sz="0" w:space="0" w:color="auto"/>
      </w:divBdr>
    </w:div>
    <w:div w:id="1445809544">
      <w:bodyDiv w:val="1"/>
      <w:marLeft w:val="0"/>
      <w:marRight w:val="0"/>
      <w:marTop w:val="0"/>
      <w:marBottom w:val="0"/>
      <w:divBdr>
        <w:top w:val="none" w:sz="0" w:space="0" w:color="auto"/>
        <w:left w:val="none" w:sz="0" w:space="0" w:color="auto"/>
        <w:bottom w:val="none" w:sz="0" w:space="0" w:color="auto"/>
        <w:right w:val="none" w:sz="0" w:space="0" w:color="auto"/>
      </w:divBdr>
    </w:div>
    <w:div w:id="1445927198">
      <w:bodyDiv w:val="1"/>
      <w:marLeft w:val="0"/>
      <w:marRight w:val="0"/>
      <w:marTop w:val="0"/>
      <w:marBottom w:val="0"/>
      <w:divBdr>
        <w:top w:val="none" w:sz="0" w:space="0" w:color="auto"/>
        <w:left w:val="none" w:sz="0" w:space="0" w:color="auto"/>
        <w:bottom w:val="none" w:sz="0" w:space="0" w:color="auto"/>
        <w:right w:val="none" w:sz="0" w:space="0" w:color="auto"/>
      </w:divBdr>
    </w:div>
    <w:div w:id="1446846833">
      <w:bodyDiv w:val="1"/>
      <w:marLeft w:val="0"/>
      <w:marRight w:val="0"/>
      <w:marTop w:val="0"/>
      <w:marBottom w:val="0"/>
      <w:divBdr>
        <w:top w:val="none" w:sz="0" w:space="0" w:color="auto"/>
        <w:left w:val="none" w:sz="0" w:space="0" w:color="auto"/>
        <w:bottom w:val="none" w:sz="0" w:space="0" w:color="auto"/>
        <w:right w:val="none" w:sz="0" w:space="0" w:color="auto"/>
      </w:divBdr>
    </w:div>
    <w:div w:id="1447460067">
      <w:bodyDiv w:val="1"/>
      <w:marLeft w:val="0"/>
      <w:marRight w:val="0"/>
      <w:marTop w:val="0"/>
      <w:marBottom w:val="0"/>
      <w:divBdr>
        <w:top w:val="none" w:sz="0" w:space="0" w:color="auto"/>
        <w:left w:val="none" w:sz="0" w:space="0" w:color="auto"/>
        <w:bottom w:val="none" w:sz="0" w:space="0" w:color="auto"/>
        <w:right w:val="none" w:sz="0" w:space="0" w:color="auto"/>
      </w:divBdr>
    </w:div>
    <w:div w:id="1449157592">
      <w:bodyDiv w:val="1"/>
      <w:marLeft w:val="0"/>
      <w:marRight w:val="0"/>
      <w:marTop w:val="0"/>
      <w:marBottom w:val="0"/>
      <w:divBdr>
        <w:top w:val="none" w:sz="0" w:space="0" w:color="auto"/>
        <w:left w:val="none" w:sz="0" w:space="0" w:color="auto"/>
        <w:bottom w:val="none" w:sz="0" w:space="0" w:color="auto"/>
        <w:right w:val="none" w:sz="0" w:space="0" w:color="auto"/>
      </w:divBdr>
    </w:div>
    <w:div w:id="1449398357">
      <w:bodyDiv w:val="1"/>
      <w:marLeft w:val="0"/>
      <w:marRight w:val="0"/>
      <w:marTop w:val="0"/>
      <w:marBottom w:val="0"/>
      <w:divBdr>
        <w:top w:val="none" w:sz="0" w:space="0" w:color="auto"/>
        <w:left w:val="none" w:sz="0" w:space="0" w:color="auto"/>
        <w:bottom w:val="none" w:sz="0" w:space="0" w:color="auto"/>
        <w:right w:val="none" w:sz="0" w:space="0" w:color="auto"/>
      </w:divBdr>
    </w:div>
    <w:div w:id="1450971425">
      <w:bodyDiv w:val="1"/>
      <w:marLeft w:val="0"/>
      <w:marRight w:val="0"/>
      <w:marTop w:val="0"/>
      <w:marBottom w:val="0"/>
      <w:divBdr>
        <w:top w:val="none" w:sz="0" w:space="0" w:color="auto"/>
        <w:left w:val="none" w:sz="0" w:space="0" w:color="auto"/>
        <w:bottom w:val="none" w:sz="0" w:space="0" w:color="auto"/>
        <w:right w:val="none" w:sz="0" w:space="0" w:color="auto"/>
      </w:divBdr>
    </w:div>
    <w:div w:id="1451970803">
      <w:bodyDiv w:val="1"/>
      <w:marLeft w:val="0"/>
      <w:marRight w:val="0"/>
      <w:marTop w:val="0"/>
      <w:marBottom w:val="0"/>
      <w:divBdr>
        <w:top w:val="none" w:sz="0" w:space="0" w:color="auto"/>
        <w:left w:val="none" w:sz="0" w:space="0" w:color="auto"/>
        <w:bottom w:val="none" w:sz="0" w:space="0" w:color="auto"/>
        <w:right w:val="none" w:sz="0" w:space="0" w:color="auto"/>
      </w:divBdr>
    </w:div>
    <w:div w:id="1452627609">
      <w:bodyDiv w:val="1"/>
      <w:marLeft w:val="0"/>
      <w:marRight w:val="0"/>
      <w:marTop w:val="0"/>
      <w:marBottom w:val="0"/>
      <w:divBdr>
        <w:top w:val="none" w:sz="0" w:space="0" w:color="auto"/>
        <w:left w:val="none" w:sz="0" w:space="0" w:color="auto"/>
        <w:bottom w:val="none" w:sz="0" w:space="0" w:color="auto"/>
        <w:right w:val="none" w:sz="0" w:space="0" w:color="auto"/>
      </w:divBdr>
    </w:div>
    <w:div w:id="1453211169">
      <w:bodyDiv w:val="1"/>
      <w:marLeft w:val="0"/>
      <w:marRight w:val="0"/>
      <w:marTop w:val="0"/>
      <w:marBottom w:val="0"/>
      <w:divBdr>
        <w:top w:val="none" w:sz="0" w:space="0" w:color="auto"/>
        <w:left w:val="none" w:sz="0" w:space="0" w:color="auto"/>
        <w:bottom w:val="none" w:sz="0" w:space="0" w:color="auto"/>
        <w:right w:val="none" w:sz="0" w:space="0" w:color="auto"/>
      </w:divBdr>
    </w:div>
    <w:div w:id="1453280531">
      <w:bodyDiv w:val="1"/>
      <w:marLeft w:val="0"/>
      <w:marRight w:val="0"/>
      <w:marTop w:val="0"/>
      <w:marBottom w:val="0"/>
      <w:divBdr>
        <w:top w:val="none" w:sz="0" w:space="0" w:color="auto"/>
        <w:left w:val="none" w:sz="0" w:space="0" w:color="auto"/>
        <w:bottom w:val="none" w:sz="0" w:space="0" w:color="auto"/>
        <w:right w:val="none" w:sz="0" w:space="0" w:color="auto"/>
      </w:divBdr>
    </w:div>
    <w:div w:id="1453745585">
      <w:bodyDiv w:val="1"/>
      <w:marLeft w:val="0"/>
      <w:marRight w:val="0"/>
      <w:marTop w:val="0"/>
      <w:marBottom w:val="0"/>
      <w:divBdr>
        <w:top w:val="none" w:sz="0" w:space="0" w:color="auto"/>
        <w:left w:val="none" w:sz="0" w:space="0" w:color="auto"/>
        <w:bottom w:val="none" w:sz="0" w:space="0" w:color="auto"/>
        <w:right w:val="none" w:sz="0" w:space="0" w:color="auto"/>
      </w:divBdr>
    </w:div>
    <w:div w:id="1455757309">
      <w:bodyDiv w:val="1"/>
      <w:marLeft w:val="0"/>
      <w:marRight w:val="0"/>
      <w:marTop w:val="0"/>
      <w:marBottom w:val="0"/>
      <w:divBdr>
        <w:top w:val="none" w:sz="0" w:space="0" w:color="auto"/>
        <w:left w:val="none" w:sz="0" w:space="0" w:color="auto"/>
        <w:bottom w:val="none" w:sz="0" w:space="0" w:color="auto"/>
        <w:right w:val="none" w:sz="0" w:space="0" w:color="auto"/>
      </w:divBdr>
    </w:div>
    <w:div w:id="1457331153">
      <w:bodyDiv w:val="1"/>
      <w:marLeft w:val="0"/>
      <w:marRight w:val="0"/>
      <w:marTop w:val="0"/>
      <w:marBottom w:val="0"/>
      <w:divBdr>
        <w:top w:val="none" w:sz="0" w:space="0" w:color="auto"/>
        <w:left w:val="none" w:sz="0" w:space="0" w:color="auto"/>
        <w:bottom w:val="none" w:sz="0" w:space="0" w:color="auto"/>
        <w:right w:val="none" w:sz="0" w:space="0" w:color="auto"/>
      </w:divBdr>
    </w:div>
    <w:div w:id="1457480157">
      <w:bodyDiv w:val="1"/>
      <w:marLeft w:val="0"/>
      <w:marRight w:val="0"/>
      <w:marTop w:val="0"/>
      <w:marBottom w:val="0"/>
      <w:divBdr>
        <w:top w:val="none" w:sz="0" w:space="0" w:color="auto"/>
        <w:left w:val="none" w:sz="0" w:space="0" w:color="auto"/>
        <w:bottom w:val="none" w:sz="0" w:space="0" w:color="auto"/>
        <w:right w:val="none" w:sz="0" w:space="0" w:color="auto"/>
      </w:divBdr>
    </w:div>
    <w:div w:id="1458066585">
      <w:bodyDiv w:val="1"/>
      <w:marLeft w:val="0"/>
      <w:marRight w:val="0"/>
      <w:marTop w:val="0"/>
      <w:marBottom w:val="0"/>
      <w:divBdr>
        <w:top w:val="none" w:sz="0" w:space="0" w:color="auto"/>
        <w:left w:val="none" w:sz="0" w:space="0" w:color="auto"/>
        <w:bottom w:val="none" w:sz="0" w:space="0" w:color="auto"/>
        <w:right w:val="none" w:sz="0" w:space="0" w:color="auto"/>
      </w:divBdr>
    </w:div>
    <w:div w:id="1458836820">
      <w:bodyDiv w:val="1"/>
      <w:marLeft w:val="0"/>
      <w:marRight w:val="0"/>
      <w:marTop w:val="0"/>
      <w:marBottom w:val="0"/>
      <w:divBdr>
        <w:top w:val="none" w:sz="0" w:space="0" w:color="auto"/>
        <w:left w:val="none" w:sz="0" w:space="0" w:color="auto"/>
        <w:bottom w:val="none" w:sz="0" w:space="0" w:color="auto"/>
        <w:right w:val="none" w:sz="0" w:space="0" w:color="auto"/>
      </w:divBdr>
    </w:div>
    <w:div w:id="1459177917">
      <w:bodyDiv w:val="1"/>
      <w:marLeft w:val="0"/>
      <w:marRight w:val="0"/>
      <w:marTop w:val="0"/>
      <w:marBottom w:val="0"/>
      <w:divBdr>
        <w:top w:val="none" w:sz="0" w:space="0" w:color="auto"/>
        <w:left w:val="none" w:sz="0" w:space="0" w:color="auto"/>
        <w:bottom w:val="none" w:sz="0" w:space="0" w:color="auto"/>
        <w:right w:val="none" w:sz="0" w:space="0" w:color="auto"/>
      </w:divBdr>
    </w:div>
    <w:div w:id="1459952768">
      <w:bodyDiv w:val="1"/>
      <w:marLeft w:val="0"/>
      <w:marRight w:val="0"/>
      <w:marTop w:val="0"/>
      <w:marBottom w:val="0"/>
      <w:divBdr>
        <w:top w:val="none" w:sz="0" w:space="0" w:color="auto"/>
        <w:left w:val="none" w:sz="0" w:space="0" w:color="auto"/>
        <w:bottom w:val="none" w:sz="0" w:space="0" w:color="auto"/>
        <w:right w:val="none" w:sz="0" w:space="0" w:color="auto"/>
      </w:divBdr>
    </w:div>
    <w:div w:id="1460417115">
      <w:bodyDiv w:val="1"/>
      <w:marLeft w:val="0"/>
      <w:marRight w:val="0"/>
      <w:marTop w:val="0"/>
      <w:marBottom w:val="0"/>
      <w:divBdr>
        <w:top w:val="none" w:sz="0" w:space="0" w:color="auto"/>
        <w:left w:val="none" w:sz="0" w:space="0" w:color="auto"/>
        <w:bottom w:val="none" w:sz="0" w:space="0" w:color="auto"/>
        <w:right w:val="none" w:sz="0" w:space="0" w:color="auto"/>
      </w:divBdr>
    </w:div>
    <w:div w:id="1462455204">
      <w:bodyDiv w:val="1"/>
      <w:marLeft w:val="0"/>
      <w:marRight w:val="0"/>
      <w:marTop w:val="0"/>
      <w:marBottom w:val="0"/>
      <w:divBdr>
        <w:top w:val="none" w:sz="0" w:space="0" w:color="auto"/>
        <w:left w:val="none" w:sz="0" w:space="0" w:color="auto"/>
        <w:bottom w:val="none" w:sz="0" w:space="0" w:color="auto"/>
        <w:right w:val="none" w:sz="0" w:space="0" w:color="auto"/>
      </w:divBdr>
    </w:div>
    <w:div w:id="1463966204">
      <w:bodyDiv w:val="1"/>
      <w:marLeft w:val="0"/>
      <w:marRight w:val="0"/>
      <w:marTop w:val="0"/>
      <w:marBottom w:val="0"/>
      <w:divBdr>
        <w:top w:val="none" w:sz="0" w:space="0" w:color="auto"/>
        <w:left w:val="none" w:sz="0" w:space="0" w:color="auto"/>
        <w:bottom w:val="none" w:sz="0" w:space="0" w:color="auto"/>
        <w:right w:val="none" w:sz="0" w:space="0" w:color="auto"/>
      </w:divBdr>
    </w:div>
    <w:div w:id="1464814824">
      <w:bodyDiv w:val="1"/>
      <w:marLeft w:val="0"/>
      <w:marRight w:val="0"/>
      <w:marTop w:val="0"/>
      <w:marBottom w:val="0"/>
      <w:divBdr>
        <w:top w:val="none" w:sz="0" w:space="0" w:color="auto"/>
        <w:left w:val="none" w:sz="0" w:space="0" w:color="auto"/>
        <w:bottom w:val="none" w:sz="0" w:space="0" w:color="auto"/>
        <w:right w:val="none" w:sz="0" w:space="0" w:color="auto"/>
      </w:divBdr>
    </w:div>
    <w:div w:id="1466043012">
      <w:bodyDiv w:val="1"/>
      <w:marLeft w:val="0"/>
      <w:marRight w:val="0"/>
      <w:marTop w:val="0"/>
      <w:marBottom w:val="0"/>
      <w:divBdr>
        <w:top w:val="none" w:sz="0" w:space="0" w:color="auto"/>
        <w:left w:val="none" w:sz="0" w:space="0" w:color="auto"/>
        <w:bottom w:val="none" w:sz="0" w:space="0" w:color="auto"/>
        <w:right w:val="none" w:sz="0" w:space="0" w:color="auto"/>
      </w:divBdr>
    </w:div>
    <w:div w:id="1466656968">
      <w:bodyDiv w:val="1"/>
      <w:marLeft w:val="0"/>
      <w:marRight w:val="0"/>
      <w:marTop w:val="0"/>
      <w:marBottom w:val="0"/>
      <w:divBdr>
        <w:top w:val="none" w:sz="0" w:space="0" w:color="auto"/>
        <w:left w:val="none" w:sz="0" w:space="0" w:color="auto"/>
        <w:bottom w:val="none" w:sz="0" w:space="0" w:color="auto"/>
        <w:right w:val="none" w:sz="0" w:space="0" w:color="auto"/>
      </w:divBdr>
    </w:div>
    <w:div w:id="1467357100">
      <w:bodyDiv w:val="1"/>
      <w:marLeft w:val="0"/>
      <w:marRight w:val="0"/>
      <w:marTop w:val="0"/>
      <w:marBottom w:val="0"/>
      <w:divBdr>
        <w:top w:val="none" w:sz="0" w:space="0" w:color="auto"/>
        <w:left w:val="none" w:sz="0" w:space="0" w:color="auto"/>
        <w:bottom w:val="none" w:sz="0" w:space="0" w:color="auto"/>
        <w:right w:val="none" w:sz="0" w:space="0" w:color="auto"/>
      </w:divBdr>
    </w:div>
    <w:div w:id="1467702730">
      <w:bodyDiv w:val="1"/>
      <w:marLeft w:val="0"/>
      <w:marRight w:val="0"/>
      <w:marTop w:val="0"/>
      <w:marBottom w:val="0"/>
      <w:divBdr>
        <w:top w:val="none" w:sz="0" w:space="0" w:color="auto"/>
        <w:left w:val="none" w:sz="0" w:space="0" w:color="auto"/>
        <w:bottom w:val="none" w:sz="0" w:space="0" w:color="auto"/>
        <w:right w:val="none" w:sz="0" w:space="0" w:color="auto"/>
      </w:divBdr>
    </w:div>
    <w:div w:id="1468935815">
      <w:bodyDiv w:val="1"/>
      <w:marLeft w:val="0"/>
      <w:marRight w:val="0"/>
      <w:marTop w:val="0"/>
      <w:marBottom w:val="0"/>
      <w:divBdr>
        <w:top w:val="none" w:sz="0" w:space="0" w:color="auto"/>
        <w:left w:val="none" w:sz="0" w:space="0" w:color="auto"/>
        <w:bottom w:val="none" w:sz="0" w:space="0" w:color="auto"/>
        <w:right w:val="none" w:sz="0" w:space="0" w:color="auto"/>
      </w:divBdr>
    </w:div>
    <w:div w:id="1469008327">
      <w:bodyDiv w:val="1"/>
      <w:marLeft w:val="0"/>
      <w:marRight w:val="0"/>
      <w:marTop w:val="0"/>
      <w:marBottom w:val="0"/>
      <w:divBdr>
        <w:top w:val="none" w:sz="0" w:space="0" w:color="auto"/>
        <w:left w:val="none" w:sz="0" w:space="0" w:color="auto"/>
        <w:bottom w:val="none" w:sz="0" w:space="0" w:color="auto"/>
        <w:right w:val="none" w:sz="0" w:space="0" w:color="auto"/>
      </w:divBdr>
    </w:div>
    <w:div w:id="1470973404">
      <w:bodyDiv w:val="1"/>
      <w:marLeft w:val="0"/>
      <w:marRight w:val="0"/>
      <w:marTop w:val="0"/>
      <w:marBottom w:val="0"/>
      <w:divBdr>
        <w:top w:val="none" w:sz="0" w:space="0" w:color="auto"/>
        <w:left w:val="none" w:sz="0" w:space="0" w:color="auto"/>
        <w:bottom w:val="none" w:sz="0" w:space="0" w:color="auto"/>
        <w:right w:val="none" w:sz="0" w:space="0" w:color="auto"/>
      </w:divBdr>
    </w:div>
    <w:div w:id="1471946721">
      <w:bodyDiv w:val="1"/>
      <w:marLeft w:val="0"/>
      <w:marRight w:val="0"/>
      <w:marTop w:val="0"/>
      <w:marBottom w:val="0"/>
      <w:divBdr>
        <w:top w:val="none" w:sz="0" w:space="0" w:color="auto"/>
        <w:left w:val="none" w:sz="0" w:space="0" w:color="auto"/>
        <w:bottom w:val="none" w:sz="0" w:space="0" w:color="auto"/>
        <w:right w:val="none" w:sz="0" w:space="0" w:color="auto"/>
      </w:divBdr>
    </w:div>
    <w:div w:id="1474326827">
      <w:bodyDiv w:val="1"/>
      <w:marLeft w:val="0"/>
      <w:marRight w:val="0"/>
      <w:marTop w:val="0"/>
      <w:marBottom w:val="0"/>
      <w:divBdr>
        <w:top w:val="none" w:sz="0" w:space="0" w:color="auto"/>
        <w:left w:val="none" w:sz="0" w:space="0" w:color="auto"/>
        <w:bottom w:val="none" w:sz="0" w:space="0" w:color="auto"/>
        <w:right w:val="none" w:sz="0" w:space="0" w:color="auto"/>
      </w:divBdr>
    </w:div>
    <w:div w:id="1474441034">
      <w:bodyDiv w:val="1"/>
      <w:marLeft w:val="0"/>
      <w:marRight w:val="0"/>
      <w:marTop w:val="0"/>
      <w:marBottom w:val="0"/>
      <w:divBdr>
        <w:top w:val="none" w:sz="0" w:space="0" w:color="auto"/>
        <w:left w:val="none" w:sz="0" w:space="0" w:color="auto"/>
        <w:bottom w:val="none" w:sz="0" w:space="0" w:color="auto"/>
        <w:right w:val="none" w:sz="0" w:space="0" w:color="auto"/>
      </w:divBdr>
    </w:div>
    <w:div w:id="1474563232">
      <w:bodyDiv w:val="1"/>
      <w:marLeft w:val="0"/>
      <w:marRight w:val="0"/>
      <w:marTop w:val="0"/>
      <w:marBottom w:val="0"/>
      <w:divBdr>
        <w:top w:val="none" w:sz="0" w:space="0" w:color="auto"/>
        <w:left w:val="none" w:sz="0" w:space="0" w:color="auto"/>
        <w:bottom w:val="none" w:sz="0" w:space="0" w:color="auto"/>
        <w:right w:val="none" w:sz="0" w:space="0" w:color="auto"/>
      </w:divBdr>
    </w:div>
    <w:div w:id="1476217653">
      <w:bodyDiv w:val="1"/>
      <w:marLeft w:val="0"/>
      <w:marRight w:val="0"/>
      <w:marTop w:val="0"/>
      <w:marBottom w:val="0"/>
      <w:divBdr>
        <w:top w:val="none" w:sz="0" w:space="0" w:color="auto"/>
        <w:left w:val="none" w:sz="0" w:space="0" w:color="auto"/>
        <w:bottom w:val="none" w:sz="0" w:space="0" w:color="auto"/>
        <w:right w:val="none" w:sz="0" w:space="0" w:color="auto"/>
      </w:divBdr>
    </w:div>
    <w:div w:id="1476681415">
      <w:bodyDiv w:val="1"/>
      <w:marLeft w:val="0"/>
      <w:marRight w:val="0"/>
      <w:marTop w:val="0"/>
      <w:marBottom w:val="0"/>
      <w:divBdr>
        <w:top w:val="none" w:sz="0" w:space="0" w:color="auto"/>
        <w:left w:val="none" w:sz="0" w:space="0" w:color="auto"/>
        <w:bottom w:val="none" w:sz="0" w:space="0" w:color="auto"/>
        <w:right w:val="none" w:sz="0" w:space="0" w:color="auto"/>
      </w:divBdr>
    </w:div>
    <w:div w:id="1477137361">
      <w:bodyDiv w:val="1"/>
      <w:marLeft w:val="0"/>
      <w:marRight w:val="0"/>
      <w:marTop w:val="0"/>
      <w:marBottom w:val="0"/>
      <w:divBdr>
        <w:top w:val="none" w:sz="0" w:space="0" w:color="auto"/>
        <w:left w:val="none" w:sz="0" w:space="0" w:color="auto"/>
        <w:bottom w:val="none" w:sz="0" w:space="0" w:color="auto"/>
        <w:right w:val="none" w:sz="0" w:space="0" w:color="auto"/>
      </w:divBdr>
    </w:div>
    <w:div w:id="1477842199">
      <w:bodyDiv w:val="1"/>
      <w:marLeft w:val="0"/>
      <w:marRight w:val="0"/>
      <w:marTop w:val="0"/>
      <w:marBottom w:val="0"/>
      <w:divBdr>
        <w:top w:val="none" w:sz="0" w:space="0" w:color="auto"/>
        <w:left w:val="none" w:sz="0" w:space="0" w:color="auto"/>
        <w:bottom w:val="none" w:sz="0" w:space="0" w:color="auto"/>
        <w:right w:val="none" w:sz="0" w:space="0" w:color="auto"/>
      </w:divBdr>
    </w:div>
    <w:div w:id="1477988786">
      <w:bodyDiv w:val="1"/>
      <w:marLeft w:val="0"/>
      <w:marRight w:val="0"/>
      <w:marTop w:val="0"/>
      <w:marBottom w:val="0"/>
      <w:divBdr>
        <w:top w:val="none" w:sz="0" w:space="0" w:color="auto"/>
        <w:left w:val="none" w:sz="0" w:space="0" w:color="auto"/>
        <w:bottom w:val="none" w:sz="0" w:space="0" w:color="auto"/>
        <w:right w:val="none" w:sz="0" w:space="0" w:color="auto"/>
      </w:divBdr>
    </w:div>
    <w:div w:id="1478299408">
      <w:bodyDiv w:val="1"/>
      <w:marLeft w:val="0"/>
      <w:marRight w:val="0"/>
      <w:marTop w:val="0"/>
      <w:marBottom w:val="0"/>
      <w:divBdr>
        <w:top w:val="none" w:sz="0" w:space="0" w:color="auto"/>
        <w:left w:val="none" w:sz="0" w:space="0" w:color="auto"/>
        <w:bottom w:val="none" w:sz="0" w:space="0" w:color="auto"/>
        <w:right w:val="none" w:sz="0" w:space="0" w:color="auto"/>
      </w:divBdr>
    </w:div>
    <w:div w:id="1480539411">
      <w:bodyDiv w:val="1"/>
      <w:marLeft w:val="0"/>
      <w:marRight w:val="0"/>
      <w:marTop w:val="0"/>
      <w:marBottom w:val="0"/>
      <w:divBdr>
        <w:top w:val="none" w:sz="0" w:space="0" w:color="auto"/>
        <w:left w:val="none" w:sz="0" w:space="0" w:color="auto"/>
        <w:bottom w:val="none" w:sz="0" w:space="0" w:color="auto"/>
        <w:right w:val="none" w:sz="0" w:space="0" w:color="auto"/>
      </w:divBdr>
    </w:div>
    <w:div w:id="1481072424">
      <w:bodyDiv w:val="1"/>
      <w:marLeft w:val="0"/>
      <w:marRight w:val="0"/>
      <w:marTop w:val="0"/>
      <w:marBottom w:val="0"/>
      <w:divBdr>
        <w:top w:val="none" w:sz="0" w:space="0" w:color="auto"/>
        <w:left w:val="none" w:sz="0" w:space="0" w:color="auto"/>
        <w:bottom w:val="none" w:sz="0" w:space="0" w:color="auto"/>
        <w:right w:val="none" w:sz="0" w:space="0" w:color="auto"/>
      </w:divBdr>
    </w:div>
    <w:div w:id="1481649050">
      <w:bodyDiv w:val="1"/>
      <w:marLeft w:val="0"/>
      <w:marRight w:val="0"/>
      <w:marTop w:val="0"/>
      <w:marBottom w:val="0"/>
      <w:divBdr>
        <w:top w:val="none" w:sz="0" w:space="0" w:color="auto"/>
        <w:left w:val="none" w:sz="0" w:space="0" w:color="auto"/>
        <w:bottom w:val="none" w:sz="0" w:space="0" w:color="auto"/>
        <w:right w:val="none" w:sz="0" w:space="0" w:color="auto"/>
      </w:divBdr>
    </w:div>
    <w:div w:id="1482044056">
      <w:bodyDiv w:val="1"/>
      <w:marLeft w:val="0"/>
      <w:marRight w:val="0"/>
      <w:marTop w:val="0"/>
      <w:marBottom w:val="0"/>
      <w:divBdr>
        <w:top w:val="none" w:sz="0" w:space="0" w:color="auto"/>
        <w:left w:val="none" w:sz="0" w:space="0" w:color="auto"/>
        <w:bottom w:val="none" w:sz="0" w:space="0" w:color="auto"/>
        <w:right w:val="none" w:sz="0" w:space="0" w:color="auto"/>
      </w:divBdr>
    </w:div>
    <w:div w:id="1483303882">
      <w:bodyDiv w:val="1"/>
      <w:marLeft w:val="0"/>
      <w:marRight w:val="0"/>
      <w:marTop w:val="0"/>
      <w:marBottom w:val="0"/>
      <w:divBdr>
        <w:top w:val="none" w:sz="0" w:space="0" w:color="auto"/>
        <w:left w:val="none" w:sz="0" w:space="0" w:color="auto"/>
        <w:bottom w:val="none" w:sz="0" w:space="0" w:color="auto"/>
        <w:right w:val="none" w:sz="0" w:space="0" w:color="auto"/>
      </w:divBdr>
    </w:div>
    <w:div w:id="1483505276">
      <w:bodyDiv w:val="1"/>
      <w:marLeft w:val="0"/>
      <w:marRight w:val="0"/>
      <w:marTop w:val="0"/>
      <w:marBottom w:val="0"/>
      <w:divBdr>
        <w:top w:val="none" w:sz="0" w:space="0" w:color="auto"/>
        <w:left w:val="none" w:sz="0" w:space="0" w:color="auto"/>
        <w:bottom w:val="none" w:sz="0" w:space="0" w:color="auto"/>
        <w:right w:val="none" w:sz="0" w:space="0" w:color="auto"/>
      </w:divBdr>
    </w:div>
    <w:div w:id="1484807884">
      <w:bodyDiv w:val="1"/>
      <w:marLeft w:val="0"/>
      <w:marRight w:val="0"/>
      <w:marTop w:val="0"/>
      <w:marBottom w:val="0"/>
      <w:divBdr>
        <w:top w:val="none" w:sz="0" w:space="0" w:color="auto"/>
        <w:left w:val="none" w:sz="0" w:space="0" w:color="auto"/>
        <w:bottom w:val="none" w:sz="0" w:space="0" w:color="auto"/>
        <w:right w:val="none" w:sz="0" w:space="0" w:color="auto"/>
      </w:divBdr>
    </w:div>
    <w:div w:id="1485665484">
      <w:bodyDiv w:val="1"/>
      <w:marLeft w:val="0"/>
      <w:marRight w:val="0"/>
      <w:marTop w:val="0"/>
      <w:marBottom w:val="0"/>
      <w:divBdr>
        <w:top w:val="none" w:sz="0" w:space="0" w:color="auto"/>
        <w:left w:val="none" w:sz="0" w:space="0" w:color="auto"/>
        <w:bottom w:val="none" w:sz="0" w:space="0" w:color="auto"/>
        <w:right w:val="none" w:sz="0" w:space="0" w:color="auto"/>
      </w:divBdr>
    </w:div>
    <w:div w:id="1486318141">
      <w:bodyDiv w:val="1"/>
      <w:marLeft w:val="0"/>
      <w:marRight w:val="0"/>
      <w:marTop w:val="0"/>
      <w:marBottom w:val="0"/>
      <w:divBdr>
        <w:top w:val="none" w:sz="0" w:space="0" w:color="auto"/>
        <w:left w:val="none" w:sz="0" w:space="0" w:color="auto"/>
        <w:bottom w:val="none" w:sz="0" w:space="0" w:color="auto"/>
        <w:right w:val="none" w:sz="0" w:space="0" w:color="auto"/>
      </w:divBdr>
    </w:div>
    <w:div w:id="1489059450">
      <w:bodyDiv w:val="1"/>
      <w:marLeft w:val="0"/>
      <w:marRight w:val="0"/>
      <w:marTop w:val="0"/>
      <w:marBottom w:val="0"/>
      <w:divBdr>
        <w:top w:val="none" w:sz="0" w:space="0" w:color="auto"/>
        <w:left w:val="none" w:sz="0" w:space="0" w:color="auto"/>
        <w:bottom w:val="none" w:sz="0" w:space="0" w:color="auto"/>
        <w:right w:val="none" w:sz="0" w:space="0" w:color="auto"/>
      </w:divBdr>
    </w:div>
    <w:div w:id="1489394119">
      <w:bodyDiv w:val="1"/>
      <w:marLeft w:val="0"/>
      <w:marRight w:val="0"/>
      <w:marTop w:val="0"/>
      <w:marBottom w:val="0"/>
      <w:divBdr>
        <w:top w:val="none" w:sz="0" w:space="0" w:color="auto"/>
        <w:left w:val="none" w:sz="0" w:space="0" w:color="auto"/>
        <w:bottom w:val="none" w:sz="0" w:space="0" w:color="auto"/>
        <w:right w:val="none" w:sz="0" w:space="0" w:color="auto"/>
      </w:divBdr>
    </w:div>
    <w:div w:id="1489785879">
      <w:bodyDiv w:val="1"/>
      <w:marLeft w:val="0"/>
      <w:marRight w:val="0"/>
      <w:marTop w:val="0"/>
      <w:marBottom w:val="0"/>
      <w:divBdr>
        <w:top w:val="none" w:sz="0" w:space="0" w:color="auto"/>
        <w:left w:val="none" w:sz="0" w:space="0" w:color="auto"/>
        <w:bottom w:val="none" w:sz="0" w:space="0" w:color="auto"/>
        <w:right w:val="none" w:sz="0" w:space="0" w:color="auto"/>
      </w:divBdr>
    </w:div>
    <w:div w:id="1490747632">
      <w:bodyDiv w:val="1"/>
      <w:marLeft w:val="0"/>
      <w:marRight w:val="0"/>
      <w:marTop w:val="0"/>
      <w:marBottom w:val="0"/>
      <w:divBdr>
        <w:top w:val="none" w:sz="0" w:space="0" w:color="auto"/>
        <w:left w:val="none" w:sz="0" w:space="0" w:color="auto"/>
        <w:bottom w:val="none" w:sz="0" w:space="0" w:color="auto"/>
        <w:right w:val="none" w:sz="0" w:space="0" w:color="auto"/>
      </w:divBdr>
    </w:div>
    <w:div w:id="1492134108">
      <w:bodyDiv w:val="1"/>
      <w:marLeft w:val="0"/>
      <w:marRight w:val="0"/>
      <w:marTop w:val="0"/>
      <w:marBottom w:val="0"/>
      <w:divBdr>
        <w:top w:val="none" w:sz="0" w:space="0" w:color="auto"/>
        <w:left w:val="none" w:sz="0" w:space="0" w:color="auto"/>
        <w:bottom w:val="none" w:sz="0" w:space="0" w:color="auto"/>
        <w:right w:val="none" w:sz="0" w:space="0" w:color="auto"/>
      </w:divBdr>
    </w:div>
    <w:div w:id="1492714241">
      <w:bodyDiv w:val="1"/>
      <w:marLeft w:val="0"/>
      <w:marRight w:val="0"/>
      <w:marTop w:val="0"/>
      <w:marBottom w:val="0"/>
      <w:divBdr>
        <w:top w:val="none" w:sz="0" w:space="0" w:color="auto"/>
        <w:left w:val="none" w:sz="0" w:space="0" w:color="auto"/>
        <w:bottom w:val="none" w:sz="0" w:space="0" w:color="auto"/>
        <w:right w:val="none" w:sz="0" w:space="0" w:color="auto"/>
      </w:divBdr>
    </w:div>
    <w:div w:id="1494026126">
      <w:bodyDiv w:val="1"/>
      <w:marLeft w:val="0"/>
      <w:marRight w:val="0"/>
      <w:marTop w:val="0"/>
      <w:marBottom w:val="0"/>
      <w:divBdr>
        <w:top w:val="none" w:sz="0" w:space="0" w:color="auto"/>
        <w:left w:val="none" w:sz="0" w:space="0" w:color="auto"/>
        <w:bottom w:val="none" w:sz="0" w:space="0" w:color="auto"/>
        <w:right w:val="none" w:sz="0" w:space="0" w:color="auto"/>
      </w:divBdr>
    </w:div>
    <w:div w:id="1494686115">
      <w:bodyDiv w:val="1"/>
      <w:marLeft w:val="0"/>
      <w:marRight w:val="0"/>
      <w:marTop w:val="0"/>
      <w:marBottom w:val="0"/>
      <w:divBdr>
        <w:top w:val="none" w:sz="0" w:space="0" w:color="auto"/>
        <w:left w:val="none" w:sz="0" w:space="0" w:color="auto"/>
        <w:bottom w:val="none" w:sz="0" w:space="0" w:color="auto"/>
        <w:right w:val="none" w:sz="0" w:space="0" w:color="auto"/>
      </w:divBdr>
    </w:div>
    <w:div w:id="1494905693">
      <w:bodyDiv w:val="1"/>
      <w:marLeft w:val="0"/>
      <w:marRight w:val="0"/>
      <w:marTop w:val="0"/>
      <w:marBottom w:val="0"/>
      <w:divBdr>
        <w:top w:val="none" w:sz="0" w:space="0" w:color="auto"/>
        <w:left w:val="none" w:sz="0" w:space="0" w:color="auto"/>
        <w:bottom w:val="none" w:sz="0" w:space="0" w:color="auto"/>
        <w:right w:val="none" w:sz="0" w:space="0" w:color="auto"/>
      </w:divBdr>
    </w:div>
    <w:div w:id="1495026387">
      <w:bodyDiv w:val="1"/>
      <w:marLeft w:val="0"/>
      <w:marRight w:val="0"/>
      <w:marTop w:val="0"/>
      <w:marBottom w:val="0"/>
      <w:divBdr>
        <w:top w:val="none" w:sz="0" w:space="0" w:color="auto"/>
        <w:left w:val="none" w:sz="0" w:space="0" w:color="auto"/>
        <w:bottom w:val="none" w:sz="0" w:space="0" w:color="auto"/>
        <w:right w:val="none" w:sz="0" w:space="0" w:color="auto"/>
      </w:divBdr>
    </w:div>
    <w:div w:id="1496803099">
      <w:bodyDiv w:val="1"/>
      <w:marLeft w:val="0"/>
      <w:marRight w:val="0"/>
      <w:marTop w:val="0"/>
      <w:marBottom w:val="0"/>
      <w:divBdr>
        <w:top w:val="none" w:sz="0" w:space="0" w:color="auto"/>
        <w:left w:val="none" w:sz="0" w:space="0" w:color="auto"/>
        <w:bottom w:val="none" w:sz="0" w:space="0" w:color="auto"/>
        <w:right w:val="none" w:sz="0" w:space="0" w:color="auto"/>
      </w:divBdr>
    </w:div>
    <w:div w:id="1497451933">
      <w:bodyDiv w:val="1"/>
      <w:marLeft w:val="0"/>
      <w:marRight w:val="0"/>
      <w:marTop w:val="0"/>
      <w:marBottom w:val="0"/>
      <w:divBdr>
        <w:top w:val="none" w:sz="0" w:space="0" w:color="auto"/>
        <w:left w:val="none" w:sz="0" w:space="0" w:color="auto"/>
        <w:bottom w:val="none" w:sz="0" w:space="0" w:color="auto"/>
        <w:right w:val="none" w:sz="0" w:space="0" w:color="auto"/>
      </w:divBdr>
    </w:div>
    <w:div w:id="1497500688">
      <w:bodyDiv w:val="1"/>
      <w:marLeft w:val="0"/>
      <w:marRight w:val="0"/>
      <w:marTop w:val="0"/>
      <w:marBottom w:val="0"/>
      <w:divBdr>
        <w:top w:val="none" w:sz="0" w:space="0" w:color="auto"/>
        <w:left w:val="none" w:sz="0" w:space="0" w:color="auto"/>
        <w:bottom w:val="none" w:sz="0" w:space="0" w:color="auto"/>
        <w:right w:val="none" w:sz="0" w:space="0" w:color="auto"/>
      </w:divBdr>
    </w:div>
    <w:div w:id="1497845378">
      <w:bodyDiv w:val="1"/>
      <w:marLeft w:val="0"/>
      <w:marRight w:val="0"/>
      <w:marTop w:val="0"/>
      <w:marBottom w:val="0"/>
      <w:divBdr>
        <w:top w:val="none" w:sz="0" w:space="0" w:color="auto"/>
        <w:left w:val="none" w:sz="0" w:space="0" w:color="auto"/>
        <w:bottom w:val="none" w:sz="0" w:space="0" w:color="auto"/>
        <w:right w:val="none" w:sz="0" w:space="0" w:color="auto"/>
      </w:divBdr>
    </w:div>
    <w:div w:id="1498035227">
      <w:bodyDiv w:val="1"/>
      <w:marLeft w:val="0"/>
      <w:marRight w:val="0"/>
      <w:marTop w:val="0"/>
      <w:marBottom w:val="0"/>
      <w:divBdr>
        <w:top w:val="none" w:sz="0" w:space="0" w:color="auto"/>
        <w:left w:val="none" w:sz="0" w:space="0" w:color="auto"/>
        <w:bottom w:val="none" w:sz="0" w:space="0" w:color="auto"/>
        <w:right w:val="none" w:sz="0" w:space="0" w:color="auto"/>
      </w:divBdr>
    </w:div>
    <w:div w:id="1501117016">
      <w:bodyDiv w:val="1"/>
      <w:marLeft w:val="0"/>
      <w:marRight w:val="0"/>
      <w:marTop w:val="0"/>
      <w:marBottom w:val="0"/>
      <w:divBdr>
        <w:top w:val="none" w:sz="0" w:space="0" w:color="auto"/>
        <w:left w:val="none" w:sz="0" w:space="0" w:color="auto"/>
        <w:bottom w:val="none" w:sz="0" w:space="0" w:color="auto"/>
        <w:right w:val="none" w:sz="0" w:space="0" w:color="auto"/>
      </w:divBdr>
    </w:div>
    <w:div w:id="1501121972">
      <w:bodyDiv w:val="1"/>
      <w:marLeft w:val="0"/>
      <w:marRight w:val="0"/>
      <w:marTop w:val="0"/>
      <w:marBottom w:val="0"/>
      <w:divBdr>
        <w:top w:val="none" w:sz="0" w:space="0" w:color="auto"/>
        <w:left w:val="none" w:sz="0" w:space="0" w:color="auto"/>
        <w:bottom w:val="none" w:sz="0" w:space="0" w:color="auto"/>
        <w:right w:val="none" w:sz="0" w:space="0" w:color="auto"/>
      </w:divBdr>
    </w:div>
    <w:div w:id="1501234496">
      <w:bodyDiv w:val="1"/>
      <w:marLeft w:val="0"/>
      <w:marRight w:val="0"/>
      <w:marTop w:val="0"/>
      <w:marBottom w:val="0"/>
      <w:divBdr>
        <w:top w:val="none" w:sz="0" w:space="0" w:color="auto"/>
        <w:left w:val="none" w:sz="0" w:space="0" w:color="auto"/>
        <w:bottom w:val="none" w:sz="0" w:space="0" w:color="auto"/>
        <w:right w:val="none" w:sz="0" w:space="0" w:color="auto"/>
      </w:divBdr>
    </w:div>
    <w:div w:id="1502508518">
      <w:bodyDiv w:val="1"/>
      <w:marLeft w:val="0"/>
      <w:marRight w:val="0"/>
      <w:marTop w:val="0"/>
      <w:marBottom w:val="0"/>
      <w:divBdr>
        <w:top w:val="none" w:sz="0" w:space="0" w:color="auto"/>
        <w:left w:val="none" w:sz="0" w:space="0" w:color="auto"/>
        <w:bottom w:val="none" w:sz="0" w:space="0" w:color="auto"/>
        <w:right w:val="none" w:sz="0" w:space="0" w:color="auto"/>
      </w:divBdr>
    </w:div>
    <w:div w:id="1503355965">
      <w:bodyDiv w:val="1"/>
      <w:marLeft w:val="0"/>
      <w:marRight w:val="0"/>
      <w:marTop w:val="0"/>
      <w:marBottom w:val="0"/>
      <w:divBdr>
        <w:top w:val="none" w:sz="0" w:space="0" w:color="auto"/>
        <w:left w:val="none" w:sz="0" w:space="0" w:color="auto"/>
        <w:bottom w:val="none" w:sz="0" w:space="0" w:color="auto"/>
        <w:right w:val="none" w:sz="0" w:space="0" w:color="auto"/>
      </w:divBdr>
    </w:div>
    <w:div w:id="1504660438">
      <w:bodyDiv w:val="1"/>
      <w:marLeft w:val="0"/>
      <w:marRight w:val="0"/>
      <w:marTop w:val="0"/>
      <w:marBottom w:val="0"/>
      <w:divBdr>
        <w:top w:val="none" w:sz="0" w:space="0" w:color="auto"/>
        <w:left w:val="none" w:sz="0" w:space="0" w:color="auto"/>
        <w:bottom w:val="none" w:sz="0" w:space="0" w:color="auto"/>
        <w:right w:val="none" w:sz="0" w:space="0" w:color="auto"/>
      </w:divBdr>
    </w:div>
    <w:div w:id="1505322645">
      <w:bodyDiv w:val="1"/>
      <w:marLeft w:val="0"/>
      <w:marRight w:val="0"/>
      <w:marTop w:val="0"/>
      <w:marBottom w:val="0"/>
      <w:divBdr>
        <w:top w:val="none" w:sz="0" w:space="0" w:color="auto"/>
        <w:left w:val="none" w:sz="0" w:space="0" w:color="auto"/>
        <w:bottom w:val="none" w:sz="0" w:space="0" w:color="auto"/>
        <w:right w:val="none" w:sz="0" w:space="0" w:color="auto"/>
      </w:divBdr>
    </w:div>
    <w:div w:id="1510682453">
      <w:bodyDiv w:val="1"/>
      <w:marLeft w:val="0"/>
      <w:marRight w:val="0"/>
      <w:marTop w:val="0"/>
      <w:marBottom w:val="0"/>
      <w:divBdr>
        <w:top w:val="none" w:sz="0" w:space="0" w:color="auto"/>
        <w:left w:val="none" w:sz="0" w:space="0" w:color="auto"/>
        <w:bottom w:val="none" w:sz="0" w:space="0" w:color="auto"/>
        <w:right w:val="none" w:sz="0" w:space="0" w:color="auto"/>
      </w:divBdr>
    </w:div>
    <w:div w:id="1511020709">
      <w:bodyDiv w:val="1"/>
      <w:marLeft w:val="0"/>
      <w:marRight w:val="0"/>
      <w:marTop w:val="0"/>
      <w:marBottom w:val="0"/>
      <w:divBdr>
        <w:top w:val="none" w:sz="0" w:space="0" w:color="auto"/>
        <w:left w:val="none" w:sz="0" w:space="0" w:color="auto"/>
        <w:bottom w:val="none" w:sz="0" w:space="0" w:color="auto"/>
        <w:right w:val="none" w:sz="0" w:space="0" w:color="auto"/>
      </w:divBdr>
    </w:div>
    <w:div w:id="1511947864">
      <w:bodyDiv w:val="1"/>
      <w:marLeft w:val="0"/>
      <w:marRight w:val="0"/>
      <w:marTop w:val="0"/>
      <w:marBottom w:val="0"/>
      <w:divBdr>
        <w:top w:val="none" w:sz="0" w:space="0" w:color="auto"/>
        <w:left w:val="none" w:sz="0" w:space="0" w:color="auto"/>
        <w:bottom w:val="none" w:sz="0" w:space="0" w:color="auto"/>
        <w:right w:val="none" w:sz="0" w:space="0" w:color="auto"/>
      </w:divBdr>
    </w:div>
    <w:div w:id="1515193032">
      <w:bodyDiv w:val="1"/>
      <w:marLeft w:val="0"/>
      <w:marRight w:val="0"/>
      <w:marTop w:val="0"/>
      <w:marBottom w:val="0"/>
      <w:divBdr>
        <w:top w:val="none" w:sz="0" w:space="0" w:color="auto"/>
        <w:left w:val="none" w:sz="0" w:space="0" w:color="auto"/>
        <w:bottom w:val="none" w:sz="0" w:space="0" w:color="auto"/>
        <w:right w:val="none" w:sz="0" w:space="0" w:color="auto"/>
      </w:divBdr>
    </w:div>
    <w:div w:id="1516533544">
      <w:bodyDiv w:val="1"/>
      <w:marLeft w:val="0"/>
      <w:marRight w:val="0"/>
      <w:marTop w:val="0"/>
      <w:marBottom w:val="0"/>
      <w:divBdr>
        <w:top w:val="none" w:sz="0" w:space="0" w:color="auto"/>
        <w:left w:val="none" w:sz="0" w:space="0" w:color="auto"/>
        <w:bottom w:val="none" w:sz="0" w:space="0" w:color="auto"/>
        <w:right w:val="none" w:sz="0" w:space="0" w:color="auto"/>
      </w:divBdr>
    </w:div>
    <w:div w:id="1517421365">
      <w:bodyDiv w:val="1"/>
      <w:marLeft w:val="0"/>
      <w:marRight w:val="0"/>
      <w:marTop w:val="0"/>
      <w:marBottom w:val="0"/>
      <w:divBdr>
        <w:top w:val="none" w:sz="0" w:space="0" w:color="auto"/>
        <w:left w:val="none" w:sz="0" w:space="0" w:color="auto"/>
        <w:bottom w:val="none" w:sz="0" w:space="0" w:color="auto"/>
        <w:right w:val="none" w:sz="0" w:space="0" w:color="auto"/>
      </w:divBdr>
    </w:div>
    <w:div w:id="1520049231">
      <w:bodyDiv w:val="1"/>
      <w:marLeft w:val="0"/>
      <w:marRight w:val="0"/>
      <w:marTop w:val="0"/>
      <w:marBottom w:val="0"/>
      <w:divBdr>
        <w:top w:val="none" w:sz="0" w:space="0" w:color="auto"/>
        <w:left w:val="none" w:sz="0" w:space="0" w:color="auto"/>
        <w:bottom w:val="none" w:sz="0" w:space="0" w:color="auto"/>
        <w:right w:val="none" w:sz="0" w:space="0" w:color="auto"/>
      </w:divBdr>
    </w:div>
    <w:div w:id="1520194436">
      <w:bodyDiv w:val="1"/>
      <w:marLeft w:val="0"/>
      <w:marRight w:val="0"/>
      <w:marTop w:val="0"/>
      <w:marBottom w:val="0"/>
      <w:divBdr>
        <w:top w:val="none" w:sz="0" w:space="0" w:color="auto"/>
        <w:left w:val="none" w:sz="0" w:space="0" w:color="auto"/>
        <w:bottom w:val="none" w:sz="0" w:space="0" w:color="auto"/>
        <w:right w:val="none" w:sz="0" w:space="0" w:color="auto"/>
      </w:divBdr>
    </w:div>
    <w:div w:id="1520242524">
      <w:bodyDiv w:val="1"/>
      <w:marLeft w:val="0"/>
      <w:marRight w:val="0"/>
      <w:marTop w:val="0"/>
      <w:marBottom w:val="0"/>
      <w:divBdr>
        <w:top w:val="none" w:sz="0" w:space="0" w:color="auto"/>
        <w:left w:val="none" w:sz="0" w:space="0" w:color="auto"/>
        <w:bottom w:val="none" w:sz="0" w:space="0" w:color="auto"/>
        <w:right w:val="none" w:sz="0" w:space="0" w:color="auto"/>
      </w:divBdr>
    </w:div>
    <w:div w:id="1521041879">
      <w:bodyDiv w:val="1"/>
      <w:marLeft w:val="0"/>
      <w:marRight w:val="0"/>
      <w:marTop w:val="0"/>
      <w:marBottom w:val="0"/>
      <w:divBdr>
        <w:top w:val="none" w:sz="0" w:space="0" w:color="auto"/>
        <w:left w:val="none" w:sz="0" w:space="0" w:color="auto"/>
        <w:bottom w:val="none" w:sz="0" w:space="0" w:color="auto"/>
        <w:right w:val="none" w:sz="0" w:space="0" w:color="auto"/>
      </w:divBdr>
    </w:div>
    <w:div w:id="1521552025">
      <w:bodyDiv w:val="1"/>
      <w:marLeft w:val="0"/>
      <w:marRight w:val="0"/>
      <w:marTop w:val="0"/>
      <w:marBottom w:val="0"/>
      <w:divBdr>
        <w:top w:val="none" w:sz="0" w:space="0" w:color="auto"/>
        <w:left w:val="none" w:sz="0" w:space="0" w:color="auto"/>
        <w:bottom w:val="none" w:sz="0" w:space="0" w:color="auto"/>
        <w:right w:val="none" w:sz="0" w:space="0" w:color="auto"/>
      </w:divBdr>
    </w:div>
    <w:div w:id="1522935252">
      <w:bodyDiv w:val="1"/>
      <w:marLeft w:val="0"/>
      <w:marRight w:val="0"/>
      <w:marTop w:val="0"/>
      <w:marBottom w:val="0"/>
      <w:divBdr>
        <w:top w:val="none" w:sz="0" w:space="0" w:color="auto"/>
        <w:left w:val="none" w:sz="0" w:space="0" w:color="auto"/>
        <w:bottom w:val="none" w:sz="0" w:space="0" w:color="auto"/>
        <w:right w:val="none" w:sz="0" w:space="0" w:color="auto"/>
      </w:divBdr>
    </w:div>
    <w:div w:id="1523396481">
      <w:bodyDiv w:val="1"/>
      <w:marLeft w:val="0"/>
      <w:marRight w:val="0"/>
      <w:marTop w:val="0"/>
      <w:marBottom w:val="0"/>
      <w:divBdr>
        <w:top w:val="none" w:sz="0" w:space="0" w:color="auto"/>
        <w:left w:val="none" w:sz="0" w:space="0" w:color="auto"/>
        <w:bottom w:val="none" w:sz="0" w:space="0" w:color="auto"/>
        <w:right w:val="none" w:sz="0" w:space="0" w:color="auto"/>
      </w:divBdr>
    </w:div>
    <w:div w:id="1523516670">
      <w:bodyDiv w:val="1"/>
      <w:marLeft w:val="0"/>
      <w:marRight w:val="0"/>
      <w:marTop w:val="0"/>
      <w:marBottom w:val="0"/>
      <w:divBdr>
        <w:top w:val="none" w:sz="0" w:space="0" w:color="auto"/>
        <w:left w:val="none" w:sz="0" w:space="0" w:color="auto"/>
        <w:bottom w:val="none" w:sz="0" w:space="0" w:color="auto"/>
        <w:right w:val="none" w:sz="0" w:space="0" w:color="auto"/>
      </w:divBdr>
    </w:div>
    <w:div w:id="1523977188">
      <w:bodyDiv w:val="1"/>
      <w:marLeft w:val="0"/>
      <w:marRight w:val="0"/>
      <w:marTop w:val="0"/>
      <w:marBottom w:val="0"/>
      <w:divBdr>
        <w:top w:val="none" w:sz="0" w:space="0" w:color="auto"/>
        <w:left w:val="none" w:sz="0" w:space="0" w:color="auto"/>
        <w:bottom w:val="none" w:sz="0" w:space="0" w:color="auto"/>
        <w:right w:val="none" w:sz="0" w:space="0" w:color="auto"/>
      </w:divBdr>
    </w:div>
    <w:div w:id="1526406724">
      <w:bodyDiv w:val="1"/>
      <w:marLeft w:val="0"/>
      <w:marRight w:val="0"/>
      <w:marTop w:val="0"/>
      <w:marBottom w:val="0"/>
      <w:divBdr>
        <w:top w:val="none" w:sz="0" w:space="0" w:color="auto"/>
        <w:left w:val="none" w:sz="0" w:space="0" w:color="auto"/>
        <w:bottom w:val="none" w:sz="0" w:space="0" w:color="auto"/>
        <w:right w:val="none" w:sz="0" w:space="0" w:color="auto"/>
      </w:divBdr>
    </w:div>
    <w:div w:id="1527862912">
      <w:bodyDiv w:val="1"/>
      <w:marLeft w:val="0"/>
      <w:marRight w:val="0"/>
      <w:marTop w:val="0"/>
      <w:marBottom w:val="0"/>
      <w:divBdr>
        <w:top w:val="none" w:sz="0" w:space="0" w:color="auto"/>
        <w:left w:val="none" w:sz="0" w:space="0" w:color="auto"/>
        <w:bottom w:val="none" w:sz="0" w:space="0" w:color="auto"/>
        <w:right w:val="none" w:sz="0" w:space="0" w:color="auto"/>
      </w:divBdr>
    </w:div>
    <w:div w:id="1529563150">
      <w:bodyDiv w:val="1"/>
      <w:marLeft w:val="0"/>
      <w:marRight w:val="0"/>
      <w:marTop w:val="0"/>
      <w:marBottom w:val="0"/>
      <w:divBdr>
        <w:top w:val="none" w:sz="0" w:space="0" w:color="auto"/>
        <w:left w:val="none" w:sz="0" w:space="0" w:color="auto"/>
        <w:bottom w:val="none" w:sz="0" w:space="0" w:color="auto"/>
        <w:right w:val="none" w:sz="0" w:space="0" w:color="auto"/>
      </w:divBdr>
    </w:div>
    <w:div w:id="1530950917">
      <w:bodyDiv w:val="1"/>
      <w:marLeft w:val="0"/>
      <w:marRight w:val="0"/>
      <w:marTop w:val="0"/>
      <w:marBottom w:val="0"/>
      <w:divBdr>
        <w:top w:val="none" w:sz="0" w:space="0" w:color="auto"/>
        <w:left w:val="none" w:sz="0" w:space="0" w:color="auto"/>
        <w:bottom w:val="none" w:sz="0" w:space="0" w:color="auto"/>
        <w:right w:val="none" w:sz="0" w:space="0" w:color="auto"/>
      </w:divBdr>
    </w:div>
    <w:div w:id="1531142785">
      <w:bodyDiv w:val="1"/>
      <w:marLeft w:val="0"/>
      <w:marRight w:val="0"/>
      <w:marTop w:val="0"/>
      <w:marBottom w:val="0"/>
      <w:divBdr>
        <w:top w:val="none" w:sz="0" w:space="0" w:color="auto"/>
        <w:left w:val="none" w:sz="0" w:space="0" w:color="auto"/>
        <w:bottom w:val="none" w:sz="0" w:space="0" w:color="auto"/>
        <w:right w:val="none" w:sz="0" w:space="0" w:color="auto"/>
      </w:divBdr>
    </w:div>
    <w:div w:id="1531146408">
      <w:bodyDiv w:val="1"/>
      <w:marLeft w:val="0"/>
      <w:marRight w:val="0"/>
      <w:marTop w:val="0"/>
      <w:marBottom w:val="0"/>
      <w:divBdr>
        <w:top w:val="none" w:sz="0" w:space="0" w:color="auto"/>
        <w:left w:val="none" w:sz="0" w:space="0" w:color="auto"/>
        <w:bottom w:val="none" w:sz="0" w:space="0" w:color="auto"/>
        <w:right w:val="none" w:sz="0" w:space="0" w:color="auto"/>
      </w:divBdr>
    </w:div>
    <w:div w:id="1539121838">
      <w:bodyDiv w:val="1"/>
      <w:marLeft w:val="0"/>
      <w:marRight w:val="0"/>
      <w:marTop w:val="0"/>
      <w:marBottom w:val="0"/>
      <w:divBdr>
        <w:top w:val="none" w:sz="0" w:space="0" w:color="auto"/>
        <w:left w:val="none" w:sz="0" w:space="0" w:color="auto"/>
        <w:bottom w:val="none" w:sz="0" w:space="0" w:color="auto"/>
        <w:right w:val="none" w:sz="0" w:space="0" w:color="auto"/>
      </w:divBdr>
    </w:div>
    <w:div w:id="1542403229">
      <w:bodyDiv w:val="1"/>
      <w:marLeft w:val="0"/>
      <w:marRight w:val="0"/>
      <w:marTop w:val="0"/>
      <w:marBottom w:val="0"/>
      <w:divBdr>
        <w:top w:val="none" w:sz="0" w:space="0" w:color="auto"/>
        <w:left w:val="none" w:sz="0" w:space="0" w:color="auto"/>
        <w:bottom w:val="none" w:sz="0" w:space="0" w:color="auto"/>
        <w:right w:val="none" w:sz="0" w:space="0" w:color="auto"/>
      </w:divBdr>
    </w:div>
    <w:div w:id="1544096011">
      <w:bodyDiv w:val="1"/>
      <w:marLeft w:val="0"/>
      <w:marRight w:val="0"/>
      <w:marTop w:val="0"/>
      <w:marBottom w:val="0"/>
      <w:divBdr>
        <w:top w:val="none" w:sz="0" w:space="0" w:color="auto"/>
        <w:left w:val="none" w:sz="0" w:space="0" w:color="auto"/>
        <w:bottom w:val="none" w:sz="0" w:space="0" w:color="auto"/>
        <w:right w:val="none" w:sz="0" w:space="0" w:color="auto"/>
      </w:divBdr>
    </w:div>
    <w:div w:id="1544487818">
      <w:bodyDiv w:val="1"/>
      <w:marLeft w:val="0"/>
      <w:marRight w:val="0"/>
      <w:marTop w:val="0"/>
      <w:marBottom w:val="0"/>
      <w:divBdr>
        <w:top w:val="none" w:sz="0" w:space="0" w:color="auto"/>
        <w:left w:val="none" w:sz="0" w:space="0" w:color="auto"/>
        <w:bottom w:val="none" w:sz="0" w:space="0" w:color="auto"/>
        <w:right w:val="none" w:sz="0" w:space="0" w:color="auto"/>
      </w:divBdr>
    </w:div>
    <w:div w:id="1546867316">
      <w:bodyDiv w:val="1"/>
      <w:marLeft w:val="0"/>
      <w:marRight w:val="0"/>
      <w:marTop w:val="0"/>
      <w:marBottom w:val="0"/>
      <w:divBdr>
        <w:top w:val="none" w:sz="0" w:space="0" w:color="auto"/>
        <w:left w:val="none" w:sz="0" w:space="0" w:color="auto"/>
        <w:bottom w:val="none" w:sz="0" w:space="0" w:color="auto"/>
        <w:right w:val="none" w:sz="0" w:space="0" w:color="auto"/>
      </w:divBdr>
    </w:div>
    <w:div w:id="1547180759">
      <w:bodyDiv w:val="1"/>
      <w:marLeft w:val="0"/>
      <w:marRight w:val="0"/>
      <w:marTop w:val="0"/>
      <w:marBottom w:val="0"/>
      <w:divBdr>
        <w:top w:val="none" w:sz="0" w:space="0" w:color="auto"/>
        <w:left w:val="none" w:sz="0" w:space="0" w:color="auto"/>
        <w:bottom w:val="none" w:sz="0" w:space="0" w:color="auto"/>
        <w:right w:val="none" w:sz="0" w:space="0" w:color="auto"/>
      </w:divBdr>
    </w:div>
    <w:div w:id="1548025943">
      <w:bodyDiv w:val="1"/>
      <w:marLeft w:val="0"/>
      <w:marRight w:val="0"/>
      <w:marTop w:val="0"/>
      <w:marBottom w:val="0"/>
      <w:divBdr>
        <w:top w:val="none" w:sz="0" w:space="0" w:color="auto"/>
        <w:left w:val="none" w:sz="0" w:space="0" w:color="auto"/>
        <w:bottom w:val="none" w:sz="0" w:space="0" w:color="auto"/>
        <w:right w:val="none" w:sz="0" w:space="0" w:color="auto"/>
      </w:divBdr>
    </w:div>
    <w:div w:id="1549149217">
      <w:bodyDiv w:val="1"/>
      <w:marLeft w:val="0"/>
      <w:marRight w:val="0"/>
      <w:marTop w:val="0"/>
      <w:marBottom w:val="0"/>
      <w:divBdr>
        <w:top w:val="none" w:sz="0" w:space="0" w:color="auto"/>
        <w:left w:val="none" w:sz="0" w:space="0" w:color="auto"/>
        <w:bottom w:val="none" w:sz="0" w:space="0" w:color="auto"/>
        <w:right w:val="none" w:sz="0" w:space="0" w:color="auto"/>
      </w:divBdr>
    </w:div>
    <w:div w:id="1551913714">
      <w:bodyDiv w:val="1"/>
      <w:marLeft w:val="0"/>
      <w:marRight w:val="0"/>
      <w:marTop w:val="0"/>
      <w:marBottom w:val="0"/>
      <w:divBdr>
        <w:top w:val="none" w:sz="0" w:space="0" w:color="auto"/>
        <w:left w:val="none" w:sz="0" w:space="0" w:color="auto"/>
        <w:bottom w:val="none" w:sz="0" w:space="0" w:color="auto"/>
        <w:right w:val="none" w:sz="0" w:space="0" w:color="auto"/>
      </w:divBdr>
    </w:div>
    <w:div w:id="1553887621">
      <w:bodyDiv w:val="1"/>
      <w:marLeft w:val="0"/>
      <w:marRight w:val="0"/>
      <w:marTop w:val="0"/>
      <w:marBottom w:val="0"/>
      <w:divBdr>
        <w:top w:val="none" w:sz="0" w:space="0" w:color="auto"/>
        <w:left w:val="none" w:sz="0" w:space="0" w:color="auto"/>
        <w:bottom w:val="none" w:sz="0" w:space="0" w:color="auto"/>
        <w:right w:val="none" w:sz="0" w:space="0" w:color="auto"/>
      </w:divBdr>
    </w:div>
    <w:div w:id="1560550749">
      <w:bodyDiv w:val="1"/>
      <w:marLeft w:val="0"/>
      <w:marRight w:val="0"/>
      <w:marTop w:val="0"/>
      <w:marBottom w:val="0"/>
      <w:divBdr>
        <w:top w:val="none" w:sz="0" w:space="0" w:color="auto"/>
        <w:left w:val="none" w:sz="0" w:space="0" w:color="auto"/>
        <w:bottom w:val="none" w:sz="0" w:space="0" w:color="auto"/>
        <w:right w:val="none" w:sz="0" w:space="0" w:color="auto"/>
      </w:divBdr>
    </w:div>
    <w:div w:id="1560701856">
      <w:bodyDiv w:val="1"/>
      <w:marLeft w:val="0"/>
      <w:marRight w:val="0"/>
      <w:marTop w:val="0"/>
      <w:marBottom w:val="0"/>
      <w:divBdr>
        <w:top w:val="none" w:sz="0" w:space="0" w:color="auto"/>
        <w:left w:val="none" w:sz="0" w:space="0" w:color="auto"/>
        <w:bottom w:val="none" w:sz="0" w:space="0" w:color="auto"/>
        <w:right w:val="none" w:sz="0" w:space="0" w:color="auto"/>
      </w:divBdr>
    </w:div>
    <w:div w:id="1563755565">
      <w:bodyDiv w:val="1"/>
      <w:marLeft w:val="0"/>
      <w:marRight w:val="0"/>
      <w:marTop w:val="0"/>
      <w:marBottom w:val="0"/>
      <w:divBdr>
        <w:top w:val="none" w:sz="0" w:space="0" w:color="auto"/>
        <w:left w:val="none" w:sz="0" w:space="0" w:color="auto"/>
        <w:bottom w:val="none" w:sz="0" w:space="0" w:color="auto"/>
        <w:right w:val="none" w:sz="0" w:space="0" w:color="auto"/>
      </w:divBdr>
    </w:div>
    <w:div w:id="1564174944">
      <w:bodyDiv w:val="1"/>
      <w:marLeft w:val="0"/>
      <w:marRight w:val="0"/>
      <w:marTop w:val="0"/>
      <w:marBottom w:val="0"/>
      <w:divBdr>
        <w:top w:val="none" w:sz="0" w:space="0" w:color="auto"/>
        <w:left w:val="none" w:sz="0" w:space="0" w:color="auto"/>
        <w:bottom w:val="none" w:sz="0" w:space="0" w:color="auto"/>
        <w:right w:val="none" w:sz="0" w:space="0" w:color="auto"/>
      </w:divBdr>
    </w:div>
    <w:div w:id="1565792925">
      <w:bodyDiv w:val="1"/>
      <w:marLeft w:val="0"/>
      <w:marRight w:val="0"/>
      <w:marTop w:val="0"/>
      <w:marBottom w:val="0"/>
      <w:divBdr>
        <w:top w:val="none" w:sz="0" w:space="0" w:color="auto"/>
        <w:left w:val="none" w:sz="0" w:space="0" w:color="auto"/>
        <w:bottom w:val="none" w:sz="0" w:space="0" w:color="auto"/>
        <w:right w:val="none" w:sz="0" w:space="0" w:color="auto"/>
      </w:divBdr>
    </w:div>
    <w:div w:id="1566525285">
      <w:bodyDiv w:val="1"/>
      <w:marLeft w:val="0"/>
      <w:marRight w:val="0"/>
      <w:marTop w:val="0"/>
      <w:marBottom w:val="0"/>
      <w:divBdr>
        <w:top w:val="none" w:sz="0" w:space="0" w:color="auto"/>
        <w:left w:val="none" w:sz="0" w:space="0" w:color="auto"/>
        <w:bottom w:val="none" w:sz="0" w:space="0" w:color="auto"/>
        <w:right w:val="none" w:sz="0" w:space="0" w:color="auto"/>
      </w:divBdr>
    </w:div>
    <w:div w:id="1567228423">
      <w:bodyDiv w:val="1"/>
      <w:marLeft w:val="0"/>
      <w:marRight w:val="0"/>
      <w:marTop w:val="0"/>
      <w:marBottom w:val="0"/>
      <w:divBdr>
        <w:top w:val="none" w:sz="0" w:space="0" w:color="auto"/>
        <w:left w:val="none" w:sz="0" w:space="0" w:color="auto"/>
        <w:bottom w:val="none" w:sz="0" w:space="0" w:color="auto"/>
        <w:right w:val="none" w:sz="0" w:space="0" w:color="auto"/>
      </w:divBdr>
    </w:div>
    <w:div w:id="1571620342">
      <w:bodyDiv w:val="1"/>
      <w:marLeft w:val="0"/>
      <w:marRight w:val="0"/>
      <w:marTop w:val="0"/>
      <w:marBottom w:val="0"/>
      <w:divBdr>
        <w:top w:val="none" w:sz="0" w:space="0" w:color="auto"/>
        <w:left w:val="none" w:sz="0" w:space="0" w:color="auto"/>
        <w:bottom w:val="none" w:sz="0" w:space="0" w:color="auto"/>
        <w:right w:val="none" w:sz="0" w:space="0" w:color="auto"/>
      </w:divBdr>
    </w:div>
    <w:div w:id="1571840181">
      <w:bodyDiv w:val="1"/>
      <w:marLeft w:val="0"/>
      <w:marRight w:val="0"/>
      <w:marTop w:val="0"/>
      <w:marBottom w:val="0"/>
      <w:divBdr>
        <w:top w:val="none" w:sz="0" w:space="0" w:color="auto"/>
        <w:left w:val="none" w:sz="0" w:space="0" w:color="auto"/>
        <w:bottom w:val="none" w:sz="0" w:space="0" w:color="auto"/>
        <w:right w:val="none" w:sz="0" w:space="0" w:color="auto"/>
      </w:divBdr>
    </w:div>
    <w:div w:id="1571965970">
      <w:bodyDiv w:val="1"/>
      <w:marLeft w:val="0"/>
      <w:marRight w:val="0"/>
      <w:marTop w:val="0"/>
      <w:marBottom w:val="0"/>
      <w:divBdr>
        <w:top w:val="none" w:sz="0" w:space="0" w:color="auto"/>
        <w:left w:val="none" w:sz="0" w:space="0" w:color="auto"/>
        <w:bottom w:val="none" w:sz="0" w:space="0" w:color="auto"/>
        <w:right w:val="none" w:sz="0" w:space="0" w:color="auto"/>
      </w:divBdr>
    </w:div>
    <w:div w:id="1573541050">
      <w:bodyDiv w:val="1"/>
      <w:marLeft w:val="0"/>
      <w:marRight w:val="0"/>
      <w:marTop w:val="0"/>
      <w:marBottom w:val="0"/>
      <w:divBdr>
        <w:top w:val="none" w:sz="0" w:space="0" w:color="auto"/>
        <w:left w:val="none" w:sz="0" w:space="0" w:color="auto"/>
        <w:bottom w:val="none" w:sz="0" w:space="0" w:color="auto"/>
        <w:right w:val="none" w:sz="0" w:space="0" w:color="auto"/>
      </w:divBdr>
    </w:div>
    <w:div w:id="1574312713">
      <w:bodyDiv w:val="1"/>
      <w:marLeft w:val="0"/>
      <w:marRight w:val="0"/>
      <w:marTop w:val="0"/>
      <w:marBottom w:val="0"/>
      <w:divBdr>
        <w:top w:val="none" w:sz="0" w:space="0" w:color="auto"/>
        <w:left w:val="none" w:sz="0" w:space="0" w:color="auto"/>
        <w:bottom w:val="none" w:sz="0" w:space="0" w:color="auto"/>
        <w:right w:val="none" w:sz="0" w:space="0" w:color="auto"/>
      </w:divBdr>
    </w:div>
    <w:div w:id="1574317652">
      <w:bodyDiv w:val="1"/>
      <w:marLeft w:val="0"/>
      <w:marRight w:val="0"/>
      <w:marTop w:val="0"/>
      <w:marBottom w:val="0"/>
      <w:divBdr>
        <w:top w:val="none" w:sz="0" w:space="0" w:color="auto"/>
        <w:left w:val="none" w:sz="0" w:space="0" w:color="auto"/>
        <w:bottom w:val="none" w:sz="0" w:space="0" w:color="auto"/>
        <w:right w:val="none" w:sz="0" w:space="0" w:color="auto"/>
      </w:divBdr>
    </w:div>
    <w:div w:id="1575971729">
      <w:bodyDiv w:val="1"/>
      <w:marLeft w:val="0"/>
      <w:marRight w:val="0"/>
      <w:marTop w:val="0"/>
      <w:marBottom w:val="0"/>
      <w:divBdr>
        <w:top w:val="none" w:sz="0" w:space="0" w:color="auto"/>
        <w:left w:val="none" w:sz="0" w:space="0" w:color="auto"/>
        <w:bottom w:val="none" w:sz="0" w:space="0" w:color="auto"/>
        <w:right w:val="none" w:sz="0" w:space="0" w:color="auto"/>
      </w:divBdr>
    </w:div>
    <w:div w:id="1577402116">
      <w:bodyDiv w:val="1"/>
      <w:marLeft w:val="0"/>
      <w:marRight w:val="0"/>
      <w:marTop w:val="0"/>
      <w:marBottom w:val="0"/>
      <w:divBdr>
        <w:top w:val="none" w:sz="0" w:space="0" w:color="auto"/>
        <w:left w:val="none" w:sz="0" w:space="0" w:color="auto"/>
        <w:bottom w:val="none" w:sz="0" w:space="0" w:color="auto"/>
        <w:right w:val="none" w:sz="0" w:space="0" w:color="auto"/>
      </w:divBdr>
    </w:div>
    <w:div w:id="1577743460">
      <w:bodyDiv w:val="1"/>
      <w:marLeft w:val="0"/>
      <w:marRight w:val="0"/>
      <w:marTop w:val="0"/>
      <w:marBottom w:val="0"/>
      <w:divBdr>
        <w:top w:val="none" w:sz="0" w:space="0" w:color="auto"/>
        <w:left w:val="none" w:sz="0" w:space="0" w:color="auto"/>
        <w:bottom w:val="none" w:sz="0" w:space="0" w:color="auto"/>
        <w:right w:val="none" w:sz="0" w:space="0" w:color="auto"/>
      </w:divBdr>
    </w:div>
    <w:div w:id="1578393950">
      <w:bodyDiv w:val="1"/>
      <w:marLeft w:val="0"/>
      <w:marRight w:val="0"/>
      <w:marTop w:val="0"/>
      <w:marBottom w:val="0"/>
      <w:divBdr>
        <w:top w:val="none" w:sz="0" w:space="0" w:color="auto"/>
        <w:left w:val="none" w:sz="0" w:space="0" w:color="auto"/>
        <w:bottom w:val="none" w:sz="0" w:space="0" w:color="auto"/>
        <w:right w:val="none" w:sz="0" w:space="0" w:color="auto"/>
      </w:divBdr>
    </w:div>
    <w:div w:id="1578636591">
      <w:bodyDiv w:val="1"/>
      <w:marLeft w:val="0"/>
      <w:marRight w:val="0"/>
      <w:marTop w:val="0"/>
      <w:marBottom w:val="0"/>
      <w:divBdr>
        <w:top w:val="none" w:sz="0" w:space="0" w:color="auto"/>
        <w:left w:val="none" w:sz="0" w:space="0" w:color="auto"/>
        <w:bottom w:val="none" w:sz="0" w:space="0" w:color="auto"/>
        <w:right w:val="none" w:sz="0" w:space="0" w:color="auto"/>
      </w:divBdr>
    </w:div>
    <w:div w:id="1578899866">
      <w:bodyDiv w:val="1"/>
      <w:marLeft w:val="0"/>
      <w:marRight w:val="0"/>
      <w:marTop w:val="0"/>
      <w:marBottom w:val="0"/>
      <w:divBdr>
        <w:top w:val="none" w:sz="0" w:space="0" w:color="auto"/>
        <w:left w:val="none" w:sz="0" w:space="0" w:color="auto"/>
        <w:bottom w:val="none" w:sz="0" w:space="0" w:color="auto"/>
        <w:right w:val="none" w:sz="0" w:space="0" w:color="auto"/>
      </w:divBdr>
    </w:div>
    <w:div w:id="1579707136">
      <w:bodyDiv w:val="1"/>
      <w:marLeft w:val="0"/>
      <w:marRight w:val="0"/>
      <w:marTop w:val="0"/>
      <w:marBottom w:val="0"/>
      <w:divBdr>
        <w:top w:val="none" w:sz="0" w:space="0" w:color="auto"/>
        <w:left w:val="none" w:sz="0" w:space="0" w:color="auto"/>
        <w:bottom w:val="none" w:sz="0" w:space="0" w:color="auto"/>
        <w:right w:val="none" w:sz="0" w:space="0" w:color="auto"/>
      </w:divBdr>
    </w:div>
    <w:div w:id="1579745945">
      <w:bodyDiv w:val="1"/>
      <w:marLeft w:val="0"/>
      <w:marRight w:val="0"/>
      <w:marTop w:val="0"/>
      <w:marBottom w:val="0"/>
      <w:divBdr>
        <w:top w:val="none" w:sz="0" w:space="0" w:color="auto"/>
        <w:left w:val="none" w:sz="0" w:space="0" w:color="auto"/>
        <w:bottom w:val="none" w:sz="0" w:space="0" w:color="auto"/>
        <w:right w:val="none" w:sz="0" w:space="0" w:color="auto"/>
      </w:divBdr>
    </w:div>
    <w:div w:id="1579822546">
      <w:bodyDiv w:val="1"/>
      <w:marLeft w:val="0"/>
      <w:marRight w:val="0"/>
      <w:marTop w:val="0"/>
      <w:marBottom w:val="0"/>
      <w:divBdr>
        <w:top w:val="none" w:sz="0" w:space="0" w:color="auto"/>
        <w:left w:val="none" w:sz="0" w:space="0" w:color="auto"/>
        <w:bottom w:val="none" w:sz="0" w:space="0" w:color="auto"/>
        <w:right w:val="none" w:sz="0" w:space="0" w:color="auto"/>
      </w:divBdr>
    </w:div>
    <w:div w:id="1581058583">
      <w:bodyDiv w:val="1"/>
      <w:marLeft w:val="0"/>
      <w:marRight w:val="0"/>
      <w:marTop w:val="0"/>
      <w:marBottom w:val="0"/>
      <w:divBdr>
        <w:top w:val="none" w:sz="0" w:space="0" w:color="auto"/>
        <w:left w:val="none" w:sz="0" w:space="0" w:color="auto"/>
        <w:bottom w:val="none" w:sz="0" w:space="0" w:color="auto"/>
        <w:right w:val="none" w:sz="0" w:space="0" w:color="auto"/>
      </w:divBdr>
    </w:div>
    <w:div w:id="1583367012">
      <w:bodyDiv w:val="1"/>
      <w:marLeft w:val="0"/>
      <w:marRight w:val="0"/>
      <w:marTop w:val="0"/>
      <w:marBottom w:val="0"/>
      <w:divBdr>
        <w:top w:val="none" w:sz="0" w:space="0" w:color="auto"/>
        <w:left w:val="none" w:sz="0" w:space="0" w:color="auto"/>
        <w:bottom w:val="none" w:sz="0" w:space="0" w:color="auto"/>
        <w:right w:val="none" w:sz="0" w:space="0" w:color="auto"/>
      </w:divBdr>
    </w:div>
    <w:div w:id="1584072722">
      <w:bodyDiv w:val="1"/>
      <w:marLeft w:val="0"/>
      <w:marRight w:val="0"/>
      <w:marTop w:val="0"/>
      <w:marBottom w:val="0"/>
      <w:divBdr>
        <w:top w:val="none" w:sz="0" w:space="0" w:color="auto"/>
        <w:left w:val="none" w:sz="0" w:space="0" w:color="auto"/>
        <w:bottom w:val="none" w:sz="0" w:space="0" w:color="auto"/>
        <w:right w:val="none" w:sz="0" w:space="0" w:color="auto"/>
      </w:divBdr>
    </w:div>
    <w:div w:id="1585148126">
      <w:bodyDiv w:val="1"/>
      <w:marLeft w:val="0"/>
      <w:marRight w:val="0"/>
      <w:marTop w:val="0"/>
      <w:marBottom w:val="0"/>
      <w:divBdr>
        <w:top w:val="none" w:sz="0" w:space="0" w:color="auto"/>
        <w:left w:val="none" w:sz="0" w:space="0" w:color="auto"/>
        <w:bottom w:val="none" w:sz="0" w:space="0" w:color="auto"/>
        <w:right w:val="none" w:sz="0" w:space="0" w:color="auto"/>
      </w:divBdr>
    </w:div>
    <w:div w:id="1587107291">
      <w:bodyDiv w:val="1"/>
      <w:marLeft w:val="0"/>
      <w:marRight w:val="0"/>
      <w:marTop w:val="0"/>
      <w:marBottom w:val="0"/>
      <w:divBdr>
        <w:top w:val="none" w:sz="0" w:space="0" w:color="auto"/>
        <w:left w:val="none" w:sz="0" w:space="0" w:color="auto"/>
        <w:bottom w:val="none" w:sz="0" w:space="0" w:color="auto"/>
        <w:right w:val="none" w:sz="0" w:space="0" w:color="auto"/>
      </w:divBdr>
    </w:div>
    <w:div w:id="1587614617">
      <w:bodyDiv w:val="1"/>
      <w:marLeft w:val="0"/>
      <w:marRight w:val="0"/>
      <w:marTop w:val="0"/>
      <w:marBottom w:val="0"/>
      <w:divBdr>
        <w:top w:val="none" w:sz="0" w:space="0" w:color="auto"/>
        <w:left w:val="none" w:sz="0" w:space="0" w:color="auto"/>
        <w:bottom w:val="none" w:sz="0" w:space="0" w:color="auto"/>
        <w:right w:val="none" w:sz="0" w:space="0" w:color="auto"/>
      </w:divBdr>
    </w:div>
    <w:div w:id="1589146945">
      <w:bodyDiv w:val="1"/>
      <w:marLeft w:val="0"/>
      <w:marRight w:val="0"/>
      <w:marTop w:val="0"/>
      <w:marBottom w:val="0"/>
      <w:divBdr>
        <w:top w:val="none" w:sz="0" w:space="0" w:color="auto"/>
        <w:left w:val="none" w:sz="0" w:space="0" w:color="auto"/>
        <w:bottom w:val="none" w:sz="0" w:space="0" w:color="auto"/>
        <w:right w:val="none" w:sz="0" w:space="0" w:color="auto"/>
      </w:divBdr>
    </w:div>
    <w:div w:id="1589383780">
      <w:bodyDiv w:val="1"/>
      <w:marLeft w:val="0"/>
      <w:marRight w:val="0"/>
      <w:marTop w:val="0"/>
      <w:marBottom w:val="0"/>
      <w:divBdr>
        <w:top w:val="none" w:sz="0" w:space="0" w:color="auto"/>
        <w:left w:val="none" w:sz="0" w:space="0" w:color="auto"/>
        <w:bottom w:val="none" w:sz="0" w:space="0" w:color="auto"/>
        <w:right w:val="none" w:sz="0" w:space="0" w:color="auto"/>
      </w:divBdr>
    </w:div>
    <w:div w:id="1591156508">
      <w:bodyDiv w:val="1"/>
      <w:marLeft w:val="0"/>
      <w:marRight w:val="0"/>
      <w:marTop w:val="0"/>
      <w:marBottom w:val="0"/>
      <w:divBdr>
        <w:top w:val="none" w:sz="0" w:space="0" w:color="auto"/>
        <w:left w:val="none" w:sz="0" w:space="0" w:color="auto"/>
        <w:bottom w:val="none" w:sz="0" w:space="0" w:color="auto"/>
        <w:right w:val="none" w:sz="0" w:space="0" w:color="auto"/>
      </w:divBdr>
    </w:div>
    <w:div w:id="1591428168">
      <w:bodyDiv w:val="1"/>
      <w:marLeft w:val="0"/>
      <w:marRight w:val="0"/>
      <w:marTop w:val="0"/>
      <w:marBottom w:val="0"/>
      <w:divBdr>
        <w:top w:val="none" w:sz="0" w:space="0" w:color="auto"/>
        <w:left w:val="none" w:sz="0" w:space="0" w:color="auto"/>
        <w:bottom w:val="none" w:sz="0" w:space="0" w:color="auto"/>
        <w:right w:val="none" w:sz="0" w:space="0" w:color="auto"/>
      </w:divBdr>
    </w:div>
    <w:div w:id="1591767513">
      <w:bodyDiv w:val="1"/>
      <w:marLeft w:val="0"/>
      <w:marRight w:val="0"/>
      <w:marTop w:val="0"/>
      <w:marBottom w:val="0"/>
      <w:divBdr>
        <w:top w:val="none" w:sz="0" w:space="0" w:color="auto"/>
        <w:left w:val="none" w:sz="0" w:space="0" w:color="auto"/>
        <w:bottom w:val="none" w:sz="0" w:space="0" w:color="auto"/>
        <w:right w:val="none" w:sz="0" w:space="0" w:color="auto"/>
      </w:divBdr>
    </w:div>
    <w:div w:id="1592815743">
      <w:bodyDiv w:val="1"/>
      <w:marLeft w:val="0"/>
      <w:marRight w:val="0"/>
      <w:marTop w:val="0"/>
      <w:marBottom w:val="0"/>
      <w:divBdr>
        <w:top w:val="none" w:sz="0" w:space="0" w:color="auto"/>
        <w:left w:val="none" w:sz="0" w:space="0" w:color="auto"/>
        <w:bottom w:val="none" w:sz="0" w:space="0" w:color="auto"/>
        <w:right w:val="none" w:sz="0" w:space="0" w:color="auto"/>
      </w:divBdr>
    </w:div>
    <w:div w:id="1593122051">
      <w:bodyDiv w:val="1"/>
      <w:marLeft w:val="0"/>
      <w:marRight w:val="0"/>
      <w:marTop w:val="0"/>
      <w:marBottom w:val="0"/>
      <w:divBdr>
        <w:top w:val="none" w:sz="0" w:space="0" w:color="auto"/>
        <w:left w:val="none" w:sz="0" w:space="0" w:color="auto"/>
        <w:bottom w:val="none" w:sz="0" w:space="0" w:color="auto"/>
        <w:right w:val="none" w:sz="0" w:space="0" w:color="auto"/>
      </w:divBdr>
    </w:div>
    <w:div w:id="1594582981">
      <w:bodyDiv w:val="1"/>
      <w:marLeft w:val="0"/>
      <w:marRight w:val="0"/>
      <w:marTop w:val="0"/>
      <w:marBottom w:val="0"/>
      <w:divBdr>
        <w:top w:val="none" w:sz="0" w:space="0" w:color="auto"/>
        <w:left w:val="none" w:sz="0" w:space="0" w:color="auto"/>
        <w:bottom w:val="none" w:sz="0" w:space="0" w:color="auto"/>
        <w:right w:val="none" w:sz="0" w:space="0" w:color="auto"/>
      </w:divBdr>
    </w:div>
    <w:div w:id="1596594879">
      <w:bodyDiv w:val="1"/>
      <w:marLeft w:val="0"/>
      <w:marRight w:val="0"/>
      <w:marTop w:val="0"/>
      <w:marBottom w:val="0"/>
      <w:divBdr>
        <w:top w:val="none" w:sz="0" w:space="0" w:color="auto"/>
        <w:left w:val="none" w:sz="0" w:space="0" w:color="auto"/>
        <w:bottom w:val="none" w:sz="0" w:space="0" w:color="auto"/>
        <w:right w:val="none" w:sz="0" w:space="0" w:color="auto"/>
      </w:divBdr>
    </w:div>
    <w:div w:id="1596748530">
      <w:bodyDiv w:val="1"/>
      <w:marLeft w:val="0"/>
      <w:marRight w:val="0"/>
      <w:marTop w:val="0"/>
      <w:marBottom w:val="0"/>
      <w:divBdr>
        <w:top w:val="none" w:sz="0" w:space="0" w:color="auto"/>
        <w:left w:val="none" w:sz="0" w:space="0" w:color="auto"/>
        <w:bottom w:val="none" w:sz="0" w:space="0" w:color="auto"/>
        <w:right w:val="none" w:sz="0" w:space="0" w:color="auto"/>
      </w:divBdr>
    </w:div>
    <w:div w:id="1597252837">
      <w:bodyDiv w:val="1"/>
      <w:marLeft w:val="0"/>
      <w:marRight w:val="0"/>
      <w:marTop w:val="0"/>
      <w:marBottom w:val="0"/>
      <w:divBdr>
        <w:top w:val="none" w:sz="0" w:space="0" w:color="auto"/>
        <w:left w:val="none" w:sz="0" w:space="0" w:color="auto"/>
        <w:bottom w:val="none" w:sz="0" w:space="0" w:color="auto"/>
        <w:right w:val="none" w:sz="0" w:space="0" w:color="auto"/>
      </w:divBdr>
    </w:div>
    <w:div w:id="1597440109">
      <w:bodyDiv w:val="1"/>
      <w:marLeft w:val="0"/>
      <w:marRight w:val="0"/>
      <w:marTop w:val="0"/>
      <w:marBottom w:val="0"/>
      <w:divBdr>
        <w:top w:val="none" w:sz="0" w:space="0" w:color="auto"/>
        <w:left w:val="none" w:sz="0" w:space="0" w:color="auto"/>
        <w:bottom w:val="none" w:sz="0" w:space="0" w:color="auto"/>
        <w:right w:val="none" w:sz="0" w:space="0" w:color="auto"/>
      </w:divBdr>
    </w:div>
    <w:div w:id="1598369611">
      <w:bodyDiv w:val="1"/>
      <w:marLeft w:val="0"/>
      <w:marRight w:val="0"/>
      <w:marTop w:val="0"/>
      <w:marBottom w:val="0"/>
      <w:divBdr>
        <w:top w:val="none" w:sz="0" w:space="0" w:color="auto"/>
        <w:left w:val="none" w:sz="0" w:space="0" w:color="auto"/>
        <w:bottom w:val="none" w:sz="0" w:space="0" w:color="auto"/>
        <w:right w:val="none" w:sz="0" w:space="0" w:color="auto"/>
      </w:divBdr>
    </w:div>
    <w:div w:id="1598908799">
      <w:bodyDiv w:val="1"/>
      <w:marLeft w:val="0"/>
      <w:marRight w:val="0"/>
      <w:marTop w:val="0"/>
      <w:marBottom w:val="0"/>
      <w:divBdr>
        <w:top w:val="none" w:sz="0" w:space="0" w:color="auto"/>
        <w:left w:val="none" w:sz="0" w:space="0" w:color="auto"/>
        <w:bottom w:val="none" w:sz="0" w:space="0" w:color="auto"/>
        <w:right w:val="none" w:sz="0" w:space="0" w:color="auto"/>
      </w:divBdr>
    </w:div>
    <w:div w:id="1599292009">
      <w:bodyDiv w:val="1"/>
      <w:marLeft w:val="0"/>
      <w:marRight w:val="0"/>
      <w:marTop w:val="0"/>
      <w:marBottom w:val="0"/>
      <w:divBdr>
        <w:top w:val="none" w:sz="0" w:space="0" w:color="auto"/>
        <w:left w:val="none" w:sz="0" w:space="0" w:color="auto"/>
        <w:bottom w:val="none" w:sz="0" w:space="0" w:color="auto"/>
        <w:right w:val="none" w:sz="0" w:space="0" w:color="auto"/>
      </w:divBdr>
    </w:div>
    <w:div w:id="1600601479">
      <w:bodyDiv w:val="1"/>
      <w:marLeft w:val="0"/>
      <w:marRight w:val="0"/>
      <w:marTop w:val="0"/>
      <w:marBottom w:val="0"/>
      <w:divBdr>
        <w:top w:val="none" w:sz="0" w:space="0" w:color="auto"/>
        <w:left w:val="none" w:sz="0" w:space="0" w:color="auto"/>
        <w:bottom w:val="none" w:sz="0" w:space="0" w:color="auto"/>
        <w:right w:val="none" w:sz="0" w:space="0" w:color="auto"/>
      </w:divBdr>
    </w:div>
    <w:div w:id="1600989407">
      <w:bodyDiv w:val="1"/>
      <w:marLeft w:val="0"/>
      <w:marRight w:val="0"/>
      <w:marTop w:val="0"/>
      <w:marBottom w:val="0"/>
      <w:divBdr>
        <w:top w:val="none" w:sz="0" w:space="0" w:color="auto"/>
        <w:left w:val="none" w:sz="0" w:space="0" w:color="auto"/>
        <w:bottom w:val="none" w:sz="0" w:space="0" w:color="auto"/>
        <w:right w:val="none" w:sz="0" w:space="0" w:color="auto"/>
      </w:divBdr>
    </w:div>
    <w:div w:id="1604268159">
      <w:bodyDiv w:val="1"/>
      <w:marLeft w:val="0"/>
      <w:marRight w:val="0"/>
      <w:marTop w:val="0"/>
      <w:marBottom w:val="0"/>
      <w:divBdr>
        <w:top w:val="none" w:sz="0" w:space="0" w:color="auto"/>
        <w:left w:val="none" w:sz="0" w:space="0" w:color="auto"/>
        <w:bottom w:val="none" w:sz="0" w:space="0" w:color="auto"/>
        <w:right w:val="none" w:sz="0" w:space="0" w:color="auto"/>
      </w:divBdr>
    </w:div>
    <w:div w:id="1609311526">
      <w:bodyDiv w:val="1"/>
      <w:marLeft w:val="0"/>
      <w:marRight w:val="0"/>
      <w:marTop w:val="0"/>
      <w:marBottom w:val="0"/>
      <w:divBdr>
        <w:top w:val="none" w:sz="0" w:space="0" w:color="auto"/>
        <w:left w:val="none" w:sz="0" w:space="0" w:color="auto"/>
        <w:bottom w:val="none" w:sz="0" w:space="0" w:color="auto"/>
        <w:right w:val="none" w:sz="0" w:space="0" w:color="auto"/>
      </w:divBdr>
    </w:div>
    <w:div w:id="1609924344">
      <w:bodyDiv w:val="1"/>
      <w:marLeft w:val="0"/>
      <w:marRight w:val="0"/>
      <w:marTop w:val="0"/>
      <w:marBottom w:val="0"/>
      <w:divBdr>
        <w:top w:val="none" w:sz="0" w:space="0" w:color="auto"/>
        <w:left w:val="none" w:sz="0" w:space="0" w:color="auto"/>
        <w:bottom w:val="none" w:sz="0" w:space="0" w:color="auto"/>
        <w:right w:val="none" w:sz="0" w:space="0" w:color="auto"/>
      </w:divBdr>
    </w:div>
    <w:div w:id="1610159452">
      <w:bodyDiv w:val="1"/>
      <w:marLeft w:val="0"/>
      <w:marRight w:val="0"/>
      <w:marTop w:val="0"/>
      <w:marBottom w:val="0"/>
      <w:divBdr>
        <w:top w:val="none" w:sz="0" w:space="0" w:color="auto"/>
        <w:left w:val="none" w:sz="0" w:space="0" w:color="auto"/>
        <w:bottom w:val="none" w:sz="0" w:space="0" w:color="auto"/>
        <w:right w:val="none" w:sz="0" w:space="0" w:color="auto"/>
      </w:divBdr>
    </w:div>
    <w:div w:id="1611741169">
      <w:bodyDiv w:val="1"/>
      <w:marLeft w:val="0"/>
      <w:marRight w:val="0"/>
      <w:marTop w:val="0"/>
      <w:marBottom w:val="0"/>
      <w:divBdr>
        <w:top w:val="none" w:sz="0" w:space="0" w:color="auto"/>
        <w:left w:val="none" w:sz="0" w:space="0" w:color="auto"/>
        <w:bottom w:val="none" w:sz="0" w:space="0" w:color="auto"/>
        <w:right w:val="none" w:sz="0" w:space="0" w:color="auto"/>
      </w:divBdr>
    </w:div>
    <w:div w:id="1613365419">
      <w:bodyDiv w:val="1"/>
      <w:marLeft w:val="0"/>
      <w:marRight w:val="0"/>
      <w:marTop w:val="0"/>
      <w:marBottom w:val="0"/>
      <w:divBdr>
        <w:top w:val="none" w:sz="0" w:space="0" w:color="auto"/>
        <w:left w:val="none" w:sz="0" w:space="0" w:color="auto"/>
        <w:bottom w:val="none" w:sz="0" w:space="0" w:color="auto"/>
        <w:right w:val="none" w:sz="0" w:space="0" w:color="auto"/>
      </w:divBdr>
    </w:div>
    <w:div w:id="1614089009">
      <w:bodyDiv w:val="1"/>
      <w:marLeft w:val="0"/>
      <w:marRight w:val="0"/>
      <w:marTop w:val="0"/>
      <w:marBottom w:val="0"/>
      <w:divBdr>
        <w:top w:val="none" w:sz="0" w:space="0" w:color="auto"/>
        <w:left w:val="none" w:sz="0" w:space="0" w:color="auto"/>
        <w:bottom w:val="none" w:sz="0" w:space="0" w:color="auto"/>
        <w:right w:val="none" w:sz="0" w:space="0" w:color="auto"/>
      </w:divBdr>
    </w:div>
    <w:div w:id="1614551387">
      <w:bodyDiv w:val="1"/>
      <w:marLeft w:val="0"/>
      <w:marRight w:val="0"/>
      <w:marTop w:val="0"/>
      <w:marBottom w:val="0"/>
      <w:divBdr>
        <w:top w:val="none" w:sz="0" w:space="0" w:color="auto"/>
        <w:left w:val="none" w:sz="0" w:space="0" w:color="auto"/>
        <w:bottom w:val="none" w:sz="0" w:space="0" w:color="auto"/>
        <w:right w:val="none" w:sz="0" w:space="0" w:color="auto"/>
      </w:divBdr>
    </w:div>
    <w:div w:id="1615669888">
      <w:bodyDiv w:val="1"/>
      <w:marLeft w:val="0"/>
      <w:marRight w:val="0"/>
      <w:marTop w:val="0"/>
      <w:marBottom w:val="0"/>
      <w:divBdr>
        <w:top w:val="none" w:sz="0" w:space="0" w:color="auto"/>
        <w:left w:val="none" w:sz="0" w:space="0" w:color="auto"/>
        <w:bottom w:val="none" w:sz="0" w:space="0" w:color="auto"/>
        <w:right w:val="none" w:sz="0" w:space="0" w:color="auto"/>
      </w:divBdr>
    </w:div>
    <w:div w:id="1615674947">
      <w:bodyDiv w:val="1"/>
      <w:marLeft w:val="0"/>
      <w:marRight w:val="0"/>
      <w:marTop w:val="0"/>
      <w:marBottom w:val="0"/>
      <w:divBdr>
        <w:top w:val="none" w:sz="0" w:space="0" w:color="auto"/>
        <w:left w:val="none" w:sz="0" w:space="0" w:color="auto"/>
        <w:bottom w:val="none" w:sz="0" w:space="0" w:color="auto"/>
        <w:right w:val="none" w:sz="0" w:space="0" w:color="auto"/>
      </w:divBdr>
    </w:div>
    <w:div w:id="1616474422">
      <w:bodyDiv w:val="1"/>
      <w:marLeft w:val="0"/>
      <w:marRight w:val="0"/>
      <w:marTop w:val="0"/>
      <w:marBottom w:val="0"/>
      <w:divBdr>
        <w:top w:val="none" w:sz="0" w:space="0" w:color="auto"/>
        <w:left w:val="none" w:sz="0" w:space="0" w:color="auto"/>
        <w:bottom w:val="none" w:sz="0" w:space="0" w:color="auto"/>
        <w:right w:val="none" w:sz="0" w:space="0" w:color="auto"/>
      </w:divBdr>
    </w:div>
    <w:div w:id="1616594971">
      <w:bodyDiv w:val="1"/>
      <w:marLeft w:val="0"/>
      <w:marRight w:val="0"/>
      <w:marTop w:val="0"/>
      <w:marBottom w:val="0"/>
      <w:divBdr>
        <w:top w:val="none" w:sz="0" w:space="0" w:color="auto"/>
        <w:left w:val="none" w:sz="0" w:space="0" w:color="auto"/>
        <w:bottom w:val="none" w:sz="0" w:space="0" w:color="auto"/>
        <w:right w:val="none" w:sz="0" w:space="0" w:color="auto"/>
      </w:divBdr>
    </w:div>
    <w:div w:id="1617173003">
      <w:bodyDiv w:val="1"/>
      <w:marLeft w:val="0"/>
      <w:marRight w:val="0"/>
      <w:marTop w:val="0"/>
      <w:marBottom w:val="0"/>
      <w:divBdr>
        <w:top w:val="none" w:sz="0" w:space="0" w:color="auto"/>
        <w:left w:val="none" w:sz="0" w:space="0" w:color="auto"/>
        <w:bottom w:val="none" w:sz="0" w:space="0" w:color="auto"/>
        <w:right w:val="none" w:sz="0" w:space="0" w:color="auto"/>
      </w:divBdr>
    </w:div>
    <w:div w:id="1617366945">
      <w:bodyDiv w:val="1"/>
      <w:marLeft w:val="0"/>
      <w:marRight w:val="0"/>
      <w:marTop w:val="0"/>
      <w:marBottom w:val="0"/>
      <w:divBdr>
        <w:top w:val="none" w:sz="0" w:space="0" w:color="auto"/>
        <w:left w:val="none" w:sz="0" w:space="0" w:color="auto"/>
        <w:bottom w:val="none" w:sz="0" w:space="0" w:color="auto"/>
        <w:right w:val="none" w:sz="0" w:space="0" w:color="auto"/>
      </w:divBdr>
    </w:div>
    <w:div w:id="1617517821">
      <w:bodyDiv w:val="1"/>
      <w:marLeft w:val="0"/>
      <w:marRight w:val="0"/>
      <w:marTop w:val="0"/>
      <w:marBottom w:val="0"/>
      <w:divBdr>
        <w:top w:val="none" w:sz="0" w:space="0" w:color="auto"/>
        <w:left w:val="none" w:sz="0" w:space="0" w:color="auto"/>
        <w:bottom w:val="none" w:sz="0" w:space="0" w:color="auto"/>
        <w:right w:val="none" w:sz="0" w:space="0" w:color="auto"/>
      </w:divBdr>
    </w:div>
    <w:div w:id="1618609317">
      <w:bodyDiv w:val="1"/>
      <w:marLeft w:val="0"/>
      <w:marRight w:val="0"/>
      <w:marTop w:val="0"/>
      <w:marBottom w:val="0"/>
      <w:divBdr>
        <w:top w:val="none" w:sz="0" w:space="0" w:color="auto"/>
        <w:left w:val="none" w:sz="0" w:space="0" w:color="auto"/>
        <w:bottom w:val="none" w:sz="0" w:space="0" w:color="auto"/>
        <w:right w:val="none" w:sz="0" w:space="0" w:color="auto"/>
      </w:divBdr>
    </w:div>
    <w:div w:id="1619486277">
      <w:bodyDiv w:val="1"/>
      <w:marLeft w:val="0"/>
      <w:marRight w:val="0"/>
      <w:marTop w:val="0"/>
      <w:marBottom w:val="0"/>
      <w:divBdr>
        <w:top w:val="none" w:sz="0" w:space="0" w:color="auto"/>
        <w:left w:val="none" w:sz="0" w:space="0" w:color="auto"/>
        <w:bottom w:val="none" w:sz="0" w:space="0" w:color="auto"/>
        <w:right w:val="none" w:sz="0" w:space="0" w:color="auto"/>
      </w:divBdr>
    </w:div>
    <w:div w:id="1621112319">
      <w:bodyDiv w:val="1"/>
      <w:marLeft w:val="0"/>
      <w:marRight w:val="0"/>
      <w:marTop w:val="0"/>
      <w:marBottom w:val="0"/>
      <w:divBdr>
        <w:top w:val="none" w:sz="0" w:space="0" w:color="auto"/>
        <w:left w:val="none" w:sz="0" w:space="0" w:color="auto"/>
        <w:bottom w:val="none" w:sz="0" w:space="0" w:color="auto"/>
        <w:right w:val="none" w:sz="0" w:space="0" w:color="auto"/>
      </w:divBdr>
    </w:div>
    <w:div w:id="1622105469">
      <w:bodyDiv w:val="1"/>
      <w:marLeft w:val="0"/>
      <w:marRight w:val="0"/>
      <w:marTop w:val="0"/>
      <w:marBottom w:val="0"/>
      <w:divBdr>
        <w:top w:val="none" w:sz="0" w:space="0" w:color="auto"/>
        <w:left w:val="none" w:sz="0" w:space="0" w:color="auto"/>
        <w:bottom w:val="none" w:sz="0" w:space="0" w:color="auto"/>
        <w:right w:val="none" w:sz="0" w:space="0" w:color="auto"/>
      </w:divBdr>
    </w:div>
    <w:div w:id="1623878709">
      <w:bodyDiv w:val="1"/>
      <w:marLeft w:val="0"/>
      <w:marRight w:val="0"/>
      <w:marTop w:val="0"/>
      <w:marBottom w:val="0"/>
      <w:divBdr>
        <w:top w:val="none" w:sz="0" w:space="0" w:color="auto"/>
        <w:left w:val="none" w:sz="0" w:space="0" w:color="auto"/>
        <w:bottom w:val="none" w:sz="0" w:space="0" w:color="auto"/>
        <w:right w:val="none" w:sz="0" w:space="0" w:color="auto"/>
      </w:divBdr>
    </w:div>
    <w:div w:id="1624461857">
      <w:bodyDiv w:val="1"/>
      <w:marLeft w:val="0"/>
      <w:marRight w:val="0"/>
      <w:marTop w:val="0"/>
      <w:marBottom w:val="0"/>
      <w:divBdr>
        <w:top w:val="none" w:sz="0" w:space="0" w:color="auto"/>
        <w:left w:val="none" w:sz="0" w:space="0" w:color="auto"/>
        <w:bottom w:val="none" w:sz="0" w:space="0" w:color="auto"/>
        <w:right w:val="none" w:sz="0" w:space="0" w:color="auto"/>
      </w:divBdr>
    </w:div>
    <w:div w:id="1624462065">
      <w:bodyDiv w:val="1"/>
      <w:marLeft w:val="0"/>
      <w:marRight w:val="0"/>
      <w:marTop w:val="0"/>
      <w:marBottom w:val="0"/>
      <w:divBdr>
        <w:top w:val="none" w:sz="0" w:space="0" w:color="auto"/>
        <w:left w:val="none" w:sz="0" w:space="0" w:color="auto"/>
        <w:bottom w:val="none" w:sz="0" w:space="0" w:color="auto"/>
        <w:right w:val="none" w:sz="0" w:space="0" w:color="auto"/>
      </w:divBdr>
    </w:div>
    <w:div w:id="1631396652">
      <w:bodyDiv w:val="1"/>
      <w:marLeft w:val="0"/>
      <w:marRight w:val="0"/>
      <w:marTop w:val="0"/>
      <w:marBottom w:val="0"/>
      <w:divBdr>
        <w:top w:val="none" w:sz="0" w:space="0" w:color="auto"/>
        <w:left w:val="none" w:sz="0" w:space="0" w:color="auto"/>
        <w:bottom w:val="none" w:sz="0" w:space="0" w:color="auto"/>
        <w:right w:val="none" w:sz="0" w:space="0" w:color="auto"/>
      </w:divBdr>
    </w:div>
    <w:div w:id="1631549599">
      <w:bodyDiv w:val="1"/>
      <w:marLeft w:val="0"/>
      <w:marRight w:val="0"/>
      <w:marTop w:val="0"/>
      <w:marBottom w:val="0"/>
      <w:divBdr>
        <w:top w:val="none" w:sz="0" w:space="0" w:color="auto"/>
        <w:left w:val="none" w:sz="0" w:space="0" w:color="auto"/>
        <w:bottom w:val="none" w:sz="0" w:space="0" w:color="auto"/>
        <w:right w:val="none" w:sz="0" w:space="0" w:color="auto"/>
      </w:divBdr>
    </w:div>
    <w:div w:id="1632980321">
      <w:bodyDiv w:val="1"/>
      <w:marLeft w:val="0"/>
      <w:marRight w:val="0"/>
      <w:marTop w:val="0"/>
      <w:marBottom w:val="0"/>
      <w:divBdr>
        <w:top w:val="none" w:sz="0" w:space="0" w:color="auto"/>
        <w:left w:val="none" w:sz="0" w:space="0" w:color="auto"/>
        <w:bottom w:val="none" w:sz="0" w:space="0" w:color="auto"/>
        <w:right w:val="none" w:sz="0" w:space="0" w:color="auto"/>
      </w:divBdr>
    </w:div>
    <w:div w:id="1633554400">
      <w:bodyDiv w:val="1"/>
      <w:marLeft w:val="0"/>
      <w:marRight w:val="0"/>
      <w:marTop w:val="0"/>
      <w:marBottom w:val="0"/>
      <w:divBdr>
        <w:top w:val="none" w:sz="0" w:space="0" w:color="auto"/>
        <w:left w:val="none" w:sz="0" w:space="0" w:color="auto"/>
        <w:bottom w:val="none" w:sz="0" w:space="0" w:color="auto"/>
        <w:right w:val="none" w:sz="0" w:space="0" w:color="auto"/>
      </w:divBdr>
    </w:div>
    <w:div w:id="1634211922">
      <w:bodyDiv w:val="1"/>
      <w:marLeft w:val="0"/>
      <w:marRight w:val="0"/>
      <w:marTop w:val="0"/>
      <w:marBottom w:val="0"/>
      <w:divBdr>
        <w:top w:val="none" w:sz="0" w:space="0" w:color="auto"/>
        <w:left w:val="none" w:sz="0" w:space="0" w:color="auto"/>
        <w:bottom w:val="none" w:sz="0" w:space="0" w:color="auto"/>
        <w:right w:val="none" w:sz="0" w:space="0" w:color="auto"/>
      </w:divBdr>
    </w:div>
    <w:div w:id="1634216652">
      <w:bodyDiv w:val="1"/>
      <w:marLeft w:val="0"/>
      <w:marRight w:val="0"/>
      <w:marTop w:val="0"/>
      <w:marBottom w:val="0"/>
      <w:divBdr>
        <w:top w:val="none" w:sz="0" w:space="0" w:color="auto"/>
        <w:left w:val="none" w:sz="0" w:space="0" w:color="auto"/>
        <w:bottom w:val="none" w:sz="0" w:space="0" w:color="auto"/>
        <w:right w:val="none" w:sz="0" w:space="0" w:color="auto"/>
      </w:divBdr>
    </w:div>
    <w:div w:id="1635139487">
      <w:bodyDiv w:val="1"/>
      <w:marLeft w:val="0"/>
      <w:marRight w:val="0"/>
      <w:marTop w:val="0"/>
      <w:marBottom w:val="0"/>
      <w:divBdr>
        <w:top w:val="none" w:sz="0" w:space="0" w:color="auto"/>
        <w:left w:val="none" w:sz="0" w:space="0" w:color="auto"/>
        <w:bottom w:val="none" w:sz="0" w:space="0" w:color="auto"/>
        <w:right w:val="none" w:sz="0" w:space="0" w:color="auto"/>
      </w:divBdr>
    </w:div>
    <w:div w:id="1635453262">
      <w:bodyDiv w:val="1"/>
      <w:marLeft w:val="0"/>
      <w:marRight w:val="0"/>
      <w:marTop w:val="0"/>
      <w:marBottom w:val="0"/>
      <w:divBdr>
        <w:top w:val="none" w:sz="0" w:space="0" w:color="auto"/>
        <w:left w:val="none" w:sz="0" w:space="0" w:color="auto"/>
        <w:bottom w:val="none" w:sz="0" w:space="0" w:color="auto"/>
        <w:right w:val="none" w:sz="0" w:space="0" w:color="auto"/>
      </w:divBdr>
    </w:div>
    <w:div w:id="1636638307">
      <w:bodyDiv w:val="1"/>
      <w:marLeft w:val="0"/>
      <w:marRight w:val="0"/>
      <w:marTop w:val="0"/>
      <w:marBottom w:val="0"/>
      <w:divBdr>
        <w:top w:val="none" w:sz="0" w:space="0" w:color="auto"/>
        <w:left w:val="none" w:sz="0" w:space="0" w:color="auto"/>
        <w:bottom w:val="none" w:sz="0" w:space="0" w:color="auto"/>
        <w:right w:val="none" w:sz="0" w:space="0" w:color="auto"/>
      </w:divBdr>
    </w:div>
    <w:div w:id="1637489173">
      <w:bodyDiv w:val="1"/>
      <w:marLeft w:val="0"/>
      <w:marRight w:val="0"/>
      <w:marTop w:val="0"/>
      <w:marBottom w:val="0"/>
      <w:divBdr>
        <w:top w:val="none" w:sz="0" w:space="0" w:color="auto"/>
        <w:left w:val="none" w:sz="0" w:space="0" w:color="auto"/>
        <w:bottom w:val="none" w:sz="0" w:space="0" w:color="auto"/>
        <w:right w:val="none" w:sz="0" w:space="0" w:color="auto"/>
      </w:divBdr>
    </w:div>
    <w:div w:id="1637948006">
      <w:bodyDiv w:val="1"/>
      <w:marLeft w:val="0"/>
      <w:marRight w:val="0"/>
      <w:marTop w:val="0"/>
      <w:marBottom w:val="0"/>
      <w:divBdr>
        <w:top w:val="none" w:sz="0" w:space="0" w:color="auto"/>
        <w:left w:val="none" w:sz="0" w:space="0" w:color="auto"/>
        <w:bottom w:val="none" w:sz="0" w:space="0" w:color="auto"/>
        <w:right w:val="none" w:sz="0" w:space="0" w:color="auto"/>
      </w:divBdr>
    </w:div>
    <w:div w:id="1638029430">
      <w:bodyDiv w:val="1"/>
      <w:marLeft w:val="0"/>
      <w:marRight w:val="0"/>
      <w:marTop w:val="0"/>
      <w:marBottom w:val="0"/>
      <w:divBdr>
        <w:top w:val="none" w:sz="0" w:space="0" w:color="auto"/>
        <w:left w:val="none" w:sz="0" w:space="0" w:color="auto"/>
        <w:bottom w:val="none" w:sz="0" w:space="0" w:color="auto"/>
        <w:right w:val="none" w:sz="0" w:space="0" w:color="auto"/>
      </w:divBdr>
    </w:div>
    <w:div w:id="1639147175">
      <w:bodyDiv w:val="1"/>
      <w:marLeft w:val="0"/>
      <w:marRight w:val="0"/>
      <w:marTop w:val="0"/>
      <w:marBottom w:val="0"/>
      <w:divBdr>
        <w:top w:val="none" w:sz="0" w:space="0" w:color="auto"/>
        <w:left w:val="none" w:sz="0" w:space="0" w:color="auto"/>
        <w:bottom w:val="none" w:sz="0" w:space="0" w:color="auto"/>
        <w:right w:val="none" w:sz="0" w:space="0" w:color="auto"/>
      </w:divBdr>
    </w:div>
    <w:div w:id="1639148668">
      <w:bodyDiv w:val="1"/>
      <w:marLeft w:val="0"/>
      <w:marRight w:val="0"/>
      <w:marTop w:val="0"/>
      <w:marBottom w:val="0"/>
      <w:divBdr>
        <w:top w:val="none" w:sz="0" w:space="0" w:color="auto"/>
        <w:left w:val="none" w:sz="0" w:space="0" w:color="auto"/>
        <w:bottom w:val="none" w:sz="0" w:space="0" w:color="auto"/>
        <w:right w:val="none" w:sz="0" w:space="0" w:color="auto"/>
      </w:divBdr>
    </w:div>
    <w:div w:id="1640186118">
      <w:bodyDiv w:val="1"/>
      <w:marLeft w:val="0"/>
      <w:marRight w:val="0"/>
      <w:marTop w:val="0"/>
      <w:marBottom w:val="0"/>
      <w:divBdr>
        <w:top w:val="none" w:sz="0" w:space="0" w:color="auto"/>
        <w:left w:val="none" w:sz="0" w:space="0" w:color="auto"/>
        <w:bottom w:val="none" w:sz="0" w:space="0" w:color="auto"/>
        <w:right w:val="none" w:sz="0" w:space="0" w:color="auto"/>
      </w:divBdr>
    </w:div>
    <w:div w:id="1641181476">
      <w:bodyDiv w:val="1"/>
      <w:marLeft w:val="0"/>
      <w:marRight w:val="0"/>
      <w:marTop w:val="0"/>
      <w:marBottom w:val="0"/>
      <w:divBdr>
        <w:top w:val="none" w:sz="0" w:space="0" w:color="auto"/>
        <w:left w:val="none" w:sz="0" w:space="0" w:color="auto"/>
        <w:bottom w:val="none" w:sz="0" w:space="0" w:color="auto"/>
        <w:right w:val="none" w:sz="0" w:space="0" w:color="auto"/>
      </w:divBdr>
    </w:div>
    <w:div w:id="1642541307">
      <w:bodyDiv w:val="1"/>
      <w:marLeft w:val="0"/>
      <w:marRight w:val="0"/>
      <w:marTop w:val="0"/>
      <w:marBottom w:val="0"/>
      <w:divBdr>
        <w:top w:val="none" w:sz="0" w:space="0" w:color="auto"/>
        <w:left w:val="none" w:sz="0" w:space="0" w:color="auto"/>
        <w:bottom w:val="none" w:sz="0" w:space="0" w:color="auto"/>
        <w:right w:val="none" w:sz="0" w:space="0" w:color="auto"/>
      </w:divBdr>
    </w:div>
    <w:div w:id="1643389442">
      <w:bodyDiv w:val="1"/>
      <w:marLeft w:val="0"/>
      <w:marRight w:val="0"/>
      <w:marTop w:val="0"/>
      <w:marBottom w:val="0"/>
      <w:divBdr>
        <w:top w:val="none" w:sz="0" w:space="0" w:color="auto"/>
        <w:left w:val="none" w:sz="0" w:space="0" w:color="auto"/>
        <w:bottom w:val="none" w:sz="0" w:space="0" w:color="auto"/>
        <w:right w:val="none" w:sz="0" w:space="0" w:color="auto"/>
      </w:divBdr>
    </w:div>
    <w:div w:id="1644264334">
      <w:bodyDiv w:val="1"/>
      <w:marLeft w:val="0"/>
      <w:marRight w:val="0"/>
      <w:marTop w:val="0"/>
      <w:marBottom w:val="0"/>
      <w:divBdr>
        <w:top w:val="none" w:sz="0" w:space="0" w:color="auto"/>
        <w:left w:val="none" w:sz="0" w:space="0" w:color="auto"/>
        <w:bottom w:val="none" w:sz="0" w:space="0" w:color="auto"/>
        <w:right w:val="none" w:sz="0" w:space="0" w:color="auto"/>
      </w:divBdr>
    </w:div>
    <w:div w:id="1644656226">
      <w:bodyDiv w:val="1"/>
      <w:marLeft w:val="0"/>
      <w:marRight w:val="0"/>
      <w:marTop w:val="0"/>
      <w:marBottom w:val="0"/>
      <w:divBdr>
        <w:top w:val="none" w:sz="0" w:space="0" w:color="auto"/>
        <w:left w:val="none" w:sz="0" w:space="0" w:color="auto"/>
        <w:bottom w:val="none" w:sz="0" w:space="0" w:color="auto"/>
        <w:right w:val="none" w:sz="0" w:space="0" w:color="auto"/>
      </w:divBdr>
    </w:div>
    <w:div w:id="1644698800">
      <w:bodyDiv w:val="1"/>
      <w:marLeft w:val="0"/>
      <w:marRight w:val="0"/>
      <w:marTop w:val="0"/>
      <w:marBottom w:val="0"/>
      <w:divBdr>
        <w:top w:val="none" w:sz="0" w:space="0" w:color="auto"/>
        <w:left w:val="none" w:sz="0" w:space="0" w:color="auto"/>
        <w:bottom w:val="none" w:sz="0" w:space="0" w:color="auto"/>
        <w:right w:val="none" w:sz="0" w:space="0" w:color="auto"/>
      </w:divBdr>
    </w:div>
    <w:div w:id="1646425632">
      <w:bodyDiv w:val="1"/>
      <w:marLeft w:val="0"/>
      <w:marRight w:val="0"/>
      <w:marTop w:val="0"/>
      <w:marBottom w:val="0"/>
      <w:divBdr>
        <w:top w:val="none" w:sz="0" w:space="0" w:color="auto"/>
        <w:left w:val="none" w:sz="0" w:space="0" w:color="auto"/>
        <w:bottom w:val="none" w:sz="0" w:space="0" w:color="auto"/>
        <w:right w:val="none" w:sz="0" w:space="0" w:color="auto"/>
      </w:divBdr>
    </w:div>
    <w:div w:id="1649822841">
      <w:bodyDiv w:val="1"/>
      <w:marLeft w:val="0"/>
      <w:marRight w:val="0"/>
      <w:marTop w:val="0"/>
      <w:marBottom w:val="0"/>
      <w:divBdr>
        <w:top w:val="none" w:sz="0" w:space="0" w:color="auto"/>
        <w:left w:val="none" w:sz="0" w:space="0" w:color="auto"/>
        <w:bottom w:val="none" w:sz="0" w:space="0" w:color="auto"/>
        <w:right w:val="none" w:sz="0" w:space="0" w:color="auto"/>
      </w:divBdr>
    </w:div>
    <w:div w:id="1652906302">
      <w:bodyDiv w:val="1"/>
      <w:marLeft w:val="0"/>
      <w:marRight w:val="0"/>
      <w:marTop w:val="0"/>
      <w:marBottom w:val="0"/>
      <w:divBdr>
        <w:top w:val="none" w:sz="0" w:space="0" w:color="auto"/>
        <w:left w:val="none" w:sz="0" w:space="0" w:color="auto"/>
        <w:bottom w:val="none" w:sz="0" w:space="0" w:color="auto"/>
        <w:right w:val="none" w:sz="0" w:space="0" w:color="auto"/>
      </w:divBdr>
    </w:div>
    <w:div w:id="1653562634">
      <w:bodyDiv w:val="1"/>
      <w:marLeft w:val="0"/>
      <w:marRight w:val="0"/>
      <w:marTop w:val="0"/>
      <w:marBottom w:val="0"/>
      <w:divBdr>
        <w:top w:val="none" w:sz="0" w:space="0" w:color="auto"/>
        <w:left w:val="none" w:sz="0" w:space="0" w:color="auto"/>
        <w:bottom w:val="none" w:sz="0" w:space="0" w:color="auto"/>
        <w:right w:val="none" w:sz="0" w:space="0" w:color="auto"/>
      </w:divBdr>
    </w:div>
    <w:div w:id="1657880195">
      <w:bodyDiv w:val="1"/>
      <w:marLeft w:val="0"/>
      <w:marRight w:val="0"/>
      <w:marTop w:val="0"/>
      <w:marBottom w:val="0"/>
      <w:divBdr>
        <w:top w:val="none" w:sz="0" w:space="0" w:color="auto"/>
        <w:left w:val="none" w:sz="0" w:space="0" w:color="auto"/>
        <w:bottom w:val="none" w:sz="0" w:space="0" w:color="auto"/>
        <w:right w:val="none" w:sz="0" w:space="0" w:color="auto"/>
      </w:divBdr>
    </w:div>
    <w:div w:id="1659578866">
      <w:bodyDiv w:val="1"/>
      <w:marLeft w:val="0"/>
      <w:marRight w:val="0"/>
      <w:marTop w:val="0"/>
      <w:marBottom w:val="0"/>
      <w:divBdr>
        <w:top w:val="none" w:sz="0" w:space="0" w:color="auto"/>
        <w:left w:val="none" w:sz="0" w:space="0" w:color="auto"/>
        <w:bottom w:val="none" w:sz="0" w:space="0" w:color="auto"/>
        <w:right w:val="none" w:sz="0" w:space="0" w:color="auto"/>
      </w:divBdr>
    </w:div>
    <w:div w:id="1663004015">
      <w:bodyDiv w:val="1"/>
      <w:marLeft w:val="0"/>
      <w:marRight w:val="0"/>
      <w:marTop w:val="0"/>
      <w:marBottom w:val="0"/>
      <w:divBdr>
        <w:top w:val="none" w:sz="0" w:space="0" w:color="auto"/>
        <w:left w:val="none" w:sz="0" w:space="0" w:color="auto"/>
        <w:bottom w:val="none" w:sz="0" w:space="0" w:color="auto"/>
        <w:right w:val="none" w:sz="0" w:space="0" w:color="auto"/>
      </w:divBdr>
    </w:div>
    <w:div w:id="1663772258">
      <w:bodyDiv w:val="1"/>
      <w:marLeft w:val="0"/>
      <w:marRight w:val="0"/>
      <w:marTop w:val="0"/>
      <w:marBottom w:val="0"/>
      <w:divBdr>
        <w:top w:val="none" w:sz="0" w:space="0" w:color="auto"/>
        <w:left w:val="none" w:sz="0" w:space="0" w:color="auto"/>
        <w:bottom w:val="none" w:sz="0" w:space="0" w:color="auto"/>
        <w:right w:val="none" w:sz="0" w:space="0" w:color="auto"/>
      </w:divBdr>
    </w:div>
    <w:div w:id="1663778233">
      <w:bodyDiv w:val="1"/>
      <w:marLeft w:val="0"/>
      <w:marRight w:val="0"/>
      <w:marTop w:val="0"/>
      <w:marBottom w:val="0"/>
      <w:divBdr>
        <w:top w:val="none" w:sz="0" w:space="0" w:color="auto"/>
        <w:left w:val="none" w:sz="0" w:space="0" w:color="auto"/>
        <w:bottom w:val="none" w:sz="0" w:space="0" w:color="auto"/>
        <w:right w:val="none" w:sz="0" w:space="0" w:color="auto"/>
      </w:divBdr>
    </w:div>
    <w:div w:id="1663779465">
      <w:bodyDiv w:val="1"/>
      <w:marLeft w:val="0"/>
      <w:marRight w:val="0"/>
      <w:marTop w:val="0"/>
      <w:marBottom w:val="0"/>
      <w:divBdr>
        <w:top w:val="none" w:sz="0" w:space="0" w:color="auto"/>
        <w:left w:val="none" w:sz="0" w:space="0" w:color="auto"/>
        <w:bottom w:val="none" w:sz="0" w:space="0" w:color="auto"/>
        <w:right w:val="none" w:sz="0" w:space="0" w:color="auto"/>
      </w:divBdr>
    </w:div>
    <w:div w:id="1665083696">
      <w:bodyDiv w:val="1"/>
      <w:marLeft w:val="0"/>
      <w:marRight w:val="0"/>
      <w:marTop w:val="0"/>
      <w:marBottom w:val="0"/>
      <w:divBdr>
        <w:top w:val="none" w:sz="0" w:space="0" w:color="auto"/>
        <w:left w:val="none" w:sz="0" w:space="0" w:color="auto"/>
        <w:bottom w:val="none" w:sz="0" w:space="0" w:color="auto"/>
        <w:right w:val="none" w:sz="0" w:space="0" w:color="auto"/>
      </w:divBdr>
    </w:div>
    <w:div w:id="1669405634">
      <w:bodyDiv w:val="1"/>
      <w:marLeft w:val="0"/>
      <w:marRight w:val="0"/>
      <w:marTop w:val="0"/>
      <w:marBottom w:val="0"/>
      <w:divBdr>
        <w:top w:val="none" w:sz="0" w:space="0" w:color="auto"/>
        <w:left w:val="none" w:sz="0" w:space="0" w:color="auto"/>
        <w:bottom w:val="none" w:sz="0" w:space="0" w:color="auto"/>
        <w:right w:val="none" w:sz="0" w:space="0" w:color="auto"/>
      </w:divBdr>
    </w:div>
    <w:div w:id="1671637028">
      <w:bodyDiv w:val="1"/>
      <w:marLeft w:val="0"/>
      <w:marRight w:val="0"/>
      <w:marTop w:val="0"/>
      <w:marBottom w:val="0"/>
      <w:divBdr>
        <w:top w:val="none" w:sz="0" w:space="0" w:color="auto"/>
        <w:left w:val="none" w:sz="0" w:space="0" w:color="auto"/>
        <w:bottom w:val="none" w:sz="0" w:space="0" w:color="auto"/>
        <w:right w:val="none" w:sz="0" w:space="0" w:color="auto"/>
      </w:divBdr>
    </w:div>
    <w:div w:id="1672826841">
      <w:bodyDiv w:val="1"/>
      <w:marLeft w:val="0"/>
      <w:marRight w:val="0"/>
      <w:marTop w:val="0"/>
      <w:marBottom w:val="0"/>
      <w:divBdr>
        <w:top w:val="none" w:sz="0" w:space="0" w:color="auto"/>
        <w:left w:val="none" w:sz="0" w:space="0" w:color="auto"/>
        <w:bottom w:val="none" w:sz="0" w:space="0" w:color="auto"/>
        <w:right w:val="none" w:sz="0" w:space="0" w:color="auto"/>
      </w:divBdr>
    </w:div>
    <w:div w:id="1673412096">
      <w:bodyDiv w:val="1"/>
      <w:marLeft w:val="0"/>
      <w:marRight w:val="0"/>
      <w:marTop w:val="0"/>
      <w:marBottom w:val="0"/>
      <w:divBdr>
        <w:top w:val="none" w:sz="0" w:space="0" w:color="auto"/>
        <w:left w:val="none" w:sz="0" w:space="0" w:color="auto"/>
        <w:bottom w:val="none" w:sz="0" w:space="0" w:color="auto"/>
        <w:right w:val="none" w:sz="0" w:space="0" w:color="auto"/>
      </w:divBdr>
    </w:div>
    <w:div w:id="1679232991">
      <w:bodyDiv w:val="1"/>
      <w:marLeft w:val="0"/>
      <w:marRight w:val="0"/>
      <w:marTop w:val="0"/>
      <w:marBottom w:val="0"/>
      <w:divBdr>
        <w:top w:val="none" w:sz="0" w:space="0" w:color="auto"/>
        <w:left w:val="none" w:sz="0" w:space="0" w:color="auto"/>
        <w:bottom w:val="none" w:sz="0" w:space="0" w:color="auto"/>
        <w:right w:val="none" w:sz="0" w:space="0" w:color="auto"/>
      </w:divBdr>
    </w:div>
    <w:div w:id="1680230140">
      <w:bodyDiv w:val="1"/>
      <w:marLeft w:val="0"/>
      <w:marRight w:val="0"/>
      <w:marTop w:val="0"/>
      <w:marBottom w:val="0"/>
      <w:divBdr>
        <w:top w:val="none" w:sz="0" w:space="0" w:color="auto"/>
        <w:left w:val="none" w:sz="0" w:space="0" w:color="auto"/>
        <w:bottom w:val="none" w:sz="0" w:space="0" w:color="auto"/>
        <w:right w:val="none" w:sz="0" w:space="0" w:color="auto"/>
      </w:divBdr>
    </w:div>
    <w:div w:id="1681004880">
      <w:bodyDiv w:val="1"/>
      <w:marLeft w:val="0"/>
      <w:marRight w:val="0"/>
      <w:marTop w:val="0"/>
      <w:marBottom w:val="0"/>
      <w:divBdr>
        <w:top w:val="none" w:sz="0" w:space="0" w:color="auto"/>
        <w:left w:val="none" w:sz="0" w:space="0" w:color="auto"/>
        <w:bottom w:val="none" w:sz="0" w:space="0" w:color="auto"/>
        <w:right w:val="none" w:sz="0" w:space="0" w:color="auto"/>
      </w:divBdr>
    </w:div>
    <w:div w:id="1681665544">
      <w:bodyDiv w:val="1"/>
      <w:marLeft w:val="0"/>
      <w:marRight w:val="0"/>
      <w:marTop w:val="0"/>
      <w:marBottom w:val="0"/>
      <w:divBdr>
        <w:top w:val="none" w:sz="0" w:space="0" w:color="auto"/>
        <w:left w:val="none" w:sz="0" w:space="0" w:color="auto"/>
        <w:bottom w:val="none" w:sz="0" w:space="0" w:color="auto"/>
        <w:right w:val="none" w:sz="0" w:space="0" w:color="auto"/>
      </w:divBdr>
    </w:div>
    <w:div w:id="1681927162">
      <w:bodyDiv w:val="1"/>
      <w:marLeft w:val="0"/>
      <w:marRight w:val="0"/>
      <w:marTop w:val="0"/>
      <w:marBottom w:val="0"/>
      <w:divBdr>
        <w:top w:val="none" w:sz="0" w:space="0" w:color="auto"/>
        <w:left w:val="none" w:sz="0" w:space="0" w:color="auto"/>
        <w:bottom w:val="none" w:sz="0" w:space="0" w:color="auto"/>
        <w:right w:val="none" w:sz="0" w:space="0" w:color="auto"/>
      </w:divBdr>
    </w:div>
    <w:div w:id="1682581822">
      <w:bodyDiv w:val="1"/>
      <w:marLeft w:val="0"/>
      <w:marRight w:val="0"/>
      <w:marTop w:val="0"/>
      <w:marBottom w:val="0"/>
      <w:divBdr>
        <w:top w:val="none" w:sz="0" w:space="0" w:color="auto"/>
        <w:left w:val="none" w:sz="0" w:space="0" w:color="auto"/>
        <w:bottom w:val="none" w:sz="0" w:space="0" w:color="auto"/>
        <w:right w:val="none" w:sz="0" w:space="0" w:color="auto"/>
      </w:divBdr>
    </w:div>
    <w:div w:id="1685091536">
      <w:bodyDiv w:val="1"/>
      <w:marLeft w:val="0"/>
      <w:marRight w:val="0"/>
      <w:marTop w:val="0"/>
      <w:marBottom w:val="0"/>
      <w:divBdr>
        <w:top w:val="none" w:sz="0" w:space="0" w:color="auto"/>
        <w:left w:val="none" w:sz="0" w:space="0" w:color="auto"/>
        <w:bottom w:val="none" w:sz="0" w:space="0" w:color="auto"/>
        <w:right w:val="none" w:sz="0" w:space="0" w:color="auto"/>
      </w:divBdr>
    </w:div>
    <w:div w:id="1685132039">
      <w:bodyDiv w:val="1"/>
      <w:marLeft w:val="0"/>
      <w:marRight w:val="0"/>
      <w:marTop w:val="0"/>
      <w:marBottom w:val="0"/>
      <w:divBdr>
        <w:top w:val="none" w:sz="0" w:space="0" w:color="auto"/>
        <w:left w:val="none" w:sz="0" w:space="0" w:color="auto"/>
        <w:bottom w:val="none" w:sz="0" w:space="0" w:color="auto"/>
        <w:right w:val="none" w:sz="0" w:space="0" w:color="auto"/>
      </w:divBdr>
    </w:div>
    <w:div w:id="1685546377">
      <w:bodyDiv w:val="1"/>
      <w:marLeft w:val="0"/>
      <w:marRight w:val="0"/>
      <w:marTop w:val="0"/>
      <w:marBottom w:val="0"/>
      <w:divBdr>
        <w:top w:val="none" w:sz="0" w:space="0" w:color="auto"/>
        <w:left w:val="none" w:sz="0" w:space="0" w:color="auto"/>
        <w:bottom w:val="none" w:sz="0" w:space="0" w:color="auto"/>
        <w:right w:val="none" w:sz="0" w:space="0" w:color="auto"/>
      </w:divBdr>
    </w:div>
    <w:div w:id="1686588565">
      <w:bodyDiv w:val="1"/>
      <w:marLeft w:val="0"/>
      <w:marRight w:val="0"/>
      <w:marTop w:val="0"/>
      <w:marBottom w:val="0"/>
      <w:divBdr>
        <w:top w:val="none" w:sz="0" w:space="0" w:color="auto"/>
        <w:left w:val="none" w:sz="0" w:space="0" w:color="auto"/>
        <w:bottom w:val="none" w:sz="0" w:space="0" w:color="auto"/>
        <w:right w:val="none" w:sz="0" w:space="0" w:color="auto"/>
      </w:divBdr>
    </w:div>
    <w:div w:id="1688098320">
      <w:bodyDiv w:val="1"/>
      <w:marLeft w:val="0"/>
      <w:marRight w:val="0"/>
      <w:marTop w:val="0"/>
      <w:marBottom w:val="0"/>
      <w:divBdr>
        <w:top w:val="none" w:sz="0" w:space="0" w:color="auto"/>
        <w:left w:val="none" w:sz="0" w:space="0" w:color="auto"/>
        <w:bottom w:val="none" w:sz="0" w:space="0" w:color="auto"/>
        <w:right w:val="none" w:sz="0" w:space="0" w:color="auto"/>
      </w:divBdr>
    </w:div>
    <w:div w:id="1689063360">
      <w:bodyDiv w:val="1"/>
      <w:marLeft w:val="0"/>
      <w:marRight w:val="0"/>
      <w:marTop w:val="0"/>
      <w:marBottom w:val="0"/>
      <w:divBdr>
        <w:top w:val="none" w:sz="0" w:space="0" w:color="auto"/>
        <w:left w:val="none" w:sz="0" w:space="0" w:color="auto"/>
        <w:bottom w:val="none" w:sz="0" w:space="0" w:color="auto"/>
        <w:right w:val="none" w:sz="0" w:space="0" w:color="auto"/>
      </w:divBdr>
    </w:div>
    <w:div w:id="1690057347">
      <w:bodyDiv w:val="1"/>
      <w:marLeft w:val="0"/>
      <w:marRight w:val="0"/>
      <w:marTop w:val="0"/>
      <w:marBottom w:val="0"/>
      <w:divBdr>
        <w:top w:val="none" w:sz="0" w:space="0" w:color="auto"/>
        <w:left w:val="none" w:sz="0" w:space="0" w:color="auto"/>
        <w:bottom w:val="none" w:sz="0" w:space="0" w:color="auto"/>
        <w:right w:val="none" w:sz="0" w:space="0" w:color="auto"/>
      </w:divBdr>
    </w:div>
    <w:div w:id="1690326565">
      <w:bodyDiv w:val="1"/>
      <w:marLeft w:val="0"/>
      <w:marRight w:val="0"/>
      <w:marTop w:val="0"/>
      <w:marBottom w:val="0"/>
      <w:divBdr>
        <w:top w:val="none" w:sz="0" w:space="0" w:color="auto"/>
        <w:left w:val="none" w:sz="0" w:space="0" w:color="auto"/>
        <w:bottom w:val="none" w:sz="0" w:space="0" w:color="auto"/>
        <w:right w:val="none" w:sz="0" w:space="0" w:color="auto"/>
      </w:divBdr>
    </w:div>
    <w:div w:id="1691763651">
      <w:bodyDiv w:val="1"/>
      <w:marLeft w:val="0"/>
      <w:marRight w:val="0"/>
      <w:marTop w:val="0"/>
      <w:marBottom w:val="0"/>
      <w:divBdr>
        <w:top w:val="none" w:sz="0" w:space="0" w:color="auto"/>
        <w:left w:val="none" w:sz="0" w:space="0" w:color="auto"/>
        <w:bottom w:val="none" w:sz="0" w:space="0" w:color="auto"/>
        <w:right w:val="none" w:sz="0" w:space="0" w:color="auto"/>
      </w:divBdr>
    </w:div>
    <w:div w:id="1692537016">
      <w:bodyDiv w:val="1"/>
      <w:marLeft w:val="0"/>
      <w:marRight w:val="0"/>
      <w:marTop w:val="0"/>
      <w:marBottom w:val="0"/>
      <w:divBdr>
        <w:top w:val="none" w:sz="0" w:space="0" w:color="auto"/>
        <w:left w:val="none" w:sz="0" w:space="0" w:color="auto"/>
        <w:bottom w:val="none" w:sz="0" w:space="0" w:color="auto"/>
        <w:right w:val="none" w:sz="0" w:space="0" w:color="auto"/>
      </w:divBdr>
    </w:div>
    <w:div w:id="1692992685">
      <w:bodyDiv w:val="1"/>
      <w:marLeft w:val="0"/>
      <w:marRight w:val="0"/>
      <w:marTop w:val="0"/>
      <w:marBottom w:val="0"/>
      <w:divBdr>
        <w:top w:val="none" w:sz="0" w:space="0" w:color="auto"/>
        <w:left w:val="none" w:sz="0" w:space="0" w:color="auto"/>
        <w:bottom w:val="none" w:sz="0" w:space="0" w:color="auto"/>
        <w:right w:val="none" w:sz="0" w:space="0" w:color="auto"/>
      </w:divBdr>
    </w:div>
    <w:div w:id="1693143397">
      <w:bodyDiv w:val="1"/>
      <w:marLeft w:val="0"/>
      <w:marRight w:val="0"/>
      <w:marTop w:val="0"/>
      <w:marBottom w:val="0"/>
      <w:divBdr>
        <w:top w:val="none" w:sz="0" w:space="0" w:color="auto"/>
        <w:left w:val="none" w:sz="0" w:space="0" w:color="auto"/>
        <w:bottom w:val="none" w:sz="0" w:space="0" w:color="auto"/>
        <w:right w:val="none" w:sz="0" w:space="0" w:color="auto"/>
      </w:divBdr>
    </w:div>
    <w:div w:id="1693261374">
      <w:bodyDiv w:val="1"/>
      <w:marLeft w:val="0"/>
      <w:marRight w:val="0"/>
      <w:marTop w:val="0"/>
      <w:marBottom w:val="0"/>
      <w:divBdr>
        <w:top w:val="none" w:sz="0" w:space="0" w:color="auto"/>
        <w:left w:val="none" w:sz="0" w:space="0" w:color="auto"/>
        <w:bottom w:val="none" w:sz="0" w:space="0" w:color="auto"/>
        <w:right w:val="none" w:sz="0" w:space="0" w:color="auto"/>
      </w:divBdr>
    </w:div>
    <w:div w:id="1693609819">
      <w:bodyDiv w:val="1"/>
      <w:marLeft w:val="0"/>
      <w:marRight w:val="0"/>
      <w:marTop w:val="0"/>
      <w:marBottom w:val="0"/>
      <w:divBdr>
        <w:top w:val="none" w:sz="0" w:space="0" w:color="auto"/>
        <w:left w:val="none" w:sz="0" w:space="0" w:color="auto"/>
        <w:bottom w:val="none" w:sz="0" w:space="0" w:color="auto"/>
        <w:right w:val="none" w:sz="0" w:space="0" w:color="auto"/>
      </w:divBdr>
    </w:div>
    <w:div w:id="1697736646">
      <w:bodyDiv w:val="1"/>
      <w:marLeft w:val="0"/>
      <w:marRight w:val="0"/>
      <w:marTop w:val="0"/>
      <w:marBottom w:val="0"/>
      <w:divBdr>
        <w:top w:val="none" w:sz="0" w:space="0" w:color="auto"/>
        <w:left w:val="none" w:sz="0" w:space="0" w:color="auto"/>
        <w:bottom w:val="none" w:sz="0" w:space="0" w:color="auto"/>
        <w:right w:val="none" w:sz="0" w:space="0" w:color="auto"/>
      </w:divBdr>
    </w:div>
    <w:div w:id="1697998192">
      <w:bodyDiv w:val="1"/>
      <w:marLeft w:val="0"/>
      <w:marRight w:val="0"/>
      <w:marTop w:val="0"/>
      <w:marBottom w:val="0"/>
      <w:divBdr>
        <w:top w:val="none" w:sz="0" w:space="0" w:color="auto"/>
        <w:left w:val="none" w:sz="0" w:space="0" w:color="auto"/>
        <w:bottom w:val="none" w:sz="0" w:space="0" w:color="auto"/>
        <w:right w:val="none" w:sz="0" w:space="0" w:color="auto"/>
      </w:divBdr>
    </w:div>
    <w:div w:id="1699431679">
      <w:bodyDiv w:val="1"/>
      <w:marLeft w:val="0"/>
      <w:marRight w:val="0"/>
      <w:marTop w:val="0"/>
      <w:marBottom w:val="0"/>
      <w:divBdr>
        <w:top w:val="none" w:sz="0" w:space="0" w:color="auto"/>
        <w:left w:val="none" w:sz="0" w:space="0" w:color="auto"/>
        <w:bottom w:val="none" w:sz="0" w:space="0" w:color="auto"/>
        <w:right w:val="none" w:sz="0" w:space="0" w:color="auto"/>
      </w:divBdr>
    </w:div>
    <w:div w:id="1701541516">
      <w:bodyDiv w:val="1"/>
      <w:marLeft w:val="0"/>
      <w:marRight w:val="0"/>
      <w:marTop w:val="0"/>
      <w:marBottom w:val="0"/>
      <w:divBdr>
        <w:top w:val="none" w:sz="0" w:space="0" w:color="auto"/>
        <w:left w:val="none" w:sz="0" w:space="0" w:color="auto"/>
        <w:bottom w:val="none" w:sz="0" w:space="0" w:color="auto"/>
        <w:right w:val="none" w:sz="0" w:space="0" w:color="auto"/>
      </w:divBdr>
    </w:div>
    <w:div w:id="1702365829">
      <w:bodyDiv w:val="1"/>
      <w:marLeft w:val="0"/>
      <w:marRight w:val="0"/>
      <w:marTop w:val="0"/>
      <w:marBottom w:val="0"/>
      <w:divBdr>
        <w:top w:val="none" w:sz="0" w:space="0" w:color="auto"/>
        <w:left w:val="none" w:sz="0" w:space="0" w:color="auto"/>
        <w:bottom w:val="none" w:sz="0" w:space="0" w:color="auto"/>
        <w:right w:val="none" w:sz="0" w:space="0" w:color="auto"/>
      </w:divBdr>
    </w:div>
    <w:div w:id="1703289210">
      <w:bodyDiv w:val="1"/>
      <w:marLeft w:val="0"/>
      <w:marRight w:val="0"/>
      <w:marTop w:val="0"/>
      <w:marBottom w:val="0"/>
      <w:divBdr>
        <w:top w:val="none" w:sz="0" w:space="0" w:color="auto"/>
        <w:left w:val="none" w:sz="0" w:space="0" w:color="auto"/>
        <w:bottom w:val="none" w:sz="0" w:space="0" w:color="auto"/>
        <w:right w:val="none" w:sz="0" w:space="0" w:color="auto"/>
      </w:divBdr>
    </w:div>
    <w:div w:id="1703361216">
      <w:bodyDiv w:val="1"/>
      <w:marLeft w:val="0"/>
      <w:marRight w:val="0"/>
      <w:marTop w:val="0"/>
      <w:marBottom w:val="0"/>
      <w:divBdr>
        <w:top w:val="none" w:sz="0" w:space="0" w:color="auto"/>
        <w:left w:val="none" w:sz="0" w:space="0" w:color="auto"/>
        <w:bottom w:val="none" w:sz="0" w:space="0" w:color="auto"/>
        <w:right w:val="none" w:sz="0" w:space="0" w:color="auto"/>
      </w:divBdr>
    </w:div>
    <w:div w:id="1705788074">
      <w:bodyDiv w:val="1"/>
      <w:marLeft w:val="0"/>
      <w:marRight w:val="0"/>
      <w:marTop w:val="0"/>
      <w:marBottom w:val="0"/>
      <w:divBdr>
        <w:top w:val="none" w:sz="0" w:space="0" w:color="auto"/>
        <w:left w:val="none" w:sz="0" w:space="0" w:color="auto"/>
        <w:bottom w:val="none" w:sz="0" w:space="0" w:color="auto"/>
        <w:right w:val="none" w:sz="0" w:space="0" w:color="auto"/>
      </w:divBdr>
    </w:div>
    <w:div w:id="1708217378">
      <w:bodyDiv w:val="1"/>
      <w:marLeft w:val="0"/>
      <w:marRight w:val="0"/>
      <w:marTop w:val="0"/>
      <w:marBottom w:val="0"/>
      <w:divBdr>
        <w:top w:val="none" w:sz="0" w:space="0" w:color="auto"/>
        <w:left w:val="none" w:sz="0" w:space="0" w:color="auto"/>
        <w:bottom w:val="none" w:sz="0" w:space="0" w:color="auto"/>
        <w:right w:val="none" w:sz="0" w:space="0" w:color="auto"/>
      </w:divBdr>
    </w:div>
    <w:div w:id="1708485660">
      <w:bodyDiv w:val="1"/>
      <w:marLeft w:val="0"/>
      <w:marRight w:val="0"/>
      <w:marTop w:val="0"/>
      <w:marBottom w:val="0"/>
      <w:divBdr>
        <w:top w:val="none" w:sz="0" w:space="0" w:color="auto"/>
        <w:left w:val="none" w:sz="0" w:space="0" w:color="auto"/>
        <w:bottom w:val="none" w:sz="0" w:space="0" w:color="auto"/>
        <w:right w:val="none" w:sz="0" w:space="0" w:color="auto"/>
      </w:divBdr>
    </w:div>
    <w:div w:id="1708600593">
      <w:bodyDiv w:val="1"/>
      <w:marLeft w:val="0"/>
      <w:marRight w:val="0"/>
      <w:marTop w:val="0"/>
      <w:marBottom w:val="0"/>
      <w:divBdr>
        <w:top w:val="none" w:sz="0" w:space="0" w:color="auto"/>
        <w:left w:val="none" w:sz="0" w:space="0" w:color="auto"/>
        <w:bottom w:val="none" w:sz="0" w:space="0" w:color="auto"/>
        <w:right w:val="none" w:sz="0" w:space="0" w:color="auto"/>
      </w:divBdr>
    </w:div>
    <w:div w:id="1710060654">
      <w:bodyDiv w:val="1"/>
      <w:marLeft w:val="0"/>
      <w:marRight w:val="0"/>
      <w:marTop w:val="0"/>
      <w:marBottom w:val="0"/>
      <w:divBdr>
        <w:top w:val="none" w:sz="0" w:space="0" w:color="auto"/>
        <w:left w:val="none" w:sz="0" w:space="0" w:color="auto"/>
        <w:bottom w:val="none" w:sz="0" w:space="0" w:color="auto"/>
        <w:right w:val="none" w:sz="0" w:space="0" w:color="auto"/>
      </w:divBdr>
    </w:div>
    <w:div w:id="1710256590">
      <w:bodyDiv w:val="1"/>
      <w:marLeft w:val="0"/>
      <w:marRight w:val="0"/>
      <w:marTop w:val="0"/>
      <w:marBottom w:val="0"/>
      <w:divBdr>
        <w:top w:val="none" w:sz="0" w:space="0" w:color="auto"/>
        <w:left w:val="none" w:sz="0" w:space="0" w:color="auto"/>
        <w:bottom w:val="none" w:sz="0" w:space="0" w:color="auto"/>
        <w:right w:val="none" w:sz="0" w:space="0" w:color="auto"/>
      </w:divBdr>
    </w:div>
    <w:div w:id="1710836577">
      <w:bodyDiv w:val="1"/>
      <w:marLeft w:val="0"/>
      <w:marRight w:val="0"/>
      <w:marTop w:val="0"/>
      <w:marBottom w:val="0"/>
      <w:divBdr>
        <w:top w:val="none" w:sz="0" w:space="0" w:color="auto"/>
        <w:left w:val="none" w:sz="0" w:space="0" w:color="auto"/>
        <w:bottom w:val="none" w:sz="0" w:space="0" w:color="auto"/>
        <w:right w:val="none" w:sz="0" w:space="0" w:color="auto"/>
      </w:divBdr>
    </w:div>
    <w:div w:id="1712727296">
      <w:bodyDiv w:val="1"/>
      <w:marLeft w:val="0"/>
      <w:marRight w:val="0"/>
      <w:marTop w:val="0"/>
      <w:marBottom w:val="0"/>
      <w:divBdr>
        <w:top w:val="none" w:sz="0" w:space="0" w:color="auto"/>
        <w:left w:val="none" w:sz="0" w:space="0" w:color="auto"/>
        <w:bottom w:val="none" w:sz="0" w:space="0" w:color="auto"/>
        <w:right w:val="none" w:sz="0" w:space="0" w:color="auto"/>
      </w:divBdr>
    </w:div>
    <w:div w:id="1714306637">
      <w:bodyDiv w:val="1"/>
      <w:marLeft w:val="0"/>
      <w:marRight w:val="0"/>
      <w:marTop w:val="0"/>
      <w:marBottom w:val="0"/>
      <w:divBdr>
        <w:top w:val="none" w:sz="0" w:space="0" w:color="auto"/>
        <w:left w:val="none" w:sz="0" w:space="0" w:color="auto"/>
        <w:bottom w:val="none" w:sz="0" w:space="0" w:color="auto"/>
        <w:right w:val="none" w:sz="0" w:space="0" w:color="auto"/>
      </w:divBdr>
    </w:div>
    <w:div w:id="1714382972">
      <w:bodyDiv w:val="1"/>
      <w:marLeft w:val="0"/>
      <w:marRight w:val="0"/>
      <w:marTop w:val="0"/>
      <w:marBottom w:val="0"/>
      <w:divBdr>
        <w:top w:val="none" w:sz="0" w:space="0" w:color="auto"/>
        <w:left w:val="none" w:sz="0" w:space="0" w:color="auto"/>
        <w:bottom w:val="none" w:sz="0" w:space="0" w:color="auto"/>
        <w:right w:val="none" w:sz="0" w:space="0" w:color="auto"/>
      </w:divBdr>
    </w:div>
    <w:div w:id="1715155341">
      <w:bodyDiv w:val="1"/>
      <w:marLeft w:val="0"/>
      <w:marRight w:val="0"/>
      <w:marTop w:val="0"/>
      <w:marBottom w:val="0"/>
      <w:divBdr>
        <w:top w:val="none" w:sz="0" w:space="0" w:color="auto"/>
        <w:left w:val="none" w:sz="0" w:space="0" w:color="auto"/>
        <w:bottom w:val="none" w:sz="0" w:space="0" w:color="auto"/>
        <w:right w:val="none" w:sz="0" w:space="0" w:color="auto"/>
      </w:divBdr>
    </w:div>
    <w:div w:id="1715230170">
      <w:bodyDiv w:val="1"/>
      <w:marLeft w:val="0"/>
      <w:marRight w:val="0"/>
      <w:marTop w:val="0"/>
      <w:marBottom w:val="0"/>
      <w:divBdr>
        <w:top w:val="none" w:sz="0" w:space="0" w:color="auto"/>
        <w:left w:val="none" w:sz="0" w:space="0" w:color="auto"/>
        <w:bottom w:val="none" w:sz="0" w:space="0" w:color="auto"/>
        <w:right w:val="none" w:sz="0" w:space="0" w:color="auto"/>
      </w:divBdr>
    </w:div>
    <w:div w:id="1715350309">
      <w:bodyDiv w:val="1"/>
      <w:marLeft w:val="0"/>
      <w:marRight w:val="0"/>
      <w:marTop w:val="0"/>
      <w:marBottom w:val="0"/>
      <w:divBdr>
        <w:top w:val="none" w:sz="0" w:space="0" w:color="auto"/>
        <w:left w:val="none" w:sz="0" w:space="0" w:color="auto"/>
        <w:bottom w:val="none" w:sz="0" w:space="0" w:color="auto"/>
        <w:right w:val="none" w:sz="0" w:space="0" w:color="auto"/>
      </w:divBdr>
    </w:div>
    <w:div w:id="1717199223">
      <w:bodyDiv w:val="1"/>
      <w:marLeft w:val="0"/>
      <w:marRight w:val="0"/>
      <w:marTop w:val="0"/>
      <w:marBottom w:val="0"/>
      <w:divBdr>
        <w:top w:val="none" w:sz="0" w:space="0" w:color="auto"/>
        <w:left w:val="none" w:sz="0" w:space="0" w:color="auto"/>
        <w:bottom w:val="none" w:sz="0" w:space="0" w:color="auto"/>
        <w:right w:val="none" w:sz="0" w:space="0" w:color="auto"/>
      </w:divBdr>
    </w:div>
    <w:div w:id="1717269134">
      <w:bodyDiv w:val="1"/>
      <w:marLeft w:val="0"/>
      <w:marRight w:val="0"/>
      <w:marTop w:val="0"/>
      <w:marBottom w:val="0"/>
      <w:divBdr>
        <w:top w:val="none" w:sz="0" w:space="0" w:color="auto"/>
        <w:left w:val="none" w:sz="0" w:space="0" w:color="auto"/>
        <w:bottom w:val="none" w:sz="0" w:space="0" w:color="auto"/>
        <w:right w:val="none" w:sz="0" w:space="0" w:color="auto"/>
      </w:divBdr>
    </w:div>
    <w:div w:id="1718241157">
      <w:bodyDiv w:val="1"/>
      <w:marLeft w:val="0"/>
      <w:marRight w:val="0"/>
      <w:marTop w:val="0"/>
      <w:marBottom w:val="0"/>
      <w:divBdr>
        <w:top w:val="none" w:sz="0" w:space="0" w:color="auto"/>
        <w:left w:val="none" w:sz="0" w:space="0" w:color="auto"/>
        <w:bottom w:val="none" w:sz="0" w:space="0" w:color="auto"/>
        <w:right w:val="none" w:sz="0" w:space="0" w:color="auto"/>
      </w:divBdr>
    </w:div>
    <w:div w:id="1719277403">
      <w:bodyDiv w:val="1"/>
      <w:marLeft w:val="0"/>
      <w:marRight w:val="0"/>
      <w:marTop w:val="0"/>
      <w:marBottom w:val="0"/>
      <w:divBdr>
        <w:top w:val="none" w:sz="0" w:space="0" w:color="auto"/>
        <w:left w:val="none" w:sz="0" w:space="0" w:color="auto"/>
        <w:bottom w:val="none" w:sz="0" w:space="0" w:color="auto"/>
        <w:right w:val="none" w:sz="0" w:space="0" w:color="auto"/>
      </w:divBdr>
    </w:div>
    <w:div w:id="1719626120">
      <w:bodyDiv w:val="1"/>
      <w:marLeft w:val="0"/>
      <w:marRight w:val="0"/>
      <w:marTop w:val="0"/>
      <w:marBottom w:val="0"/>
      <w:divBdr>
        <w:top w:val="none" w:sz="0" w:space="0" w:color="auto"/>
        <w:left w:val="none" w:sz="0" w:space="0" w:color="auto"/>
        <w:bottom w:val="none" w:sz="0" w:space="0" w:color="auto"/>
        <w:right w:val="none" w:sz="0" w:space="0" w:color="auto"/>
      </w:divBdr>
    </w:div>
    <w:div w:id="1721829025">
      <w:bodyDiv w:val="1"/>
      <w:marLeft w:val="0"/>
      <w:marRight w:val="0"/>
      <w:marTop w:val="0"/>
      <w:marBottom w:val="0"/>
      <w:divBdr>
        <w:top w:val="none" w:sz="0" w:space="0" w:color="auto"/>
        <w:left w:val="none" w:sz="0" w:space="0" w:color="auto"/>
        <w:bottom w:val="none" w:sz="0" w:space="0" w:color="auto"/>
        <w:right w:val="none" w:sz="0" w:space="0" w:color="auto"/>
      </w:divBdr>
    </w:div>
    <w:div w:id="1721975183">
      <w:bodyDiv w:val="1"/>
      <w:marLeft w:val="0"/>
      <w:marRight w:val="0"/>
      <w:marTop w:val="0"/>
      <w:marBottom w:val="0"/>
      <w:divBdr>
        <w:top w:val="none" w:sz="0" w:space="0" w:color="auto"/>
        <w:left w:val="none" w:sz="0" w:space="0" w:color="auto"/>
        <w:bottom w:val="none" w:sz="0" w:space="0" w:color="auto"/>
        <w:right w:val="none" w:sz="0" w:space="0" w:color="auto"/>
      </w:divBdr>
    </w:div>
    <w:div w:id="1724406675">
      <w:bodyDiv w:val="1"/>
      <w:marLeft w:val="0"/>
      <w:marRight w:val="0"/>
      <w:marTop w:val="0"/>
      <w:marBottom w:val="0"/>
      <w:divBdr>
        <w:top w:val="none" w:sz="0" w:space="0" w:color="auto"/>
        <w:left w:val="none" w:sz="0" w:space="0" w:color="auto"/>
        <w:bottom w:val="none" w:sz="0" w:space="0" w:color="auto"/>
        <w:right w:val="none" w:sz="0" w:space="0" w:color="auto"/>
      </w:divBdr>
    </w:div>
    <w:div w:id="1726877790">
      <w:bodyDiv w:val="1"/>
      <w:marLeft w:val="0"/>
      <w:marRight w:val="0"/>
      <w:marTop w:val="0"/>
      <w:marBottom w:val="0"/>
      <w:divBdr>
        <w:top w:val="none" w:sz="0" w:space="0" w:color="auto"/>
        <w:left w:val="none" w:sz="0" w:space="0" w:color="auto"/>
        <w:bottom w:val="none" w:sz="0" w:space="0" w:color="auto"/>
        <w:right w:val="none" w:sz="0" w:space="0" w:color="auto"/>
      </w:divBdr>
    </w:div>
    <w:div w:id="1728213743">
      <w:bodyDiv w:val="1"/>
      <w:marLeft w:val="0"/>
      <w:marRight w:val="0"/>
      <w:marTop w:val="0"/>
      <w:marBottom w:val="0"/>
      <w:divBdr>
        <w:top w:val="none" w:sz="0" w:space="0" w:color="auto"/>
        <w:left w:val="none" w:sz="0" w:space="0" w:color="auto"/>
        <w:bottom w:val="none" w:sz="0" w:space="0" w:color="auto"/>
        <w:right w:val="none" w:sz="0" w:space="0" w:color="auto"/>
      </w:divBdr>
    </w:div>
    <w:div w:id="1729378600">
      <w:bodyDiv w:val="1"/>
      <w:marLeft w:val="0"/>
      <w:marRight w:val="0"/>
      <w:marTop w:val="0"/>
      <w:marBottom w:val="0"/>
      <w:divBdr>
        <w:top w:val="none" w:sz="0" w:space="0" w:color="auto"/>
        <w:left w:val="none" w:sz="0" w:space="0" w:color="auto"/>
        <w:bottom w:val="none" w:sz="0" w:space="0" w:color="auto"/>
        <w:right w:val="none" w:sz="0" w:space="0" w:color="auto"/>
      </w:divBdr>
    </w:div>
    <w:div w:id="1729840314">
      <w:bodyDiv w:val="1"/>
      <w:marLeft w:val="0"/>
      <w:marRight w:val="0"/>
      <w:marTop w:val="0"/>
      <w:marBottom w:val="0"/>
      <w:divBdr>
        <w:top w:val="none" w:sz="0" w:space="0" w:color="auto"/>
        <w:left w:val="none" w:sz="0" w:space="0" w:color="auto"/>
        <w:bottom w:val="none" w:sz="0" w:space="0" w:color="auto"/>
        <w:right w:val="none" w:sz="0" w:space="0" w:color="auto"/>
      </w:divBdr>
    </w:div>
    <w:div w:id="1729911226">
      <w:bodyDiv w:val="1"/>
      <w:marLeft w:val="0"/>
      <w:marRight w:val="0"/>
      <w:marTop w:val="0"/>
      <w:marBottom w:val="0"/>
      <w:divBdr>
        <w:top w:val="none" w:sz="0" w:space="0" w:color="auto"/>
        <w:left w:val="none" w:sz="0" w:space="0" w:color="auto"/>
        <w:bottom w:val="none" w:sz="0" w:space="0" w:color="auto"/>
        <w:right w:val="none" w:sz="0" w:space="0" w:color="auto"/>
      </w:divBdr>
    </w:div>
    <w:div w:id="1730617333">
      <w:bodyDiv w:val="1"/>
      <w:marLeft w:val="0"/>
      <w:marRight w:val="0"/>
      <w:marTop w:val="0"/>
      <w:marBottom w:val="0"/>
      <w:divBdr>
        <w:top w:val="none" w:sz="0" w:space="0" w:color="auto"/>
        <w:left w:val="none" w:sz="0" w:space="0" w:color="auto"/>
        <w:bottom w:val="none" w:sz="0" w:space="0" w:color="auto"/>
        <w:right w:val="none" w:sz="0" w:space="0" w:color="auto"/>
      </w:divBdr>
    </w:div>
    <w:div w:id="1730955426">
      <w:bodyDiv w:val="1"/>
      <w:marLeft w:val="0"/>
      <w:marRight w:val="0"/>
      <w:marTop w:val="0"/>
      <w:marBottom w:val="0"/>
      <w:divBdr>
        <w:top w:val="none" w:sz="0" w:space="0" w:color="auto"/>
        <w:left w:val="none" w:sz="0" w:space="0" w:color="auto"/>
        <w:bottom w:val="none" w:sz="0" w:space="0" w:color="auto"/>
        <w:right w:val="none" w:sz="0" w:space="0" w:color="auto"/>
      </w:divBdr>
    </w:div>
    <w:div w:id="1731221136">
      <w:bodyDiv w:val="1"/>
      <w:marLeft w:val="0"/>
      <w:marRight w:val="0"/>
      <w:marTop w:val="0"/>
      <w:marBottom w:val="0"/>
      <w:divBdr>
        <w:top w:val="none" w:sz="0" w:space="0" w:color="auto"/>
        <w:left w:val="none" w:sz="0" w:space="0" w:color="auto"/>
        <w:bottom w:val="none" w:sz="0" w:space="0" w:color="auto"/>
        <w:right w:val="none" w:sz="0" w:space="0" w:color="auto"/>
      </w:divBdr>
    </w:div>
    <w:div w:id="1732843920">
      <w:bodyDiv w:val="1"/>
      <w:marLeft w:val="0"/>
      <w:marRight w:val="0"/>
      <w:marTop w:val="0"/>
      <w:marBottom w:val="0"/>
      <w:divBdr>
        <w:top w:val="none" w:sz="0" w:space="0" w:color="auto"/>
        <w:left w:val="none" w:sz="0" w:space="0" w:color="auto"/>
        <w:bottom w:val="none" w:sz="0" w:space="0" w:color="auto"/>
        <w:right w:val="none" w:sz="0" w:space="0" w:color="auto"/>
      </w:divBdr>
    </w:div>
    <w:div w:id="1733382524">
      <w:bodyDiv w:val="1"/>
      <w:marLeft w:val="0"/>
      <w:marRight w:val="0"/>
      <w:marTop w:val="0"/>
      <w:marBottom w:val="0"/>
      <w:divBdr>
        <w:top w:val="none" w:sz="0" w:space="0" w:color="auto"/>
        <w:left w:val="none" w:sz="0" w:space="0" w:color="auto"/>
        <w:bottom w:val="none" w:sz="0" w:space="0" w:color="auto"/>
        <w:right w:val="none" w:sz="0" w:space="0" w:color="auto"/>
      </w:divBdr>
    </w:div>
    <w:div w:id="1733430813">
      <w:bodyDiv w:val="1"/>
      <w:marLeft w:val="0"/>
      <w:marRight w:val="0"/>
      <w:marTop w:val="0"/>
      <w:marBottom w:val="0"/>
      <w:divBdr>
        <w:top w:val="none" w:sz="0" w:space="0" w:color="auto"/>
        <w:left w:val="none" w:sz="0" w:space="0" w:color="auto"/>
        <w:bottom w:val="none" w:sz="0" w:space="0" w:color="auto"/>
        <w:right w:val="none" w:sz="0" w:space="0" w:color="auto"/>
      </w:divBdr>
    </w:div>
    <w:div w:id="1734307296">
      <w:bodyDiv w:val="1"/>
      <w:marLeft w:val="0"/>
      <w:marRight w:val="0"/>
      <w:marTop w:val="0"/>
      <w:marBottom w:val="0"/>
      <w:divBdr>
        <w:top w:val="none" w:sz="0" w:space="0" w:color="auto"/>
        <w:left w:val="none" w:sz="0" w:space="0" w:color="auto"/>
        <w:bottom w:val="none" w:sz="0" w:space="0" w:color="auto"/>
        <w:right w:val="none" w:sz="0" w:space="0" w:color="auto"/>
      </w:divBdr>
    </w:div>
    <w:div w:id="1735203606">
      <w:bodyDiv w:val="1"/>
      <w:marLeft w:val="0"/>
      <w:marRight w:val="0"/>
      <w:marTop w:val="0"/>
      <w:marBottom w:val="0"/>
      <w:divBdr>
        <w:top w:val="none" w:sz="0" w:space="0" w:color="auto"/>
        <w:left w:val="none" w:sz="0" w:space="0" w:color="auto"/>
        <w:bottom w:val="none" w:sz="0" w:space="0" w:color="auto"/>
        <w:right w:val="none" w:sz="0" w:space="0" w:color="auto"/>
      </w:divBdr>
    </w:div>
    <w:div w:id="1735618400">
      <w:bodyDiv w:val="1"/>
      <w:marLeft w:val="0"/>
      <w:marRight w:val="0"/>
      <w:marTop w:val="0"/>
      <w:marBottom w:val="0"/>
      <w:divBdr>
        <w:top w:val="none" w:sz="0" w:space="0" w:color="auto"/>
        <w:left w:val="none" w:sz="0" w:space="0" w:color="auto"/>
        <w:bottom w:val="none" w:sz="0" w:space="0" w:color="auto"/>
        <w:right w:val="none" w:sz="0" w:space="0" w:color="auto"/>
      </w:divBdr>
    </w:div>
    <w:div w:id="1737777257">
      <w:bodyDiv w:val="1"/>
      <w:marLeft w:val="0"/>
      <w:marRight w:val="0"/>
      <w:marTop w:val="0"/>
      <w:marBottom w:val="0"/>
      <w:divBdr>
        <w:top w:val="none" w:sz="0" w:space="0" w:color="auto"/>
        <w:left w:val="none" w:sz="0" w:space="0" w:color="auto"/>
        <w:bottom w:val="none" w:sz="0" w:space="0" w:color="auto"/>
        <w:right w:val="none" w:sz="0" w:space="0" w:color="auto"/>
      </w:divBdr>
    </w:div>
    <w:div w:id="1738046408">
      <w:bodyDiv w:val="1"/>
      <w:marLeft w:val="0"/>
      <w:marRight w:val="0"/>
      <w:marTop w:val="0"/>
      <w:marBottom w:val="0"/>
      <w:divBdr>
        <w:top w:val="none" w:sz="0" w:space="0" w:color="auto"/>
        <w:left w:val="none" w:sz="0" w:space="0" w:color="auto"/>
        <w:bottom w:val="none" w:sz="0" w:space="0" w:color="auto"/>
        <w:right w:val="none" w:sz="0" w:space="0" w:color="auto"/>
      </w:divBdr>
    </w:div>
    <w:div w:id="1738818725">
      <w:bodyDiv w:val="1"/>
      <w:marLeft w:val="0"/>
      <w:marRight w:val="0"/>
      <w:marTop w:val="0"/>
      <w:marBottom w:val="0"/>
      <w:divBdr>
        <w:top w:val="none" w:sz="0" w:space="0" w:color="auto"/>
        <w:left w:val="none" w:sz="0" w:space="0" w:color="auto"/>
        <w:bottom w:val="none" w:sz="0" w:space="0" w:color="auto"/>
        <w:right w:val="none" w:sz="0" w:space="0" w:color="auto"/>
      </w:divBdr>
    </w:div>
    <w:div w:id="1739480260">
      <w:bodyDiv w:val="1"/>
      <w:marLeft w:val="0"/>
      <w:marRight w:val="0"/>
      <w:marTop w:val="0"/>
      <w:marBottom w:val="0"/>
      <w:divBdr>
        <w:top w:val="none" w:sz="0" w:space="0" w:color="auto"/>
        <w:left w:val="none" w:sz="0" w:space="0" w:color="auto"/>
        <w:bottom w:val="none" w:sz="0" w:space="0" w:color="auto"/>
        <w:right w:val="none" w:sz="0" w:space="0" w:color="auto"/>
      </w:divBdr>
    </w:div>
    <w:div w:id="1739666949">
      <w:bodyDiv w:val="1"/>
      <w:marLeft w:val="0"/>
      <w:marRight w:val="0"/>
      <w:marTop w:val="0"/>
      <w:marBottom w:val="0"/>
      <w:divBdr>
        <w:top w:val="none" w:sz="0" w:space="0" w:color="auto"/>
        <w:left w:val="none" w:sz="0" w:space="0" w:color="auto"/>
        <w:bottom w:val="none" w:sz="0" w:space="0" w:color="auto"/>
        <w:right w:val="none" w:sz="0" w:space="0" w:color="auto"/>
      </w:divBdr>
    </w:div>
    <w:div w:id="1740446959">
      <w:bodyDiv w:val="1"/>
      <w:marLeft w:val="0"/>
      <w:marRight w:val="0"/>
      <w:marTop w:val="0"/>
      <w:marBottom w:val="0"/>
      <w:divBdr>
        <w:top w:val="none" w:sz="0" w:space="0" w:color="auto"/>
        <w:left w:val="none" w:sz="0" w:space="0" w:color="auto"/>
        <w:bottom w:val="none" w:sz="0" w:space="0" w:color="auto"/>
        <w:right w:val="none" w:sz="0" w:space="0" w:color="auto"/>
      </w:divBdr>
    </w:div>
    <w:div w:id="1741176264">
      <w:bodyDiv w:val="1"/>
      <w:marLeft w:val="0"/>
      <w:marRight w:val="0"/>
      <w:marTop w:val="0"/>
      <w:marBottom w:val="0"/>
      <w:divBdr>
        <w:top w:val="none" w:sz="0" w:space="0" w:color="auto"/>
        <w:left w:val="none" w:sz="0" w:space="0" w:color="auto"/>
        <w:bottom w:val="none" w:sz="0" w:space="0" w:color="auto"/>
        <w:right w:val="none" w:sz="0" w:space="0" w:color="auto"/>
      </w:divBdr>
    </w:div>
    <w:div w:id="1742018668">
      <w:bodyDiv w:val="1"/>
      <w:marLeft w:val="0"/>
      <w:marRight w:val="0"/>
      <w:marTop w:val="0"/>
      <w:marBottom w:val="0"/>
      <w:divBdr>
        <w:top w:val="none" w:sz="0" w:space="0" w:color="auto"/>
        <w:left w:val="none" w:sz="0" w:space="0" w:color="auto"/>
        <w:bottom w:val="none" w:sz="0" w:space="0" w:color="auto"/>
        <w:right w:val="none" w:sz="0" w:space="0" w:color="auto"/>
      </w:divBdr>
    </w:div>
    <w:div w:id="1742211422">
      <w:bodyDiv w:val="1"/>
      <w:marLeft w:val="0"/>
      <w:marRight w:val="0"/>
      <w:marTop w:val="0"/>
      <w:marBottom w:val="0"/>
      <w:divBdr>
        <w:top w:val="none" w:sz="0" w:space="0" w:color="auto"/>
        <w:left w:val="none" w:sz="0" w:space="0" w:color="auto"/>
        <w:bottom w:val="none" w:sz="0" w:space="0" w:color="auto"/>
        <w:right w:val="none" w:sz="0" w:space="0" w:color="auto"/>
      </w:divBdr>
    </w:div>
    <w:div w:id="1743020241">
      <w:bodyDiv w:val="1"/>
      <w:marLeft w:val="0"/>
      <w:marRight w:val="0"/>
      <w:marTop w:val="0"/>
      <w:marBottom w:val="0"/>
      <w:divBdr>
        <w:top w:val="none" w:sz="0" w:space="0" w:color="auto"/>
        <w:left w:val="none" w:sz="0" w:space="0" w:color="auto"/>
        <w:bottom w:val="none" w:sz="0" w:space="0" w:color="auto"/>
        <w:right w:val="none" w:sz="0" w:space="0" w:color="auto"/>
      </w:divBdr>
    </w:div>
    <w:div w:id="1746298886">
      <w:bodyDiv w:val="1"/>
      <w:marLeft w:val="0"/>
      <w:marRight w:val="0"/>
      <w:marTop w:val="0"/>
      <w:marBottom w:val="0"/>
      <w:divBdr>
        <w:top w:val="none" w:sz="0" w:space="0" w:color="auto"/>
        <w:left w:val="none" w:sz="0" w:space="0" w:color="auto"/>
        <w:bottom w:val="none" w:sz="0" w:space="0" w:color="auto"/>
        <w:right w:val="none" w:sz="0" w:space="0" w:color="auto"/>
      </w:divBdr>
    </w:div>
    <w:div w:id="1748989173">
      <w:bodyDiv w:val="1"/>
      <w:marLeft w:val="0"/>
      <w:marRight w:val="0"/>
      <w:marTop w:val="0"/>
      <w:marBottom w:val="0"/>
      <w:divBdr>
        <w:top w:val="none" w:sz="0" w:space="0" w:color="auto"/>
        <w:left w:val="none" w:sz="0" w:space="0" w:color="auto"/>
        <w:bottom w:val="none" w:sz="0" w:space="0" w:color="auto"/>
        <w:right w:val="none" w:sz="0" w:space="0" w:color="auto"/>
      </w:divBdr>
    </w:div>
    <w:div w:id="1752120765">
      <w:bodyDiv w:val="1"/>
      <w:marLeft w:val="0"/>
      <w:marRight w:val="0"/>
      <w:marTop w:val="0"/>
      <w:marBottom w:val="0"/>
      <w:divBdr>
        <w:top w:val="none" w:sz="0" w:space="0" w:color="auto"/>
        <w:left w:val="none" w:sz="0" w:space="0" w:color="auto"/>
        <w:bottom w:val="none" w:sz="0" w:space="0" w:color="auto"/>
        <w:right w:val="none" w:sz="0" w:space="0" w:color="auto"/>
      </w:divBdr>
    </w:div>
    <w:div w:id="1753963619">
      <w:bodyDiv w:val="1"/>
      <w:marLeft w:val="0"/>
      <w:marRight w:val="0"/>
      <w:marTop w:val="0"/>
      <w:marBottom w:val="0"/>
      <w:divBdr>
        <w:top w:val="none" w:sz="0" w:space="0" w:color="auto"/>
        <w:left w:val="none" w:sz="0" w:space="0" w:color="auto"/>
        <w:bottom w:val="none" w:sz="0" w:space="0" w:color="auto"/>
        <w:right w:val="none" w:sz="0" w:space="0" w:color="auto"/>
      </w:divBdr>
    </w:div>
    <w:div w:id="1755664932">
      <w:bodyDiv w:val="1"/>
      <w:marLeft w:val="0"/>
      <w:marRight w:val="0"/>
      <w:marTop w:val="0"/>
      <w:marBottom w:val="0"/>
      <w:divBdr>
        <w:top w:val="none" w:sz="0" w:space="0" w:color="auto"/>
        <w:left w:val="none" w:sz="0" w:space="0" w:color="auto"/>
        <w:bottom w:val="none" w:sz="0" w:space="0" w:color="auto"/>
        <w:right w:val="none" w:sz="0" w:space="0" w:color="auto"/>
      </w:divBdr>
    </w:div>
    <w:div w:id="1758474068">
      <w:bodyDiv w:val="1"/>
      <w:marLeft w:val="0"/>
      <w:marRight w:val="0"/>
      <w:marTop w:val="0"/>
      <w:marBottom w:val="0"/>
      <w:divBdr>
        <w:top w:val="none" w:sz="0" w:space="0" w:color="auto"/>
        <w:left w:val="none" w:sz="0" w:space="0" w:color="auto"/>
        <w:bottom w:val="none" w:sz="0" w:space="0" w:color="auto"/>
        <w:right w:val="none" w:sz="0" w:space="0" w:color="auto"/>
      </w:divBdr>
    </w:div>
    <w:div w:id="1759868828">
      <w:bodyDiv w:val="1"/>
      <w:marLeft w:val="0"/>
      <w:marRight w:val="0"/>
      <w:marTop w:val="0"/>
      <w:marBottom w:val="0"/>
      <w:divBdr>
        <w:top w:val="none" w:sz="0" w:space="0" w:color="auto"/>
        <w:left w:val="none" w:sz="0" w:space="0" w:color="auto"/>
        <w:bottom w:val="none" w:sz="0" w:space="0" w:color="auto"/>
        <w:right w:val="none" w:sz="0" w:space="0" w:color="auto"/>
      </w:divBdr>
    </w:div>
    <w:div w:id="1761488369">
      <w:bodyDiv w:val="1"/>
      <w:marLeft w:val="0"/>
      <w:marRight w:val="0"/>
      <w:marTop w:val="0"/>
      <w:marBottom w:val="0"/>
      <w:divBdr>
        <w:top w:val="none" w:sz="0" w:space="0" w:color="auto"/>
        <w:left w:val="none" w:sz="0" w:space="0" w:color="auto"/>
        <w:bottom w:val="none" w:sz="0" w:space="0" w:color="auto"/>
        <w:right w:val="none" w:sz="0" w:space="0" w:color="auto"/>
      </w:divBdr>
    </w:div>
    <w:div w:id="1762027804">
      <w:bodyDiv w:val="1"/>
      <w:marLeft w:val="0"/>
      <w:marRight w:val="0"/>
      <w:marTop w:val="0"/>
      <w:marBottom w:val="0"/>
      <w:divBdr>
        <w:top w:val="none" w:sz="0" w:space="0" w:color="auto"/>
        <w:left w:val="none" w:sz="0" w:space="0" w:color="auto"/>
        <w:bottom w:val="none" w:sz="0" w:space="0" w:color="auto"/>
        <w:right w:val="none" w:sz="0" w:space="0" w:color="auto"/>
      </w:divBdr>
    </w:div>
    <w:div w:id="1762414684">
      <w:bodyDiv w:val="1"/>
      <w:marLeft w:val="0"/>
      <w:marRight w:val="0"/>
      <w:marTop w:val="0"/>
      <w:marBottom w:val="0"/>
      <w:divBdr>
        <w:top w:val="none" w:sz="0" w:space="0" w:color="auto"/>
        <w:left w:val="none" w:sz="0" w:space="0" w:color="auto"/>
        <w:bottom w:val="none" w:sz="0" w:space="0" w:color="auto"/>
        <w:right w:val="none" w:sz="0" w:space="0" w:color="auto"/>
      </w:divBdr>
    </w:div>
    <w:div w:id="1764372861">
      <w:bodyDiv w:val="1"/>
      <w:marLeft w:val="0"/>
      <w:marRight w:val="0"/>
      <w:marTop w:val="0"/>
      <w:marBottom w:val="0"/>
      <w:divBdr>
        <w:top w:val="none" w:sz="0" w:space="0" w:color="auto"/>
        <w:left w:val="none" w:sz="0" w:space="0" w:color="auto"/>
        <w:bottom w:val="none" w:sz="0" w:space="0" w:color="auto"/>
        <w:right w:val="none" w:sz="0" w:space="0" w:color="auto"/>
      </w:divBdr>
    </w:div>
    <w:div w:id="1764523407">
      <w:bodyDiv w:val="1"/>
      <w:marLeft w:val="0"/>
      <w:marRight w:val="0"/>
      <w:marTop w:val="0"/>
      <w:marBottom w:val="0"/>
      <w:divBdr>
        <w:top w:val="none" w:sz="0" w:space="0" w:color="auto"/>
        <w:left w:val="none" w:sz="0" w:space="0" w:color="auto"/>
        <w:bottom w:val="none" w:sz="0" w:space="0" w:color="auto"/>
        <w:right w:val="none" w:sz="0" w:space="0" w:color="auto"/>
      </w:divBdr>
    </w:div>
    <w:div w:id="1765225103">
      <w:bodyDiv w:val="1"/>
      <w:marLeft w:val="0"/>
      <w:marRight w:val="0"/>
      <w:marTop w:val="0"/>
      <w:marBottom w:val="0"/>
      <w:divBdr>
        <w:top w:val="none" w:sz="0" w:space="0" w:color="auto"/>
        <w:left w:val="none" w:sz="0" w:space="0" w:color="auto"/>
        <w:bottom w:val="none" w:sz="0" w:space="0" w:color="auto"/>
        <w:right w:val="none" w:sz="0" w:space="0" w:color="auto"/>
      </w:divBdr>
    </w:div>
    <w:div w:id="1765612491">
      <w:bodyDiv w:val="1"/>
      <w:marLeft w:val="0"/>
      <w:marRight w:val="0"/>
      <w:marTop w:val="0"/>
      <w:marBottom w:val="0"/>
      <w:divBdr>
        <w:top w:val="none" w:sz="0" w:space="0" w:color="auto"/>
        <w:left w:val="none" w:sz="0" w:space="0" w:color="auto"/>
        <w:bottom w:val="none" w:sz="0" w:space="0" w:color="auto"/>
        <w:right w:val="none" w:sz="0" w:space="0" w:color="auto"/>
      </w:divBdr>
    </w:div>
    <w:div w:id="1765833072">
      <w:bodyDiv w:val="1"/>
      <w:marLeft w:val="0"/>
      <w:marRight w:val="0"/>
      <w:marTop w:val="0"/>
      <w:marBottom w:val="0"/>
      <w:divBdr>
        <w:top w:val="none" w:sz="0" w:space="0" w:color="auto"/>
        <w:left w:val="none" w:sz="0" w:space="0" w:color="auto"/>
        <w:bottom w:val="none" w:sz="0" w:space="0" w:color="auto"/>
        <w:right w:val="none" w:sz="0" w:space="0" w:color="auto"/>
      </w:divBdr>
    </w:div>
    <w:div w:id="1767538124">
      <w:bodyDiv w:val="1"/>
      <w:marLeft w:val="0"/>
      <w:marRight w:val="0"/>
      <w:marTop w:val="0"/>
      <w:marBottom w:val="0"/>
      <w:divBdr>
        <w:top w:val="none" w:sz="0" w:space="0" w:color="auto"/>
        <w:left w:val="none" w:sz="0" w:space="0" w:color="auto"/>
        <w:bottom w:val="none" w:sz="0" w:space="0" w:color="auto"/>
        <w:right w:val="none" w:sz="0" w:space="0" w:color="auto"/>
      </w:divBdr>
    </w:div>
    <w:div w:id="1768693135">
      <w:bodyDiv w:val="1"/>
      <w:marLeft w:val="0"/>
      <w:marRight w:val="0"/>
      <w:marTop w:val="0"/>
      <w:marBottom w:val="0"/>
      <w:divBdr>
        <w:top w:val="none" w:sz="0" w:space="0" w:color="auto"/>
        <w:left w:val="none" w:sz="0" w:space="0" w:color="auto"/>
        <w:bottom w:val="none" w:sz="0" w:space="0" w:color="auto"/>
        <w:right w:val="none" w:sz="0" w:space="0" w:color="auto"/>
      </w:divBdr>
    </w:div>
    <w:div w:id="1769957786">
      <w:bodyDiv w:val="1"/>
      <w:marLeft w:val="0"/>
      <w:marRight w:val="0"/>
      <w:marTop w:val="0"/>
      <w:marBottom w:val="0"/>
      <w:divBdr>
        <w:top w:val="none" w:sz="0" w:space="0" w:color="auto"/>
        <w:left w:val="none" w:sz="0" w:space="0" w:color="auto"/>
        <w:bottom w:val="none" w:sz="0" w:space="0" w:color="auto"/>
        <w:right w:val="none" w:sz="0" w:space="0" w:color="auto"/>
      </w:divBdr>
    </w:div>
    <w:div w:id="1770931416">
      <w:bodyDiv w:val="1"/>
      <w:marLeft w:val="0"/>
      <w:marRight w:val="0"/>
      <w:marTop w:val="0"/>
      <w:marBottom w:val="0"/>
      <w:divBdr>
        <w:top w:val="none" w:sz="0" w:space="0" w:color="auto"/>
        <w:left w:val="none" w:sz="0" w:space="0" w:color="auto"/>
        <w:bottom w:val="none" w:sz="0" w:space="0" w:color="auto"/>
        <w:right w:val="none" w:sz="0" w:space="0" w:color="auto"/>
      </w:divBdr>
    </w:div>
    <w:div w:id="1772582619">
      <w:bodyDiv w:val="1"/>
      <w:marLeft w:val="0"/>
      <w:marRight w:val="0"/>
      <w:marTop w:val="0"/>
      <w:marBottom w:val="0"/>
      <w:divBdr>
        <w:top w:val="none" w:sz="0" w:space="0" w:color="auto"/>
        <w:left w:val="none" w:sz="0" w:space="0" w:color="auto"/>
        <w:bottom w:val="none" w:sz="0" w:space="0" w:color="auto"/>
        <w:right w:val="none" w:sz="0" w:space="0" w:color="auto"/>
      </w:divBdr>
    </w:div>
    <w:div w:id="1772819428">
      <w:bodyDiv w:val="1"/>
      <w:marLeft w:val="0"/>
      <w:marRight w:val="0"/>
      <w:marTop w:val="0"/>
      <w:marBottom w:val="0"/>
      <w:divBdr>
        <w:top w:val="none" w:sz="0" w:space="0" w:color="auto"/>
        <w:left w:val="none" w:sz="0" w:space="0" w:color="auto"/>
        <w:bottom w:val="none" w:sz="0" w:space="0" w:color="auto"/>
        <w:right w:val="none" w:sz="0" w:space="0" w:color="auto"/>
      </w:divBdr>
    </w:div>
    <w:div w:id="1773283510">
      <w:bodyDiv w:val="1"/>
      <w:marLeft w:val="0"/>
      <w:marRight w:val="0"/>
      <w:marTop w:val="0"/>
      <w:marBottom w:val="0"/>
      <w:divBdr>
        <w:top w:val="none" w:sz="0" w:space="0" w:color="auto"/>
        <w:left w:val="none" w:sz="0" w:space="0" w:color="auto"/>
        <w:bottom w:val="none" w:sz="0" w:space="0" w:color="auto"/>
        <w:right w:val="none" w:sz="0" w:space="0" w:color="auto"/>
      </w:divBdr>
    </w:div>
    <w:div w:id="1773433545">
      <w:bodyDiv w:val="1"/>
      <w:marLeft w:val="0"/>
      <w:marRight w:val="0"/>
      <w:marTop w:val="0"/>
      <w:marBottom w:val="0"/>
      <w:divBdr>
        <w:top w:val="none" w:sz="0" w:space="0" w:color="auto"/>
        <w:left w:val="none" w:sz="0" w:space="0" w:color="auto"/>
        <w:bottom w:val="none" w:sz="0" w:space="0" w:color="auto"/>
        <w:right w:val="none" w:sz="0" w:space="0" w:color="auto"/>
      </w:divBdr>
    </w:div>
    <w:div w:id="1773818037">
      <w:bodyDiv w:val="1"/>
      <w:marLeft w:val="0"/>
      <w:marRight w:val="0"/>
      <w:marTop w:val="0"/>
      <w:marBottom w:val="0"/>
      <w:divBdr>
        <w:top w:val="none" w:sz="0" w:space="0" w:color="auto"/>
        <w:left w:val="none" w:sz="0" w:space="0" w:color="auto"/>
        <w:bottom w:val="none" w:sz="0" w:space="0" w:color="auto"/>
        <w:right w:val="none" w:sz="0" w:space="0" w:color="auto"/>
      </w:divBdr>
    </w:div>
    <w:div w:id="1774550729">
      <w:bodyDiv w:val="1"/>
      <w:marLeft w:val="0"/>
      <w:marRight w:val="0"/>
      <w:marTop w:val="0"/>
      <w:marBottom w:val="0"/>
      <w:divBdr>
        <w:top w:val="none" w:sz="0" w:space="0" w:color="auto"/>
        <w:left w:val="none" w:sz="0" w:space="0" w:color="auto"/>
        <w:bottom w:val="none" w:sz="0" w:space="0" w:color="auto"/>
        <w:right w:val="none" w:sz="0" w:space="0" w:color="auto"/>
      </w:divBdr>
    </w:div>
    <w:div w:id="1778133319">
      <w:bodyDiv w:val="1"/>
      <w:marLeft w:val="0"/>
      <w:marRight w:val="0"/>
      <w:marTop w:val="0"/>
      <w:marBottom w:val="0"/>
      <w:divBdr>
        <w:top w:val="none" w:sz="0" w:space="0" w:color="auto"/>
        <w:left w:val="none" w:sz="0" w:space="0" w:color="auto"/>
        <w:bottom w:val="none" w:sz="0" w:space="0" w:color="auto"/>
        <w:right w:val="none" w:sz="0" w:space="0" w:color="auto"/>
      </w:divBdr>
    </w:div>
    <w:div w:id="1778983581">
      <w:bodyDiv w:val="1"/>
      <w:marLeft w:val="0"/>
      <w:marRight w:val="0"/>
      <w:marTop w:val="0"/>
      <w:marBottom w:val="0"/>
      <w:divBdr>
        <w:top w:val="none" w:sz="0" w:space="0" w:color="auto"/>
        <w:left w:val="none" w:sz="0" w:space="0" w:color="auto"/>
        <w:bottom w:val="none" w:sz="0" w:space="0" w:color="auto"/>
        <w:right w:val="none" w:sz="0" w:space="0" w:color="auto"/>
      </w:divBdr>
    </w:div>
    <w:div w:id="1780099622">
      <w:bodyDiv w:val="1"/>
      <w:marLeft w:val="0"/>
      <w:marRight w:val="0"/>
      <w:marTop w:val="0"/>
      <w:marBottom w:val="0"/>
      <w:divBdr>
        <w:top w:val="none" w:sz="0" w:space="0" w:color="auto"/>
        <w:left w:val="none" w:sz="0" w:space="0" w:color="auto"/>
        <w:bottom w:val="none" w:sz="0" w:space="0" w:color="auto"/>
        <w:right w:val="none" w:sz="0" w:space="0" w:color="auto"/>
      </w:divBdr>
    </w:div>
    <w:div w:id="1781147589">
      <w:bodyDiv w:val="1"/>
      <w:marLeft w:val="0"/>
      <w:marRight w:val="0"/>
      <w:marTop w:val="0"/>
      <w:marBottom w:val="0"/>
      <w:divBdr>
        <w:top w:val="none" w:sz="0" w:space="0" w:color="auto"/>
        <w:left w:val="none" w:sz="0" w:space="0" w:color="auto"/>
        <w:bottom w:val="none" w:sz="0" w:space="0" w:color="auto"/>
        <w:right w:val="none" w:sz="0" w:space="0" w:color="auto"/>
      </w:divBdr>
    </w:div>
    <w:div w:id="1783069884">
      <w:bodyDiv w:val="1"/>
      <w:marLeft w:val="0"/>
      <w:marRight w:val="0"/>
      <w:marTop w:val="0"/>
      <w:marBottom w:val="0"/>
      <w:divBdr>
        <w:top w:val="none" w:sz="0" w:space="0" w:color="auto"/>
        <w:left w:val="none" w:sz="0" w:space="0" w:color="auto"/>
        <w:bottom w:val="none" w:sz="0" w:space="0" w:color="auto"/>
        <w:right w:val="none" w:sz="0" w:space="0" w:color="auto"/>
      </w:divBdr>
    </w:div>
    <w:div w:id="1783525407">
      <w:bodyDiv w:val="1"/>
      <w:marLeft w:val="0"/>
      <w:marRight w:val="0"/>
      <w:marTop w:val="0"/>
      <w:marBottom w:val="0"/>
      <w:divBdr>
        <w:top w:val="none" w:sz="0" w:space="0" w:color="auto"/>
        <w:left w:val="none" w:sz="0" w:space="0" w:color="auto"/>
        <w:bottom w:val="none" w:sz="0" w:space="0" w:color="auto"/>
        <w:right w:val="none" w:sz="0" w:space="0" w:color="auto"/>
      </w:divBdr>
    </w:div>
    <w:div w:id="1784491807">
      <w:bodyDiv w:val="1"/>
      <w:marLeft w:val="0"/>
      <w:marRight w:val="0"/>
      <w:marTop w:val="0"/>
      <w:marBottom w:val="0"/>
      <w:divBdr>
        <w:top w:val="none" w:sz="0" w:space="0" w:color="auto"/>
        <w:left w:val="none" w:sz="0" w:space="0" w:color="auto"/>
        <w:bottom w:val="none" w:sz="0" w:space="0" w:color="auto"/>
        <w:right w:val="none" w:sz="0" w:space="0" w:color="auto"/>
      </w:divBdr>
    </w:div>
    <w:div w:id="1784688972">
      <w:bodyDiv w:val="1"/>
      <w:marLeft w:val="0"/>
      <w:marRight w:val="0"/>
      <w:marTop w:val="0"/>
      <w:marBottom w:val="0"/>
      <w:divBdr>
        <w:top w:val="none" w:sz="0" w:space="0" w:color="auto"/>
        <w:left w:val="none" w:sz="0" w:space="0" w:color="auto"/>
        <w:bottom w:val="none" w:sz="0" w:space="0" w:color="auto"/>
        <w:right w:val="none" w:sz="0" w:space="0" w:color="auto"/>
      </w:divBdr>
    </w:div>
    <w:div w:id="1786000287">
      <w:bodyDiv w:val="1"/>
      <w:marLeft w:val="0"/>
      <w:marRight w:val="0"/>
      <w:marTop w:val="0"/>
      <w:marBottom w:val="0"/>
      <w:divBdr>
        <w:top w:val="none" w:sz="0" w:space="0" w:color="auto"/>
        <w:left w:val="none" w:sz="0" w:space="0" w:color="auto"/>
        <w:bottom w:val="none" w:sz="0" w:space="0" w:color="auto"/>
        <w:right w:val="none" w:sz="0" w:space="0" w:color="auto"/>
      </w:divBdr>
    </w:div>
    <w:div w:id="1787239504">
      <w:bodyDiv w:val="1"/>
      <w:marLeft w:val="0"/>
      <w:marRight w:val="0"/>
      <w:marTop w:val="0"/>
      <w:marBottom w:val="0"/>
      <w:divBdr>
        <w:top w:val="none" w:sz="0" w:space="0" w:color="auto"/>
        <w:left w:val="none" w:sz="0" w:space="0" w:color="auto"/>
        <w:bottom w:val="none" w:sz="0" w:space="0" w:color="auto"/>
        <w:right w:val="none" w:sz="0" w:space="0" w:color="auto"/>
      </w:divBdr>
    </w:div>
    <w:div w:id="1788306528">
      <w:bodyDiv w:val="1"/>
      <w:marLeft w:val="0"/>
      <w:marRight w:val="0"/>
      <w:marTop w:val="0"/>
      <w:marBottom w:val="0"/>
      <w:divBdr>
        <w:top w:val="none" w:sz="0" w:space="0" w:color="auto"/>
        <w:left w:val="none" w:sz="0" w:space="0" w:color="auto"/>
        <w:bottom w:val="none" w:sz="0" w:space="0" w:color="auto"/>
        <w:right w:val="none" w:sz="0" w:space="0" w:color="auto"/>
      </w:divBdr>
    </w:div>
    <w:div w:id="1788892488">
      <w:bodyDiv w:val="1"/>
      <w:marLeft w:val="0"/>
      <w:marRight w:val="0"/>
      <w:marTop w:val="0"/>
      <w:marBottom w:val="0"/>
      <w:divBdr>
        <w:top w:val="none" w:sz="0" w:space="0" w:color="auto"/>
        <w:left w:val="none" w:sz="0" w:space="0" w:color="auto"/>
        <w:bottom w:val="none" w:sz="0" w:space="0" w:color="auto"/>
        <w:right w:val="none" w:sz="0" w:space="0" w:color="auto"/>
      </w:divBdr>
    </w:div>
    <w:div w:id="1790465035">
      <w:bodyDiv w:val="1"/>
      <w:marLeft w:val="0"/>
      <w:marRight w:val="0"/>
      <w:marTop w:val="0"/>
      <w:marBottom w:val="0"/>
      <w:divBdr>
        <w:top w:val="none" w:sz="0" w:space="0" w:color="auto"/>
        <w:left w:val="none" w:sz="0" w:space="0" w:color="auto"/>
        <w:bottom w:val="none" w:sz="0" w:space="0" w:color="auto"/>
        <w:right w:val="none" w:sz="0" w:space="0" w:color="auto"/>
      </w:divBdr>
    </w:div>
    <w:div w:id="1790663841">
      <w:bodyDiv w:val="1"/>
      <w:marLeft w:val="0"/>
      <w:marRight w:val="0"/>
      <w:marTop w:val="0"/>
      <w:marBottom w:val="0"/>
      <w:divBdr>
        <w:top w:val="none" w:sz="0" w:space="0" w:color="auto"/>
        <w:left w:val="none" w:sz="0" w:space="0" w:color="auto"/>
        <w:bottom w:val="none" w:sz="0" w:space="0" w:color="auto"/>
        <w:right w:val="none" w:sz="0" w:space="0" w:color="auto"/>
      </w:divBdr>
    </w:div>
    <w:div w:id="1791362027">
      <w:bodyDiv w:val="1"/>
      <w:marLeft w:val="0"/>
      <w:marRight w:val="0"/>
      <w:marTop w:val="0"/>
      <w:marBottom w:val="0"/>
      <w:divBdr>
        <w:top w:val="none" w:sz="0" w:space="0" w:color="auto"/>
        <w:left w:val="none" w:sz="0" w:space="0" w:color="auto"/>
        <w:bottom w:val="none" w:sz="0" w:space="0" w:color="auto"/>
        <w:right w:val="none" w:sz="0" w:space="0" w:color="auto"/>
      </w:divBdr>
    </w:div>
    <w:div w:id="1792942135">
      <w:bodyDiv w:val="1"/>
      <w:marLeft w:val="0"/>
      <w:marRight w:val="0"/>
      <w:marTop w:val="0"/>
      <w:marBottom w:val="0"/>
      <w:divBdr>
        <w:top w:val="none" w:sz="0" w:space="0" w:color="auto"/>
        <w:left w:val="none" w:sz="0" w:space="0" w:color="auto"/>
        <w:bottom w:val="none" w:sz="0" w:space="0" w:color="auto"/>
        <w:right w:val="none" w:sz="0" w:space="0" w:color="auto"/>
      </w:divBdr>
    </w:div>
    <w:div w:id="1793549972">
      <w:bodyDiv w:val="1"/>
      <w:marLeft w:val="0"/>
      <w:marRight w:val="0"/>
      <w:marTop w:val="0"/>
      <w:marBottom w:val="0"/>
      <w:divBdr>
        <w:top w:val="none" w:sz="0" w:space="0" w:color="auto"/>
        <w:left w:val="none" w:sz="0" w:space="0" w:color="auto"/>
        <w:bottom w:val="none" w:sz="0" w:space="0" w:color="auto"/>
        <w:right w:val="none" w:sz="0" w:space="0" w:color="auto"/>
      </w:divBdr>
    </w:div>
    <w:div w:id="1794055235">
      <w:bodyDiv w:val="1"/>
      <w:marLeft w:val="0"/>
      <w:marRight w:val="0"/>
      <w:marTop w:val="0"/>
      <w:marBottom w:val="0"/>
      <w:divBdr>
        <w:top w:val="none" w:sz="0" w:space="0" w:color="auto"/>
        <w:left w:val="none" w:sz="0" w:space="0" w:color="auto"/>
        <w:bottom w:val="none" w:sz="0" w:space="0" w:color="auto"/>
        <w:right w:val="none" w:sz="0" w:space="0" w:color="auto"/>
      </w:divBdr>
    </w:div>
    <w:div w:id="1794203774">
      <w:bodyDiv w:val="1"/>
      <w:marLeft w:val="0"/>
      <w:marRight w:val="0"/>
      <w:marTop w:val="0"/>
      <w:marBottom w:val="0"/>
      <w:divBdr>
        <w:top w:val="none" w:sz="0" w:space="0" w:color="auto"/>
        <w:left w:val="none" w:sz="0" w:space="0" w:color="auto"/>
        <w:bottom w:val="none" w:sz="0" w:space="0" w:color="auto"/>
        <w:right w:val="none" w:sz="0" w:space="0" w:color="auto"/>
      </w:divBdr>
    </w:div>
    <w:div w:id="1795948599">
      <w:bodyDiv w:val="1"/>
      <w:marLeft w:val="0"/>
      <w:marRight w:val="0"/>
      <w:marTop w:val="0"/>
      <w:marBottom w:val="0"/>
      <w:divBdr>
        <w:top w:val="none" w:sz="0" w:space="0" w:color="auto"/>
        <w:left w:val="none" w:sz="0" w:space="0" w:color="auto"/>
        <w:bottom w:val="none" w:sz="0" w:space="0" w:color="auto"/>
        <w:right w:val="none" w:sz="0" w:space="0" w:color="auto"/>
      </w:divBdr>
    </w:div>
    <w:div w:id="1797136531">
      <w:bodyDiv w:val="1"/>
      <w:marLeft w:val="0"/>
      <w:marRight w:val="0"/>
      <w:marTop w:val="0"/>
      <w:marBottom w:val="0"/>
      <w:divBdr>
        <w:top w:val="none" w:sz="0" w:space="0" w:color="auto"/>
        <w:left w:val="none" w:sz="0" w:space="0" w:color="auto"/>
        <w:bottom w:val="none" w:sz="0" w:space="0" w:color="auto"/>
        <w:right w:val="none" w:sz="0" w:space="0" w:color="auto"/>
      </w:divBdr>
    </w:div>
    <w:div w:id="1797793133">
      <w:bodyDiv w:val="1"/>
      <w:marLeft w:val="0"/>
      <w:marRight w:val="0"/>
      <w:marTop w:val="0"/>
      <w:marBottom w:val="0"/>
      <w:divBdr>
        <w:top w:val="none" w:sz="0" w:space="0" w:color="auto"/>
        <w:left w:val="none" w:sz="0" w:space="0" w:color="auto"/>
        <w:bottom w:val="none" w:sz="0" w:space="0" w:color="auto"/>
        <w:right w:val="none" w:sz="0" w:space="0" w:color="auto"/>
      </w:divBdr>
    </w:div>
    <w:div w:id="1798063576">
      <w:bodyDiv w:val="1"/>
      <w:marLeft w:val="0"/>
      <w:marRight w:val="0"/>
      <w:marTop w:val="0"/>
      <w:marBottom w:val="0"/>
      <w:divBdr>
        <w:top w:val="none" w:sz="0" w:space="0" w:color="auto"/>
        <w:left w:val="none" w:sz="0" w:space="0" w:color="auto"/>
        <w:bottom w:val="none" w:sz="0" w:space="0" w:color="auto"/>
        <w:right w:val="none" w:sz="0" w:space="0" w:color="auto"/>
      </w:divBdr>
    </w:div>
    <w:div w:id="1799640873">
      <w:bodyDiv w:val="1"/>
      <w:marLeft w:val="0"/>
      <w:marRight w:val="0"/>
      <w:marTop w:val="0"/>
      <w:marBottom w:val="0"/>
      <w:divBdr>
        <w:top w:val="none" w:sz="0" w:space="0" w:color="auto"/>
        <w:left w:val="none" w:sz="0" w:space="0" w:color="auto"/>
        <w:bottom w:val="none" w:sz="0" w:space="0" w:color="auto"/>
        <w:right w:val="none" w:sz="0" w:space="0" w:color="auto"/>
      </w:divBdr>
    </w:div>
    <w:div w:id="1801916794">
      <w:bodyDiv w:val="1"/>
      <w:marLeft w:val="0"/>
      <w:marRight w:val="0"/>
      <w:marTop w:val="0"/>
      <w:marBottom w:val="0"/>
      <w:divBdr>
        <w:top w:val="none" w:sz="0" w:space="0" w:color="auto"/>
        <w:left w:val="none" w:sz="0" w:space="0" w:color="auto"/>
        <w:bottom w:val="none" w:sz="0" w:space="0" w:color="auto"/>
        <w:right w:val="none" w:sz="0" w:space="0" w:color="auto"/>
      </w:divBdr>
    </w:div>
    <w:div w:id="1802576426">
      <w:bodyDiv w:val="1"/>
      <w:marLeft w:val="0"/>
      <w:marRight w:val="0"/>
      <w:marTop w:val="0"/>
      <w:marBottom w:val="0"/>
      <w:divBdr>
        <w:top w:val="none" w:sz="0" w:space="0" w:color="auto"/>
        <w:left w:val="none" w:sz="0" w:space="0" w:color="auto"/>
        <w:bottom w:val="none" w:sz="0" w:space="0" w:color="auto"/>
        <w:right w:val="none" w:sz="0" w:space="0" w:color="auto"/>
      </w:divBdr>
    </w:div>
    <w:div w:id="1804691160">
      <w:bodyDiv w:val="1"/>
      <w:marLeft w:val="0"/>
      <w:marRight w:val="0"/>
      <w:marTop w:val="0"/>
      <w:marBottom w:val="0"/>
      <w:divBdr>
        <w:top w:val="none" w:sz="0" w:space="0" w:color="auto"/>
        <w:left w:val="none" w:sz="0" w:space="0" w:color="auto"/>
        <w:bottom w:val="none" w:sz="0" w:space="0" w:color="auto"/>
        <w:right w:val="none" w:sz="0" w:space="0" w:color="auto"/>
      </w:divBdr>
    </w:div>
    <w:div w:id="1806654303">
      <w:bodyDiv w:val="1"/>
      <w:marLeft w:val="0"/>
      <w:marRight w:val="0"/>
      <w:marTop w:val="0"/>
      <w:marBottom w:val="0"/>
      <w:divBdr>
        <w:top w:val="none" w:sz="0" w:space="0" w:color="auto"/>
        <w:left w:val="none" w:sz="0" w:space="0" w:color="auto"/>
        <w:bottom w:val="none" w:sz="0" w:space="0" w:color="auto"/>
        <w:right w:val="none" w:sz="0" w:space="0" w:color="auto"/>
      </w:divBdr>
    </w:div>
    <w:div w:id="1807701545">
      <w:bodyDiv w:val="1"/>
      <w:marLeft w:val="0"/>
      <w:marRight w:val="0"/>
      <w:marTop w:val="0"/>
      <w:marBottom w:val="0"/>
      <w:divBdr>
        <w:top w:val="none" w:sz="0" w:space="0" w:color="auto"/>
        <w:left w:val="none" w:sz="0" w:space="0" w:color="auto"/>
        <w:bottom w:val="none" w:sz="0" w:space="0" w:color="auto"/>
        <w:right w:val="none" w:sz="0" w:space="0" w:color="auto"/>
      </w:divBdr>
    </w:div>
    <w:div w:id="1808160361">
      <w:bodyDiv w:val="1"/>
      <w:marLeft w:val="0"/>
      <w:marRight w:val="0"/>
      <w:marTop w:val="0"/>
      <w:marBottom w:val="0"/>
      <w:divBdr>
        <w:top w:val="none" w:sz="0" w:space="0" w:color="auto"/>
        <w:left w:val="none" w:sz="0" w:space="0" w:color="auto"/>
        <w:bottom w:val="none" w:sz="0" w:space="0" w:color="auto"/>
        <w:right w:val="none" w:sz="0" w:space="0" w:color="auto"/>
      </w:divBdr>
    </w:div>
    <w:div w:id="1808935112">
      <w:bodyDiv w:val="1"/>
      <w:marLeft w:val="0"/>
      <w:marRight w:val="0"/>
      <w:marTop w:val="0"/>
      <w:marBottom w:val="0"/>
      <w:divBdr>
        <w:top w:val="none" w:sz="0" w:space="0" w:color="auto"/>
        <w:left w:val="none" w:sz="0" w:space="0" w:color="auto"/>
        <w:bottom w:val="none" w:sz="0" w:space="0" w:color="auto"/>
        <w:right w:val="none" w:sz="0" w:space="0" w:color="auto"/>
      </w:divBdr>
    </w:div>
    <w:div w:id="1810046770">
      <w:bodyDiv w:val="1"/>
      <w:marLeft w:val="0"/>
      <w:marRight w:val="0"/>
      <w:marTop w:val="0"/>
      <w:marBottom w:val="0"/>
      <w:divBdr>
        <w:top w:val="none" w:sz="0" w:space="0" w:color="auto"/>
        <w:left w:val="none" w:sz="0" w:space="0" w:color="auto"/>
        <w:bottom w:val="none" w:sz="0" w:space="0" w:color="auto"/>
        <w:right w:val="none" w:sz="0" w:space="0" w:color="auto"/>
      </w:divBdr>
    </w:div>
    <w:div w:id="1810130771">
      <w:bodyDiv w:val="1"/>
      <w:marLeft w:val="0"/>
      <w:marRight w:val="0"/>
      <w:marTop w:val="0"/>
      <w:marBottom w:val="0"/>
      <w:divBdr>
        <w:top w:val="none" w:sz="0" w:space="0" w:color="auto"/>
        <w:left w:val="none" w:sz="0" w:space="0" w:color="auto"/>
        <w:bottom w:val="none" w:sz="0" w:space="0" w:color="auto"/>
        <w:right w:val="none" w:sz="0" w:space="0" w:color="auto"/>
      </w:divBdr>
    </w:div>
    <w:div w:id="1810706250">
      <w:bodyDiv w:val="1"/>
      <w:marLeft w:val="0"/>
      <w:marRight w:val="0"/>
      <w:marTop w:val="0"/>
      <w:marBottom w:val="0"/>
      <w:divBdr>
        <w:top w:val="none" w:sz="0" w:space="0" w:color="auto"/>
        <w:left w:val="none" w:sz="0" w:space="0" w:color="auto"/>
        <w:bottom w:val="none" w:sz="0" w:space="0" w:color="auto"/>
        <w:right w:val="none" w:sz="0" w:space="0" w:color="auto"/>
      </w:divBdr>
    </w:div>
    <w:div w:id="1811971641">
      <w:bodyDiv w:val="1"/>
      <w:marLeft w:val="0"/>
      <w:marRight w:val="0"/>
      <w:marTop w:val="0"/>
      <w:marBottom w:val="0"/>
      <w:divBdr>
        <w:top w:val="none" w:sz="0" w:space="0" w:color="auto"/>
        <w:left w:val="none" w:sz="0" w:space="0" w:color="auto"/>
        <w:bottom w:val="none" w:sz="0" w:space="0" w:color="auto"/>
        <w:right w:val="none" w:sz="0" w:space="0" w:color="auto"/>
      </w:divBdr>
    </w:div>
    <w:div w:id="1815222185">
      <w:bodyDiv w:val="1"/>
      <w:marLeft w:val="0"/>
      <w:marRight w:val="0"/>
      <w:marTop w:val="0"/>
      <w:marBottom w:val="0"/>
      <w:divBdr>
        <w:top w:val="none" w:sz="0" w:space="0" w:color="auto"/>
        <w:left w:val="none" w:sz="0" w:space="0" w:color="auto"/>
        <w:bottom w:val="none" w:sz="0" w:space="0" w:color="auto"/>
        <w:right w:val="none" w:sz="0" w:space="0" w:color="auto"/>
      </w:divBdr>
    </w:div>
    <w:div w:id="1815491317">
      <w:bodyDiv w:val="1"/>
      <w:marLeft w:val="0"/>
      <w:marRight w:val="0"/>
      <w:marTop w:val="0"/>
      <w:marBottom w:val="0"/>
      <w:divBdr>
        <w:top w:val="none" w:sz="0" w:space="0" w:color="auto"/>
        <w:left w:val="none" w:sz="0" w:space="0" w:color="auto"/>
        <w:bottom w:val="none" w:sz="0" w:space="0" w:color="auto"/>
        <w:right w:val="none" w:sz="0" w:space="0" w:color="auto"/>
      </w:divBdr>
    </w:div>
    <w:div w:id="1816025176">
      <w:bodyDiv w:val="1"/>
      <w:marLeft w:val="0"/>
      <w:marRight w:val="0"/>
      <w:marTop w:val="0"/>
      <w:marBottom w:val="0"/>
      <w:divBdr>
        <w:top w:val="none" w:sz="0" w:space="0" w:color="auto"/>
        <w:left w:val="none" w:sz="0" w:space="0" w:color="auto"/>
        <w:bottom w:val="none" w:sz="0" w:space="0" w:color="auto"/>
        <w:right w:val="none" w:sz="0" w:space="0" w:color="auto"/>
      </w:divBdr>
    </w:div>
    <w:div w:id="1816071858">
      <w:bodyDiv w:val="1"/>
      <w:marLeft w:val="0"/>
      <w:marRight w:val="0"/>
      <w:marTop w:val="0"/>
      <w:marBottom w:val="0"/>
      <w:divBdr>
        <w:top w:val="none" w:sz="0" w:space="0" w:color="auto"/>
        <w:left w:val="none" w:sz="0" w:space="0" w:color="auto"/>
        <w:bottom w:val="none" w:sz="0" w:space="0" w:color="auto"/>
        <w:right w:val="none" w:sz="0" w:space="0" w:color="auto"/>
      </w:divBdr>
    </w:div>
    <w:div w:id="1817183530">
      <w:bodyDiv w:val="1"/>
      <w:marLeft w:val="0"/>
      <w:marRight w:val="0"/>
      <w:marTop w:val="0"/>
      <w:marBottom w:val="0"/>
      <w:divBdr>
        <w:top w:val="none" w:sz="0" w:space="0" w:color="auto"/>
        <w:left w:val="none" w:sz="0" w:space="0" w:color="auto"/>
        <w:bottom w:val="none" w:sz="0" w:space="0" w:color="auto"/>
        <w:right w:val="none" w:sz="0" w:space="0" w:color="auto"/>
      </w:divBdr>
    </w:div>
    <w:div w:id="1817334413">
      <w:bodyDiv w:val="1"/>
      <w:marLeft w:val="0"/>
      <w:marRight w:val="0"/>
      <w:marTop w:val="0"/>
      <w:marBottom w:val="0"/>
      <w:divBdr>
        <w:top w:val="none" w:sz="0" w:space="0" w:color="auto"/>
        <w:left w:val="none" w:sz="0" w:space="0" w:color="auto"/>
        <w:bottom w:val="none" w:sz="0" w:space="0" w:color="auto"/>
        <w:right w:val="none" w:sz="0" w:space="0" w:color="auto"/>
      </w:divBdr>
    </w:div>
    <w:div w:id="1818373854">
      <w:bodyDiv w:val="1"/>
      <w:marLeft w:val="0"/>
      <w:marRight w:val="0"/>
      <w:marTop w:val="0"/>
      <w:marBottom w:val="0"/>
      <w:divBdr>
        <w:top w:val="none" w:sz="0" w:space="0" w:color="auto"/>
        <w:left w:val="none" w:sz="0" w:space="0" w:color="auto"/>
        <w:bottom w:val="none" w:sz="0" w:space="0" w:color="auto"/>
        <w:right w:val="none" w:sz="0" w:space="0" w:color="auto"/>
      </w:divBdr>
    </w:div>
    <w:div w:id="1818839406">
      <w:bodyDiv w:val="1"/>
      <w:marLeft w:val="0"/>
      <w:marRight w:val="0"/>
      <w:marTop w:val="0"/>
      <w:marBottom w:val="0"/>
      <w:divBdr>
        <w:top w:val="none" w:sz="0" w:space="0" w:color="auto"/>
        <w:left w:val="none" w:sz="0" w:space="0" w:color="auto"/>
        <w:bottom w:val="none" w:sz="0" w:space="0" w:color="auto"/>
        <w:right w:val="none" w:sz="0" w:space="0" w:color="auto"/>
      </w:divBdr>
    </w:div>
    <w:div w:id="1822114767">
      <w:bodyDiv w:val="1"/>
      <w:marLeft w:val="0"/>
      <w:marRight w:val="0"/>
      <w:marTop w:val="0"/>
      <w:marBottom w:val="0"/>
      <w:divBdr>
        <w:top w:val="none" w:sz="0" w:space="0" w:color="auto"/>
        <w:left w:val="none" w:sz="0" w:space="0" w:color="auto"/>
        <w:bottom w:val="none" w:sz="0" w:space="0" w:color="auto"/>
        <w:right w:val="none" w:sz="0" w:space="0" w:color="auto"/>
      </w:divBdr>
    </w:div>
    <w:div w:id="1822579889">
      <w:bodyDiv w:val="1"/>
      <w:marLeft w:val="0"/>
      <w:marRight w:val="0"/>
      <w:marTop w:val="0"/>
      <w:marBottom w:val="0"/>
      <w:divBdr>
        <w:top w:val="none" w:sz="0" w:space="0" w:color="auto"/>
        <w:left w:val="none" w:sz="0" w:space="0" w:color="auto"/>
        <w:bottom w:val="none" w:sz="0" w:space="0" w:color="auto"/>
        <w:right w:val="none" w:sz="0" w:space="0" w:color="auto"/>
      </w:divBdr>
    </w:div>
    <w:div w:id="1822846535">
      <w:bodyDiv w:val="1"/>
      <w:marLeft w:val="0"/>
      <w:marRight w:val="0"/>
      <w:marTop w:val="0"/>
      <w:marBottom w:val="0"/>
      <w:divBdr>
        <w:top w:val="none" w:sz="0" w:space="0" w:color="auto"/>
        <w:left w:val="none" w:sz="0" w:space="0" w:color="auto"/>
        <w:bottom w:val="none" w:sz="0" w:space="0" w:color="auto"/>
        <w:right w:val="none" w:sz="0" w:space="0" w:color="auto"/>
      </w:divBdr>
    </w:div>
    <w:div w:id="1824080885">
      <w:bodyDiv w:val="1"/>
      <w:marLeft w:val="0"/>
      <w:marRight w:val="0"/>
      <w:marTop w:val="0"/>
      <w:marBottom w:val="0"/>
      <w:divBdr>
        <w:top w:val="none" w:sz="0" w:space="0" w:color="auto"/>
        <w:left w:val="none" w:sz="0" w:space="0" w:color="auto"/>
        <w:bottom w:val="none" w:sz="0" w:space="0" w:color="auto"/>
        <w:right w:val="none" w:sz="0" w:space="0" w:color="auto"/>
      </w:divBdr>
    </w:div>
    <w:div w:id="1826700581">
      <w:bodyDiv w:val="1"/>
      <w:marLeft w:val="0"/>
      <w:marRight w:val="0"/>
      <w:marTop w:val="0"/>
      <w:marBottom w:val="0"/>
      <w:divBdr>
        <w:top w:val="none" w:sz="0" w:space="0" w:color="auto"/>
        <w:left w:val="none" w:sz="0" w:space="0" w:color="auto"/>
        <w:bottom w:val="none" w:sz="0" w:space="0" w:color="auto"/>
        <w:right w:val="none" w:sz="0" w:space="0" w:color="auto"/>
      </w:divBdr>
    </w:div>
    <w:div w:id="1828587943">
      <w:bodyDiv w:val="1"/>
      <w:marLeft w:val="0"/>
      <w:marRight w:val="0"/>
      <w:marTop w:val="0"/>
      <w:marBottom w:val="0"/>
      <w:divBdr>
        <w:top w:val="none" w:sz="0" w:space="0" w:color="auto"/>
        <w:left w:val="none" w:sz="0" w:space="0" w:color="auto"/>
        <w:bottom w:val="none" w:sz="0" w:space="0" w:color="auto"/>
        <w:right w:val="none" w:sz="0" w:space="0" w:color="auto"/>
      </w:divBdr>
    </w:div>
    <w:div w:id="1830364109">
      <w:bodyDiv w:val="1"/>
      <w:marLeft w:val="0"/>
      <w:marRight w:val="0"/>
      <w:marTop w:val="0"/>
      <w:marBottom w:val="0"/>
      <w:divBdr>
        <w:top w:val="none" w:sz="0" w:space="0" w:color="auto"/>
        <w:left w:val="none" w:sz="0" w:space="0" w:color="auto"/>
        <w:bottom w:val="none" w:sz="0" w:space="0" w:color="auto"/>
        <w:right w:val="none" w:sz="0" w:space="0" w:color="auto"/>
      </w:divBdr>
    </w:div>
    <w:div w:id="1832138831">
      <w:bodyDiv w:val="1"/>
      <w:marLeft w:val="0"/>
      <w:marRight w:val="0"/>
      <w:marTop w:val="0"/>
      <w:marBottom w:val="0"/>
      <w:divBdr>
        <w:top w:val="none" w:sz="0" w:space="0" w:color="auto"/>
        <w:left w:val="none" w:sz="0" w:space="0" w:color="auto"/>
        <w:bottom w:val="none" w:sz="0" w:space="0" w:color="auto"/>
        <w:right w:val="none" w:sz="0" w:space="0" w:color="auto"/>
      </w:divBdr>
    </w:div>
    <w:div w:id="1835412246">
      <w:bodyDiv w:val="1"/>
      <w:marLeft w:val="0"/>
      <w:marRight w:val="0"/>
      <w:marTop w:val="0"/>
      <w:marBottom w:val="0"/>
      <w:divBdr>
        <w:top w:val="none" w:sz="0" w:space="0" w:color="auto"/>
        <w:left w:val="none" w:sz="0" w:space="0" w:color="auto"/>
        <w:bottom w:val="none" w:sz="0" w:space="0" w:color="auto"/>
        <w:right w:val="none" w:sz="0" w:space="0" w:color="auto"/>
      </w:divBdr>
    </w:div>
    <w:div w:id="1835563122">
      <w:bodyDiv w:val="1"/>
      <w:marLeft w:val="0"/>
      <w:marRight w:val="0"/>
      <w:marTop w:val="0"/>
      <w:marBottom w:val="0"/>
      <w:divBdr>
        <w:top w:val="none" w:sz="0" w:space="0" w:color="auto"/>
        <w:left w:val="none" w:sz="0" w:space="0" w:color="auto"/>
        <w:bottom w:val="none" w:sz="0" w:space="0" w:color="auto"/>
        <w:right w:val="none" w:sz="0" w:space="0" w:color="auto"/>
      </w:divBdr>
    </w:div>
    <w:div w:id="1835870945">
      <w:bodyDiv w:val="1"/>
      <w:marLeft w:val="0"/>
      <w:marRight w:val="0"/>
      <w:marTop w:val="0"/>
      <w:marBottom w:val="0"/>
      <w:divBdr>
        <w:top w:val="none" w:sz="0" w:space="0" w:color="auto"/>
        <w:left w:val="none" w:sz="0" w:space="0" w:color="auto"/>
        <w:bottom w:val="none" w:sz="0" w:space="0" w:color="auto"/>
        <w:right w:val="none" w:sz="0" w:space="0" w:color="auto"/>
      </w:divBdr>
    </w:div>
    <w:div w:id="1838425947">
      <w:bodyDiv w:val="1"/>
      <w:marLeft w:val="0"/>
      <w:marRight w:val="0"/>
      <w:marTop w:val="0"/>
      <w:marBottom w:val="0"/>
      <w:divBdr>
        <w:top w:val="none" w:sz="0" w:space="0" w:color="auto"/>
        <w:left w:val="none" w:sz="0" w:space="0" w:color="auto"/>
        <w:bottom w:val="none" w:sz="0" w:space="0" w:color="auto"/>
        <w:right w:val="none" w:sz="0" w:space="0" w:color="auto"/>
      </w:divBdr>
    </w:div>
    <w:div w:id="1838643944">
      <w:bodyDiv w:val="1"/>
      <w:marLeft w:val="0"/>
      <w:marRight w:val="0"/>
      <w:marTop w:val="0"/>
      <w:marBottom w:val="0"/>
      <w:divBdr>
        <w:top w:val="none" w:sz="0" w:space="0" w:color="auto"/>
        <w:left w:val="none" w:sz="0" w:space="0" w:color="auto"/>
        <w:bottom w:val="none" w:sz="0" w:space="0" w:color="auto"/>
        <w:right w:val="none" w:sz="0" w:space="0" w:color="auto"/>
      </w:divBdr>
    </w:div>
    <w:div w:id="1841122224">
      <w:bodyDiv w:val="1"/>
      <w:marLeft w:val="0"/>
      <w:marRight w:val="0"/>
      <w:marTop w:val="0"/>
      <w:marBottom w:val="0"/>
      <w:divBdr>
        <w:top w:val="none" w:sz="0" w:space="0" w:color="auto"/>
        <w:left w:val="none" w:sz="0" w:space="0" w:color="auto"/>
        <w:bottom w:val="none" w:sz="0" w:space="0" w:color="auto"/>
        <w:right w:val="none" w:sz="0" w:space="0" w:color="auto"/>
      </w:divBdr>
    </w:div>
    <w:div w:id="1842231028">
      <w:bodyDiv w:val="1"/>
      <w:marLeft w:val="0"/>
      <w:marRight w:val="0"/>
      <w:marTop w:val="0"/>
      <w:marBottom w:val="0"/>
      <w:divBdr>
        <w:top w:val="none" w:sz="0" w:space="0" w:color="auto"/>
        <w:left w:val="none" w:sz="0" w:space="0" w:color="auto"/>
        <w:bottom w:val="none" w:sz="0" w:space="0" w:color="auto"/>
        <w:right w:val="none" w:sz="0" w:space="0" w:color="auto"/>
      </w:divBdr>
    </w:div>
    <w:div w:id="1842352947">
      <w:bodyDiv w:val="1"/>
      <w:marLeft w:val="0"/>
      <w:marRight w:val="0"/>
      <w:marTop w:val="0"/>
      <w:marBottom w:val="0"/>
      <w:divBdr>
        <w:top w:val="none" w:sz="0" w:space="0" w:color="auto"/>
        <w:left w:val="none" w:sz="0" w:space="0" w:color="auto"/>
        <w:bottom w:val="none" w:sz="0" w:space="0" w:color="auto"/>
        <w:right w:val="none" w:sz="0" w:space="0" w:color="auto"/>
      </w:divBdr>
    </w:div>
    <w:div w:id="1842695542">
      <w:bodyDiv w:val="1"/>
      <w:marLeft w:val="0"/>
      <w:marRight w:val="0"/>
      <w:marTop w:val="0"/>
      <w:marBottom w:val="0"/>
      <w:divBdr>
        <w:top w:val="none" w:sz="0" w:space="0" w:color="auto"/>
        <w:left w:val="none" w:sz="0" w:space="0" w:color="auto"/>
        <w:bottom w:val="none" w:sz="0" w:space="0" w:color="auto"/>
        <w:right w:val="none" w:sz="0" w:space="0" w:color="auto"/>
      </w:divBdr>
    </w:div>
    <w:div w:id="1844734219">
      <w:bodyDiv w:val="1"/>
      <w:marLeft w:val="0"/>
      <w:marRight w:val="0"/>
      <w:marTop w:val="0"/>
      <w:marBottom w:val="0"/>
      <w:divBdr>
        <w:top w:val="none" w:sz="0" w:space="0" w:color="auto"/>
        <w:left w:val="none" w:sz="0" w:space="0" w:color="auto"/>
        <w:bottom w:val="none" w:sz="0" w:space="0" w:color="auto"/>
        <w:right w:val="none" w:sz="0" w:space="0" w:color="auto"/>
      </w:divBdr>
    </w:div>
    <w:div w:id="1845046164">
      <w:bodyDiv w:val="1"/>
      <w:marLeft w:val="0"/>
      <w:marRight w:val="0"/>
      <w:marTop w:val="0"/>
      <w:marBottom w:val="0"/>
      <w:divBdr>
        <w:top w:val="none" w:sz="0" w:space="0" w:color="auto"/>
        <w:left w:val="none" w:sz="0" w:space="0" w:color="auto"/>
        <w:bottom w:val="none" w:sz="0" w:space="0" w:color="auto"/>
        <w:right w:val="none" w:sz="0" w:space="0" w:color="auto"/>
      </w:divBdr>
    </w:div>
    <w:div w:id="1846357957">
      <w:bodyDiv w:val="1"/>
      <w:marLeft w:val="0"/>
      <w:marRight w:val="0"/>
      <w:marTop w:val="0"/>
      <w:marBottom w:val="0"/>
      <w:divBdr>
        <w:top w:val="none" w:sz="0" w:space="0" w:color="auto"/>
        <w:left w:val="none" w:sz="0" w:space="0" w:color="auto"/>
        <w:bottom w:val="none" w:sz="0" w:space="0" w:color="auto"/>
        <w:right w:val="none" w:sz="0" w:space="0" w:color="auto"/>
      </w:divBdr>
    </w:div>
    <w:div w:id="1846702771">
      <w:bodyDiv w:val="1"/>
      <w:marLeft w:val="0"/>
      <w:marRight w:val="0"/>
      <w:marTop w:val="0"/>
      <w:marBottom w:val="0"/>
      <w:divBdr>
        <w:top w:val="none" w:sz="0" w:space="0" w:color="auto"/>
        <w:left w:val="none" w:sz="0" w:space="0" w:color="auto"/>
        <w:bottom w:val="none" w:sz="0" w:space="0" w:color="auto"/>
        <w:right w:val="none" w:sz="0" w:space="0" w:color="auto"/>
      </w:divBdr>
    </w:div>
    <w:div w:id="1847859022">
      <w:bodyDiv w:val="1"/>
      <w:marLeft w:val="0"/>
      <w:marRight w:val="0"/>
      <w:marTop w:val="0"/>
      <w:marBottom w:val="0"/>
      <w:divBdr>
        <w:top w:val="none" w:sz="0" w:space="0" w:color="auto"/>
        <w:left w:val="none" w:sz="0" w:space="0" w:color="auto"/>
        <w:bottom w:val="none" w:sz="0" w:space="0" w:color="auto"/>
        <w:right w:val="none" w:sz="0" w:space="0" w:color="auto"/>
      </w:divBdr>
    </w:div>
    <w:div w:id="1848789761">
      <w:bodyDiv w:val="1"/>
      <w:marLeft w:val="0"/>
      <w:marRight w:val="0"/>
      <w:marTop w:val="0"/>
      <w:marBottom w:val="0"/>
      <w:divBdr>
        <w:top w:val="none" w:sz="0" w:space="0" w:color="auto"/>
        <w:left w:val="none" w:sz="0" w:space="0" w:color="auto"/>
        <w:bottom w:val="none" w:sz="0" w:space="0" w:color="auto"/>
        <w:right w:val="none" w:sz="0" w:space="0" w:color="auto"/>
      </w:divBdr>
    </w:div>
    <w:div w:id="1849053038">
      <w:bodyDiv w:val="1"/>
      <w:marLeft w:val="0"/>
      <w:marRight w:val="0"/>
      <w:marTop w:val="0"/>
      <w:marBottom w:val="0"/>
      <w:divBdr>
        <w:top w:val="none" w:sz="0" w:space="0" w:color="auto"/>
        <w:left w:val="none" w:sz="0" w:space="0" w:color="auto"/>
        <w:bottom w:val="none" w:sz="0" w:space="0" w:color="auto"/>
        <w:right w:val="none" w:sz="0" w:space="0" w:color="auto"/>
      </w:divBdr>
    </w:div>
    <w:div w:id="1851916489">
      <w:bodyDiv w:val="1"/>
      <w:marLeft w:val="0"/>
      <w:marRight w:val="0"/>
      <w:marTop w:val="0"/>
      <w:marBottom w:val="0"/>
      <w:divBdr>
        <w:top w:val="none" w:sz="0" w:space="0" w:color="auto"/>
        <w:left w:val="none" w:sz="0" w:space="0" w:color="auto"/>
        <w:bottom w:val="none" w:sz="0" w:space="0" w:color="auto"/>
        <w:right w:val="none" w:sz="0" w:space="0" w:color="auto"/>
      </w:divBdr>
    </w:div>
    <w:div w:id="1854034444">
      <w:bodyDiv w:val="1"/>
      <w:marLeft w:val="0"/>
      <w:marRight w:val="0"/>
      <w:marTop w:val="0"/>
      <w:marBottom w:val="0"/>
      <w:divBdr>
        <w:top w:val="none" w:sz="0" w:space="0" w:color="auto"/>
        <w:left w:val="none" w:sz="0" w:space="0" w:color="auto"/>
        <w:bottom w:val="none" w:sz="0" w:space="0" w:color="auto"/>
        <w:right w:val="none" w:sz="0" w:space="0" w:color="auto"/>
      </w:divBdr>
    </w:div>
    <w:div w:id="1854101484">
      <w:bodyDiv w:val="1"/>
      <w:marLeft w:val="0"/>
      <w:marRight w:val="0"/>
      <w:marTop w:val="0"/>
      <w:marBottom w:val="0"/>
      <w:divBdr>
        <w:top w:val="none" w:sz="0" w:space="0" w:color="auto"/>
        <w:left w:val="none" w:sz="0" w:space="0" w:color="auto"/>
        <w:bottom w:val="none" w:sz="0" w:space="0" w:color="auto"/>
        <w:right w:val="none" w:sz="0" w:space="0" w:color="auto"/>
      </w:divBdr>
    </w:div>
    <w:div w:id="1854491049">
      <w:bodyDiv w:val="1"/>
      <w:marLeft w:val="0"/>
      <w:marRight w:val="0"/>
      <w:marTop w:val="0"/>
      <w:marBottom w:val="0"/>
      <w:divBdr>
        <w:top w:val="none" w:sz="0" w:space="0" w:color="auto"/>
        <w:left w:val="none" w:sz="0" w:space="0" w:color="auto"/>
        <w:bottom w:val="none" w:sz="0" w:space="0" w:color="auto"/>
        <w:right w:val="none" w:sz="0" w:space="0" w:color="auto"/>
      </w:divBdr>
    </w:div>
    <w:div w:id="1854613854">
      <w:bodyDiv w:val="1"/>
      <w:marLeft w:val="0"/>
      <w:marRight w:val="0"/>
      <w:marTop w:val="0"/>
      <w:marBottom w:val="0"/>
      <w:divBdr>
        <w:top w:val="none" w:sz="0" w:space="0" w:color="auto"/>
        <w:left w:val="none" w:sz="0" w:space="0" w:color="auto"/>
        <w:bottom w:val="none" w:sz="0" w:space="0" w:color="auto"/>
        <w:right w:val="none" w:sz="0" w:space="0" w:color="auto"/>
      </w:divBdr>
    </w:div>
    <w:div w:id="1855220195">
      <w:bodyDiv w:val="1"/>
      <w:marLeft w:val="0"/>
      <w:marRight w:val="0"/>
      <w:marTop w:val="0"/>
      <w:marBottom w:val="0"/>
      <w:divBdr>
        <w:top w:val="none" w:sz="0" w:space="0" w:color="auto"/>
        <w:left w:val="none" w:sz="0" w:space="0" w:color="auto"/>
        <w:bottom w:val="none" w:sz="0" w:space="0" w:color="auto"/>
        <w:right w:val="none" w:sz="0" w:space="0" w:color="auto"/>
      </w:divBdr>
    </w:div>
    <w:div w:id="1855225040">
      <w:bodyDiv w:val="1"/>
      <w:marLeft w:val="0"/>
      <w:marRight w:val="0"/>
      <w:marTop w:val="0"/>
      <w:marBottom w:val="0"/>
      <w:divBdr>
        <w:top w:val="none" w:sz="0" w:space="0" w:color="auto"/>
        <w:left w:val="none" w:sz="0" w:space="0" w:color="auto"/>
        <w:bottom w:val="none" w:sz="0" w:space="0" w:color="auto"/>
        <w:right w:val="none" w:sz="0" w:space="0" w:color="auto"/>
      </w:divBdr>
    </w:div>
    <w:div w:id="1855803196">
      <w:bodyDiv w:val="1"/>
      <w:marLeft w:val="0"/>
      <w:marRight w:val="0"/>
      <w:marTop w:val="0"/>
      <w:marBottom w:val="0"/>
      <w:divBdr>
        <w:top w:val="none" w:sz="0" w:space="0" w:color="auto"/>
        <w:left w:val="none" w:sz="0" w:space="0" w:color="auto"/>
        <w:bottom w:val="none" w:sz="0" w:space="0" w:color="auto"/>
        <w:right w:val="none" w:sz="0" w:space="0" w:color="auto"/>
      </w:divBdr>
    </w:div>
    <w:div w:id="1857307403">
      <w:bodyDiv w:val="1"/>
      <w:marLeft w:val="0"/>
      <w:marRight w:val="0"/>
      <w:marTop w:val="0"/>
      <w:marBottom w:val="0"/>
      <w:divBdr>
        <w:top w:val="none" w:sz="0" w:space="0" w:color="auto"/>
        <w:left w:val="none" w:sz="0" w:space="0" w:color="auto"/>
        <w:bottom w:val="none" w:sz="0" w:space="0" w:color="auto"/>
        <w:right w:val="none" w:sz="0" w:space="0" w:color="auto"/>
      </w:divBdr>
    </w:div>
    <w:div w:id="1858615491">
      <w:bodyDiv w:val="1"/>
      <w:marLeft w:val="0"/>
      <w:marRight w:val="0"/>
      <w:marTop w:val="0"/>
      <w:marBottom w:val="0"/>
      <w:divBdr>
        <w:top w:val="none" w:sz="0" w:space="0" w:color="auto"/>
        <w:left w:val="none" w:sz="0" w:space="0" w:color="auto"/>
        <w:bottom w:val="none" w:sz="0" w:space="0" w:color="auto"/>
        <w:right w:val="none" w:sz="0" w:space="0" w:color="auto"/>
      </w:divBdr>
    </w:div>
    <w:div w:id="1858809750">
      <w:bodyDiv w:val="1"/>
      <w:marLeft w:val="0"/>
      <w:marRight w:val="0"/>
      <w:marTop w:val="0"/>
      <w:marBottom w:val="0"/>
      <w:divBdr>
        <w:top w:val="none" w:sz="0" w:space="0" w:color="auto"/>
        <w:left w:val="none" w:sz="0" w:space="0" w:color="auto"/>
        <w:bottom w:val="none" w:sz="0" w:space="0" w:color="auto"/>
        <w:right w:val="none" w:sz="0" w:space="0" w:color="auto"/>
      </w:divBdr>
    </w:div>
    <w:div w:id="1859073957">
      <w:bodyDiv w:val="1"/>
      <w:marLeft w:val="0"/>
      <w:marRight w:val="0"/>
      <w:marTop w:val="0"/>
      <w:marBottom w:val="0"/>
      <w:divBdr>
        <w:top w:val="none" w:sz="0" w:space="0" w:color="auto"/>
        <w:left w:val="none" w:sz="0" w:space="0" w:color="auto"/>
        <w:bottom w:val="none" w:sz="0" w:space="0" w:color="auto"/>
        <w:right w:val="none" w:sz="0" w:space="0" w:color="auto"/>
      </w:divBdr>
    </w:div>
    <w:div w:id="1859269724">
      <w:bodyDiv w:val="1"/>
      <w:marLeft w:val="0"/>
      <w:marRight w:val="0"/>
      <w:marTop w:val="0"/>
      <w:marBottom w:val="0"/>
      <w:divBdr>
        <w:top w:val="none" w:sz="0" w:space="0" w:color="auto"/>
        <w:left w:val="none" w:sz="0" w:space="0" w:color="auto"/>
        <w:bottom w:val="none" w:sz="0" w:space="0" w:color="auto"/>
        <w:right w:val="none" w:sz="0" w:space="0" w:color="auto"/>
      </w:divBdr>
    </w:div>
    <w:div w:id="1860463306">
      <w:bodyDiv w:val="1"/>
      <w:marLeft w:val="0"/>
      <w:marRight w:val="0"/>
      <w:marTop w:val="0"/>
      <w:marBottom w:val="0"/>
      <w:divBdr>
        <w:top w:val="none" w:sz="0" w:space="0" w:color="auto"/>
        <w:left w:val="none" w:sz="0" w:space="0" w:color="auto"/>
        <w:bottom w:val="none" w:sz="0" w:space="0" w:color="auto"/>
        <w:right w:val="none" w:sz="0" w:space="0" w:color="auto"/>
      </w:divBdr>
    </w:div>
    <w:div w:id="1860466592">
      <w:bodyDiv w:val="1"/>
      <w:marLeft w:val="0"/>
      <w:marRight w:val="0"/>
      <w:marTop w:val="0"/>
      <w:marBottom w:val="0"/>
      <w:divBdr>
        <w:top w:val="none" w:sz="0" w:space="0" w:color="auto"/>
        <w:left w:val="none" w:sz="0" w:space="0" w:color="auto"/>
        <w:bottom w:val="none" w:sz="0" w:space="0" w:color="auto"/>
        <w:right w:val="none" w:sz="0" w:space="0" w:color="auto"/>
      </w:divBdr>
    </w:div>
    <w:div w:id="1860700973">
      <w:bodyDiv w:val="1"/>
      <w:marLeft w:val="0"/>
      <w:marRight w:val="0"/>
      <w:marTop w:val="0"/>
      <w:marBottom w:val="0"/>
      <w:divBdr>
        <w:top w:val="none" w:sz="0" w:space="0" w:color="auto"/>
        <w:left w:val="none" w:sz="0" w:space="0" w:color="auto"/>
        <w:bottom w:val="none" w:sz="0" w:space="0" w:color="auto"/>
        <w:right w:val="none" w:sz="0" w:space="0" w:color="auto"/>
      </w:divBdr>
    </w:div>
    <w:div w:id="1861429894">
      <w:bodyDiv w:val="1"/>
      <w:marLeft w:val="0"/>
      <w:marRight w:val="0"/>
      <w:marTop w:val="0"/>
      <w:marBottom w:val="0"/>
      <w:divBdr>
        <w:top w:val="none" w:sz="0" w:space="0" w:color="auto"/>
        <w:left w:val="none" w:sz="0" w:space="0" w:color="auto"/>
        <w:bottom w:val="none" w:sz="0" w:space="0" w:color="auto"/>
        <w:right w:val="none" w:sz="0" w:space="0" w:color="auto"/>
      </w:divBdr>
    </w:div>
    <w:div w:id="1861695853">
      <w:bodyDiv w:val="1"/>
      <w:marLeft w:val="0"/>
      <w:marRight w:val="0"/>
      <w:marTop w:val="0"/>
      <w:marBottom w:val="0"/>
      <w:divBdr>
        <w:top w:val="none" w:sz="0" w:space="0" w:color="auto"/>
        <w:left w:val="none" w:sz="0" w:space="0" w:color="auto"/>
        <w:bottom w:val="none" w:sz="0" w:space="0" w:color="auto"/>
        <w:right w:val="none" w:sz="0" w:space="0" w:color="auto"/>
      </w:divBdr>
    </w:div>
    <w:div w:id="1862425727">
      <w:bodyDiv w:val="1"/>
      <w:marLeft w:val="0"/>
      <w:marRight w:val="0"/>
      <w:marTop w:val="0"/>
      <w:marBottom w:val="0"/>
      <w:divBdr>
        <w:top w:val="none" w:sz="0" w:space="0" w:color="auto"/>
        <w:left w:val="none" w:sz="0" w:space="0" w:color="auto"/>
        <w:bottom w:val="none" w:sz="0" w:space="0" w:color="auto"/>
        <w:right w:val="none" w:sz="0" w:space="0" w:color="auto"/>
      </w:divBdr>
    </w:div>
    <w:div w:id="1863133002">
      <w:bodyDiv w:val="1"/>
      <w:marLeft w:val="0"/>
      <w:marRight w:val="0"/>
      <w:marTop w:val="0"/>
      <w:marBottom w:val="0"/>
      <w:divBdr>
        <w:top w:val="none" w:sz="0" w:space="0" w:color="auto"/>
        <w:left w:val="none" w:sz="0" w:space="0" w:color="auto"/>
        <w:bottom w:val="none" w:sz="0" w:space="0" w:color="auto"/>
        <w:right w:val="none" w:sz="0" w:space="0" w:color="auto"/>
      </w:divBdr>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67021346">
      <w:bodyDiv w:val="1"/>
      <w:marLeft w:val="0"/>
      <w:marRight w:val="0"/>
      <w:marTop w:val="0"/>
      <w:marBottom w:val="0"/>
      <w:divBdr>
        <w:top w:val="none" w:sz="0" w:space="0" w:color="auto"/>
        <w:left w:val="none" w:sz="0" w:space="0" w:color="auto"/>
        <w:bottom w:val="none" w:sz="0" w:space="0" w:color="auto"/>
        <w:right w:val="none" w:sz="0" w:space="0" w:color="auto"/>
      </w:divBdr>
    </w:div>
    <w:div w:id="1867863146">
      <w:bodyDiv w:val="1"/>
      <w:marLeft w:val="0"/>
      <w:marRight w:val="0"/>
      <w:marTop w:val="0"/>
      <w:marBottom w:val="0"/>
      <w:divBdr>
        <w:top w:val="none" w:sz="0" w:space="0" w:color="auto"/>
        <w:left w:val="none" w:sz="0" w:space="0" w:color="auto"/>
        <w:bottom w:val="none" w:sz="0" w:space="0" w:color="auto"/>
        <w:right w:val="none" w:sz="0" w:space="0" w:color="auto"/>
      </w:divBdr>
    </w:div>
    <w:div w:id="1872454127">
      <w:bodyDiv w:val="1"/>
      <w:marLeft w:val="0"/>
      <w:marRight w:val="0"/>
      <w:marTop w:val="0"/>
      <w:marBottom w:val="0"/>
      <w:divBdr>
        <w:top w:val="none" w:sz="0" w:space="0" w:color="auto"/>
        <w:left w:val="none" w:sz="0" w:space="0" w:color="auto"/>
        <w:bottom w:val="none" w:sz="0" w:space="0" w:color="auto"/>
        <w:right w:val="none" w:sz="0" w:space="0" w:color="auto"/>
      </w:divBdr>
    </w:div>
    <w:div w:id="1873372527">
      <w:bodyDiv w:val="1"/>
      <w:marLeft w:val="0"/>
      <w:marRight w:val="0"/>
      <w:marTop w:val="0"/>
      <w:marBottom w:val="0"/>
      <w:divBdr>
        <w:top w:val="none" w:sz="0" w:space="0" w:color="auto"/>
        <w:left w:val="none" w:sz="0" w:space="0" w:color="auto"/>
        <w:bottom w:val="none" w:sz="0" w:space="0" w:color="auto"/>
        <w:right w:val="none" w:sz="0" w:space="0" w:color="auto"/>
      </w:divBdr>
    </w:div>
    <w:div w:id="1873373534">
      <w:bodyDiv w:val="1"/>
      <w:marLeft w:val="0"/>
      <w:marRight w:val="0"/>
      <w:marTop w:val="0"/>
      <w:marBottom w:val="0"/>
      <w:divBdr>
        <w:top w:val="none" w:sz="0" w:space="0" w:color="auto"/>
        <w:left w:val="none" w:sz="0" w:space="0" w:color="auto"/>
        <w:bottom w:val="none" w:sz="0" w:space="0" w:color="auto"/>
        <w:right w:val="none" w:sz="0" w:space="0" w:color="auto"/>
      </w:divBdr>
    </w:div>
    <w:div w:id="1873640686">
      <w:bodyDiv w:val="1"/>
      <w:marLeft w:val="0"/>
      <w:marRight w:val="0"/>
      <w:marTop w:val="0"/>
      <w:marBottom w:val="0"/>
      <w:divBdr>
        <w:top w:val="none" w:sz="0" w:space="0" w:color="auto"/>
        <w:left w:val="none" w:sz="0" w:space="0" w:color="auto"/>
        <w:bottom w:val="none" w:sz="0" w:space="0" w:color="auto"/>
        <w:right w:val="none" w:sz="0" w:space="0" w:color="auto"/>
      </w:divBdr>
    </w:div>
    <w:div w:id="1875650993">
      <w:bodyDiv w:val="1"/>
      <w:marLeft w:val="0"/>
      <w:marRight w:val="0"/>
      <w:marTop w:val="0"/>
      <w:marBottom w:val="0"/>
      <w:divBdr>
        <w:top w:val="none" w:sz="0" w:space="0" w:color="auto"/>
        <w:left w:val="none" w:sz="0" w:space="0" w:color="auto"/>
        <w:bottom w:val="none" w:sz="0" w:space="0" w:color="auto"/>
        <w:right w:val="none" w:sz="0" w:space="0" w:color="auto"/>
      </w:divBdr>
    </w:div>
    <w:div w:id="1875993942">
      <w:bodyDiv w:val="1"/>
      <w:marLeft w:val="0"/>
      <w:marRight w:val="0"/>
      <w:marTop w:val="0"/>
      <w:marBottom w:val="0"/>
      <w:divBdr>
        <w:top w:val="none" w:sz="0" w:space="0" w:color="auto"/>
        <w:left w:val="none" w:sz="0" w:space="0" w:color="auto"/>
        <w:bottom w:val="none" w:sz="0" w:space="0" w:color="auto"/>
        <w:right w:val="none" w:sz="0" w:space="0" w:color="auto"/>
      </w:divBdr>
    </w:div>
    <w:div w:id="1877041258">
      <w:bodyDiv w:val="1"/>
      <w:marLeft w:val="0"/>
      <w:marRight w:val="0"/>
      <w:marTop w:val="0"/>
      <w:marBottom w:val="0"/>
      <w:divBdr>
        <w:top w:val="none" w:sz="0" w:space="0" w:color="auto"/>
        <w:left w:val="none" w:sz="0" w:space="0" w:color="auto"/>
        <w:bottom w:val="none" w:sz="0" w:space="0" w:color="auto"/>
        <w:right w:val="none" w:sz="0" w:space="0" w:color="auto"/>
      </w:divBdr>
    </w:div>
    <w:div w:id="1877935611">
      <w:bodyDiv w:val="1"/>
      <w:marLeft w:val="0"/>
      <w:marRight w:val="0"/>
      <w:marTop w:val="0"/>
      <w:marBottom w:val="0"/>
      <w:divBdr>
        <w:top w:val="none" w:sz="0" w:space="0" w:color="auto"/>
        <w:left w:val="none" w:sz="0" w:space="0" w:color="auto"/>
        <w:bottom w:val="none" w:sz="0" w:space="0" w:color="auto"/>
        <w:right w:val="none" w:sz="0" w:space="0" w:color="auto"/>
      </w:divBdr>
    </w:div>
    <w:div w:id="1879783028">
      <w:bodyDiv w:val="1"/>
      <w:marLeft w:val="0"/>
      <w:marRight w:val="0"/>
      <w:marTop w:val="0"/>
      <w:marBottom w:val="0"/>
      <w:divBdr>
        <w:top w:val="none" w:sz="0" w:space="0" w:color="auto"/>
        <w:left w:val="none" w:sz="0" w:space="0" w:color="auto"/>
        <w:bottom w:val="none" w:sz="0" w:space="0" w:color="auto"/>
        <w:right w:val="none" w:sz="0" w:space="0" w:color="auto"/>
      </w:divBdr>
    </w:div>
    <w:div w:id="1882209921">
      <w:bodyDiv w:val="1"/>
      <w:marLeft w:val="0"/>
      <w:marRight w:val="0"/>
      <w:marTop w:val="0"/>
      <w:marBottom w:val="0"/>
      <w:divBdr>
        <w:top w:val="none" w:sz="0" w:space="0" w:color="auto"/>
        <w:left w:val="none" w:sz="0" w:space="0" w:color="auto"/>
        <w:bottom w:val="none" w:sz="0" w:space="0" w:color="auto"/>
        <w:right w:val="none" w:sz="0" w:space="0" w:color="auto"/>
      </w:divBdr>
    </w:div>
    <w:div w:id="1883595543">
      <w:bodyDiv w:val="1"/>
      <w:marLeft w:val="0"/>
      <w:marRight w:val="0"/>
      <w:marTop w:val="0"/>
      <w:marBottom w:val="0"/>
      <w:divBdr>
        <w:top w:val="none" w:sz="0" w:space="0" w:color="auto"/>
        <w:left w:val="none" w:sz="0" w:space="0" w:color="auto"/>
        <w:bottom w:val="none" w:sz="0" w:space="0" w:color="auto"/>
        <w:right w:val="none" w:sz="0" w:space="0" w:color="auto"/>
      </w:divBdr>
    </w:div>
    <w:div w:id="1883665344">
      <w:bodyDiv w:val="1"/>
      <w:marLeft w:val="0"/>
      <w:marRight w:val="0"/>
      <w:marTop w:val="0"/>
      <w:marBottom w:val="0"/>
      <w:divBdr>
        <w:top w:val="none" w:sz="0" w:space="0" w:color="auto"/>
        <w:left w:val="none" w:sz="0" w:space="0" w:color="auto"/>
        <w:bottom w:val="none" w:sz="0" w:space="0" w:color="auto"/>
        <w:right w:val="none" w:sz="0" w:space="0" w:color="auto"/>
      </w:divBdr>
    </w:div>
    <w:div w:id="1884368167">
      <w:bodyDiv w:val="1"/>
      <w:marLeft w:val="0"/>
      <w:marRight w:val="0"/>
      <w:marTop w:val="0"/>
      <w:marBottom w:val="0"/>
      <w:divBdr>
        <w:top w:val="none" w:sz="0" w:space="0" w:color="auto"/>
        <w:left w:val="none" w:sz="0" w:space="0" w:color="auto"/>
        <w:bottom w:val="none" w:sz="0" w:space="0" w:color="auto"/>
        <w:right w:val="none" w:sz="0" w:space="0" w:color="auto"/>
      </w:divBdr>
    </w:div>
    <w:div w:id="1885022582">
      <w:bodyDiv w:val="1"/>
      <w:marLeft w:val="0"/>
      <w:marRight w:val="0"/>
      <w:marTop w:val="0"/>
      <w:marBottom w:val="0"/>
      <w:divBdr>
        <w:top w:val="none" w:sz="0" w:space="0" w:color="auto"/>
        <w:left w:val="none" w:sz="0" w:space="0" w:color="auto"/>
        <w:bottom w:val="none" w:sz="0" w:space="0" w:color="auto"/>
        <w:right w:val="none" w:sz="0" w:space="0" w:color="auto"/>
      </w:divBdr>
    </w:div>
    <w:div w:id="1888952194">
      <w:bodyDiv w:val="1"/>
      <w:marLeft w:val="0"/>
      <w:marRight w:val="0"/>
      <w:marTop w:val="0"/>
      <w:marBottom w:val="0"/>
      <w:divBdr>
        <w:top w:val="none" w:sz="0" w:space="0" w:color="auto"/>
        <w:left w:val="none" w:sz="0" w:space="0" w:color="auto"/>
        <w:bottom w:val="none" w:sz="0" w:space="0" w:color="auto"/>
        <w:right w:val="none" w:sz="0" w:space="0" w:color="auto"/>
      </w:divBdr>
    </w:div>
    <w:div w:id="1892837114">
      <w:bodyDiv w:val="1"/>
      <w:marLeft w:val="0"/>
      <w:marRight w:val="0"/>
      <w:marTop w:val="0"/>
      <w:marBottom w:val="0"/>
      <w:divBdr>
        <w:top w:val="none" w:sz="0" w:space="0" w:color="auto"/>
        <w:left w:val="none" w:sz="0" w:space="0" w:color="auto"/>
        <w:bottom w:val="none" w:sz="0" w:space="0" w:color="auto"/>
        <w:right w:val="none" w:sz="0" w:space="0" w:color="auto"/>
      </w:divBdr>
    </w:div>
    <w:div w:id="1893998241">
      <w:bodyDiv w:val="1"/>
      <w:marLeft w:val="0"/>
      <w:marRight w:val="0"/>
      <w:marTop w:val="0"/>
      <w:marBottom w:val="0"/>
      <w:divBdr>
        <w:top w:val="none" w:sz="0" w:space="0" w:color="auto"/>
        <w:left w:val="none" w:sz="0" w:space="0" w:color="auto"/>
        <w:bottom w:val="none" w:sz="0" w:space="0" w:color="auto"/>
        <w:right w:val="none" w:sz="0" w:space="0" w:color="auto"/>
      </w:divBdr>
    </w:div>
    <w:div w:id="1894153018">
      <w:bodyDiv w:val="1"/>
      <w:marLeft w:val="0"/>
      <w:marRight w:val="0"/>
      <w:marTop w:val="0"/>
      <w:marBottom w:val="0"/>
      <w:divBdr>
        <w:top w:val="none" w:sz="0" w:space="0" w:color="auto"/>
        <w:left w:val="none" w:sz="0" w:space="0" w:color="auto"/>
        <w:bottom w:val="none" w:sz="0" w:space="0" w:color="auto"/>
        <w:right w:val="none" w:sz="0" w:space="0" w:color="auto"/>
      </w:divBdr>
    </w:div>
    <w:div w:id="1894736678">
      <w:bodyDiv w:val="1"/>
      <w:marLeft w:val="0"/>
      <w:marRight w:val="0"/>
      <w:marTop w:val="0"/>
      <w:marBottom w:val="0"/>
      <w:divBdr>
        <w:top w:val="none" w:sz="0" w:space="0" w:color="auto"/>
        <w:left w:val="none" w:sz="0" w:space="0" w:color="auto"/>
        <w:bottom w:val="none" w:sz="0" w:space="0" w:color="auto"/>
        <w:right w:val="none" w:sz="0" w:space="0" w:color="auto"/>
      </w:divBdr>
    </w:div>
    <w:div w:id="1895316666">
      <w:bodyDiv w:val="1"/>
      <w:marLeft w:val="0"/>
      <w:marRight w:val="0"/>
      <w:marTop w:val="0"/>
      <w:marBottom w:val="0"/>
      <w:divBdr>
        <w:top w:val="none" w:sz="0" w:space="0" w:color="auto"/>
        <w:left w:val="none" w:sz="0" w:space="0" w:color="auto"/>
        <w:bottom w:val="none" w:sz="0" w:space="0" w:color="auto"/>
        <w:right w:val="none" w:sz="0" w:space="0" w:color="auto"/>
      </w:divBdr>
    </w:div>
    <w:div w:id="1897430090">
      <w:bodyDiv w:val="1"/>
      <w:marLeft w:val="0"/>
      <w:marRight w:val="0"/>
      <w:marTop w:val="0"/>
      <w:marBottom w:val="0"/>
      <w:divBdr>
        <w:top w:val="none" w:sz="0" w:space="0" w:color="auto"/>
        <w:left w:val="none" w:sz="0" w:space="0" w:color="auto"/>
        <w:bottom w:val="none" w:sz="0" w:space="0" w:color="auto"/>
        <w:right w:val="none" w:sz="0" w:space="0" w:color="auto"/>
      </w:divBdr>
    </w:div>
    <w:div w:id="1899197690">
      <w:bodyDiv w:val="1"/>
      <w:marLeft w:val="0"/>
      <w:marRight w:val="0"/>
      <w:marTop w:val="0"/>
      <w:marBottom w:val="0"/>
      <w:divBdr>
        <w:top w:val="none" w:sz="0" w:space="0" w:color="auto"/>
        <w:left w:val="none" w:sz="0" w:space="0" w:color="auto"/>
        <w:bottom w:val="none" w:sz="0" w:space="0" w:color="auto"/>
        <w:right w:val="none" w:sz="0" w:space="0" w:color="auto"/>
      </w:divBdr>
    </w:div>
    <w:div w:id="1899632661">
      <w:bodyDiv w:val="1"/>
      <w:marLeft w:val="0"/>
      <w:marRight w:val="0"/>
      <w:marTop w:val="0"/>
      <w:marBottom w:val="0"/>
      <w:divBdr>
        <w:top w:val="none" w:sz="0" w:space="0" w:color="auto"/>
        <w:left w:val="none" w:sz="0" w:space="0" w:color="auto"/>
        <w:bottom w:val="none" w:sz="0" w:space="0" w:color="auto"/>
        <w:right w:val="none" w:sz="0" w:space="0" w:color="auto"/>
      </w:divBdr>
    </w:div>
    <w:div w:id="1899783918">
      <w:bodyDiv w:val="1"/>
      <w:marLeft w:val="0"/>
      <w:marRight w:val="0"/>
      <w:marTop w:val="0"/>
      <w:marBottom w:val="0"/>
      <w:divBdr>
        <w:top w:val="none" w:sz="0" w:space="0" w:color="auto"/>
        <w:left w:val="none" w:sz="0" w:space="0" w:color="auto"/>
        <w:bottom w:val="none" w:sz="0" w:space="0" w:color="auto"/>
        <w:right w:val="none" w:sz="0" w:space="0" w:color="auto"/>
      </w:divBdr>
    </w:div>
    <w:div w:id="1900169884">
      <w:bodyDiv w:val="1"/>
      <w:marLeft w:val="0"/>
      <w:marRight w:val="0"/>
      <w:marTop w:val="0"/>
      <w:marBottom w:val="0"/>
      <w:divBdr>
        <w:top w:val="none" w:sz="0" w:space="0" w:color="auto"/>
        <w:left w:val="none" w:sz="0" w:space="0" w:color="auto"/>
        <w:bottom w:val="none" w:sz="0" w:space="0" w:color="auto"/>
        <w:right w:val="none" w:sz="0" w:space="0" w:color="auto"/>
      </w:divBdr>
    </w:div>
    <w:div w:id="1903758444">
      <w:bodyDiv w:val="1"/>
      <w:marLeft w:val="0"/>
      <w:marRight w:val="0"/>
      <w:marTop w:val="0"/>
      <w:marBottom w:val="0"/>
      <w:divBdr>
        <w:top w:val="none" w:sz="0" w:space="0" w:color="auto"/>
        <w:left w:val="none" w:sz="0" w:space="0" w:color="auto"/>
        <w:bottom w:val="none" w:sz="0" w:space="0" w:color="auto"/>
        <w:right w:val="none" w:sz="0" w:space="0" w:color="auto"/>
      </w:divBdr>
    </w:div>
    <w:div w:id="1904246445">
      <w:bodyDiv w:val="1"/>
      <w:marLeft w:val="0"/>
      <w:marRight w:val="0"/>
      <w:marTop w:val="0"/>
      <w:marBottom w:val="0"/>
      <w:divBdr>
        <w:top w:val="none" w:sz="0" w:space="0" w:color="auto"/>
        <w:left w:val="none" w:sz="0" w:space="0" w:color="auto"/>
        <w:bottom w:val="none" w:sz="0" w:space="0" w:color="auto"/>
        <w:right w:val="none" w:sz="0" w:space="0" w:color="auto"/>
      </w:divBdr>
    </w:div>
    <w:div w:id="1906794477">
      <w:bodyDiv w:val="1"/>
      <w:marLeft w:val="0"/>
      <w:marRight w:val="0"/>
      <w:marTop w:val="0"/>
      <w:marBottom w:val="0"/>
      <w:divBdr>
        <w:top w:val="none" w:sz="0" w:space="0" w:color="auto"/>
        <w:left w:val="none" w:sz="0" w:space="0" w:color="auto"/>
        <w:bottom w:val="none" w:sz="0" w:space="0" w:color="auto"/>
        <w:right w:val="none" w:sz="0" w:space="0" w:color="auto"/>
      </w:divBdr>
    </w:div>
    <w:div w:id="1907034845">
      <w:bodyDiv w:val="1"/>
      <w:marLeft w:val="0"/>
      <w:marRight w:val="0"/>
      <w:marTop w:val="0"/>
      <w:marBottom w:val="0"/>
      <w:divBdr>
        <w:top w:val="none" w:sz="0" w:space="0" w:color="auto"/>
        <w:left w:val="none" w:sz="0" w:space="0" w:color="auto"/>
        <w:bottom w:val="none" w:sz="0" w:space="0" w:color="auto"/>
        <w:right w:val="none" w:sz="0" w:space="0" w:color="auto"/>
      </w:divBdr>
    </w:div>
    <w:div w:id="1908026332">
      <w:bodyDiv w:val="1"/>
      <w:marLeft w:val="0"/>
      <w:marRight w:val="0"/>
      <w:marTop w:val="0"/>
      <w:marBottom w:val="0"/>
      <w:divBdr>
        <w:top w:val="none" w:sz="0" w:space="0" w:color="auto"/>
        <w:left w:val="none" w:sz="0" w:space="0" w:color="auto"/>
        <w:bottom w:val="none" w:sz="0" w:space="0" w:color="auto"/>
        <w:right w:val="none" w:sz="0" w:space="0" w:color="auto"/>
      </w:divBdr>
    </w:div>
    <w:div w:id="1909876498">
      <w:bodyDiv w:val="1"/>
      <w:marLeft w:val="0"/>
      <w:marRight w:val="0"/>
      <w:marTop w:val="0"/>
      <w:marBottom w:val="0"/>
      <w:divBdr>
        <w:top w:val="none" w:sz="0" w:space="0" w:color="auto"/>
        <w:left w:val="none" w:sz="0" w:space="0" w:color="auto"/>
        <w:bottom w:val="none" w:sz="0" w:space="0" w:color="auto"/>
        <w:right w:val="none" w:sz="0" w:space="0" w:color="auto"/>
      </w:divBdr>
    </w:div>
    <w:div w:id="1915623466">
      <w:bodyDiv w:val="1"/>
      <w:marLeft w:val="0"/>
      <w:marRight w:val="0"/>
      <w:marTop w:val="0"/>
      <w:marBottom w:val="0"/>
      <w:divBdr>
        <w:top w:val="none" w:sz="0" w:space="0" w:color="auto"/>
        <w:left w:val="none" w:sz="0" w:space="0" w:color="auto"/>
        <w:bottom w:val="none" w:sz="0" w:space="0" w:color="auto"/>
        <w:right w:val="none" w:sz="0" w:space="0" w:color="auto"/>
      </w:divBdr>
    </w:div>
    <w:div w:id="1916162005">
      <w:bodyDiv w:val="1"/>
      <w:marLeft w:val="0"/>
      <w:marRight w:val="0"/>
      <w:marTop w:val="0"/>
      <w:marBottom w:val="0"/>
      <w:divBdr>
        <w:top w:val="none" w:sz="0" w:space="0" w:color="auto"/>
        <w:left w:val="none" w:sz="0" w:space="0" w:color="auto"/>
        <w:bottom w:val="none" w:sz="0" w:space="0" w:color="auto"/>
        <w:right w:val="none" w:sz="0" w:space="0" w:color="auto"/>
      </w:divBdr>
    </w:div>
    <w:div w:id="1917133675">
      <w:bodyDiv w:val="1"/>
      <w:marLeft w:val="0"/>
      <w:marRight w:val="0"/>
      <w:marTop w:val="0"/>
      <w:marBottom w:val="0"/>
      <w:divBdr>
        <w:top w:val="none" w:sz="0" w:space="0" w:color="auto"/>
        <w:left w:val="none" w:sz="0" w:space="0" w:color="auto"/>
        <w:bottom w:val="none" w:sz="0" w:space="0" w:color="auto"/>
        <w:right w:val="none" w:sz="0" w:space="0" w:color="auto"/>
      </w:divBdr>
    </w:div>
    <w:div w:id="1919442833">
      <w:bodyDiv w:val="1"/>
      <w:marLeft w:val="0"/>
      <w:marRight w:val="0"/>
      <w:marTop w:val="0"/>
      <w:marBottom w:val="0"/>
      <w:divBdr>
        <w:top w:val="none" w:sz="0" w:space="0" w:color="auto"/>
        <w:left w:val="none" w:sz="0" w:space="0" w:color="auto"/>
        <w:bottom w:val="none" w:sz="0" w:space="0" w:color="auto"/>
        <w:right w:val="none" w:sz="0" w:space="0" w:color="auto"/>
      </w:divBdr>
    </w:div>
    <w:div w:id="1919711496">
      <w:bodyDiv w:val="1"/>
      <w:marLeft w:val="0"/>
      <w:marRight w:val="0"/>
      <w:marTop w:val="0"/>
      <w:marBottom w:val="0"/>
      <w:divBdr>
        <w:top w:val="none" w:sz="0" w:space="0" w:color="auto"/>
        <w:left w:val="none" w:sz="0" w:space="0" w:color="auto"/>
        <w:bottom w:val="none" w:sz="0" w:space="0" w:color="auto"/>
        <w:right w:val="none" w:sz="0" w:space="0" w:color="auto"/>
      </w:divBdr>
    </w:div>
    <w:div w:id="1922523763">
      <w:bodyDiv w:val="1"/>
      <w:marLeft w:val="0"/>
      <w:marRight w:val="0"/>
      <w:marTop w:val="0"/>
      <w:marBottom w:val="0"/>
      <w:divBdr>
        <w:top w:val="none" w:sz="0" w:space="0" w:color="auto"/>
        <w:left w:val="none" w:sz="0" w:space="0" w:color="auto"/>
        <w:bottom w:val="none" w:sz="0" w:space="0" w:color="auto"/>
        <w:right w:val="none" w:sz="0" w:space="0" w:color="auto"/>
      </w:divBdr>
    </w:div>
    <w:div w:id="1922594891">
      <w:bodyDiv w:val="1"/>
      <w:marLeft w:val="0"/>
      <w:marRight w:val="0"/>
      <w:marTop w:val="0"/>
      <w:marBottom w:val="0"/>
      <w:divBdr>
        <w:top w:val="none" w:sz="0" w:space="0" w:color="auto"/>
        <w:left w:val="none" w:sz="0" w:space="0" w:color="auto"/>
        <w:bottom w:val="none" w:sz="0" w:space="0" w:color="auto"/>
        <w:right w:val="none" w:sz="0" w:space="0" w:color="auto"/>
      </w:divBdr>
    </w:div>
    <w:div w:id="1925989751">
      <w:bodyDiv w:val="1"/>
      <w:marLeft w:val="0"/>
      <w:marRight w:val="0"/>
      <w:marTop w:val="0"/>
      <w:marBottom w:val="0"/>
      <w:divBdr>
        <w:top w:val="none" w:sz="0" w:space="0" w:color="auto"/>
        <w:left w:val="none" w:sz="0" w:space="0" w:color="auto"/>
        <w:bottom w:val="none" w:sz="0" w:space="0" w:color="auto"/>
        <w:right w:val="none" w:sz="0" w:space="0" w:color="auto"/>
      </w:divBdr>
    </w:div>
    <w:div w:id="1926189472">
      <w:bodyDiv w:val="1"/>
      <w:marLeft w:val="0"/>
      <w:marRight w:val="0"/>
      <w:marTop w:val="0"/>
      <w:marBottom w:val="0"/>
      <w:divBdr>
        <w:top w:val="none" w:sz="0" w:space="0" w:color="auto"/>
        <w:left w:val="none" w:sz="0" w:space="0" w:color="auto"/>
        <w:bottom w:val="none" w:sz="0" w:space="0" w:color="auto"/>
        <w:right w:val="none" w:sz="0" w:space="0" w:color="auto"/>
      </w:divBdr>
    </w:div>
    <w:div w:id="1928223834">
      <w:bodyDiv w:val="1"/>
      <w:marLeft w:val="0"/>
      <w:marRight w:val="0"/>
      <w:marTop w:val="0"/>
      <w:marBottom w:val="0"/>
      <w:divBdr>
        <w:top w:val="none" w:sz="0" w:space="0" w:color="auto"/>
        <w:left w:val="none" w:sz="0" w:space="0" w:color="auto"/>
        <w:bottom w:val="none" w:sz="0" w:space="0" w:color="auto"/>
        <w:right w:val="none" w:sz="0" w:space="0" w:color="auto"/>
      </w:divBdr>
    </w:div>
    <w:div w:id="1928684981">
      <w:bodyDiv w:val="1"/>
      <w:marLeft w:val="0"/>
      <w:marRight w:val="0"/>
      <w:marTop w:val="0"/>
      <w:marBottom w:val="0"/>
      <w:divBdr>
        <w:top w:val="none" w:sz="0" w:space="0" w:color="auto"/>
        <w:left w:val="none" w:sz="0" w:space="0" w:color="auto"/>
        <w:bottom w:val="none" w:sz="0" w:space="0" w:color="auto"/>
        <w:right w:val="none" w:sz="0" w:space="0" w:color="auto"/>
      </w:divBdr>
    </w:div>
    <w:div w:id="1928689679">
      <w:bodyDiv w:val="1"/>
      <w:marLeft w:val="0"/>
      <w:marRight w:val="0"/>
      <w:marTop w:val="0"/>
      <w:marBottom w:val="0"/>
      <w:divBdr>
        <w:top w:val="none" w:sz="0" w:space="0" w:color="auto"/>
        <w:left w:val="none" w:sz="0" w:space="0" w:color="auto"/>
        <w:bottom w:val="none" w:sz="0" w:space="0" w:color="auto"/>
        <w:right w:val="none" w:sz="0" w:space="0" w:color="auto"/>
      </w:divBdr>
    </w:div>
    <w:div w:id="1930310308">
      <w:bodyDiv w:val="1"/>
      <w:marLeft w:val="0"/>
      <w:marRight w:val="0"/>
      <w:marTop w:val="0"/>
      <w:marBottom w:val="0"/>
      <w:divBdr>
        <w:top w:val="none" w:sz="0" w:space="0" w:color="auto"/>
        <w:left w:val="none" w:sz="0" w:space="0" w:color="auto"/>
        <w:bottom w:val="none" w:sz="0" w:space="0" w:color="auto"/>
        <w:right w:val="none" w:sz="0" w:space="0" w:color="auto"/>
      </w:divBdr>
    </w:div>
    <w:div w:id="1931544950">
      <w:bodyDiv w:val="1"/>
      <w:marLeft w:val="0"/>
      <w:marRight w:val="0"/>
      <w:marTop w:val="0"/>
      <w:marBottom w:val="0"/>
      <w:divBdr>
        <w:top w:val="none" w:sz="0" w:space="0" w:color="auto"/>
        <w:left w:val="none" w:sz="0" w:space="0" w:color="auto"/>
        <w:bottom w:val="none" w:sz="0" w:space="0" w:color="auto"/>
        <w:right w:val="none" w:sz="0" w:space="0" w:color="auto"/>
      </w:divBdr>
    </w:div>
    <w:div w:id="1932155785">
      <w:bodyDiv w:val="1"/>
      <w:marLeft w:val="0"/>
      <w:marRight w:val="0"/>
      <w:marTop w:val="0"/>
      <w:marBottom w:val="0"/>
      <w:divBdr>
        <w:top w:val="none" w:sz="0" w:space="0" w:color="auto"/>
        <w:left w:val="none" w:sz="0" w:space="0" w:color="auto"/>
        <w:bottom w:val="none" w:sz="0" w:space="0" w:color="auto"/>
        <w:right w:val="none" w:sz="0" w:space="0" w:color="auto"/>
      </w:divBdr>
    </w:div>
    <w:div w:id="1932930036">
      <w:bodyDiv w:val="1"/>
      <w:marLeft w:val="0"/>
      <w:marRight w:val="0"/>
      <w:marTop w:val="0"/>
      <w:marBottom w:val="0"/>
      <w:divBdr>
        <w:top w:val="none" w:sz="0" w:space="0" w:color="auto"/>
        <w:left w:val="none" w:sz="0" w:space="0" w:color="auto"/>
        <w:bottom w:val="none" w:sz="0" w:space="0" w:color="auto"/>
        <w:right w:val="none" w:sz="0" w:space="0" w:color="auto"/>
      </w:divBdr>
    </w:div>
    <w:div w:id="1935553514">
      <w:bodyDiv w:val="1"/>
      <w:marLeft w:val="0"/>
      <w:marRight w:val="0"/>
      <w:marTop w:val="0"/>
      <w:marBottom w:val="0"/>
      <w:divBdr>
        <w:top w:val="none" w:sz="0" w:space="0" w:color="auto"/>
        <w:left w:val="none" w:sz="0" w:space="0" w:color="auto"/>
        <w:bottom w:val="none" w:sz="0" w:space="0" w:color="auto"/>
        <w:right w:val="none" w:sz="0" w:space="0" w:color="auto"/>
      </w:divBdr>
    </w:div>
    <w:div w:id="1936860362">
      <w:bodyDiv w:val="1"/>
      <w:marLeft w:val="0"/>
      <w:marRight w:val="0"/>
      <w:marTop w:val="0"/>
      <w:marBottom w:val="0"/>
      <w:divBdr>
        <w:top w:val="none" w:sz="0" w:space="0" w:color="auto"/>
        <w:left w:val="none" w:sz="0" w:space="0" w:color="auto"/>
        <w:bottom w:val="none" w:sz="0" w:space="0" w:color="auto"/>
        <w:right w:val="none" w:sz="0" w:space="0" w:color="auto"/>
      </w:divBdr>
    </w:div>
    <w:div w:id="1938363162">
      <w:bodyDiv w:val="1"/>
      <w:marLeft w:val="0"/>
      <w:marRight w:val="0"/>
      <w:marTop w:val="0"/>
      <w:marBottom w:val="0"/>
      <w:divBdr>
        <w:top w:val="none" w:sz="0" w:space="0" w:color="auto"/>
        <w:left w:val="none" w:sz="0" w:space="0" w:color="auto"/>
        <w:bottom w:val="none" w:sz="0" w:space="0" w:color="auto"/>
        <w:right w:val="none" w:sz="0" w:space="0" w:color="auto"/>
      </w:divBdr>
    </w:div>
    <w:div w:id="1939098928">
      <w:bodyDiv w:val="1"/>
      <w:marLeft w:val="0"/>
      <w:marRight w:val="0"/>
      <w:marTop w:val="0"/>
      <w:marBottom w:val="0"/>
      <w:divBdr>
        <w:top w:val="none" w:sz="0" w:space="0" w:color="auto"/>
        <w:left w:val="none" w:sz="0" w:space="0" w:color="auto"/>
        <w:bottom w:val="none" w:sz="0" w:space="0" w:color="auto"/>
        <w:right w:val="none" w:sz="0" w:space="0" w:color="auto"/>
      </w:divBdr>
    </w:div>
    <w:div w:id="1940483156">
      <w:bodyDiv w:val="1"/>
      <w:marLeft w:val="0"/>
      <w:marRight w:val="0"/>
      <w:marTop w:val="0"/>
      <w:marBottom w:val="0"/>
      <w:divBdr>
        <w:top w:val="none" w:sz="0" w:space="0" w:color="auto"/>
        <w:left w:val="none" w:sz="0" w:space="0" w:color="auto"/>
        <w:bottom w:val="none" w:sz="0" w:space="0" w:color="auto"/>
        <w:right w:val="none" w:sz="0" w:space="0" w:color="auto"/>
      </w:divBdr>
    </w:div>
    <w:div w:id="1940526850">
      <w:bodyDiv w:val="1"/>
      <w:marLeft w:val="0"/>
      <w:marRight w:val="0"/>
      <w:marTop w:val="0"/>
      <w:marBottom w:val="0"/>
      <w:divBdr>
        <w:top w:val="none" w:sz="0" w:space="0" w:color="auto"/>
        <w:left w:val="none" w:sz="0" w:space="0" w:color="auto"/>
        <w:bottom w:val="none" w:sz="0" w:space="0" w:color="auto"/>
        <w:right w:val="none" w:sz="0" w:space="0" w:color="auto"/>
      </w:divBdr>
    </w:div>
    <w:div w:id="1943952519">
      <w:bodyDiv w:val="1"/>
      <w:marLeft w:val="0"/>
      <w:marRight w:val="0"/>
      <w:marTop w:val="0"/>
      <w:marBottom w:val="0"/>
      <w:divBdr>
        <w:top w:val="none" w:sz="0" w:space="0" w:color="auto"/>
        <w:left w:val="none" w:sz="0" w:space="0" w:color="auto"/>
        <w:bottom w:val="none" w:sz="0" w:space="0" w:color="auto"/>
        <w:right w:val="none" w:sz="0" w:space="0" w:color="auto"/>
      </w:divBdr>
    </w:div>
    <w:div w:id="1944872548">
      <w:bodyDiv w:val="1"/>
      <w:marLeft w:val="0"/>
      <w:marRight w:val="0"/>
      <w:marTop w:val="0"/>
      <w:marBottom w:val="0"/>
      <w:divBdr>
        <w:top w:val="none" w:sz="0" w:space="0" w:color="auto"/>
        <w:left w:val="none" w:sz="0" w:space="0" w:color="auto"/>
        <w:bottom w:val="none" w:sz="0" w:space="0" w:color="auto"/>
        <w:right w:val="none" w:sz="0" w:space="0" w:color="auto"/>
      </w:divBdr>
    </w:div>
    <w:div w:id="1945727747">
      <w:bodyDiv w:val="1"/>
      <w:marLeft w:val="0"/>
      <w:marRight w:val="0"/>
      <w:marTop w:val="0"/>
      <w:marBottom w:val="0"/>
      <w:divBdr>
        <w:top w:val="none" w:sz="0" w:space="0" w:color="auto"/>
        <w:left w:val="none" w:sz="0" w:space="0" w:color="auto"/>
        <w:bottom w:val="none" w:sz="0" w:space="0" w:color="auto"/>
        <w:right w:val="none" w:sz="0" w:space="0" w:color="auto"/>
      </w:divBdr>
    </w:div>
    <w:div w:id="1946157744">
      <w:bodyDiv w:val="1"/>
      <w:marLeft w:val="0"/>
      <w:marRight w:val="0"/>
      <w:marTop w:val="0"/>
      <w:marBottom w:val="0"/>
      <w:divBdr>
        <w:top w:val="none" w:sz="0" w:space="0" w:color="auto"/>
        <w:left w:val="none" w:sz="0" w:space="0" w:color="auto"/>
        <w:bottom w:val="none" w:sz="0" w:space="0" w:color="auto"/>
        <w:right w:val="none" w:sz="0" w:space="0" w:color="auto"/>
      </w:divBdr>
    </w:div>
    <w:div w:id="1946493430">
      <w:bodyDiv w:val="1"/>
      <w:marLeft w:val="0"/>
      <w:marRight w:val="0"/>
      <w:marTop w:val="0"/>
      <w:marBottom w:val="0"/>
      <w:divBdr>
        <w:top w:val="none" w:sz="0" w:space="0" w:color="auto"/>
        <w:left w:val="none" w:sz="0" w:space="0" w:color="auto"/>
        <w:bottom w:val="none" w:sz="0" w:space="0" w:color="auto"/>
        <w:right w:val="none" w:sz="0" w:space="0" w:color="auto"/>
      </w:divBdr>
    </w:div>
    <w:div w:id="1947955380">
      <w:bodyDiv w:val="1"/>
      <w:marLeft w:val="0"/>
      <w:marRight w:val="0"/>
      <w:marTop w:val="0"/>
      <w:marBottom w:val="0"/>
      <w:divBdr>
        <w:top w:val="none" w:sz="0" w:space="0" w:color="auto"/>
        <w:left w:val="none" w:sz="0" w:space="0" w:color="auto"/>
        <w:bottom w:val="none" w:sz="0" w:space="0" w:color="auto"/>
        <w:right w:val="none" w:sz="0" w:space="0" w:color="auto"/>
      </w:divBdr>
    </w:div>
    <w:div w:id="1948810672">
      <w:bodyDiv w:val="1"/>
      <w:marLeft w:val="0"/>
      <w:marRight w:val="0"/>
      <w:marTop w:val="0"/>
      <w:marBottom w:val="0"/>
      <w:divBdr>
        <w:top w:val="none" w:sz="0" w:space="0" w:color="auto"/>
        <w:left w:val="none" w:sz="0" w:space="0" w:color="auto"/>
        <w:bottom w:val="none" w:sz="0" w:space="0" w:color="auto"/>
        <w:right w:val="none" w:sz="0" w:space="0" w:color="auto"/>
      </w:divBdr>
    </w:div>
    <w:div w:id="1949386333">
      <w:bodyDiv w:val="1"/>
      <w:marLeft w:val="0"/>
      <w:marRight w:val="0"/>
      <w:marTop w:val="0"/>
      <w:marBottom w:val="0"/>
      <w:divBdr>
        <w:top w:val="none" w:sz="0" w:space="0" w:color="auto"/>
        <w:left w:val="none" w:sz="0" w:space="0" w:color="auto"/>
        <w:bottom w:val="none" w:sz="0" w:space="0" w:color="auto"/>
        <w:right w:val="none" w:sz="0" w:space="0" w:color="auto"/>
      </w:divBdr>
    </w:div>
    <w:div w:id="1952318836">
      <w:bodyDiv w:val="1"/>
      <w:marLeft w:val="0"/>
      <w:marRight w:val="0"/>
      <w:marTop w:val="0"/>
      <w:marBottom w:val="0"/>
      <w:divBdr>
        <w:top w:val="none" w:sz="0" w:space="0" w:color="auto"/>
        <w:left w:val="none" w:sz="0" w:space="0" w:color="auto"/>
        <w:bottom w:val="none" w:sz="0" w:space="0" w:color="auto"/>
        <w:right w:val="none" w:sz="0" w:space="0" w:color="auto"/>
      </w:divBdr>
    </w:div>
    <w:div w:id="1952858308">
      <w:bodyDiv w:val="1"/>
      <w:marLeft w:val="0"/>
      <w:marRight w:val="0"/>
      <w:marTop w:val="0"/>
      <w:marBottom w:val="0"/>
      <w:divBdr>
        <w:top w:val="none" w:sz="0" w:space="0" w:color="auto"/>
        <w:left w:val="none" w:sz="0" w:space="0" w:color="auto"/>
        <w:bottom w:val="none" w:sz="0" w:space="0" w:color="auto"/>
        <w:right w:val="none" w:sz="0" w:space="0" w:color="auto"/>
      </w:divBdr>
    </w:div>
    <w:div w:id="1956327138">
      <w:bodyDiv w:val="1"/>
      <w:marLeft w:val="0"/>
      <w:marRight w:val="0"/>
      <w:marTop w:val="0"/>
      <w:marBottom w:val="0"/>
      <w:divBdr>
        <w:top w:val="none" w:sz="0" w:space="0" w:color="auto"/>
        <w:left w:val="none" w:sz="0" w:space="0" w:color="auto"/>
        <w:bottom w:val="none" w:sz="0" w:space="0" w:color="auto"/>
        <w:right w:val="none" w:sz="0" w:space="0" w:color="auto"/>
      </w:divBdr>
    </w:div>
    <w:div w:id="1957903529">
      <w:bodyDiv w:val="1"/>
      <w:marLeft w:val="0"/>
      <w:marRight w:val="0"/>
      <w:marTop w:val="0"/>
      <w:marBottom w:val="0"/>
      <w:divBdr>
        <w:top w:val="none" w:sz="0" w:space="0" w:color="auto"/>
        <w:left w:val="none" w:sz="0" w:space="0" w:color="auto"/>
        <w:bottom w:val="none" w:sz="0" w:space="0" w:color="auto"/>
        <w:right w:val="none" w:sz="0" w:space="0" w:color="auto"/>
      </w:divBdr>
    </w:div>
    <w:div w:id="1959489711">
      <w:bodyDiv w:val="1"/>
      <w:marLeft w:val="0"/>
      <w:marRight w:val="0"/>
      <w:marTop w:val="0"/>
      <w:marBottom w:val="0"/>
      <w:divBdr>
        <w:top w:val="none" w:sz="0" w:space="0" w:color="auto"/>
        <w:left w:val="none" w:sz="0" w:space="0" w:color="auto"/>
        <w:bottom w:val="none" w:sz="0" w:space="0" w:color="auto"/>
        <w:right w:val="none" w:sz="0" w:space="0" w:color="auto"/>
      </w:divBdr>
    </w:div>
    <w:div w:id="1960454193">
      <w:bodyDiv w:val="1"/>
      <w:marLeft w:val="0"/>
      <w:marRight w:val="0"/>
      <w:marTop w:val="0"/>
      <w:marBottom w:val="0"/>
      <w:divBdr>
        <w:top w:val="none" w:sz="0" w:space="0" w:color="auto"/>
        <w:left w:val="none" w:sz="0" w:space="0" w:color="auto"/>
        <w:bottom w:val="none" w:sz="0" w:space="0" w:color="auto"/>
        <w:right w:val="none" w:sz="0" w:space="0" w:color="auto"/>
      </w:divBdr>
    </w:div>
    <w:div w:id="1960915243">
      <w:bodyDiv w:val="1"/>
      <w:marLeft w:val="0"/>
      <w:marRight w:val="0"/>
      <w:marTop w:val="0"/>
      <w:marBottom w:val="0"/>
      <w:divBdr>
        <w:top w:val="none" w:sz="0" w:space="0" w:color="auto"/>
        <w:left w:val="none" w:sz="0" w:space="0" w:color="auto"/>
        <w:bottom w:val="none" w:sz="0" w:space="0" w:color="auto"/>
        <w:right w:val="none" w:sz="0" w:space="0" w:color="auto"/>
      </w:divBdr>
    </w:div>
    <w:div w:id="1965429967">
      <w:bodyDiv w:val="1"/>
      <w:marLeft w:val="0"/>
      <w:marRight w:val="0"/>
      <w:marTop w:val="0"/>
      <w:marBottom w:val="0"/>
      <w:divBdr>
        <w:top w:val="none" w:sz="0" w:space="0" w:color="auto"/>
        <w:left w:val="none" w:sz="0" w:space="0" w:color="auto"/>
        <w:bottom w:val="none" w:sz="0" w:space="0" w:color="auto"/>
        <w:right w:val="none" w:sz="0" w:space="0" w:color="auto"/>
      </w:divBdr>
    </w:div>
    <w:div w:id="1966809181">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
    <w:div w:id="1968969792">
      <w:bodyDiv w:val="1"/>
      <w:marLeft w:val="0"/>
      <w:marRight w:val="0"/>
      <w:marTop w:val="0"/>
      <w:marBottom w:val="0"/>
      <w:divBdr>
        <w:top w:val="none" w:sz="0" w:space="0" w:color="auto"/>
        <w:left w:val="none" w:sz="0" w:space="0" w:color="auto"/>
        <w:bottom w:val="none" w:sz="0" w:space="0" w:color="auto"/>
        <w:right w:val="none" w:sz="0" w:space="0" w:color="auto"/>
      </w:divBdr>
    </w:div>
    <w:div w:id="1969049165">
      <w:bodyDiv w:val="1"/>
      <w:marLeft w:val="0"/>
      <w:marRight w:val="0"/>
      <w:marTop w:val="0"/>
      <w:marBottom w:val="0"/>
      <w:divBdr>
        <w:top w:val="none" w:sz="0" w:space="0" w:color="auto"/>
        <w:left w:val="none" w:sz="0" w:space="0" w:color="auto"/>
        <w:bottom w:val="none" w:sz="0" w:space="0" w:color="auto"/>
        <w:right w:val="none" w:sz="0" w:space="0" w:color="auto"/>
      </w:divBdr>
    </w:div>
    <w:div w:id="1969168609">
      <w:bodyDiv w:val="1"/>
      <w:marLeft w:val="0"/>
      <w:marRight w:val="0"/>
      <w:marTop w:val="0"/>
      <w:marBottom w:val="0"/>
      <w:divBdr>
        <w:top w:val="none" w:sz="0" w:space="0" w:color="auto"/>
        <w:left w:val="none" w:sz="0" w:space="0" w:color="auto"/>
        <w:bottom w:val="none" w:sz="0" w:space="0" w:color="auto"/>
        <w:right w:val="none" w:sz="0" w:space="0" w:color="auto"/>
      </w:divBdr>
    </w:div>
    <w:div w:id="1970209881">
      <w:bodyDiv w:val="1"/>
      <w:marLeft w:val="0"/>
      <w:marRight w:val="0"/>
      <w:marTop w:val="0"/>
      <w:marBottom w:val="0"/>
      <w:divBdr>
        <w:top w:val="none" w:sz="0" w:space="0" w:color="auto"/>
        <w:left w:val="none" w:sz="0" w:space="0" w:color="auto"/>
        <w:bottom w:val="none" w:sz="0" w:space="0" w:color="auto"/>
        <w:right w:val="none" w:sz="0" w:space="0" w:color="auto"/>
      </w:divBdr>
    </w:div>
    <w:div w:id="1970892695">
      <w:bodyDiv w:val="1"/>
      <w:marLeft w:val="0"/>
      <w:marRight w:val="0"/>
      <w:marTop w:val="0"/>
      <w:marBottom w:val="0"/>
      <w:divBdr>
        <w:top w:val="none" w:sz="0" w:space="0" w:color="auto"/>
        <w:left w:val="none" w:sz="0" w:space="0" w:color="auto"/>
        <w:bottom w:val="none" w:sz="0" w:space="0" w:color="auto"/>
        <w:right w:val="none" w:sz="0" w:space="0" w:color="auto"/>
      </w:divBdr>
    </w:div>
    <w:div w:id="1971092015">
      <w:bodyDiv w:val="1"/>
      <w:marLeft w:val="0"/>
      <w:marRight w:val="0"/>
      <w:marTop w:val="0"/>
      <w:marBottom w:val="0"/>
      <w:divBdr>
        <w:top w:val="none" w:sz="0" w:space="0" w:color="auto"/>
        <w:left w:val="none" w:sz="0" w:space="0" w:color="auto"/>
        <w:bottom w:val="none" w:sz="0" w:space="0" w:color="auto"/>
        <w:right w:val="none" w:sz="0" w:space="0" w:color="auto"/>
      </w:divBdr>
    </w:div>
    <w:div w:id="1971282287">
      <w:bodyDiv w:val="1"/>
      <w:marLeft w:val="0"/>
      <w:marRight w:val="0"/>
      <w:marTop w:val="0"/>
      <w:marBottom w:val="0"/>
      <w:divBdr>
        <w:top w:val="none" w:sz="0" w:space="0" w:color="auto"/>
        <w:left w:val="none" w:sz="0" w:space="0" w:color="auto"/>
        <w:bottom w:val="none" w:sz="0" w:space="0" w:color="auto"/>
        <w:right w:val="none" w:sz="0" w:space="0" w:color="auto"/>
      </w:divBdr>
    </w:div>
    <w:div w:id="1972322701">
      <w:bodyDiv w:val="1"/>
      <w:marLeft w:val="0"/>
      <w:marRight w:val="0"/>
      <w:marTop w:val="0"/>
      <w:marBottom w:val="0"/>
      <w:divBdr>
        <w:top w:val="none" w:sz="0" w:space="0" w:color="auto"/>
        <w:left w:val="none" w:sz="0" w:space="0" w:color="auto"/>
        <w:bottom w:val="none" w:sz="0" w:space="0" w:color="auto"/>
        <w:right w:val="none" w:sz="0" w:space="0" w:color="auto"/>
      </w:divBdr>
    </w:div>
    <w:div w:id="1972980630">
      <w:bodyDiv w:val="1"/>
      <w:marLeft w:val="0"/>
      <w:marRight w:val="0"/>
      <w:marTop w:val="0"/>
      <w:marBottom w:val="0"/>
      <w:divBdr>
        <w:top w:val="none" w:sz="0" w:space="0" w:color="auto"/>
        <w:left w:val="none" w:sz="0" w:space="0" w:color="auto"/>
        <w:bottom w:val="none" w:sz="0" w:space="0" w:color="auto"/>
        <w:right w:val="none" w:sz="0" w:space="0" w:color="auto"/>
      </w:divBdr>
    </w:div>
    <w:div w:id="1974747715">
      <w:bodyDiv w:val="1"/>
      <w:marLeft w:val="0"/>
      <w:marRight w:val="0"/>
      <w:marTop w:val="0"/>
      <w:marBottom w:val="0"/>
      <w:divBdr>
        <w:top w:val="none" w:sz="0" w:space="0" w:color="auto"/>
        <w:left w:val="none" w:sz="0" w:space="0" w:color="auto"/>
        <w:bottom w:val="none" w:sz="0" w:space="0" w:color="auto"/>
        <w:right w:val="none" w:sz="0" w:space="0" w:color="auto"/>
      </w:divBdr>
    </w:div>
    <w:div w:id="1975133349">
      <w:bodyDiv w:val="1"/>
      <w:marLeft w:val="0"/>
      <w:marRight w:val="0"/>
      <w:marTop w:val="0"/>
      <w:marBottom w:val="0"/>
      <w:divBdr>
        <w:top w:val="none" w:sz="0" w:space="0" w:color="auto"/>
        <w:left w:val="none" w:sz="0" w:space="0" w:color="auto"/>
        <w:bottom w:val="none" w:sz="0" w:space="0" w:color="auto"/>
        <w:right w:val="none" w:sz="0" w:space="0" w:color="auto"/>
      </w:divBdr>
    </w:div>
    <w:div w:id="1976641847">
      <w:bodyDiv w:val="1"/>
      <w:marLeft w:val="0"/>
      <w:marRight w:val="0"/>
      <w:marTop w:val="0"/>
      <w:marBottom w:val="0"/>
      <w:divBdr>
        <w:top w:val="none" w:sz="0" w:space="0" w:color="auto"/>
        <w:left w:val="none" w:sz="0" w:space="0" w:color="auto"/>
        <w:bottom w:val="none" w:sz="0" w:space="0" w:color="auto"/>
        <w:right w:val="none" w:sz="0" w:space="0" w:color="auto"/>
      </w:divBdr>
    </w:div>
    <w:div w:id="1977836760">
      <w:bodyDiv w:val="1"/>
      <w:marLeft w:val="0"/>
      <w:marRight w:val="0"/>
      <w:marTop w:val="0"/>
      <w:marBottom w:val="0"/>
      <w:divBdr>
        <w:top w:val="none" w:sz="0" w:space="0" w:color="auto"/>
        <w:left w:val="none" w:sz="0" w:space="0" w:color="auto"/>
        <w:bottom w:val="none" w:sz="0" w:space="0" w:color="auto"/>
        <w:right w:val="none" w:sz="0" w:space="0" w:color="auto"/>
      </w:divBdr>
    </w:div>
    <w:div w:id="1978680372">
      <w:bodyDiv w:val="1"/>
      <w:marLeft w:val="0"/>
      <w:marRight w:val="0"/>
      <w:marTop w:val="0"/>
      <w:marBottom w:val="0"/>
      <w:divBdr>
        <w:top w:val="none" w:sz="0" w:space="0" w:color="auto"/>
        <w:left w:val="none" w:sz="0" w:space="0" w:color="auto"/>
        <w:bottom w:val="none" w:sz="0" w:space="0" w:color="auto"/>
        <w:right w:val="none" w:sz="0" w:space="0" w:color="auto"/>
      </w:divBdr>
    </w:div>
    <w:div w:id="1978874405">
      <w:bodyDiv w:val="1"/>
      <w:marLeft w:val="0"/>
      <w:marRight w:val="0"/>
      <w:marTop w:val="0"/>
      <w:marBottom w:val="0"/>
      <w:divBdr>
        <w:top w:val="none" w:sz="0" w:space="0" w:color="auto"/>
        <w:left w:val="none" w:sz="0" w:space="0" w:color="auto"/>
        <w:bottom w:val="none" w:sz="0" w:space="0" w:color="auto"/>
        <w:right w:val="none" w:sz="0" w:space="0" w:color="auto"/>
      </w:divBdr>
    </w:div>
    <w:div w:id="1979263748">
      <w:bodyDiv w:val="1"/>
      <w:marLeft w:val="0"/>
      <w:marRight w:val="0"/>
      <w:marTop w:val="0"/>
      <w:marBottom w:val="0"/>
      <w:divBdr>
        <w:top w:val="none" w:sz="0" w:space="0" w:color="auto"/>
        <w:left w:val="none" w:sz="0" w:space="0" w:color="auto"/>
        <w:bottom w:val="none" w:sz="0" w:space="0" w:color="auto"/>
        <w:right w:val="none" w:sz="0" w:space="0" w:color="auto"/>
      </w:divBdr>
    </w:div>
    <w:div w:id="1980724964">
      <w:bodyDiv w:val="1"/>
      <w:marLeft w:val="0"/>
      <w:marRight w:val="0"/>
      <w:marTop w:val="0"/>
      <w:marBottom w:val="0"/>
      <w:divBdr>
        <w:top w:val="none" w:sz="0" w:space="0" w:color="auto"/>
        <w:left w:val="none" w:sz="0" w:space="0" w:color="auto"/>
        <w:bottom w:val="none" w:sz="0" w:space="0" w:color="auto"/>
        <w:right w:val="none" w:sz="0" w:space="0" w:color="auto"/>
      </w:divBdr>
    </w:div>
    <w:div w:id="1983073168">
      <w:bodyDiv w:val="1"/>
      <w:marLeft w:val="0"/>
      <w:marRight w:val="0"/>
      <w:marTop w:val="0"/>
      <w:marBottom w:val="0"/>
      <w:divBdr>
        <w:top w:val="none" w:sz="0" w:space="0" w:color="auto"/>
        <w:left w:val="none" w:sz="0" w:space="0" w:color="auto"/>
        <w:bottom w:val="none" w:sz="0" w:space="0" w:color="auto"/>
        <w:right w:val="none" w:sz="0" w:space="0" w:color="auto"/>
      </w:divBdr>
    </w:div>
    <w:div w:id="1984388569">
      <w:bodyDiv w:val="1"/>
      <w:marLeft w:val="0"/>
      <w:marRight w:val="0"/>
      <w:marTop w:val="0"/>
      <w:marBottom w:val="0"/>
      <w:divBdr>
        <w:top w:val="none" w:sz="0" w:space="0" w:color="auto"/>
        <w:left w:val="none" w:sz="0" w:space="0" w:color="auto"/>
        <w:bottom w:val="none" w:sz="0" w:space="0" w:color="auto"/>
        <w:right w:val="none" w:sz="0" w:space="0" w:color="auto"/>
      </w:divBdr>
    </w:div>
    <w:div w:id="1985306607">
      <w:bodyDiv w:val="1"/>
      <w:marLeft w:val="0"/>
      <w:marRight w:val="0"/>
      <w:marTop w:val="0"/>
      <w:marBottom w:val="0"/>
      <w:divBdr>
        <w:top w:val="none" w:sz="0" w:space="0" w:color="auto"/>
        <w:left w:val="none" w:sz="0" w:space="0" w:color="auto"/>
        <w:bottom w:val="none" w:sz="0" w:space="0" w:color="auto"/>
        <w:right w:val="none" w:sz="0" w:space="0" w:color="auto"/>
      </w:divBdr>
    </w:div>
    <w:div w:id="1985306867">
      <w:bodyDiv w:val="1"/>
      <w:marLeft w:val="0"/>
      <w:marRight w:val="0"/>
      <w:marTop w:val="0"/>
      <w:marBottom w:val="0"/>
      <w:divBdr>
        <w:top w:val="none" w:sz="0" w:space="0" w:color="auto"/>
        <w:left w:val="none" w:sz="0" w:space="0" w:color="auto"/>
        <w:bottom w:val="none" w:sz="0" w:space="0" w:color="auto"/>
        <w:right w:val="none" w:sz="0" w:space="0" w:color="auto"/>
      </w:divBdr>
    </w:div>
    <w:div w:id="1985428578">
      <w:bodyDiv w:val="1"/>
      <w:marLeft w:val="0"/>
      <w:marRight w:val="0"/>
      <w:marTop w:val="0"/>
      <w:marBottom w:val="0"/>
      <w:divBdr>
        <w:top w:val="none" w:sz="0" w:space="0" w:color="auto"/>
        <w:left w:val="none" w:sz="0" w:space="0" w:color="auto"/>
        <w:bottom w:val="none" w:sz="0" w:space="0" w:color="auto"/>
        <w:right w:val="none" w:sz="0" w:space="0" w:color="auto"/>
      </w:divBdr>
    </w:div>
    <w:div w:id="1986082340">
      <w:bodyDiv w:val="1"/>
      <w:marLeft w:val="0"/>
      <w:marRight w:val="0"/>
      <w:marTop w:val="0"/>
      <w:marBottom w:val="0"/>
      <w:divBdr>
        <w:top w:val="none" w:sz="0" w:space="0" w:color="auto"/>
        <w:left w:val="none" w:sz="0" w:space="0" w:color="auto"/>
        <w:bottom w:val="none" w:sz="0" w:space="0" w:color="auto"/>
        <w:right w:val="none" w:sz="0" w:space="0" w:color="auto"/>
      </w:divBdr>
    </w:div>
    <w:div w:id="1986618242">
      <w:bodyDiv w:val="1"/>
      <w:marLeft w:val="0"/>
      <w:marRight w:val="0"/>
      <w:marTop w:val="0"/>
      <w:marBottom w:val="0"/>
      <w:divBdr>
        <w:top w:val="none" w:sz="0" w:space="0" w:color="auto"/>
        <w:left w:val="none" w:sz="0" w:space="0" w:color="auto"/>
        <w:bottom w:val="none" w:sz="0" w:space="0" w:color="auto"/>
        <w:right w:val="none" w:sz="0" w:space="0" w:color="auto"/>
      </w:divBdr>
    </w:div>
    <w:div w:id="1987314483">
      <w:bodyDiv w:val="1"/>
      <w:marLeft w:val="0"/>
      <w:marRight w:val="0"/>
      <w:marTop w:val="0"/>
      <w:marBottom w:val="0"/>
      <w:divBdr>
        <w:top w:val="none" w:sz="0" w:space="0" w:color="auto"/>
        <w:left w:val="none" w:sz="0" w:space="0" w:color="auto"/>
        <w:bottom w:val="none" w:sz="0" w:space="0" w:color="auto"/>
        <w:right w:val="none" w:sz="0" w:space="0" w:color="auto"/>
      </w:divBdr>
    </w:div>
    <w:div w:id="1990860506">
      <w:bodyDiv w:val="1"/>
      <w:marLeft w:val="0"/>
      <w:marRight w:val="0"/>
      <w:marTop w:val="0"/>
      <w:marBottom w:val="0"/>
      <w:divBdr>
        <w:top w:val="none" w:sz="0" w:space="0" w:color="auto"/>
        <w:left w:val="none" w:sz="0" w:space="0" w:color="auto"/>
        <w:bottom w:val="none" w:sz="0" w:space="0" w:color="auto"/>
        <w:right w:val="none" w:sz="0" w:space="0" w:color="auto"/>
      </w:divBdr>
    </w:div>
    <w:div w:id="1993295334">
      <w:bodyDiv w:val="1"/>
      <w:marLeft w:val="0"/>
      <w:marRight w:val="0"/>
      <w:marTop w:val="0"/>
      <w:marBottom w:val="0"/>
      <w:divBdr>
        <w:top w:val="none" w:sz="0" w:space="0" w:color="auto"/>
        <w:left w:val="none" w:sz="0" w:space="0" w:color="auto"/>
        <w:bottom w:val="none" w:sz="0" w:space="0" w:color="auto"/>
        <w:right w:val="none" w:sz="0" w:space="0" w:color="auto"/>
      </w:divBdr>
    </w:div>
    <w:div w:id="1993633535">
      <w:bodyDiv w:val="1"/>
      <w:marLeft w:val="0"/>
      <w:marRight w:val="0"/>
      <w:marTop w:val="0"/>
      <w:marBottom w:val="0"/>
      <w:divBdr>
        <w:top w:val="none" w:sz="0" w:space="0" w:color="auto"/>
        <w:left w:val="none" w:sz="0" w:space="0" w:color="auto"/>
        <w:bottom w:val="none" w:sz="0" w:space="0" w:color="auto"/>
        <w:right w:val="none" w:sz="0" w:space="0" w:color="auto"/>
      </w:divBdr>
    </w:div>
    <w:div w:id="1994554321">
      <w:bodyDiv w:val="1"/>
      <w:marLeft w:val="0"/>
      <w:marRight w:val="0"/>
      <w:marTop w:val="0"/>
      <w:marBottom w:val="0"/>
      <w:divBdr>
        <w:top w:val="none" w:sz="0" w:space="0" w:color="auto"/>
        <w:left w:val="none" w:sz="0" w:space="0" w:color="auto"/>
        <w:bottom w:val="none" w:sz="0" w:space="0" w:color="auto"/>
        <w:right w:val="none" w:sz="0" w:space="0" w:color="auto"/>
      </w:divBdr>
    </w:div>
    <w:div w:id="1995600882">
      <w:bodyDiv w:val="1"/>
      <w:marLeft w:val="0"/>
      <w:marRight w:val="0"/>
      <w:marTop w:val="0"/>
      <w:marBottom w:val="0"/>
      <w:divBdr>
        <w:top w:val="none" w:sz="0" w:space="0" w:color="auto"/>
        <w:left w:val="none" w:sz="0" w:space="0" w:color="auto"/>
        <w:bottom w:val="none" w:sz="0" w:space="0" w:color="auto"/>
        <w:right w:val="none" w:sz="0" w:space="0" w:color="auto"/>
      </w:divBdr>
    </w:div>
    <w:div w:id="1996882062">
      <w:bodyDiv w:val="1"/>
      <w:marLeft w:val="0"/>
      <w:marRight w:val="0"/>
      <w:marTop w:val="0"/>
      <w:marBottom w:val="0"/>
      <w:divBdr>
        <w:top w:val="none" w:sz="0" w:space="0" w:color="auto"/>
        <w:left w:val="none" w:sz="0" w:space="0" w:color="auto"/>
        <w:bottom w:val="none" w:sz="0" w:space="0" w:color="auto"/>
        <w:right w:val="none" w:sz="0" w:space="0" w:color="auto"/>
      </w:divBdr>
    </w:div>
    <w:div w:id="1998806449">
      <w:bodyDiv w:val="1"/>
      <w:marLeft w:val="0"/>
      <w:marRight w:val="0"/>
      <w:marTop w:val="0"/>
      <w:marBottom w:val="0"/>
      <w:divBdr>
        <w:top w:val="none" w:sz="0" w:space="0" w:color="auto"/>
        <w:left w:val="none" w:sz="0" w:space="0" w:color="auto"/>
        <w:bottom w:val="none" w:sz="0" w:space="0" w:color="auto"/>
        <w:right w:val="none" w:sz="0" w:space="0" w:color="auto"/>
      </w:divBdr>
    </w:div>
    <w:div w:id="2001230216">
      <w:bodyDiv w:val="1"/>
      <w:marLeft w:val="0"/>
      <w:marRight w:val="0"/>
      <w:marTop w:val="0"/>
      <w:marBottom w:val="0"/>
      <w:divBdr>
        <w:top w:val="none" w:sz="0" w:space="0" w:color="auto"/>
        <w:left w:val="none" w:sz="0" w:space="0" w:color="auto"/>
        <w:bottom w:val="none" w:sz="0" w:space="0" w:color="auto"/>
        <w:right w:val="none" w:sz="0" w:space="0" w:color="auto"/>
      </w:divBdr>
    </w:div>
    <w:div w:id="2001615625">
      <w:bodyDiv w:val="1"/>
      <w:marLeft w:val="0"/>
      <w:marRight w:val="0"/>
      <w:marTop w:val="0"/>
      <w:marBottom w:val="0"/>
      <w:divBdr>
        <w:top w:val="none" w:sz="0" w:space="0" w:color="auto"/>
        <w:left w:val="none" w:sz="0" w:space="0" w:color="auto"/>
        <w:bottom w:val="none" w:sz="0" w:space="0" w:color="auto"/>
        <w:right w:val="none" w:sz="0" w:space="0" w:color="auto"/>
      </w:divBdr>
    </w:div>
    <w:div w:id="2003584685">
      <w:bodyDiv w:val="1"/>
      <w:marLeft w:val="0"/>
      <w:marRight w:val="0"/>
      <w:marTop w:val="0"/>
      <w:marBottom w:val="0"/>
      <w:divBdr>
        <w:top w:val="none" w:sz="0" w:space="0" w:color="auto"/>
        <w:left w:val="none" w:sz="0" w:space="0" w:color="auto"/>
        <w:bottom w:val="none" w:sz="0" w:space="0" w:color="auto"/>
        <w:right w:val="none" w:sz="0" w:space="0" w:color="auto"/>
      </w:divBdr>
    </w:div>
    <w:div w:id="2004552227">
      <w:bodyDiv w:val="1"/>
      <w:marLeft w:val="0"/>
      <w:marRight w:val="0"/>
      <w:marTop w:val="0"/>
      <w:marBottom w:val="0"/>
      <w:divBdr>
        <w:top w:val="none" w:sz="0" w:space="0" w:color="auto"/>
        <w:left w:val="none" w:sz="0" w:space="0" w:color="auto"/>
        <w:bottom w:val="none" w:sz="0" w:space="0" w:color="auto"/>
        <w:right w:val="none" w:sz="0" w:space="0" w:color="auto"/>
      </w:divBdr>
    </w:div>
    <w:div w:id="2006350906">
      <w:bodyDiv w:val="1"/>
      <w:marLeft w:val="0"/>
      <w:marRight w:val="0"/>
      <w:marTop w:val="0"/>
      <w:marBottom w:val="0"/>
      <w:divBdr>
        <w:top w:val="none" w:sz="0" w:space="0" w:color="auto"/>
        <w:left w:val="none" w:sz="0" w:space="0" w:color="auto"/>
        <w:bottom w:val="none" w:sz="0" w:space="0" w:color="auto"/>
        <w:right w:val="none" w:sz="0" w:space="0" w:color="auto"/>
      </w:divBdr>
    </w:div>
    <w:div w:id="2007199480">
      <w:bodyDiv w:val="1"/>
      <w:marLeft w:val="0"/>
      <w:marRight w:val="0"/>
      <w:marTop w:val="0"/>
      <w:marBottom w:val="0"/>
      <w:divBdr>
        <w:top w:val="none" w:sz="0" w:space="0" w:color="auto"/>
        <w:left w:val="none" w:sz="0" w:space="0" w:color="auto"/>
        <w:bottom w:val="none" w:sz="0" w:space="0" w:color="auto"/>
        <w:right w:val="none" w:sz="0" w:space="0" w:color="auto"/>
      </w:divBdr>
    </w:div>
    <w:div w:id="2008558064">
      <w:bodyDiv w:val="1"/>
      <w:marLeft w:val="0"/>
      <w:marRight w:val="0"/>
      <w:marTop w:val="0"/>
      <w:marBottom w:val="0"/>
      <w:divBdr>
        <w:top w:val="none" w:sz="0" w:space="0" w:color="auto"/>
        <w:left w:val="none" w:sz="0" w:space="0" w:color="auto"/>
        <w:bottom w:val="none" w:sz="0" w:space="0" w:color="auto"/>
        <w:right w:val="none" w:sz="0" w:space="0" w:color="auto"/>
      </w:divBdr>
    </w:div>
    <w:div w:id="2009207838">
      <w:bodyDiv w:val="1"/>
      <w:marLeft w:val="0"/>
      <w:marRight w:val="0"/>
      <w:marTop w:val="0"/>
      <w:marBottom w:val="0"/>
      <w:divBdr>
        <w:top w:val="none" w:sz="0" w:space="0" w:color="auto"/>
        <w:left w:val="none" w:sz="0" w:space="0" w:color="auto"/>
        <w:bottom w:val="none" w:sz="0" w:space="0" w:color="auto"/>
        <w:right w:val="none" w:sz="0" w:space="0" w:color="auto"/>
      </w:divBdr>
    </w:div>
    <w:div w:id="2009793891">
      <w:bodyDiv w:val="1"/>
      <w:marLeft w:val="0"/>
      <w:marRight w:val="0"/>
      <w:marTop w:val="0"/>
      <w:marBottom w:val="0"/>
      <w:divBdr>
        <w:top w:val="none" w:sz="0" w:space="0" w:color="auto"/>
        <w:left w:val="none" w:sz="0" w:space="0" w:color="auto"/>
        <w:bottom w:val="none" w:sz="0" w:space="0" w:color="auto"/>
        <w:right w:val="none" w:sz="0" w:space="0" w:color="auto"/>
      </w:divBdr>
    </w:div>
    <w:div w:id="2011716932">
      <w:bodyDiv w:val="1"/>
      <w:marLeft w:val="0"/>
      <w:marRight w:val="0"/>
      <w:marTop w:val="0"/>
      <w:marBottom w:val="0"/>
      <w:divBdr>
        <w:top w:val="none" w:sz="0" w:space="0" w:color="auto"/>
        <w:left w:val="none" w:sz="0" w:space="0" w:color="auto"/>
        <w:bottom w:val="none" w:sz="0" w:space="0" w:color="auto"/>
        <w:right w:val="none" w:sz="0" w:space="0" w:color="auto"/>
      </w:divBdr>
    </w:div>
    <w:div w:id="2012640526">
      <w:bodyDiv w:val="1"/>
      <w:marLeft w:val="0"/>
      <w:marRight w:val="0"/>
      <w:marTop w:val="0"/>
      <w:marBottom w:val="0"/>
      <w:divBdr>
        <w:top w:val="none" w:sz="0" w:space="0" w:color="auto"/>
        <w:left w:val="none" w:sz="0" w:space="0" w:color="auto"/>
        <w:bottom w:val="none" w:sz="0" w:space="0" w:color="auto"/>
        <w:right w:val="none" w:sz="0" w:space="0" w:color="auto"/>
      </w:divBdr>
    </w:div>
    <w:div w:id="2014529500">
      <w:bodyDiv w:val="1"/>
      <w:marLeft w:val="0"/>
      <w:marRight w:val="0"/>
      <w:marTop w:val="0"/>
      <w:marBottom w:val="0"/>
      <w:divBdr>
        <w:top w:val="none" w:sz="0" w:space="0" w:color="auto"/>
        <w:left w:val="none" w:sz="0" w:space="0" w:color="auto"/>
        <w:bottom w:val="none" w:sz="0" w:space="0" w:color="auto"/>
        <w:right w:val="none" w:sz="0" w:space="0" w:color="auto"/>
      </w:divBdr>
    </w:div>
    <w:div w:id="2018073497">
      <w:bodyDiv w:val="1"/>
      <w:marLeft w:val="0"/>
      <w:marRight w:val="0"/>
      <w:marTop w:val="0"/>
      <w:marBottom w:val="0"/>
      <w:divBdr>
        <w:top w:val="none" w:sz="0" w:space="0" w:color="auto"/>
        <w:left w:val="none" w:sz="0" w:space="0" w:color="auto"/>
        <w:bottom w:val="none" w:sz="0" w:space="0" w:color="auto"/>
        <w:right w:val="none" w:sz="0" w:space="0" w:color="auto"/>
      </w:divBdr>
    </w:div>
    <w:div w:id="2018532340">
      <w:bodyDiv w:val="1"/>
      <w:marLeft w:val="0"/>
      <w:marRight w:val="0"/>
      <w:marTop w:val="0"/>
      <w:marBottom w:val="0"/>
      <w:divBdr>
        <w:top w:val="none" w:sz="0" w:space="0" w:color="auto"/>
        <w:left w:val="none" w:sz="0" w:space="0" w:color="auto"/>
        <w:bottom w:val="none" w:sz="0" w:space="0" w:color="auto"/>
        <w:right w:val="none" w:sz="0" w:space="0" w:color="auto"/>
      </w:divBdr>
    </w:div>
    <w:div w:id="2018774611">
      <w:bodyDiv w:val="1"/>
      <w:marLeft w:val="0"/>
      <w:marRight w:val="0"/>
      <w:marTop w:val="0"/>
      <w:marBottom w:val="0"/>
      <w:divBdr>
        <w:top w:val="none" w:sz="0" w:space="0" w:color="auto"/>
        <w:left w:val="none" w:sz="0" w:space="0" w:color="auto"/>
        <w:bottom w:val="none" w:sz="0" w:space="0" w:color="auto"/>
        <w:right w:val="none" w:sz="0" w:space="0" w:color="auto"/>
      </w:divBdr>
    </w:div>
    <w:div w:id="2018922991">
      <w:bodyDiv w:val="1"/>
      <w:marLeft w:val="0"/>
      <w:marRight w:val="0"/>
      <w:marTop w:val="0"/>
      <w:marBottom w:val="0"/>
      <w:divBdr>
        <w:top w:val="none" w:sz="0" w:space="0" w:color="auto"/>
        <w:left w:val="none" w:sz="0" w:space="0" w:color="auto"/>
        <w:bottom w:val="none" w:sz="0" w:space="0" w:color="auto"/>
        <w:right w:val="none" w:sz="0" w:space="0" w:color="auto"/>
      </w:divBdr>
    </w:div>
    <w:div w:id="2019038480">
      <w:bodyDiv w:val="1"/>
      <w:marLeft w:val="0"/>
      <w:marRight w:val="0"/>
      <w:marTop w:val="0"/>
      <w:marBottom w:val="0"/>
      <w:divBdr>
        <w:top w:val="none" w:sz="0" w:space="0" w:color="auto"/>
        <w:left w:val="none" w:sz="0" w:space="0" w:color="auto"/>
        <w:bottom w:val="none" w:sz="0" w:space="0" w:color="auto"/>
        <w:right w:val="none" w:sz="0" w:space="0" w:color="auto"/>
      </w:divBdr>
    </w:div>
    <w:div w:id="2019967117">
      <w:bodyDiv w:val="1"/>
      <w:marLeft w:val="0"/>
      <w:marRight w:val="0"/>
      <w:marTop w:val="0"/>
      <w:marBottom w:val="0"/>
      <w:divBdr>
        <w:top w:val="none" w:sz="0" w:space="0" w:color="auto"/>
        <w:left w:val="none" w:sz="0" w:space="0" w:color="auto"/>
        <w:bottom w:val="none" w:sz="0" w:space="0" w:color="auto"/>
        <w:right w:val="none" w:sz="0" w:space="0" w:color="auto"/>
      </w:divBdr>
    </w:div>
    <w:div w:id="2020153025">
      <w:bodyDiv w:val="1"/>
      <w:marLeft w:val="0"/>
      <w:marRight w:val="0"/>
      <w:marTop w:val="0"/>
      <w:marBottom w:val="0"/>
      <w:divBdr>
        <w:top w:val="none" w:sz="0" w:space="0" w:color="auto"/>
        <w:left w:val="none" w:sz="0" w:space="0" w:color="auto"/>
        <w:bottom w:val="none" w:sz="0" w:space="0" w:color="auto"/>
        <w:right w:val="none" w:sz="0" w:space="0" w:color="auto"/>
      </w:divBdr>
    </w:div>
    <w:div w:id="2021077119">
      <w:bodyDiv w:val="1"/>
      <w:marLeft w:val="0"/>
      <w:marRight w:val="0"/>
      <w:marTop w:val="0"/>
      <w:marBottom w:val="0"/>
      <w:divBdr>
        <w:top w:val="none" w:sz="0" w:space="0" w:color="auto"/>
        <w:left w:val="none" w:sz="0" w:space="0" w:color="auto"/>
        <w:bottom w:val="none" w:sz="0" w:space="0" w:color="auto"/>
        <w:right w:val="none" w:sz="0" w:space="0" w:color="auto"/>
      </w:divBdr>
    </w:div>
    <w:div w:id="2023429669">
      <w:bodyDiv w:val="1"/>
      <w:marLeft w:val="0"/>
      <w:marRight w:val="0"/>
      <w:marTop w:val="0"/>
      <w:marBottom w:val="0"/>
      <w:divBdr>
        <w:top w:val="none" w:sz="0" w:space="0" w:color="auto"/>
        <w:left w:val="none" w:sz="0" w:space="0" w:color="auto"/>
        <w:bottom w:val="none" w:sz="0" w:space="0" w:color="auto"/>
        <w:right w:val="none" w:sz="0" w:space="0" w:color="auto"/>
      </w:divBdr>
    </w:div>
    <w:div w:id="2024427875">
      <w:bodyDiv w:val="1"/>
      <w:marLeft w:val="0"/>
      <w:marRight w:val="0"/>
      <w:marTop w:val="0"/>
      <w:marBottom w:val="0"/>
      <w:divBdr>
        <w:top w:val="none" w:sz="0" w:space="0" w:color="auto"/>
        <w:left w:val="none" w:sz="0" w:space="0" w:color="auto"/>
        <w:bottom w:val="none" w:sz="0" w:space="0" w:color="auto"/>
        <w:right w:val="none" w:sz="0" w:space="0" w:color="auto"/>
      </w:divBdr>
    </w:div>
    <w:div w:id="2024555281">
      <w:bodyDiv w:val="1"/>
      <w:marLeft w:val="0"/>
      <w:marRight w:val="0"/>
      <w:marTop w:val="0"/>
      <w:marBottom w:val="0"/>
      <w:divBdr>
        <w:top w:val="none" w:sz="0" w:space="0" w:color="auto"/>
        <w:left w:val="none" w:sz="0" w:space="0" w:color="auto"/>
        <w:bottom w:val="none" w:sz="0" w:space="0" w:color="auto"/>
        <w:right w:val="none" w:sz="0" w:space="0" w:color="auto"/>
      </w:divBdr>
    </w:div>
    <w:div w:id="2025010956">
      <w:bodyDiv w:val="1"/>
      <w:marLeft w:val="0"/>
      <w:marRight w:val="0"/>
      <w:marTop w:val="0"/>
      <w:marBottom w:val="0"/>
      <w:divBdr>
        <w:top w:val="none" w:sz="0" w:space="0" w:color="auto"/>
        <w:left w:val="none" w:sz="0" w:space="0" w:color="auto"/>
        <w:bottom w:val="none" w:sz="0" w:space="0" w:color="auto"/>
        <w:right w:val="none" w:sz="0" w:space="0" w:color="auto"/>
      </w:divBdr>
    </w:div>
    <w:div w:id="2025013873">
      <w:bodyDiv w:val="1"/>
      <w:marLeft w:val="0"/>
      <w:marRight w:val="0"/>
      <w:marTop w:val="0"/>
      <w:marBottom w:val="0"/>
      <w:divBdr>
        <w:top w:val="none" w:sz="0" w:space="0" w:color="auto"/>
        <w:left w:val="none" w:sz="0" w:space="0" w:color="auto"/>
        <w:bottom w:val="none" w:sz="0" w:space="0" w:color="auto"/>
        <w:right w:val="none" w:sz="0" w:space="0" w:color="auto"/>
      </w:divBdr>
    </w:div>
    <w:div w:id="2025091229">
      <w:bodyDiv w:val="1"/>
      <w:marLeft w:val="0"/>
      <w:marRight w:val="0"/>
      <w:marTop w:val="0"/>
      <w:marBottom w:val="0"/>
      <w:divBdr>
        <w:top w:val="none" w:sz="0" w:space="0" w:color="auto"/>
        <w:left w:val="none" w:sz="0" w:space="0" w:color="auto"/>
        <w:bottom w:val="none" w:sz="0" w:space="0" w:color="auto"/>
        <w:right w:val="none" w:sz="0" w:space="0" w:color="auto"/>
      </w:divBdr>
    </w:div>
    <w:div w:id="2025092340">
      <w:bodyDiv w:val="1"/>
      <w:marLeft w:val="0"/>
      <w:marRight w:val="0"/>
      <w:marTop w:val="0"/>
      <w:marBottom w:val="0"/>
      <w:divBdr>
        <w:top w:val="none" w:sz="0" w:space="0" w:color="auto"/>
        <w:left w:val="none" w:sz="0" w:space="0" w:color="auto"/>
        <w:bottom w:val="none" w:sz="0" w:space="0" w:color="auto"/>
        <w:right w:val="none" w:sz="0" w:space="0" w:color="auto"/>
      </w:divBdr>
    </w:div>
    <w:div w:id="2026204309">
      <w:bodyDiv w:val="1"/>
      <w:marLeft w:val="0"/>
      <w:marRight w:val="0"/>
      <w:marTop w:val="0"/>
      <w:marBottom w:val="0"/>
      <w:divBdr>
        <w:top w:val="none" w:sz="0" w:space="0" w:color="auto"/>
        <w:left w:val="none" w:sz="0" w:space="0" w:color="auto"/>
        <w:bottom w:val="none" w:sz="0" w:space="0" w:color="auto"/>
        <w:right w:val="none" w:sz="0" w:space="0" w:color="auto"/>
      </w:divBdr>
    </w:div>
    <w:div w:id="2026977913">
      <w:bodyDiv w:val="1"/>
      <w:marLeft w:val="0"/>
      <w:marRight w:val="0"/>
      <w:marTop w:val="0"/>
      <w:marBottom w:val="0"/>
      <w:divBdr>
        <w:top w:val="none" w:sz="0" w:space="0" w:color="auto"/>
        <w:left w:val="none" w:sz="0" w:space="0" w:color="auto"/>
        <w:bottom w:val="none" w:sz="0" w:space="0" w:color="auto"/>
        <w:right w:val="none" w:sz="0" w:space="0" w:color="auto"/>
      </w:divBdr>
    </w:div>
    <w:div w:id="2027634389">
      <w:bodyDiv w:val="1"/>
      <w:marLeft w:val="0"/>
      <w:marRight w:val="0"/>
      <w:marTop w:val="0"/>
      <w:marBottom w:val="0"/>
      <w:divBdr>
        <w:top w:val="none" w:sz="0" w:space="0" w:color="auto"/>
        <w:left w:val="none" w:sz="0" w:space="0" w:color="auto"/>
        <w:bottom w:val="none" w:sz="0" w:space="0" w:color="auto"/>
        <w:right w:val="none" w:sz="0" w:space="0" w:color="auto"/>
      </w:divBdr>
    </w:div>
    <w:div w:id="2028630326">
      <w:bodyDiv w:val="1"/>
      <w:marLeft w:val="0"/>
      <w:marRight w:val="0"/>
      <w:marTop w:val="0"/>
      <w:marBottom w:val="0"/>
      <w:divBdr>
        <w:top w:val="none" w:sz="0" w:space="0" w:color="auto"/>
        <w:left w:val="none" w:sz="0" w:space="0" w:color="auto"/>
        <w:bottom w:val="none" w:sz="0" w:space="0" w:color="auto"/>
        <w:right w:val="none" w:sz="0" w:space="0" w:color="auto"/>
      </w:divBdr>
    </w:div>
    <w:div w:id="2029016709">
      <w:bodyDiv w:val="1"/>
      <w:marLeft w:val="0"/>
      <w:marRight w:val="0"/>
      <w:marTop w:val="0"/>
      <w:marBottom w:val="0"/>
      <w:divBdr>
        <w:top w:val="none" w:sz="0" w:space="0" w:color="auto"/>
        <w:left w:val="none" w:sz="0" w:space="0" w:color="auto"/>
        <w:bottom w:val="none" w:sz="0" w:space="0" w:color="auto"/>
        <w:right w:val="none" w:sz="0" w:space="0" w:color="auto"/>
      </w:divBdr>
    </w:div>
    <w:div w:id="2029023648">
      <w:bodyDiv w:val="1"/>
      <w:marLeft w:val="0"/>
      <w:marRight w:val="0"/>
      <w:marTop w:val="0"/>
      <w:marBottom w:val="0"/>
      <w:divBdr>
        <w:top w:val="none" w:sz="0" w:space="0" w:color="auto"/>
        <w:left w:val="none" w:sz="0" w:space="0" w:color="auto"/>
        <w:bottom w:val="none" w:sz="0" w:space="0" w:color="auto"/>
        <w:right w:val="none" w:sz="0" w:space="0" w:color="auto"/>
      </w:divBdr>
    </w:div>
    <w:div w:id="2029983330">
      <w:bodyDiv w:val="1"/>
      <w:marLeft w:val="0"/>
      <w:marRight w:val="0"/>
      <w:marTop w:val="0"/>
      <w:marBottom w:val="0"/>
      <w:divBdr>
        <w:top w:val="none" w:sz="0" w:space="0" w:color="auto"/>
        <w:left w:val="none" w:sz="0" w:space="0" w:color="auto"/>
        <w:bottom w:val="none" w:sz="0" w:space="0" w:color="auto"/>
        <w:right w:val="none" w:sz="0" w:space="0" w:color="auto"/>
      </w:divBdr>
    </w:div>
    <w:div w:id="2032803370">
      <w:bodyDiv w:val="1"/>
      <w:marLeft w:val="0"/>
      <w:marRight w:val="0"/>
      <w:marTop w:val="0"/>
      <w:marBottom w:val="0"/>
      <w:divBdr>
        <w:top w:val="none" w:sz="0" w:space="0" w:color="auto"/>
        <w:left w:val="none" w:sz="0" w:space="0" w:color="auto"/>
        <w:bottom w:val="none" w:sz="0" w:space="0" w:color="auto"/>
        <w:right w:val="none" w:sz="0" w:space="0" w:color="auto"/>
      </w:divBdr>
    </w:div>
    <w:div w:id="2033719584">
      <w:bodyDiv w:val="1"/>
      <w:marLeft w:val="0"/>
      <w:marRight w:val="0"/>
      <w:marTop w:val="0"/>
      <w:marBottom w:val="0"/>
      <w:divBdr>
        <w:top w:val="none" w:sz="0" w:space="0" w:color="auto"/>
        <w:left w:val="none" w:sz="0" w:space="0" w:color="auto"/>
        <w:bottom w:val="none" w:sz="0" w:space="0" w:color="auto"/>
        <w:right w:val="none" w:sz="0" w:space="0" w:color="auto"/>
      </w:divBdr>
    </w:div>
    <w:div w:id="2035883965">
      <w:bodyDiv w:val="1"/>
      <w:marLeft w:val="0"/>
      <w:marRight w:val="0"/>
      <w:marTop w:val="0"/>
      <w:marBottom w:val="0"/>
      <w:divBdr>
        <w:top w:val="none" w:sz="0" w:space="0" w:color="auto"/>
        <w:left w:val="none" w:sz="0" w:space="0" w:color="auto"/>
        <w:bottom w:val="none" w:sz="0" w:space="0" w:color="auto"/>
        <w:right w:val="none" w:sz="0" w:space="0" w:color="auto"/>
      </w:divBdr>
    </w:div>
    <w:div w:id="2040274011">
      <w:bodyDiv w:val="1"/>
      <w:marLeft w:val="0"/>
      <w:marRight w:val="0"/>
      <w:marTop w:val="0"/>
      <w:marBottom w:val="0"/>
      <w:divBdr>
        <w:top w:val="none" w:sz="0" w:space="0" w:color="auto"/>
        <w:left w:val="none" w:sz="0" w:space="0" w:color="auto"/>
        <w:bottom w:val="none" w:sz="0" w:space="0" w:color="auto"/>
        <w:right w:val="none" w:sz="0" w:space="0" w:color="auto"/>
      </w:divBdr>
    </w:div>
    <w:div w:id="2040543353">
      <w:bodyDiv w:val="1"/>
      <w:marLeft w:val="0"/>
      <w:marRight w:val="0"/>
      <w:marTop w:val="0"/>
      <w:marBottom w:val="0"/>
      <w:divBdr>
        <w:top w:val="none" w:sz="0" w:space="0" w:color="auto"/>
        <w:left w:val="none" w:sz="0" w:space="0" w:color="auto"/>
        <w:bottom w:val="none" w:sz="0" w:space="0" w:color="auto"/>
        <w:right w:val="none" w:sz="0" w:space="0" w:color="auto"/>
      </w:divBdr>
    </w:div>
    <w:div w:id="2040660360">
      <w:bodyDiv w:val="1"/>
      <w:marLeft w:val="0"/>
      <w:marRight w:val="0"/>
      <w:marTop w:val="0"/>
      <w:marBottom w:val="0"/>
      <w:divBdr>
        <w:top w:val="none" w:sz="0" w:space="0" w:color="auto"/>
        <w:left w:val="none" w:sz="0" w:space="0" w:color="auto"/>
        <w:bottom w:val="none" w:sz="0" w:space="0" w:color="auto"/>
        <w:right w:val="none" w:sz="0" w:space="0" w:color="auto"/>
      </w:divBdr>
    </w:div>
    <w:div w:id="2043479525">
      <w:bodyDiv w:val="1"/>
      <w:marLeft w:val="0"/>
      <w:marRight w:val="0"/>
      <w:marTop w:val="0"/>
      <w:marBottom w:val="0"/>
      <w:divBdr>
        <w:top w:val="none" w:sz="0" w:space="0" w:color="auto"/>
        <w:left w:val="none" w:sz="0" w:space="0" w:color="auto"/>
        <w:bottom w:val="none" w:sz="0" w:space="0" w:color="auto"/>
        <w:right w:val="none" w:sz="0" w:space="0" w:color="auto"/>
      </w:divBdr>
    </w:div>
    <w:div w:id="2043894390">
      <w:bodyDiv w:val="1"/>
      <w:marLeft w:val="0"/>
      <w:marRight w:val="0"/>
      <w:marTop w:val="0"/>
      <w:marBottom w:val="0"/>
      <w:divBdr>
        <w:top w:val="none" w:sz="0" w:space="0" w:color="auto"/>
        <w:left w:val="none" w:sz="0" w:space="0" w:color="auto"/>
        <w:bottom w:val="none" w:sz="0" w:space="0" w:color="auto"/>
        <w:right w:val="none" w:sz="0" w:space="0" w:color="auto"/>
      </w:divBdr>
    </w:div>
    <w:div w:id="2044207139">
      <w:bodyDiv w:val="1"/>
      <w:marLeft w:val="0"/>
      <w:marRight w:val="0"/>
      <w:marTop w:val="0"/>
      <w:marBottom w:val="0"/>
      <w:divBdr>
        <w:top w:val="none" w:sz="0" w:space="0" w:color="auto"/>
        <w:left w:val="none" w:sz="0" w:space="0" w:color="auto"/>
        <w:bottom w:val="none" w:sz="0" w:space="0" w:color="auto"/>
        <w:right w:val="none" w:sz="0" w:space="0" w:color="auto"/>
      </w:divBdr>
    </w:div>
    <w:div w:id="2044623579">
      <w:bodyDiv w:val="1"/>
      <w:marLeft w:val="0"/>
      <w:marRight w:val="0"/>
      <w:marTop w:val="0"/>
      <w:marBottom w:val="0"/>
      <w:divBdr>
        <w:top w:val="none" w:sz="0" w:space="0" w:color="auto"/>
        <w:left w:val="none" w:sz="0" w:space="0" w:color="auto"/>
        <w:bottom w:val="none" w:sz="0" w:space="0" w:color="auto"/>
        <w:right w:val="none" w:sz="0" w:space="0" w:color="auto"/>
      </w:divBdr>
    </w:div>
    <w:div w:id="2046440498">
      <w:bodyDiv w:val="1"/>
      <w:marLeft w:val="0"/>
      <w:marRight w:val="0"/>
      <w:marTop w:val="0"/>
      <w:marBottom w:val="0"/>
      <w:divBdr>
        <w:top w:val="none" w:sz="0" w:space="0" w:color="auto"/>
        <w:left w:val="none" w:sz="0" w:space="0" w:color="auto"/>
        <w:bottom w:val="none" w:sz="0" w:space="0" w:color="auto"/>
        <w:right w:val="none" w:sz="0" w:space="0" w:color="auto"/>
      </w:divBdr>
    </w:div>
    <w:div w:id="2048867842">
      <w:bodyDiv w:val="1"/>
      <w:marLeft w:val="0"/>
      <w:marRight w:val="0"/>
      <w:marTop w:val="0"/>
      <w:marBottom w:val="0"/>
      <w:divBdr>
        <w:top w:val="none" w:sz="0" w:space="0" w:color="auto"/>
        <w:left w:val="none" w:sz="0" w:space="0" w:color="auto"/>
        <w:bottom w:val="none" w:sz="0" w:space="0" w:color="auto"/>
        <w:right w:val="none" w:sz="0" w:space="0" w:color="auto"/>
      </w:divBdr>
    </w:div>
    <w:div w:id="2050109968">
      <w:bodyDiv w:val="1"/>
      <w:marLeft w:val="0"/>
      <w:marRight w:val="0"/>
      <w:marTop w:val="0"/>
      <w:marBottom w:val="0"/>
      <w:divBdr>
        <w:top w:val="none" w:sz="0" w:space="0" w:color="auto"/>
        <w:left w:val="none" w:sz="0" w:space="0" w:color="auto"/>
        <w:bottom w:val="none" w:sz="0" w:space="0" w:color="auto"/>
        <w:right w:val="none" w:sz="0" w:space="0" w:color="auto"/>
      </w:divBdr>
    </w:div>
    <w:div w:id="2050639698">
      <w:bodyDiv w:val="1"/>
      <w:marLeft w:val="0"/>
      <w:marRight w:val="0"/>
      <w:marTop w:val="0"/>
      <w:marBottom w:val="0"/>
      <w:divBdr>
        <w:top w:val="none" w:sz="0" w:space="0" w:color="auto"/>
        <w:left w:val="none" w:sz="0" w:space="0" w:color="auto"/>
        <w:bottom w:val="none" w:sz="0" w:space="0" w:color="auto"/>
        <w:right w:val="none" w:sz="0" w:space="0" w:color="auto"/>
      </w:divBdr>
    </w:div>
    <w:div w:id="2050687456">
      <w:bodyDiv w:val="1"/>
      <w:marLeft w:val="0"/>
      <w:marRight w:val="0"/>
      <w:marTop w:val="0"/>
      <w:marBottom w:val="0"/>
      <w:divBdr>
        <w:top w:val="none" w:sz="0" w:space="0" w:color="auto"/>
        <w:left w:val="none" w:sz="0" w:space="0" w:color="auto"/>
        <w:bottom w:val="none" w:sz="0" w:space="0" w:color="auto"/>
        <w:right w:val="none" w:sz="0" w:space="0" w:color="auto"/>
      </w:divBdr>
    </w:div>
    <w:div w:id="2050915376">
      <w:bodyDiv w:val="1"/>
      <w:marLeft w:val="0"/>
      <w:marRight w:val="0"/>
      <w:marTop w:val="0"/>
      <w:marBottom w:val="0"/>
      <w:divBdr>
        <w:top w:val="none" w:sz="0" w:space="0" w:color="auto"/>
        <w:left w:val="none" w:sz="0" w:space="0" w:color="auto"/>
        <w:bottom w:val="none" w:sz="0" w:space="0" w:color="auto"/>
        <w:right w:val="none" w:sz="0" w:space="0" w:color="auto"/>
      </w:divBdr>
    </w:div>
    <w:div w:id="2051491910">
      <w:bodyDiv w:val="1"/>
      <w:marLeft w:val="0"/>
      <w:marRight w:val="0"/>
      <w:marTop w:val="0"/>
      <w:marBottom w:val="0"/>
      <w:divBdr>
        <w:top w:val="none" w:sz="0" w:space="0" w:color="auto"/>
        <w:left w:val="none" w:sz="0" w:space="0" w:color="auto"/>
        <w:bottom w:val="none" w:sz="0" w:space="0" w:color="auto"/>
        <w:right w:val="none" w:sz="0" w:space="0" w:color="auto"/>
      </w:divBdr>
    </w:div>
    <w:div w:id="2052412346">
      <w:bodyDiv w:val="1"/>
      <w:marLeft w:val="0"/>
      <w:marRight w:val="0"/>
      <w:marTop w:val="0"/>
      <w:marBottom w:val="0"/>
      <w:divBdr>
        <w:top w:val="none" w:sz="0" w:space="0" w:color="auto"/>
        <w:left w:val="none" w:sz="0" w:space="0" w:color="auto"/>
        <w:bottom w:val="none" w:sz="0" w:space="0" w:color="auto"/>
        <w:right w:val="none" w:sz="0" w:space="0" w:color="auto"/>
      </w:divBdr>
    </w:div>
    <w:div w:id="2052654978">
      <w:bodyDiv w:val="1"/>
      <w:marLeft w:val="0"/>
      <w:marRight w:val="0"/>
      <w:marTop w:val="0"/>
      <w:marBottom w:val="0"/>
      <w:divBdr>
        <w:top w:val="none" w:sz="0" w:space="0" w:color="auto"/>
        <w:left w:val="none" w:sz="0" w:space="0" w:color="auto"/>
        <w:bottom w:val="none" w:sz="0" w:space="0" w:color="auto"/>
        <w:right w:val="none" w:sz="0" w:space="0" w:color="auto"/>
      </w:divBdr>
    </w:div>
    <w:div w:id="2053262768">
      <w:bodyDiv w:val="1"/>
      <w:marLeft w:val="0"/>
      <w:marRight w:val="0"/>
      <w:marTop w:val="0"/>
      <w:marBottom w:val="0"/>
      <w:divBdr>
        <w:top w:val="none" w:sz="0" w:space="0" w:color="auto"/>
        <w:left w:val="none" w:sz="0" w:space="0" w:color="auto"/>
        <w:bottom w:val="none" w:sz="0" w:space="0" w:color="auto"/>
        <w:right w:val="none" w:sz="0" w:space="0" w:color="auto"/>
      </w:divBdr>
    </w:div>
    <w:div w:id="2053529031">
      <w:bodyDiv w:val="1"/>
      <w:marLeft w:val="0"/>
      <w:marRight w:val="0"/>
      <w:marTop w:val="0"/>
      <w:marBottom w:val="0"/>
      <w:divBdr>
        <w:top w:val="none" w:sz="0" w:space="0" w:color="auto"/>
        <w:left w:val="none" w:sz="0" w:space="0" w:color="auto"/>
        <w:bottom w:val="none" w:sz="0" w:space="0" w:color="auto"/>
        <w:right w:val="none" w:sz="0" w:space="0" w:color="auto"/>
      </w:divBdr>
    </w:div>
    <w:div w:id="2054963775">
      <w:bodyDiv w:val="1"/>
      <w:marLeft w:val="0"/>
      <w:marRight w:val="0"/>
      <w:marTop w:val="0"/>
      <w:marBottom w:val="0"/>
      <w:divBdr>
        <w:top w:val="none" w:sz="0" w:space="0" w:color="auto"/>
        <w:left w:val="none" w:sz="0" w:space="0" w:color="auto"/>
        <w:bottom w:val="none" w:sz="0" w:space="0" w:color="auto"/>
        <w:right w:val="none" w:sz="0" w:space="0" w:color="auto"/>
      </w:divBdr>
    </w:div>
    <w:div w:id="2055618694">
      <w:bodyDiv w:val="1"/>
      <w:marLeft w:val="0"/>
      <w:marRight w:val="0"/>
      <w:marTop w:val="0"/>
      <w:marBottom w:val="0"/>
      <w:divBdr>
        <w:top w:val="none" w:sz="0" w:space="0" w:color="auto"/>
        <w:left w:val="none" w:sz="0" w:space="0" w:color="auto"/>
        <w:bottom w:val="none" w:sz="0" w:space="0" w:color="auto"/>
        <w:right w:val="none" w:sz="0" w:space="0" w:color="auto"/>
      </w:divBdr>
    </w:div>
    <w:div w:id="2056350070">
      <w:bodyDiv w:val="1"/>
      <w:marLeft w:val="0"/>
      <w:marRight w:val="0"/>
      <w:marTop w:val="0"/>
      <w:marBottom w:val="0"/>
      <w:divBdr>
        <w:top w:val="none" w:sz="0" w:space="0" w:color="auto"/>
        <w:left w:val="none" w:sz="0" w:space="0" w:color="auto"/>
        <w:bottom w:val="none" w:sz="0" w:space="0" w:color="auto"/>
        <w:right w:val="none" w:sz="0" w:space="0" w:color="auto"/>
      </w:divBdr>
    </w:div>
    <w:div w:id="2056809478">
      <w:bodyDiv w:val="1"/>
      <w:marLeft w:val="0"/>
      <w:marRight w:val="0"/>
      <w:marTop w:val="0"/>
      <w:marBottom w:val="0"/>
      <w:divBdr>
        <w:top w:val="none" w:sz="0" w:space="0" w:color="auto"/>
        <w:left w:val="none" w:sz="0" w:space="0" w:color="auto"/>
        <w:bottom w:val="none" w:sz="0" w:space="0" w:color="auto"/>
        <w:right w:val="none" w:sz="0" w:space="0" w:color="auto"/>
      </w:divBdr>
    </w:div>
    <w:div w:id="2061588533">
      <w:bodyDiv w:val="1"/>
      <w:marLeft w:val="0"/>
      <w:marRight w:val="0"/>
      <w:marTop w:val="0"/>
      <w:marBottom w:val="0"/>
      <w:divBdr>
        <w:top w:val="none" w:sz="0" w:space="0" w:color="auto"/>
        <w:left w:val="none" w:sz="0" w:space="0" w:color="auto"/>
        <w:bottom w:val="none" w:sz="0" w:space="0" w:color="auto"/>
        <w:right w:val="none" w:sz="0" w:space="0" w:color="auto"/>
      </w:divBdr>
    </w:div>
    <w:div w:id="2061632810">
      <w:bodyDiv w:val="1"/>
      <w:marLeft w:val="0"/>
      <w:marRight w:val="0"/>
      <w:marTop w:val="0"/>
      <w:marBottom w:val="0"/>
      <w:divBdr>
        <w:top w:val="none" w:sz="0" w:space="0" w:color="auto"/>
        <w:left w:val="none" w:sz="0" w:space="0" w:color="auto"/>
        <w:bottom w:val="none" w:sz="0" w:space="0" w:color="auto"/>
        <w:right w:val="none" w:sz="0" w:space="0" w:color="auto"/>
      </w:divBdr>
    </w:div>
    <w:div w:id="2064400897">
      <w:bodyDiv w:val="1"/>
      <w:marLeft w:val="0"/>
      <w:marRight w:val="0"/>
      <w:marTop w:val="0"/>
      <w:marBottom w:val="0"/>
      <w:divBdr>
        <w:top w:val="none" w:sz="0" w:space="0" w:color="auto"/>
        <w:left w:val="none" w:sz="0" w:space="0" w:color="auto"/>
        <w:bottom w:val="none" w:sz="0" w:space="0" w:color="auto"/>
        <w:right w:val="none" w:sz="0" w:space="0" w:color="auto"/>
      </w:divBdr>
    </w:div>
    <w:div w:id="2064525854">
      <w:bodyDiv w:val="1"/>
      <w:marLeft w:val="0"/>
      <w:marRight w:val="0"/>
      <w:marTop w:val="0"/>
      <w:marBottom w:val="0"/>
      <w:divBdr>
        <w:top w:val="none" w:sz="0" w:space="0" w:color="auto"/>
        <w:left w:val="none" w:sz="0" w:space="0" w:color="auto"/>
        <w:bottom w:val="none" w:sz="0" w:space="0" w:color="auto"/>
        <w:right w:val="none" w:sz="0" w:space="0" w:color="auto"/>
      </w:divBdr>
    </w:div>
    <w:div w:id="2065250036">
      <w:bodyDiv w:val="1"/>
      <w:marLeft w:val="0"/>
      <w:marRight w:val="0"/>
      <w:marTop w:val="0"/>
      <w:marBottom w:val="0"/>
      <w:divBdr>
        <w:top w:val="none" w:sz="0" w:space="0" w:color="auto"/>
        <w:left w:val="none" w:sz="0" w:space="0" w:color="auto"/>
        <w:bottom w:val="none" w:sz="0" w:space="0" w:color="auto"/>
        <w:right w:val="none" w:sz="0" w:space="0" w:color="auto"/>
      </w:divBdr>
    </w:div>
    <w:div w:id="2067607860">
      <w:bodyDiv w:val="1"/>
      <w:marLeft w:val="0"/>
      <w:marRight w:val="0"/>
      <w:marTop w:val="0"/>
      <w:marBottom w:val="0"/>
      <w:divBdr>
        <w:top w:val="none" w:sz="0" w:space="0" w:color="auto"/>
        <w:left w:val="none" w:sz="0" w:space="0" w:color="auto"/>
        <w:bottom w:val="none" w:sz="0" w:space="0" w:color="auto"/>
        <w:right w:val="none" w:sz="0" w:space="0" w:color="auto"/>
      </w:divBdr>
    </w:div>
    <w:div w:id="2067754299">
      <w:bodyDiv w:val="1"/>
      <w:marLeft w:val="0"/>
      <w:marRight w:val="0"/>
      <w:marTop w:val="0"/>
      <w:marBottom w:val="0"/>
      <w:divBdr>
        <w:top w:val="none" w:sz="0" w:space="0" w:color="auto"/>
        <w:left w:val="none" w:sz="0" w:space="0" w:color="auto"/>
        <w:bottom w:val="none" w:sz="0" w:space="0" w:color="auto"/>
        <w:right w:val="none" w:sz="0" w:space="0" w:color="auto"/>
      </w:divBdr>
    </w:div>
    <w:div w:id="2069760425">
      <w:bodyDiv w:val="1"/>
      <w:marLeft w:val="0"/>
      <w:marRight w:val="0"/>
      <w:marTop w:val="0"/>
      <w:marBottom w:val="0"/>
      <w:divBdr>
        <w:top w:val="none" w:sz="0" w:space="0" w:color="auto"/>
        <w:left w:val="none" w:sz="0" w:space="0" w:color="auto"/>
        <w:bottom w:val="none" w:sz="0" w:space="0" w:color="auto"/>
        <w:right w:val="none" w:sz="0" w:space="0" w:color="auto"/>
      </w:divBdr>
    </w:div>
    <w:div w:id="2069986160">
      <w:bodyDiv w:val="1"/>
      <w:marLeft w:val="0"/>
      <w:marRight w:val="0"/>
      <w:marTop w:val="0"/>
      <w:marBottom w:val="0"/>
      <w:divBdr>
        <w:top w:val="none" w:sz="0" w:space="0" w:color="auto"/>
        <w:left w:val="none" w:sz="0" w:space="0" w:color="auto"/>
        <w:bottom w:val="none" w:sz="0" w:space="0" w:color="auto"/>
        <w:right w:val="none" w:sz="0" w:space="0" w:color="auto"/>
      </w:divBdr>
    </w:div>
    <w:div w:id="2070227448">
      <w:bodyDiv w:val="1"/>
      <w:marLeft w:val="0"/>
      <w:marRight w:val="0"/>
      <w:marTop w:val="0"/>
      <w:marBottom w:val="0"/>
      <w:divBdr>
        <w:top w:val="none" w:sz="0" w:space="0" w:color="auto"/>
        <w:left w:val="none" w:sz="0" w:space="0" w:color="auto"/>
        <w:bottom w:val="none" w:sz="0" w:space="0" w:color="auto"/>
        <w:right w:val="none" w:sz="0" w:space="0" w:color="auto"/>
      </w:divBdr>
    </w:div>
    <w:div w:id="2070377313">
      <w:bodyDiv w:val="1"/>
      <w:marLeft w:val="0"/>
      <w:marRight w:val="0"/>
      <w:marTop w:val="0"/>
      <w:marBottom w:val="0"/>
      <w:divBdr>
        <w:top w:val="none" w:sz="0" w:space="0" w:color="auto"/>
        <w:left w:val="none" w:sz="0" w:space="0" w:color="auto"/>
        <w:bottom w:val="none" w:sz="0" w:space="0" w:color="auto"/>
        <w:right w:val="none" w:sz="0" w:space="0" w:color="auto"/>
      </w:divBdr>
    </w:div>
    <w:div w:id="2071071730">
      <w:bodyDiv w:val="1"/>
      <w:marLeft w:val="0"/>
      <w:marRight w:val="0"/>
      <w:marTop w:val="0"/>
      <w:marBottom w:val="0"/>
      <w:divBdr>
        <w:top w:val="none" w:sz="0" w:space="0" w:color="auto"/>
        <w:left w:val="none" w:sz="0" w:space="0" w:color="auto"/>
        <w:bottom w:val="none" w:sz="0" w:space="0" w:color="auto"/>
        <w:right w:val="none" w:sz="0" w:space="0" w:color="auto"/>
      </w:divBdr>
    </w:div>
    <w:div w:id="2072729505">
      <w:bodyDiv w:val="1"/>
      <w:marLeft w:val="0"/>
      <w:marRight w:val="0"/>
      <w:marTop w:val="0"/>
      <w:marBottom w:val="0"/>
      <w:divBdr>
        <w:top w:val="none" w:sz="0" w:space="0" w:color="auto"/>
        <w:left w:val="none" w:sz="0" w:space="0" w:color="auto"/>
        <w:bottom w:val="none" w:sz="0" w:space="0" w:color="auto"/>
        <w:right w:val="none" w:sz="0" w:space="0" w:color="auto"/>
      </w:divBdr>
    </w:div>
    <w:div w:id="2073696642">
      <w:bodyDiv w:val="1"/>
      <w:marLeft w:val="0"/>
      <w:marRight w:val="0"/>
      <w:marTop w:val="0"/>
      <w:marBottom w:val="0"/>
      <w:divBdr>
        <w:top w:val="none" w:sz="0" w:space="0" w:color="auto"/>
        <w:left w:val="none" w:sz="0" w:space="0" w:color="auto"/>
        <w:bottom w:val="none" w:sz="0" w:space="0" w:color="auto"/>
        <w:right w:val="none" w:sz="0" w:space="0" w:color="auto"/>
      </w:divBdr>
    </w:div>
    <w:div w:id="2074500612">
      <w:bodyDiv w:val="1"/>
      <w:marLeft w:val="0"/>
      <w:marRight w:val="0"/>
      <w:marTop w:val="0"/>
      <w:marBottom w:val="0"/>
      <w:divBdr>
        <w:top w:val="none" w:sz="0" w:space="0" w:color="auto"/>
        <w:left w:val="none" w:sz="0" w:space="0" w:color="auto"/>
        <w:bottom w:val="none" w:sz="0" w:space="0" w:color="auto"/>
        <w:right w:val="none" w:sz="0" w:space="0" w:color="auto"/>
      </w:divBdr>
    </w:div>
    <w:div w:id="2074617240">
      <w:bodyDiv w:val="1"/>
      <w:marLeft w:val="0"/>
      <w:marRight w:val="0"/>
      <w:marTop w:val="0"/>
      <w:marBottom w:val="0"/>
      <w:divBdr>
        <w:top w:val="none" w:sz="0" w:space="0" w:color="auto"/>
        <w:left w:val="none" w:sz="0" w:space="0" w:color="auto"/>
        <w:bottom w:val="none" w:sz="0" w:space="0" w:color="auto"/>
        <w:right w:val="none" w:sz="0" w:space="0" w:color="auto"/>
      </w:divBdr>
    </w:div>
    <w:div w:id="2074622200">
      <w:bodyDiv w:val="1"/>
      <w:marLeft w:val="0"/>
      <w:marRight w:val="0"/>
      <w:marTop w:val="0"/>
      <w:marBottom w:val="0"/>
      <w:divBdr>
        <w:top w:val="none" w:sz="0" w:space="0" w:color="auto"/>
        <w:left w:val="none" w:sz="0" w:space="0" w:color="auto"/>
        <w:bottom w:val="none" w:sz="0" w:space="0" w:color="auto"/>
        <w:right w:val="none" w:sz="0" w:space="0" w:color="auto"/>
      </w:divBdr>
    </w:div>
    <w:div w:id="2074699175">
      <w:bodyDiv w:val="1"/>
      <w:marLeft w:val="0"/>
      <w:marRight w:val="0"/>
      <w:marTop w:val="0"/>
      <w:marBottom w:val="0"/>
      <w:divBdr>
        <w:top w:val="none" w:sz="0" w:space="0" w:color="auto"/>
        <w:left w:val="none" w:sz="0" w:space="0" w:color="auto"/>
        <w:bottom w:val="none" w:sz="0" w:space="0" w:color="auto"/>
        <w:right w:val="none" w:sz="0" w:space="0" w:color="auto"/>
      </w:divBdr>
    </w:div>
    <w:div w:id="2074888884">
      <w:bodyDiv w:val="1"/>
      <w:marLeft w:val="0"/>
      <w:marRight w:val="0"/>
      <w:marTop w:val="0"/>
      <w:marBottom w:val="0"/>
      <w:divBdr>
        <w:top w:val="none" w:sz="0" w:space="0" w:color="auto"/>
        <w:left w:val="none" w:sz="0" w:space="0" w:color="auto"/>
        <w:bottom w:val="none" w:sz="0" w:space="0" w:color="auto"/>
        <w:right w:val="none" w:sz="0" w:space="0" w:color="auto"/>
      </w:divBdr>
    </w:div>
    <w:div w:id="2075809160">
      <w:bodyDiv w:val="1"/>
      <w:marLeft w:val="0"/>
      <w:marRight w:val="0"/>
      <w:marTop w:val="0"/>
      <w:marBottom w:val="0"/>
      <w:divBdr>
        <w:top w:val="none" w:sz="0" w:space="0" w:color="auto"/>
        <w:left w:val="none" w:sz="0" w:space="0" w:color="auto"/>
        <w:bottom w:val="none" w:sz="0" w:space="0" w:color="auto"/>
        <w:right w:val="none" w:sz="0" w:space="0" w:color="auto"/>
      </w:divBdr>
    </w:div>
    <w:div w:id="2075856537">
      <w:bodyDiv w:val="1"/>
      <w:marLeft w:val="0"/>
      <w:marRight w:val="0"/>
      <w:marTop w:val="0"/>
      <w:marBottom w:val="0"/>
      <w:divBdr>
        <w:top w:val="none" w:sz="0" w:space="0" w:color="auto"/>
        <w:left w:val="none" w:sz="0" w:space="0" w:color="auto"/>
        <w:bottom w:val="none" w:sz="0" w:space="0" w:color="auto"/>
        <w:right w:val="none" w:sz="0" w:space="0" w:color="auto"/>
      </w:divBdr>
    </w:div>
    <w:div w:id="2076509974">
      <w:bodyDiv w:val="1"/>
      <w:marLeft w:val="0"/>
      <w:marRight w:val="0"/>
      <w:marTop w:val="0"/>
      <w:marBottom w:val="0"/>
      <w:divBdr>
        <w:top w:val="none" w:sz="0" w:space="0" w:color="auto"/>
        <w:left w:val="none" w:sz="0" w:space="0" w:color="auto"/>
        <w:bottom w:val="none" w:sz="0" w:space="0" w:color="auto"/>
        <w:right w:val="none" w:sz="0" w:space="0" w:color="auto"/>
      </w:divBdr>
    </w:div>
    <w:div w:id="2076856207">
      <w:bodyDiv w:val="1"/>
      <w:marLeft w:val="0"/>
      <w:marRight w:val="0"/>
      <w:marTop w:val="0"/>
      <w:marBottom w:val="0"/>
      <w:divBdr>
        <w:top w:val="none" w:sz="0" w:space="0" w:color="auto"/>
        <w:left w:val="none" w:sz="0" w:space="0" w:color="auto"/>
        <w:bottom w:val="none" w:sz="0" w:space="0" w:color="auto"/>
        <w:right w:val="none" w:sz="0" w:space="0" w:color="auto"/>
      </w:divBdr>
    </w:div>
    <w:div w:id="2078018921">
      <w:bodyDiv w:val="1"/>
      <w:marLeft w:val="0"/>
      <w:marRight w:val="0"/>
      <w:marTop w:val="0"/>
      <w:marBottom w:val="0"/>
      <w:divBdr>
        <w:top w:val="none" w:sz="0" w:space="0" w:color="auto"/>
        <w:left w:val="none" w:sz="0" w:space="0" w:color="auto"/>
        <w:bottom w:val="none" w:sz="0" w:space="0" w:color="auto"/>
        <w:right w:val="none" w:sz="0" w:space="0" w:color="auto"/>
      </w:divBdr>
    </w:div>
    <w:div w:id="2078741334">
      <w:bodyDiv w:val="1"/>
      <w:marLeft w:val="0"/>
      <w:marRight w:val="0"/>
      <w:marTop w:val="0"/>
      <w:marBottom w:val="0"/>
      <w:divBdr>
        <w:top w:val="none" w:sz="0" w:space="0" w:color="auto"/>
        <w:left w:val="none" w:sz="0" w:space="0" w:color="auto"/>
        <w:bottom w:val="none" w:sz="0" w:space="0" w:color="auto"/>
        <w:right w:val="none" w:sz="0" w:space="0" w:color="auto"/>
      </w:divBdr>
    </w:div>
    <w:div w:id="2082482655">
      <w:bodyDiv w:val="1"/>
      <w:marLeft w:val="0"/>
      <w:marRight w:val="0"/>
      <w:marTop w:val="0"/>
      <w:marBottom w:val="0"/>
      <w:divBdr>
        <w:top w:val="none" w:sz="0" w:space="0" w:color="auto"/>
        <w:left w:val="none" w:sz="0" w:space="0" w:color="auto"/>
        <w:bottom w:val="none" w:sz="0" w:space="0" w:color="auto"/>
        <w:right w:val="none" w:sz="0" w:space="0" w:color="auto"/>
      </w:divBdr>
    </w:div>
    <w:div w:id="2083406656">
      <w:bodyDiv w:val="1"/>
      <w:marLeft w:val="0"/>
      <w:marRight w:val="0"/>
      <w:marTop w:val="0"/>
      <w:marBottom w:val="0"/>
      <w:divBdr>
        <w:top w:val="none" w:sz="0" w:space="0" w:color="auto"/>
        <w:left w:val="none" w:sz="0" w:space="0" w:color="auto"/>
        <w:bottom w:val="none" w:sz="0" w:space="0" w:color="auto"/>
        <w:right w:val="none" w:sz="0" w:space="0" w:color="auto"/>
      </w:divBdr>
    </w:div>
    <w:div w:id="2084448910">
      <w:bodyDiv w:val="1"/>
      <w:marLeft w:val="0"/>
      <w:marRight w:val="0"/>
      <w:marTop w:val="0"/>
      <w:marBottom w:val="0"/>
      <w:divBdr>
        <w:top w:val="none" w:sz="0" w:space="0" w:color="auto"/>
        <w:left w:val="none" w:sz="0" w:space="0" w:color="auto"/>
        <w:bottom w:val="none" w:sz="0" w:space="0" w:color="auto"/>
        <w:right w:val="none" w:sz="0" w:space="0" w:color="auto"/>
      </w:divBdr>
    </w:div>
    <w:div w:id="2085494328">
      <w:bodyDiv w:val="1"/>
      <w:marLeft w:val="0"/>
      <w:marRight w:val="0"/>
      <w:marTop w:val="0"/>
      <w:marBottom w:val="0"/>
      <w:divBdr>
        <w:top w:val="none" w:sz="0" w:space="0" w:color="auto"/>
        <w:left w:val="none" w:sz="0" w:space="0" w:color="auto"/>
        <w:bottom w:val="none" w:sz="0" w:space="0" w:color="auto"/>
        <w:right w:val="none" w:sz="0" w:space="0" w:color="auto"/>
      </w:divBdr>
    </w:div>
    <w:div w:id="2085637758">
      <w:bodyDiv w:val="1"/>
      <w:marLeft w:val="0"/>
      <w:marRight w:val="0"/>
      <w:marTop w:val="0"/>
      <w:marBottom w:val="0"/>
      <w:divBdr>
        <w:top w:val="none" w:sz="0" w:space="0" w:color="auto"/>
        <w:left w:val="none" w:sz="0" w:space="0" w:color="auto"/>
        <w:bottom w:val="none" w:sz="0" w:space="0" w:color="auto"/>
        <w:right w:val="none" w:sz="0" w:space="0" w:color="auto"/>
      </w:divBdr>
    </w:div>
    <w:div w:id="2086340004">
      <w:bodyDiv w:val="1"/>
      <w:marLeft w:val="0"/>
      <w:marRight w:val="0"/>
      <w:marTop w:val="0"/>
      <w:marBottom w:val="0"/>
      <w:divBdr>
        <w:top w:val="none" w:sz="0" w:space="0" w:color="auto"/>
        <w:left w:val="none" w:sz="0" w:space="0" w:color="auto"/>
        <w:bottom w:val="none" w:sz="0" w:space="0" w:color="auto"/>
        <w:right w:val="none" w:sz="0" w:space="0" w:color="auto"/>
      </w:divBdr>
    </w:div>
    <w:div w:id="2086367939">
      <w:bodyDiv w:val="1"/>
      <w:marLeft w:val="0"/>
      <w:marRight w:val="0"/>
      <w:marTop w:val="0"/>
      <w:marBottom w:val="0"/>
      <w:divBdr>
        <w:top w:val="none" w:sz="0" w:space="0" w:color="auto"/>
        <w:left w:val="none" w:sz="0" w:space="0" w:color="auto"/>
        <w:bottom w:val="none" w:sz="0" w:space="0" w:color="auto"/>
        <w:right w:val="none" w:sz="0" w:space="0" w:color="auto"/>
      </w:divBdr>
    </w:div>
    <w:div w:id="2086536549">
      <w:bodyDiv w:val="1"/>
      <w:marLeft w:val="0"/>
      <w:marRight w:val="0"/>
      <w:marTop w:val="0"/>
      <w:marBottom w:val="0"/>
      <w:divBdr>
        <w:top w:val="none" w:sz="0" w:space="0" w:color="auto"/>
        <w:left w:val="none" w:sz="0" w:space="0" w:color="auto"/>
        <w:bottom w:val="none" w:sz="0" w:space="0" w:color="auto"/>
        <w:right w:val="none" w:sz="0" w:space="0" w:color="auto"/>
      </w:divBdr>
    </w:div>
    <w:div w:id="2089880087">
      <w:bodyDiv w:val="1"/>
      <w:marLeft w:val="0"/>
      <w:marRight w:val="0"/>
      <w:marTop w:val="0"/>
      <w:marBottom w:val="0"/>
      <w:divBdr>
        <w:top w:val="none" w:sz="0" w:space="0" w:color="auto"/>
        <w:left w:val="none" w:sz="0" w:space="0" w:color="auto"/>
        <w:bottom w:val="none" w:sz="0" w:space="0" w:color="auto"/>
        <w:right w:val="none" w:sz="0" w:space="0" w:color="auto"/>
      </w:divBdr>
    </w:div>
    <w:div w:id="2091613390">
      <w:bodyDiv w:val="1"/>
      <w:marLeft w:val="0"/>
      <w:marRight w:val="0"/>
      <w:marTop w:val="0"/>
      <w:marBottom w:val="0"/>
      <w:divBdr>
        <w:top w:val="none" w:sz="0" w:space="0" w:color="auto"/>
        <w:left w:val="none" w:sz="0" w:space="0" w:color="auto"/>
        <w:bottom w:val="none" w:sz="0" w:space="0" w:color="auto"/>
        <w:right w:val="none" w:sz="0" w:space="0" w:color="auto"/>
      </w:divBdr>
    </w:div>
    <w:div w:id="2096590766">
      <w:bodyDiv w:val="1"/>
      <w:marLeft w:val="0"/>
      <w:marRight w:val="0"/>
      <w:marTop w:val="0"/>
      <w:marBottom w:val="0"/>
      <w:divBdr>
        <w:top w:val="none" w:sz="0" w:space="0" w:color="auto"/>
        <w:left w:val="none" w:sz="0" w:space="0" w:color="auto"/>
        <w:bottom w:val="none" w:sz="0" w:space="0" w:color="auto"/>
        <w:right w:val="none" w:sz="0" w:space="0" w:color="auto"/>
      </w:divBdr>
    </w:div>
    <w:div w:id="2096900705">
      <w:bodyDiv w:val="1"/>
      <w:marLeft w:val="0"/>
      <w:marRight w:val="0"/>
      <w:marTop w:val="0"/>
      <w:marBottom w:val="0"/>
      <w:divBdr>
        <w:top w:val="none" w:sz="0" w:space="0" w:color="auto"/>
        <w:left w:val="none" w:sz="0" w:space="0" w:color="auto"/>
        <w:bottom w:val="none" w:sz="0" w:space="0" w:color="auto"/>
        <w:right w:val="none" w:sz="0" w:space="0" w:color="auto"/>
      </w:divBdr>
    </w:div>
    <w:div w:id="2099786744">
      <w:bodyDiv w:val="1"/>
      <w:marLeft w:val="0"/>
      <w:marRight w:val="0"/>
      <w:marTop w:val="0"/>
      <w:marBottom w:val="0"/>
      <w:divBdr>
        <w:top w:val="none" w:sz="0" w:space="0" w:color="auto"/>
        <w:left w:val="none" w:sz="0" w:space="0" w:color="auto"/>
        <w:bottom w:val="none" w:sz="0" w:space="0" w:color="auto"/>
        <w:right w:val="none" w:sz="0" w:space="0" w:color="auto"/>
      </w:divBdr>
    </w:div>
    <w:div w:id="2101289985">
      <w:bodyDiv w:val="1"/>
      <w:marLeft w:val="0"/>
      <w:marRight w:val="0"/>
      <w:marTop w:val="0"/>
      <w:marBottom w:val="0"/>
      <w:divBdr>
        <w:top w:val="none" w:sz="0" w:space="0" w:color="auto"/>
        <w:left w:val="none" w:sz="0" w:space="0" w:color="auto"/>
        <w:bottom w:val="none" w:sz="0" w:space="0" w:color="auto"/>
        <w:right w:val="none" w:sz="0" w:space="0" w:color="auto"/>
      </w:divBdr>
    </w:div>
    <w:div w:id="2102604889">
      <w:bodyDiv w:val="1"/>
      <w:marLeft w:val="0"/>
      <w:marRight w:val="0"/>
      <w:marTop w:val="0"/>
      <w:marBottom w:val="0"/>
      <w:divBdr>
        <w:top w:val="none" w:sz="0" w:space="0" w:color="auto"/>
        <w:left w:val="none" w:sz="0" w:space="0" w:color="auto"/>
        <w:bottom w:val="none" w:sz="0" w:space="0" w:color="auto"/>
        <w:right w:val="none" w:sz="0" w:space="0" w:color="auto"/>
      </w:divBdr>
    </w:div>
    <w:div w:id="2104570168">
      <w:bodyDiv w:val="1"/>
      <w:marLeft w:val="0"/>
      <w:marRight w:val="0"/>
      <w:marTop w:val="0"/>
      <w:marBottom w:val="0"/>
      <w:divBdr>
        <w:top w:val="none" w:sz="0" w:space="0" w:color="auto"/>
        <w:left w:val="none" w:sz="0" w:space="0" w:color="auto"/>
        <w:bottom w:val="none" w:sz="0" w:space="0" w:color="auto"/>
        <w:right w:val="none" w:sz="0" w:space="0" w:color="auto"/>
      </w:divBdr>
    </w:div>
    <w:div w:id="2106725711">
      <w:bodyDiv w:val="1"/>
      <w:marLeft w:val="0"/>
      <w:marRight w:val="0"/>
      <w:marTop w:val="0"/>
      <w:marBottom w:val="0"/>
      <w:divBdr>
        <w:top w:val="none" w:sz="0" w:space="0" w:color="auto"/>
        <w:left w:val="none" w:sz="0" w:space="0" w:color="auto"/>
        <w:bottom w:val="none" w:sz="0" w:space="0" w:color="auto"/>
        <w:right w:val="none" w:sz="0" w:space="0" w:color="auto"/>
      </w:divBdr>
    </w:div>
    <w:div w:id="2106729765">
      <w:bodyDiv w:val="1"/>
      <w:marLeft w:val="0"/>
      <w:marRight w:val="0"/>
      <w:marTop w:val="0"/>
      <w:marBottom w:val="0"/>
      <w:divBdr>
        <w:top w:val="none" w:sz="0" w:space="0" w:color="auto"/>
        <w:left w:val="none" w:sz="0" w:space="0" w:color="auto"/>
        <w:bottom w:val="none" w:sz="0" w:space="0" w:color="auto"/>
        <w:right w:val="none" w:sz="0" w:space="0" w:color="auto"/>
      </w:divBdr>
    </w:div>
    <w:div w:id="2106803274">
      <w:bodyDiv w:val="1"/>
      <w:marLeft w:val="0"/>
      <w:marRight w:val="0"/>
      <w:marTop w:val="0"/>
      <w:marBottom w:val="0"/>
      <w:divBdr>
        <w:top w:val="none" w:sz="0" w:space="0" w:color="auto"/>
        <w:left w:val="none" w:sz="0" w:space="0" w:color="auto"/>
        <w:bottom w:val="none" w:sz="0" w:space="0" w:color="auto"/>
        <w:right w:val="none" w:sz="0" w:space="0" w:color="auto"/>
      </w:divBdr>
    </w:div>
    <w:div w:id="2106873903">
      <w:bodyDiv w:val="1"/>
      <w:marLeft w:val="0"/>
      <w:marRight w:val="0"/>
      <w:marTop w:val="0"/>
      <w:marBottom w:val="0"/>
      <w:divBdr>
        <w:top w:val="none" w:sz="0" w:space="0" w:color="auto"/>
        <w:left w:val="none" w:sz="0" w:space="0" w:color="auto"/>
        <w:bottom w:val="none" w:sz="0" w:space="0" w:color="auto"/>
        <w:right w:val="none" w:sz="0" w:space="0" w:color="auto"/>
      </w:divBdr>
    </w:div>
    <w:div w:id="2108961641">
      <w:bodyDiv w:val="1"/>
      <w:marLeft w:val="0"/>
      <w:marRight w:val="0"/>
      <w:marTop w:val="0"/>
      <w:marBottom w:val="0"/>
      <w:divBdr>
        <w:top w:val="none" w:sz="0" w:space="0" w:color="auto"/>
        <w:left w:val="none" w:sz="0" w:space="0" w:color="auto"/>
        <w:bottom w:val="none" w:sz="0" w:space="0" w:color="auto"/>
        <w:right w:val="none" w:sz="0" w:space="0" w:color="auto"/>
      </w:divBdr>
    </w:div>
    <w:div w:id="2111198366">
      <w:bodyDiv w:val="1"/>
      <w:marLeft w:val="0"/>
      <w:marRight w:val="0"/>
      <w:marTop w:val="0"/>
      <w:marBottom w:val="0"/>
      <w:divBdr>
        <w:top w:val="none" w:sz="0" w:space="0" w:color="auto"/>
        <w:left w:val="none" w:sz="0" w:space="0" w:color="auto"/>
        <w:bottom w:val="none" w:sz="0" w:space="0" w:color="auto"/>
        <w:right w:val="none" w:sz="0" w:space="0" w:color="auto"/>
      </w:divBdr>
    </w:div>
    <w:div w:id="2114090852">
      <w:bodyDiv w:val="1"/>
      <w:marLeft w:val="0"/>
      <w:marRight w:val="0"/>
      <w:marTop w:val="0"/>
      <w:marBottom w:val="0"/>
      <w:divBdr>
        <w:top w:val="none" w:sz="0" w:space="0" w:color="auto"/>
        <w:left w:val="none" w:sz="0" w:space="0" w:color="auto"/>
        <w:bottom w:val="none" w:sz="0" w:space="0" w:color="auto"/>
        <w:right w:val="none" w:sz="0" w:space="0" w:color="auto"/>
      </w:divBdr>
    </w:div>
    <w:div w:id="2114471281">
      <w:bodyDiv w:val="1"/>
      <w:marLeft w:val="0"/>
      <w:marRight w:val="0"/>
      <w:marTop w:val="0"/>
      <w:marBottom w:val="0"/>
      <w:divBdr>
        <w:top w:val="none" w:sz="0" w:space="0" w:color="auto"/>
        <w:left w:val="none" w:sz="0" w:space="0" w:color="auto"/>
        <w:bottom w:val="none" w:sz="0" w:space="0" w:color="auto"/>
        <w:right w:val="none" w:sz="0" w:space="0" w:color="auto"/>
      </w:divBdr>
    </w:div>
    <w:div w:id="2115205602">
      <w:bodyDiv w:val="1"/>
      <w:marLeft w:val="0"/>
      <w:marRight w:val="0"/>
      <w:marTop w:val="0"/>
      <w:marBottom w:val="0"/>
      <w:divBdr>
        <w:top w:val="none" w:sz="0" w:space="0" w:color="auto"/>
        <w:left w:val="none" w:sz="0" w:space="0" w:color="auto"/>
        <w:bottom w:val="none" w:sz="0" w:space="0" w:color="auto"/>
        <w:right w:val="none" w:sz="0" w:space="0" w:color="auto"/>
      </w:divBdr>
    </w:div>
    <w:div w:id="2115206843">
      <w:bodyDiv w:val="1"/>
      <w:marLeft w:val="0"/>
      <w:marRight w:val="0"/>
      <w:marTop w:val="0"/>
      <w:marBottom w:val="0"/>
      <w:divBdr>
        <w:top w:val="none" w:sz="0" w:space="0" w:color="auto"/>
        <w:left w:val="none" w:sz="0" w:space="0" w:color="auto"/>
        <w:bottom w:val="none" w:sz="0" w:space="0" w:color="auto"/>
        <w:right w:val="none" w:sz="0" w:space="0" w:color="auto"/>
      </w:divBdr>
    </w:div>
    <w:div w:id="2116051099">
      <w:bodyDiv w:val="1"/>
      <w:marLeft w:val="0"/>
      <w:marRight w:val="0"/>
      <w:marTop w:val="0"/>
      <w:marBottom w:val="0"/>
      <w:divBdr>
        <w:top w:val="none" w:sz="0" w:space="0" w:color="auto"/>
        <w:left w:val="none" w:sz="0" w:space="0" w:color="auto"/>
        <w:bottom w:val="none" w:sz="0" w:space="0" w:color="auto"/>
        <w:right w:val="none" w:sz="0" w:space="0" w:color="auto"/>
      </w:divBdr>
    </w:div>
    <w:div w:id="2122800130">
      <w:bodyDiv w:val="1"/>
      <w:marLeft w:val="0"/>
      <w:marRight w:val="0"/>
      <w:marTop w:val="0"/>
      <w:marBottom w:val="0"/>
      <w:divBdr>
        <w:top w:val="none" w:sz="0" w:space="0" w:color="auto"/>
        <w:left w:val="none" w:sz="0" w:space="0" w:color="auto"/>
        <w:bottom w:val="none" w:sz="0" w:space="0" w:color="auto"/>
        <w:right w:val="none" w:sz="0" w:space="0" w:color="auto"/>
      </w:divBdr>
    </w:div>
    <w:div w:id="2124959766">
      <w:bodyDiv w:val="1"/>
      <w:marLeft w:val="0"/>
      <w:marRight w:val="0"/>
      <w:marTop w:val="0"/>
      <w:marBottom w:val="0"/>
      <w:divBdr>
        <w:top w:val="none" w:sz="0" w:space="0" w:color="auto"/>
        <w:left w:val="none" w:sz="0" w:space="0" w:color="auto"/>
        <w:bottom w:val="none" w:sz="0" w:space="0" w:color="auto"/>
        <w:right w:val="none" w:sz="0" w:space="0" w:color="auto"/>
      </w:divBdr>
    </w:div>
    <w:div w:id="2125079615">
      <w:bodyDiv w:val="1"/>
      <w:marLeft w:val="0"/>
      <w:marRight w:val="0"/>
      <w:marTop w:val="0"/>
      <w:marBottom w:val="0"/>
      <w:divBdr>
        <w:top w:val="none" w:sz="0" w:space="0" w:color="auto"/>
        <w:left w:val="none" w:sz="0" w:space="0" w:color="auto"/>
        <w:bottom w:val="none" w:sz="0" w:space="0" w:color="auto"/>
        <w:right w:val="none" w:sz="0" w:space="0" w:color="auto"/>
      </w:divBdr>
    </w:div>
    <w:div w:id="2127238772">
      <w:bodyDiv w:val="1"/>
      <w:marLeft w:val="0"/>
      <w:marRight w:val="0"/>
      <w:marTop w:val="0"/>
      <w:marBottom w:val="0"/>
      <w:divBdr>
        <w:top w:val="none" w:sz="0" w:space="0" w:color="auto"/>
        <w:left w:val="none" w:sz="0" w:space="0" w:color="auto"/>
        <w:bottom w:val="none" w:sz="0" w:space="0" w:color="auto"/>
        <w:right w:val="none" w:sz="0" w:space="0" w:color="auto"/>
      </w:divBdr>
    </w:div>
    <w:div w:id="2128229372">
      <w:bodyDiv w:val="1"/>
      <w:marLeft w:val="0"/>
      <w:marRight w:val="0"/>
      <w:marTop w:val="0"/>
      <w:marBottom w:val="0"/>
      <w:divBdr>
        <w:top w:val="none" w:sz="0" w:space="0" w:color="auto"/>
        <w:left w:val="none" w:sz="0" w:space="0" w:color="auto"/>
        <w:bottom w:val="none" w:sz="0" w:space="0" w:color="auto"/>
        <w:right w:val="none" w:sz="0" w:space="0" w:color="auto"/>
      </w:divBdr>
    </w:div>
    <w:div w:id="2128769010">
      <w:bodyDiv w:val="1"/>
      <w:marLeft w:val="0"/>
      <w:marRight w:val="0"/>
      <w:marTop w:val="0"/>
      <w:marBottom w:val="0"/>
      <w:divBdr>
        <w:top w:val="none" w:sz="0" w:space="0" w:color="auto"/>
        <w:left w:val="none" w:sz="0" w:space="0" w:color="auto"/>
        <w:bottom w:val="none" w:sz="0" w:space="0" w:color="auto"/>
        <w:right w:val="none" w:sz="0" w:space="0" w:color="auto"/>
      </w:divBdr>
    </w:div>
    <w:div w:id="2129854924">
      <w:bodyDiv w:val="1"/>
      <w:marLeft w:val="0"/>
      <w:marRight w:val="0"/>
      <w:marTop w:val="0"/>
      <w:marBottom w:val="0"/>
      <w:divBdr>
        <w:top w:val="none" w:sz="0" w:space="0" w:color="auto"/>
        <w:left w:val="none" w:sz="0" w:space="0" w:color="auto"/>
        <w:bottom w:val="none" w:sz="0" w:space="0" w:color="auto"/>
        <w:right w:val="none" w:sz="0" w:space="0" w:color="auto"/>
      </w:divBdr>
    </w:div>
    <w:div w:id="2129934695">
      <w:bodyDiv w:val="1"/>
      <w:marLeft w:val="0"/>
      <w:marRight w:val="0"/>
      <w:marTop w:val="0"/>
      <w:marBottom w:val="0"/>
      <w:divBdr>
        <w:top w:val="none" w:sz="0" w:space="0" w:color="auto"/>
        <w:left w:val="none" w:sz="0" w:space="0" w:color="auto"/>
        <w:bottom w:val="none" w:sz="0" w:space="0" w:color="auto"/>
        <w:right w:val="none" w:sz="0" w:space="0" w:color="auto"/>
      </w:divBdr>
    </w:div>
    <w:div w:id="2131243668">
      <w:bodyDiv w:val="1"/>
      <w:marLeft w:val="0"/>
      <w:marRight w:val="0"/>
      <w:marTop w:val="0"/>
      <w:marBottom w:val="0"/>
      <w:divBdr>
        <w:top w:val="none" w:sz="0" w:space="0" w:color="auto"/>
        <w:left w:val="none" w:sz="0" w:space="0" w:color="auto"/>
        <w:bottom w:val="none" w:sz="0" w:space="0" w:color="auto"/>
        <w:right w:val="none" w:sz="0" w:space="0" w:color="auto"/>
      </w:divBdr>
    </w:div>
    <w:div w:id="2135243944">
      <w:bodyDiv w:val="1"/>
      <w:marLeft w:val="0"/>
      <w:marRight w:val="0"/>
      <w:marTop w:val="0"/>
      <w:marBottom w:val="0"/>
      <w:divBdr>
        <w:top w:val="none" w:sz="0" w:space="0" w:color="auto"/>
        <w:left w:val="none" w:sz="0" w:space="0" w:color="auto"/>
        <w:bottom w:val="none" w:sz="0" w:space="0" w:color="auto"/>
        <w:right w:val="none" w:sz="0" w:space="0" w:color="auto"/>
      </w:divBdr>
    </w:div>
    <w:div w:id="2136679306">
      <w:bodyDiv w:val="1"/>
      <w:marLeft w:val="0"/>
      <w:marRight w:val="0"/>
      <w:marTop w:val="0"/>
      <w:marBottom w:val="0"/>
      <w:divBdr>
        <w:top w:val="none" w:sz="0" w:space="0" w:color="auto"/>
        <w:left w:val="none" w:sz="0" w:space="0" w:color="auto"/>
        <w:bottom w:val="none" w:sz="0" w:space="0" w:color="auto"/>
        <w:right w:val="none" w:sz="0" w:space="0" w:color="auto"/>
      </w:divBdr>
    </w:div>
    <w:div w:id="2137478719">
      <w:bodyDiv w:val="1"/>
      <w:marLeft w:val="0"/>
      <w:marRight w:val="0"/>
      <w:marTop w:val="0"/>
      <w:marBottom w:val="0"/>
      <w:divBdr>
        <w:top w:val="none" w:sz="0" w:space="0" w:color="auto"/>
        <w:left w:val="none" w:sz="0" w:space="0" w:color="auto"/>
        <w:bottom w:val="none" w:sz="0" w:space="0" w:color="auto"/>
        <w:right w:val="none" w:sz="0" w:space="0" w:color="auto"/>
      </w:divBdr>
    </w:div>
    <w:div w:id="2137525882">
      <w:bodyDiv w:val="1"/>
      <w:marLeft w:val="0"/>
      <w:marRight w:val="0"/>
      <w:marTop w:val="0"/>
      <w:marBottom w:val="0"/>
      <w:divBdr>
        <w:top w:val="none" w:sz="0" w:space="0" w:color="auto"/>
        <w:left w:val="none" w:sz="0" w:space="0" w:color="auto"/>
        <w:bottom w:val="none" w:sz="0" w:space="0" w:color="auto"/>
        <w:right w:val="none" w:sz="0" w:space="0" w:color="auto"/>
      </w:divBdr>
    </w:div>
    <w:div w:id="2140099605">
      <w:bodyDiv w:val="1"/>
      <w:marLeft w:val="0"/>
      <w:marRight w:val="0"/>
      <w:marTop w:val="0"/>
      <w:marBottom w:val="0"/>
      <w:divBdr>
        <w:top w:val="none" w:sz="0" w:space="0" w:color="auto"/>
        <w:left w:val="none" w:sz="0" w:space="0" w:color="auto"/>
        <w:bottom w:val="none" w:sz="0" w:space="0" w:color="auto"/>
        <w:right w:val="none" w:sz="0" w:space="0" w:color="auto"/>
      </w:divBdr>
    </w:div>
    <w:div w:id="2142653325">
      <w:bodyDiv w:val="1"/>
      <w:marLeft w:val="0"/>
      <w:marRight w:val="0"/>
      <w:marTop w:val="0"/>
      <w:marBottom w:val="0"/>
      <w:divBdr>
        <w:top w:val="none" w:sz="0" w:space="0" w:color="auto"/>
        <w:left w:val="none" w:sz="0" w:space="0" w:color="auto"/>
        <w:bottom w:val="none" w:sz="0" w:space="0" w:color="auto"/>
        <w:right w:val="none" w:sz="0" w:space="0" w:color="auto"/>
      </w:divBdr>
    </w:div>
    <w:div w:id="2143422833">
      <w:bodyDiv w:val="1"/>
      <w:marLeft w:val="0"/>
      <w:marRight w:val="0"/>
      <w:marTop w:val="0"/>
      <w:marBottom w:val="0"/>
      <w:divBdr>
        <w:top w:val="none" w:sz="0" w:space="0" w:color="auto"/>
        <w:left w:val="none" w:sz="0" w:space="0" w:color="auto"/>
        <w:bottom w:val="none" w:sz="0" w:space="0" w:color="auto"/>
        <w:right w:val="none" w:sz="0" w:space="0" w:color="auto"/>
      </w:divBdr>
    </w:div>
    <w:div w:id="2145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Drawing.vsd"/><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13" ma:contentTypeDescription="Create a new document." ma:contentTypeScope="" ma:versionID="e80649feb325c3fa86076f68b7cd044e">
  <xsd:schema xmlns:xsd="http://www.w3.org/2001/XMLSchema" xmlns:xs="http://www.w3.org/2001/XMLSchema" xmlns:p="http://schemas.microsoft.com/office/2006/metadata/properties" xmlns:ns3="0f1f7d5e-f954-4a41-9945-5b2d1e5aad39" xmlns:ns4="3be674e1-6108-4eda-9401-db85d0687b6c" targetNamespace="http://schemas.microsoft.com/office/2006/metadata/properties" ma:root="true" ma:fieldsID="694e5810febb8a1e5d70fff213672dd5" ns3:_="" ns4:_="">
    <xsd:import namespace="0f1f7d5e-f954-4a41-9945-5b2d1e5aad39"/>
    <xsd:import namespace="3be674e1-6108-4eda-9401-db85d068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674e1-6108-4eda-9401-db85d0687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AE3032-0646-4525-AD02-22C64563F5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3EB650-4C00-4E8B-BFFA-7F6AC2EBF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3be674e1-6108-4eda-9401-db85d068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3B7801-6C8D-4669-A72A-67DD0141EF02}">
  <ds:schemaRefs>
    <ds:schemaRef ds:uri="http://schemas.openxmlformats.org/officeDocument/2006/bibliography"/>
  </ds:schemaRefs>
</ds:datastoreItem>
</file>

<file path=customXml/itemProps4.xml><?xml version="1.0" encoding="utf-8"?>
<ds:datastoreItem xmlns:ds="http://schemas.openxmlformats.org/officeDocument/2006/customXml" ds:itemID="{9817783A-91DF-47DF-8DCE-DA8E45E2BC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11</Pages>
  <Words>9720</Words>
  <Characters>55409</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3GPP TS 24.501</vt:lpstr>
    </vt:vector>
  </TitlesOfParts>
  <Manager/>
  <Company/>
  <LinksUpToDate>false</LinksUpToDate>
  <CharactersWithSpaces>65000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24.501</dc:title>
  <dc:subject>Non-Access-Stratum (NAS) protocol for 5G System (5GS); Stage 3; (Release 17)</dc:subject>
  <dc:creator>MCC Support</dc:creator>
  <cp:keywords/>
  <dc:description/>
  <cp:lastModifiedBy>Ericsson User 2</cp:lastModifiedBy>
  <cp:revision>9</cp:revision>
  <dcterms:created xsi:type="dcterms:W3CDTF">2022-05-03T22:55:00Z</dcterms:created>
  <dcterms:modified xsi:type="dcterms:W3CDTF">2022-05-16T20:33:00Z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4c71c06f-5d7f-43d3-8dc3-108490719e88</vt:lpwstr>
  </property>
  <property fmtid="{D5CDD505-2E9C-101B-9397-08002B2CF9AE}" pid="3" name="CTP_TimeStamp">
    <vt:lpwstr>2019-06-12 16:18:50Z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0x0101008702A0E3FD864D4CBFBD570625692D06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1607528791</vt:lpwstr>
  </property>
  <property fmtid="{D5CDD505-2E9C-101B-9397-08002B2CF9AE}" pid="13" name="MCCCRsImpl0">
    <vt:lpwstr>24.501%Rel-17%%24.501%Rel-17%%24.501%Rel-17%%24.501%Rel-17%%24.501%Rel-17%%24.501%Rel-17%%24.501%Rel-17%%24.501%Rel-17%%24.501%Rel-17%%24.501%Rel-17%%24.501%Rel-17%%24.501%Rel-17%%24.501%Rel-17%%24.501%Rel-17%%24.501%Rel-17%%24.501%Rel-17%%24.501%Rel-17%0</vt:lpwstr>
  </property>
  <property fmtid="{D5CDD505-2E9C-101B-9397-08002B2CF9AE}" pid="14" name="MCCCRsImpl1">
    <vt:lpwstr>001%24.501%Rel-17%0003%24.501%Rel-17%0004%24.501%Rel-17%0006%24.501%Rel-17%0007%24.501%Rel-17%0008%24.501%Rel-17%0009%24.501%Rel-17%0010%24.501%Rel-17%0012%24.501%Rel-17%0013%24.501%Rel-17%0014%24.501%Rel-17%0016%24.501%Rel-17%0018%24.501%Rel-17%0020%24.5</vt:lpwstr>
  </property>
  <property fmtid="{D5CDD505-2E9C-101B-9397-08002B2CF9AE}" pid="15" name="MCCCRsImpl2">
    <vt:lpwstr>01%Rel-17%0021%24.501%Rel-17%0023%24.501%Rel-17%0024%24.501%Rel-17%0025%24.501%Rel-17%0026%24.501%Rel-17%0027%24.501%Rel-17%0028%24.501%Rel-17%0030%24.501%Rel-17%0031%24.501%Rel-17%0032%24.501%Rel-17%0035%24.501%Rel-17%0036%24.501%Rel-17%0037%24.501%Rel-1</vt:lpwstr>
  </property>
  <property fmtid="{D5CDD505-2E9C-101B-9397-08002B2CF9AE}" pid="16" name="MCCCRsImpl3">
    <vt:lpwstr>7%0038%24.501%Rel-17%0039%24.501%Rel-17%0040%24.501%Rel-17%0041%24.501%Rel-17%0042%24.501%Rel-17%0043%24.501%Rel-17%0044%24.501%Rel-17%0045%24.501%Rel-17%0046%24.501%Rel-17%0047%24.501%Rel-17%0048%24.501%Rel-17%0049%24.501%Rel-17%0054%24.501%Rel-17%0055%2</vt:lpwstr>
  </property>
  <property fmtid="{D5CDD505-2E9C-101B-9397-08002B2CF9AE}" pid="17" name="MCCCRsImpl4">
    <vt:lpwstr>4.501%Rel-17%0056%24.501%Rel-17%0058%24.501%Rel-17%0060%24.501%Rel-17%0064%24.501%Rel-17%0065%24.501%Rel-17%0066%24.501%Rel-17%0069%24.501%Rel-17%0070%24.501%Rel-17%0071%24.501%Rel-17%0074%24.501%Rel-17%0075%24.501%Rel-17%0076%24.501%Rel-17%0077%24.501%Re</vt:lpwstr>
  </property>
  <property fmtid="{D5CDD505-2E9C-101B-9397-08002B2CF9AE}" pid="18" name="MCCCRsImpl5">
    <vt:lpwstr>l-17%0079%24.501%Rel-17%0080%24.501%Rel-17%0082%24.501%Rel-17%0083%24.501%Rel-17%0084%24.501%Rel-17%0085%24.501%Rel-17%0086%24.501%Rel-17%0087%24.501%Rel-17%0090%24.501%Rel-17%0091%24.501%Rel-17%0092%24.501%Rel-17%0094%24.501%Rel-17%0095%24.501%Rel-17%009</vt:lpwstr>
  </property>
  <property fmtid="{D5CDD505-2E9C-101B-9397-08002B2CF9AE}" pid="19" name="MCCCRsImpl6">
    <vt:lpwstr>6%24.501%Rel-17%0097%24.501%Rel-17%0098%24.501%Rel-17%0099%24.501%Rel-17%0100%24.501%Rel-17%0101%24.501%Rel-17%0102%24.501%Rel-17%0104%24.501%Rel-17%0105%24.501%Rel-17%0106%24.501%Rel-17%0107%24.501%Rel-17%0108%24.501%Rel-17%0110%24.501%Rel-17%0112%24.501</vt:lpwstr>
  </property>
  <property fmtid="{D5CDD505-2E9C-101B-9397-08002B2CF9AE}" pid="20" name="MCCCRsImpl7">
    <vt:lpwstr>%Rel-17%0113%24.501%Rel-17%0114%24.501%Rel-17%0115%24.501%Rel-17%0116%24.501%Rel-17%0117%24.501%Rel-17%0118%24.501%Rel-17%0120%24.501%Rel-17%0123%24.501%Rel-17%0124%24.501%Rel-17%0125%24.501%Rel-17%0126%24.501%Rel-17%0128%24.501%Rel-17%0130%24.501%Rel-17%</vt:lpwstr>
  </property>
  <property fmtid="{D5CDD505-2E9C-101B-9397-08002B2CF9AE}" pid="21" name="MCCCRsImpl8">
    <vt:lpwstr>0131%24.501%Rel-17%0134%24.501%Rel-17%0135%24.501%Rel-17%0136%24.501%Rel-17%0137%24.501%Rel-17%0138%24.501%Rel-17%0140%24.501%Rel-17%0141%24.501%Rel-17%0142%24.501%Rel-17%0143%24.501%Rel-17%0144%24.501%Rel-17%0145%24.501%Rel-17%0146%24.501%Rel-17%0147%24.</vt:lpwstr>
  </property>
  <property fmtid="{D5CDD505-2E9C-101B-9397-08002B2CF9AE}" pid="22" name="MCCCRsImpl9">
    <vt:lpwstr>501%Rel-17%0148%24.501%Rel-17%0151%24.501%Rel-17%0153%24.501%Rel-17%0154%24.501%Rel-17%0155%24.501%Rel-17%0156%24.501%Rel-17%0157%24.501%Rel-17%0158%24.501%Rel-17%0159%24.501%Rel-17%0160%24.501%Rel-17%0162%24.501%Rel-17%0163%24.501%Rel-17%0164%24.501%Rel-</vt:lpwstr>
  </property>
  <property fmtid="{D5CDD505-2E9C-101B-9397-08002B2CF9AE}" pid="23" name="MCCCRsImpl10">
    <vt:lpwstr>17%0165%24.501%Rel-17%0166%24.501%Rel-17%0167%24.501%Rel-17%0168%24.501%Rel-17%0169%24.501%Rel-17%0170%24.501%Rel-17%0171%24.501%Rel-17%0173%24.501%Rel-17%0174%24.501%Rel-17%0176%24.501%Rel-17%0178%24.501%Rel-17%0180%24.501%Rel-17%0182%24.501%Rel-17%0184%</vt:lpwstr>
  </property>
  <property fmtid="{D5CDD505-2E9C-101B-9397-08002B2CF9AE}" pid="24" name="MCCCRsImpl11">
    <vt:lpwstr>24.501%Rel-17%0185%24.501%Rel-17%0187%24.501%Rel-17%0188%24.501%Rel-17%0189%24.501%Rel-17%0190%24.501%Rel-17%0192%24.501%Rel-17%0194%24.501%Rel-17%0195%24.501%Rel-17%0197%24.501%Rel-17%0198%24.501%Rel-17%0199%24.501%Rel-17%0200%24.501%Rel-17%0203%24.501%R</vt:lpwstr>
  </property>
  <property fmtid="{D5CDD505-2E9C-101B-9397-08002B2CF9AE}" pid="25" name="MCCCRsImpl12">
    <vt:lpwstr>el-17%0206%24.501%Rel-17%0207%24.501%Rel-17%0208%24.501%Rel-17%0209%24.501%Rel-17%0210%24.501%Rel-17%0212%24.501%Rel-17%0213%24.501%Rel-17%0214%24.501%Rel-17%0215%24.501%Rel-17%0216%24.501%Rel-17%0232%24.501%Rel-17%0233%24.501%Rel-17%0234%24.501%Rel-17%02</vt:lpwstr>
  </property>
  <property fmtid="{D5CDD505-2E9C-101B-9397-08002B2CF9AE}" pid="26" name="MCCCRsImpl13">
    <vt:lpwstr>35%24.501%Rel-17%0237%24.501%Rel-17%0239%24.501%Rel-17%0241%24.501%Rel-17%0242%24.501%Rel-17%0245%24.501%Rel-17%0246%24.501%Rel-17%0247%24.501%Rel-17%0248%24.501%Rel-17%0250%24.501%Rel-17%0251%24.501%Rel-17%0254%24.501%Rel-17%0255%24.501%Rel-17%0256%24.50</vt:lpwstr>
  </property>
  <property fmtid="{D5CDD505-2E9C-101B-9397-08002B2CF9AE}" pid="27" name="MCCCRsImpl14">
    <vt:lpwstr>1%Rel-17%0258%24.501%Rel-17%0259%24.501%Rel-17%0262%24.501%Rel-17%0263%24.501%Rel-17%0264%24.501%Rel-17%0269%24.501%Rel-17%0271%24.501%Rel-17%0272%24.501%Rel-17%0275%24.501%Rel-17%0276%24.501%Rel-17%0277%24.501%Rel-17%0278%24.501%Rel-17%0280%24.501%Rel-17</vt:lpwstr>
  </property>
  <property fmtid="{D5CDD505-2E9C-101B-9397-08002B2CF9AE}" pid="28" name="MCCCRsImpl15">
    <vt:lpwstr>%0281%24.501%Rel-17%0282%24.501%Rel-17%0283%24.501%Rel-17%0284%24.501%Rel-17%0285%24.501%Rel-17%0286%24.501%Rel-17%0287%24.501%Rel-17%0289%24.501%Rel-17%0290%24.501%Rel-17%0291%24.501%Rel-17%0292%24.501%Rel-17%0293%24.501%Rel-17%0294%24.501%Rel-17%0295%24</vt:lpwstr>
  </property>
  <property fmtid="{D5CDD505-2E9C-101B-9397-08002B2CF9AE}" pid="29" name="MCCCRsImpl16">
    <vt:lpwstr>.501%Rel-17%0296%24.501%Rel-17%0297%24.501%Rel-17%0298%24.501%Rel-17%0300%24.501%Rel-17%0301%24.501%Rel-17%0303%24.501%Rel-17%0304%24.501%Rel-17%0305%24.501%Rel-17%0306%24.501%Rel-17%0308%24.501%Rel-17%0311%24.501%Rel-17%0313%24.501%Rel-17%0314%24.501%Rel</vt:lpwstr>
  </property>
  <property fmtid="{D5CDD505-2E9C-101B-9397-08002B2CF9AE}" pid="30" name="MCCCRsImpl17">
    <vt:lpwstr>-17%0319%24.501%Rel-17%0321%24.501%Rel-17%0322%24.501%Rel-17%0323%24.501%Rel-17%0326%24.501%Rel-17%0327%24.501%Rel-17%0328%24.501%Rel-17%0329%24.501%Rel-17%0330%24.501%Rel-17%0331%24.501%Rel-17%0333%24.501%Rel-17%0334%24.501%Rel-17%0337%24.501%Rel-17%0339</vt:lpwstr>
  </property>
  <property fmtid="{D5CDD505-2E9C-101B-9397-08002B2CF9AE}" pid="31" name="MCCCRsImpl18">
    <vt:lpwstr>%24.501%Rel-17%0340%24.501%Rel-17%0341%24.501%Rel-17%0342%24.501%Rel-17%0344%24.501%Rel-17%0345%24.501%Rel-17%0346%24.501%Rel-17%0350%24.501%Rel-17%0351%24.501%Rel-17%0352%24.501%Rel-17%0353%24.501%Rel-17%0355%24.501%Rel-17%0356%24.501%Rel-17%0357%24.501%</vt:lpwstr>
  </property>
  <property fmtid="{D5CDD505-2E9C-101B-9397-08002B2CF9AE}" pid="32" name="MCCCRsImpl19">
    <vt:lpwstr>Rel-17%0358%24.501%Rel-17%0359%24.501%Rel-17%0361%24.501%Rel-17%0363%24.501%Rel-17%0365%24.501%Rel-17%0367%24.501%Rel-17%0103%24.501%Rel-17%0121%24.501%Rel-17%0274%24.501%Rel-17%0315%24.501%Rel-17%0371%24.501%Rel-17%0372%24.501%Rel-17%0373%24.501%Rel-17%0</vt:lpwstr>
  </property>
  <property fmtid="{D5CDD505-2E9C-101B-9397-08002B2CF9AE}" pid="33" name="MCCCRsImpl20">
    <vt:lpwstr>374%24.501%Rel-17%0376%24.501%Rel-17%0379%24.501%Rel-17%0380%24.501%Rel-17%0381%24.501%Rel-17%0383%24.501%Rel-17%0385%24.501%Rel-17%0392%24.501%Rel-17%0393%24.501%Rel-17%0394%24.501%Rel-17%0395%24.501%Rel-17%0398%24.501%Rel-17%0399%24.501%Rel-17%0401%24.5</vt:lpwstr>
  </property>
  <property fmtid="{D5CDD505-2E9C-101B-9397-08002B2CF9AE}" pid="34" name="MCCCRsImpl21">
    <vt:lpwstr>01%Rel-17%0402%24.501%Rel-17%0403%24.501%Rel-17%0404%24.501%Rel-17%0405%24.501%Rel-17%0406%24.501%Rel-17%0407%24.501%Rel-17%0408%24.501%Rel-17%0409%24.501%Rel-17%0410%24.501%Rel-17%0411%24.501%Rel-17%0413%24.501%Rel-17%0415%24.501%Rel-17%0416%24.501%Rel-1</vt:lpwstr>
  </property>
  <property fmtid="{D5CDD505-2E9C-101B-9397-08002B2CF9AE}" pid="35" name="MCCCRsImpl22">
    <vt:lpwstr>7%0417%24.501%Rel-17%0419%24.501%Rel-17%0420%24.501%Rel-17%0421%24.501%Rel-17%0423%24.501%Rel-17%0424%24.501%Rel-17%0425%24.501%Rel-17%0426%24.501%Rel-17%0427%24.501%Rel-17%0428%24.501%Rel-17%0429%24.501%Rel-17%0430%24.501%Rel-17%0431%24.501%Rel-17%0432%2</vt:lpwstr>
  </property>
  <property fmtid="{D5CDD505-2E9C-101B-9397-08002B2CF9AE}" pid="36" name="MCCCRsImpl23">
    <vt:lpwstr>4.501%Rel-17%0433%24.501%Rel-17%0434%24.501%Rel-17%0435%24.501%Rel-17%0436%24.501%Rel-17%0438%24.501%Rel-17%0440%24.501%Rel-17%0441%24.501%Rel-17%0442%24.501%Rel-17%0443%24.501%Rel-17%0444%24.501%Rel-17%0445%24.501%Rel-17%0446%24.501%Rel-17%0447%24.501%Re</vt:lpwstr>
  </property>
  <property fmtid="{D5CDD505-2E9C-101B-9397-08002B2CF9AE}" pid="37" name="MCCCRsImpl24">
    <vt:lpwstr>l-17%0448%24.501%Rel-17%0450%24.501%Rel-17%0451%24.501%Rel-17%0452%24.501%Rel-17%0454%24.501%Rel-17%0455%24.501%Rel-17%0458%24.501%Rel-17%0460%24.501%Rel-17%0461%24.501%Rel-17%0464%24.501%Rel-17%0465%24.501%Rel-17%0467%24.501%Rel-17%0470%24.501%Rel-17%047</vt:lpwstr>
  </property>
  <property fmtid="{D5CDD505-2E9C-101B-9397-08002B2CF9AE}" pid="38" name="MCCCRsImpl25">
    <vt:lpwstr>1%24.501%Rel-17%0472%24.501%Rel-17%0473%24.501%Rel-17%0474%24.501%Rel-17%0476%24.501%Rel-17%0479%24.501%Rel-17%0480%24.501%Rel-17%0484%24.501%Rel-17%0485%24.501%Rel-17%0490%24.501%Rel-17%0491%24.501%Rel-17%0492%24.501%Rel-17%0494%24.501%Rel-17%0499%24.501</vt:lpwstr>
  </property>
  <property fmtid="{D5CDD505-2E9C-101B-9397-08002B2CF9AE}" pid="39" name="MCCCRsImpl26">
    <vt:lpwstr>%Rel-17%0500%24.501%Rel-17%0501%24.501%Rel-17%0502%24.501%Rel-17%0503%24.501%Rel-17%0505%24.501%Rel-17%0506%24.501%Rel-17%0507%24.501%Rel-17%0509%24.501%Rel-17%0510%24.501%Rel-17%0511%24.501%Rel-17%0516%24.501%Rel-17%0517%24.501%Rel-17%0518%24.501%Rel-17%</vt:lpwstr>
  </property>
  <property fmtid="{D5CDD505-2E9C-101B-9397-08002B2CF9AE}" pid="40" name="MCCCRsImpl27">
    <vt:lpwstr>0519%24.501%Rel-17%0521%24.501%Rel-17%0522%24.501%Rel-17%0523%24.501%Rel-17%0525%24.501%Rel-17%0526%24.501%Rel-17%0528%24.501%Rel-17%0529%24.501%Rel-17%0530%24.501%Rel-17%0532%24.501%Rel-17%0533%24.501%Rel-17%0534%24.501%Rel-17%0535%24.501%Rel-17%0536%24.</vt:lpwstr>
  </property>
  <property fmtid="{D5CDD505-2E9C-101B-9397-08002B2CF9AE}" pid="41" name="MCCCRsImpl28">
    <vt:lpwstr>501%Rel-17%0537%24.501%Rel-17%0540%24.501%Rel-17%0541%24.501%Rel-17%0543%24.501%Rel-17%0544%24.501%Rel-17%0545%24.501%Rel-17%0546%24.501%Rel-17%0547%24.501%Rel-17%0548%24.501%Rel-17%0549%24.501%Rel-17%0550%24.501%Rel-17%0551%24.501%Rel-17%0553%24.501%Rel-</vt:lpwstr>
  </property>
  <property fmtid="{D5CDD505-2E9C-101B-9397-08002B2CF9AE}" pid="42" name="MCCCRsImpl29">
    <vt:lpwstr>17%0557%24.501%Rel-17%0559%24.501%Rel-17%0560%24.501%Rel-17%0562%24.501%Rel-17%0563%24.501%Rel-17%0565%24.501%Rel-17%0569%24.501%Rel-17%0571%24.501%Rel-17%0572%24.501%Rel-17%0573%24.501%Rel-17%0574%24.501%Rel-17%0575%24.501%Rel-17%0576%24.501%Rel-17%0577%</vt:lpwstr>
  </property>
  <property fmtid="{D5CDD505-2E9C-101B-9397-08002B2CF9AE}" pid="43" name="MCCCRsImpl30">
    <vt:lpwstr>24.501%Rel-17%0578%24.501%Rel-17%0580%24.501%Rel-17%0582%24.501%Rel-17%0583%24.501%Rel-17%0584%24.501%Rel-17%0585%24.501%Rel-17%0586%24.501%Rel-17%0590%24.501%Rel-17%0591%24.501%Rel-17%0592%24.501%Rel-17%0593%24.501%Rel-17%0594%24.501%Rel-17%0595%24.501%R</vt:lpwstr>
  </property>
  <property fmtid="{D5CDD505-2E9C-101B-9397-08002B2CF9AE}" pid="44" name="MCCCRsImpl31">
    <vt:lpwstr>el-17%0597%24.501%Rel-17%0598%24.501%Rel-17%0604%24.501%Rel-17%0605%24.501%Rel-17%0606%24.501%Rel-17%0607%24.501%Rel-17%0608%24.501%Rel-17%0609%24.501%Rel-17%0610%24.501%Rel-17%0611%24.501%Rel-17%0612%24.501%Rel-17%0613%24.501%Rel-17%0614%24.501%Rel-17%06</vt:lpwstr>
  </property>
  <property fmtid="{D5CDD505-2E9C-101B-9397-08002B2CF9AE}" pid="45" name="MCCCRsImpl32">
    <vt:lpwstr>15%24.501%Rel-17%0617%24.501%Rel-17%0618%24.501%Rel-17%0619%24.501%Rel-17%0622%24.501%Rel-17%0623%24.501%Rel-17%0624%24.501%Rel-17%0625%24.501%Rel-17%0626%24.501%Rel-17%0627%24.501%Rel-17%0628%24.501%Rel-17%0629%24.501%Rel-17%0630%24.501%Rel-17%0631%24.50</vt:lpwstr>
  </property>
  <property fmtid="{D5CDD505-2E9C-101B-9397-08002B2CF9AE}" pid="46" name="MCCCRsImpl33">
    <vt:lpwstr>1%Rel-17%0633%24.501%Rel-17%0634%24.501%Rel-17%0635%24.501%Rel-17%0636%24.501%Rel-17%0637%24.501%Rel-17%0639%24.501%Rel-17%0641%24.501%Rel-17%0642%24.501%Rel-17%0643%24.501%Rel-17%0646%24.501%Rel-17%0647%24.501%Rel-17%0648%24.501%Rel-17%0649%24.501%Rel-17</vt:lpwstr>
  </property>
  <property fmtid="{D5CDD505-2E9C-101B-9397-08002B2CF9AE}" pid="47" name="MCCCRsImpl34">
    <vt:lpwstr>%0650%24.501%Rel-17%0651%24.501%Rel-17%0652%24.501%Rel-17%0653%24.501%Rel-17%0654%24.501%Rel-17%0655%24.501%Rel-17%0657%24.501%Rel-17%0659%24.501%Rel-17%0660%24.501%Rel-17%0661%24.501%Rel-17%0662%24.501%Rel-17%0663%24.501%Rel-17%0664%24.501%Rel-17%0665%24</vt:lpwstr>
  </property>
  <property fmtid="{D5CDD505-2E9C-101B-9397-08002B2CF9AE}" pid="48" name="MCCCRsImpl35">
    <vt:lpwstr>.501%Rel-17%0666%24.501%Rel-17%0667%24.501%Rel-17%0668%24.501%Rel-17%0669%24.501%Rel-17%0673%24.501%Rel-17%0674%24.501%Rel-17%0677%24.501%Rel-17%0678%24.501%Rel-17%0679%24.501%Rel-17%0680%24.501%Rel-17%0682%24.501%Rel-17%0683%24.501%Rel-17%0684%24.501%Rel</vt:lpwstr>
  </property>
  <property fmtid="{D5CDD505-2E9C-101B-9397-08002B2CF9AE}" pid="49" name="MCCCRsImpl36">
    <vt:lpwstr>-17%0686%24.501%Rel-17%0687%24.501%Rel-17%0688%24.501%Rel-17%0690%24.501%Rel-17%0691%24.501%Rel-17%0692%24.501%Rel-17%0693%24.501%Rel-17%0695%24.501%Rel-17%0696%24.501%Rel-17%0697%24.501%Rel-17%0698%24.501%Rel-17%0699%24.501%Rel-17%0700%24.501%Rel-17%0701</vt:lpwstr>
  </property>
  <property fmtid="{D5CDD505-2E9C-101B-9397-08002B2CF9AE}" pid="50" name="MCCCRsImpl37">
    <vt:lpwstr>%24.501%Rel-17%0702%24.501%Rel-17%0703%24.501%Rel-17%0709%24.501%Rel-17%0711%24.501%Rel-17%0712%24.501%Rel-17%0715%24.501%Rel-17%0717%24.501%Rel-17%0718%24.501%Rel-17%%24.501%Rel-17%0382%24.501%Rel-17%0638%24.501%Rel-17%0706%24.501%Rel-17%0721%24.501%Rel-</vt:lpwstr>
  </property>
  <property fmtid="{D5CDD505-2E9C-101B-9397-08002B2CF9AE}" pid="51" name="MCCCRsImpl38">
    <vt:lpwstr>17%0724%24.501%Rel-17%0725%24.501%Rel-17%0728%24.501%Rel-17%0729%24.501%Rel-17%0731%24.501%Rel-17%0732%24.501%Rel-17%0734%24.501%Rel-17%0735%24.501%Rel-17%0741%24.501%Rel-17%0743%24.501%Rel-17%0744%24.501%Rel-17%0745%24.501%Rel-17%0746%24.501%Rel-17%0747%</vt:lpwstr>
  </property>
  <property fmtid="{D5CDD505-2E9C-101B-9397-08002B2CF9AE}" pid="52" name="MCCCRsImpl39">
    <vt:lpwstr>24.501%Rel-17%0750%24.501%Rel-17%0752%24.501%Rel-17%0753%24.501%Rel-17%0754%24.501%Rel-17%0758%24.501%Rel-17%0759%24.501%Rel-17%0762%24.501%Rel-17%0763%24.501%Rel-17%0765%24.501%Rel-17%0766%24.501%Rel-17%0767%24.501%Rel-17%0768%24.501%Rel-17%0769%24.501%R</vt:lpwstr>
  </property>
  <property fmtid="{D5CDD505-2E9C-101B-9397-08002B2CF9AE}" pid="53" name="MCCCRsImpl40">
    <vt:lpwstr>el-17%0771%24.501%Rel-17%0772%24.501%Rel-17%0773%24.501%Rel-17%0774%24.501%Rel-17%0780%24.501%Rel-17%0785%24.501%Rel-17%0788%24.501%Rel-17%0791%24.501%Rel-17%0792%24.501%Rel-17%0796%24.501%Rel-17%0798%24.501%Rel-17%0801%24.501%Rel-17%0802%24.501%Rel-17%08</vt:lpwstr>
  </property>
  <property fmtid="{D5CDD505-2E9C-101B-9397-08002B2CF9AE}" pid="54" name="MCCCRsImpl41">
    <vt:lpwstr>03%24.501%Rel-17%0804%24.501%Rel-17%0805%24.501%Rel-17%0806%24.501%Rel-17%0807%24.501%Rel-17%0808%24.501%Rel-17%0809%24.501%Rel-17%0810%24.501%Rel-17%0812%24.501%Rel-17%0814%24.501%Rel-17%0815%24.501%Rel-17%0817%24.501%Rel-17%0819%24.501%Rel-17%0820%24.50</vt:lpwstr>
  </property>
  <property fmtid="{D5CDD505-2E9C-101B-9397-08002B2CF9AE}" pid="55" name="MCCCRsImpl42">
    <vt:lpwstr>1%Rel-17%0821%24.501%Rel-17%0823%24.501%Rel-17%0824%24.501%Rel-17%0829%24.501%Rel-17%0831%24.501%Rel-17%0833%24.501%Rel-17%0834%24.501%Rel-17%0835%24.501%Rel-17%0836%24.501%Rel-17%0838%24.501%Rel-17%0839%24.501%Rel-17%0844%24.501%Rel-17%0845%24.501%Rel-17</vt:lpwstr>
  </property>
  <property fmtid="{D5CDD505-2E9C-101B-9397-08002B2CF9AE}" pid="56" name="MCCCRsImpl43">
    <vt:lpwstr>%0846%24.501%Rel-17%0847%24.501%Rel-17%0849%24.501%Rel-17%0854%24.501%Rel-17%0855%24.501%Rel-17%0856%24.501%Rel-17%0857%24.501%Rel-17%0859%24.501%Rel-17%0860%24.501%Rel-17%0862%24.501%Rel-17%0863%24.501%Rel-17%0864%24.501%Rel-17%0867%24.501%Rel-17%0868%24</vt:lpwstr>
  </property>
  <property fmtid="{D5CDD505-2E9C-101B-9397-08002B2CF9AE}" pid="57" name="MCCCRsImpl44">
    <vt:lpwstr>.501%Rel-17%0870%24.501%Rel-17%0873%24.501%Rel-17%0875%24.501%Rel-17%0876%24.501%Rel-17%0877%24.501%Rel-17%0878%24.501%Rel-17%0880%24.501%Rel-17%0883%24.501%Rel-17%0885%24.501%Rel-17%0888%24.501%Rel-17%0889%24.501%Rel-17%0891%24.501%Rel-17%0892%24.501%Rel</vt:lpwstr>
  </property>
  <property fmtid="{D5CDD505-2E9C-101B-9397-08002B2CF9AE}" pid="58" name="MCCCRsImpl45">
    <vt:lpwstr>-17%0894%24.501%Rel-17%0895%24.501%Rel-17%0899%24.501%Rel-17%0901%24.501%Rel-17%0902%24.501%Rel-17%0907%24.501%Rel-17%0910%24.501%Rel-17%0911%24.501%Rel-17%0912%24.501%Rel-17%0914%24.501%Rel-17%0915%24.501%Rel-17%0917%24.501%Rel-17%0918%24.501%Rel-17%0919</vt:lpwstr>
  </property>
  <property fmtid="{D5CDD505-2E9C-101B-9397-08002B2CF9AE}" pid="59" name="MCCCRsImpl46">
    <vt:lpwstr>%24.501%Rel-17%0920%24.501%Rel-17%0921%24.501%Rel-17%0922%24.501%Rel-17%0923%24.501%Rel-17%0925%24.501%Rel-17%0926%24.501%Rel-17%0927%24.501%Rel-17%0929%24.501%Rel-17%0930%24.501%Rel-17%0933%24.501%Rel-17%0934%24.501%Rel-17%0720%24.501%Rel-17%0730%24.501%</vt:lpwstr>
  </property>
  <property fmtid="{D5CDD505-2E9C-101B-9397-08002B2CF9AE}" pid="60" name="MCCCRsImpl47">
    <vt:lpwstr>Rel-17%0733%24.501%Rel-17%0739%24.501%Rel-17%0775%24.501%Rel-17%0782%24.501%Rel-17%0786%24.501%Rel-17%0787%24.501%Rel-17%0789%24.501%Rel-17%0797%24.501%Rel-17%0830%24.501%Rel-17%0840%24.501%Rel-17%0841%24.501%Rel-17%0842%24.501%Rel-17%0843%24.501%Rel-17%0</vt:lpwstr>
  </property>
  <property fmtid="{D5CDD505-2E9C-101B-9397-08002B2CF9AE}" pid="61" name="MCCCRsImpl48">
    <vt:lpwstr>848%24.501%Rel-17%0851%24.501%Rel-17%0852%24.501%Rel-17%0865%24.501%Rel-17%0866%24.501%Rel-17%0869%24.501%Rel-17%0872%24.501%Rel-17%0881%24.501%Rel-17%0886%24.501%Rel-17%0896%24.501%Rel-17%0897%24.501%Rel-17%0904%24.501%Rel-17%0905%24.501%Rel-17%0924%24.5</vt:lpwstr>
  </property>
  <property fmtid="{D5CDD505-2E9C-101B-9397-08002B2CF9AE}" pid="62" name="MCCCRsImpl49">
    <vt:lpwstr>01%Rel-17%%24.501%Rel-17%%24.501%Rel-17%0936%24.501%Rel-17%0937%24.501%Rel-17%0938%24.501%Rel-17%0939%24.501%Rel-17%0944%24.501%Rel-17%0946%24.501%Rel-17%0948%24.501%Rel-17%0949%24.501%Rel-17%0950%24.501%Rel-17%0953%24.501%Rel-17%0955%24.501%Rel-17%0957%2</vt:lpwstr>
  </property>
  <property fmtid="{D5CDD505-2E9C-101B-9397-08002B2CF9AE}" pid="63" name="MCCCRsImpl50">
    <vt:lpwstr>4.501%Rel-17%0959%24.501%Rel-17%0963%24.501%Rel-17%0964%24.501%Rel-17%0965%24.501%Rel-17%0966%24.501%Rel-17%0968%24.501%Rel-17%0969%24.501%Rel-17%0970%24.501%Rel-17%0971%24.501%Rel-17%0972%24.501%Rel-17%0973%24.501%Rel-17%0974%24.501%Rel-17%0975%24.501%Re</vt:lpwstr>
  </property>
  <property fmtid="{D5CDD505-2E9C-101B-9397-08002B2CF9AE}" pid="64" name="MCCCRsImpl51">
    <vt:lpwstr>l-17%0977%24.501%Rel-17%0978%24.501%Rel-17%0979%24.501%Rel-17%0980%24.501%Rel-17%0981%24.501%Rel-17%0982%24.501%Rel-17%0983%24.501%Rel-17%0984%24.501%Rel-17%0985%24.501%Rel-17%0986%24.501%Rel-17%0987%24.501%Rel-17%0988%24.501%Rel-17%0989%24.501%Rel-17%099</vt:lpwstr>
  </property>
  <property fmtid="{D5CDD505-2E9C-101B-9397-08002B2CF9AE}" pid="65" name="MCCCRsImpl52">
    <vt:lpwstr>0%24.501%Rel-17%0992%24.501%Rel-17%0993%24.501%Rel-17%0995%24.501%Rel-17%0997%24.501%Rel-17%0998%24.501%Rel-17%1000%24.501%Rel-17%1002%24.501%Rel-17%1018%24.501%Rel-17%1019%24.501%Rel-17%1020%24.501%Rel-17%1021%24.501%Rel-17%1022%24.501%Rel-17%1023%24.501</vt:lpwstr>
  </property>
  <property fmtid="{D5CDD505-2E9C-101B-9397-08002B2CF9AE}" pid="66" name="MCCCRsImpl53">
    <vt:lpwstr>%Rel-17%1025%24.501%Rel-17%1027%24.501%Rel-17%1029%24.501%Rel-17%1030%24.501%Rel-17%1037%24.501%Rel-17%1038%24.501%Rel-17%1039%24.501%Rel-17%1041%24.501%Rel-17%1043%24.501%Rel-17%1045%24.501%Rel-17%1046%24.501%Rel-17%1047%24.501%Rel-17%1050%24.501%Rel-17%</vt:lpwstr>
  </property>
  <property fmtid="{D5CDD505-2E9C-101B-9397-08002B2CF9AE}" pid="67" name="MCCCRsImpl54">
    <vt:lpwstr>1052%24.501%Rel-17%1053%24.501%Rel-17%1054%24.501%Rel-17%1055%24.501%Rel-17%1058%24.501%Rel-17%1059%24.501%Rel-17%1060%24.501%Rel-17%1061%24.501%Rel-17%1062%24.501%Rel-17%1064%24.501%Rel-17%1066%24.501%Rel-17%1067%24.501%Rel-17%1070%24.501%Rel-17%1071%24.</vt:lpwstr>
  </property>
  <property fmtid="{D5CDD505-2E9C-101B-9397-08002B2CF9AE}" pid="68" name="MCCCRsImpl55">
    <vt:lpwstr>501%Rel-17%1073%24.501%Rel-17%1075%24.501%Rel-17%1077%24.501%Rel-17%1078%24.501%Rel-17%1082%24.501%Rel-17%1088%24.501%Rel-17%1090%24.501%Rel-17%1092%24.501%Rel-17%1094%24.501%Rel-17%1096%24.501%Rel-17%1098%24.501%Rel-17%1100%24.501%Rel-17%1105%24.501%Rel-</vt:lpwstr>
  </property>
  <property fmtid="{D5CDD505-2E9C-101B-9397-08002B2CF9AE}" pid="69" name="MCCCRsImpl56">
    <vt:lpwstr>17%1107%24.501%Rel-17%1109%24.501%Rel-17%1114%24.501%Rel-17%1115%24.501%Rel-17%1118%24.501%Rel-17%1119%24.501%Rel-17%1121%24.501%Rel-17%1122%24.501%Rel-17%1124%24.501%Rel-17%1128%24.501%Rel-17%1129%24.501%Rel-17%1130%24.501%Rel-17%1131%24.501%Rel-17%1133%</vt:lpwstr>
  </property>
  <property fmtid="{D5CDD505-2E9C-101B-9397-08002B2CF9AE}" pid="70" name="MCCCRsImpl57">
    <vt:lpwstr>24.501%Rel-17%1134%24.501%Rel-17%1135%24.501%Rel-17%1137%24.501%Rel-17%1140%24.501%Rel-17%1142%24.501%Rel-17%1146%24.501%Rel-17%1147%24.501%Rel-17%1149%24.501%Rel-17%1151%24.501%Rel-17%1156%24.501%Rel-17%1157%24.501%Rel-17%1160%24.501%Rel-17%1162%24.501%R</vt:lpwstr>
  </property>
  <property fmtid="{D5CDD505-2E9C-101B-9397-08002B2CF9AE}" pid="71" name="MCCCRsImpl58">
    <vt:lpwstr>el-17%1164%24.501%Rel-17%1165%24.501%Rel-17%1168%24.501%Rel-17%1169%24.501%Rel-17%1171%24.501%Rel-17%1173%24.501%Rel-17%1174%24.501%Rel-17%1175%24.501%Rel-17%1176%24.501%Rel-17%1177%24.501%Rel-17%1178%24.501%Rel-17%1179%24.501%Rel-17%1180%24.501%Rel-17%11</vt:lpwstr>
  </property>
  <property fmtid="{D5CDD505-2E9C-101B-9397-08002B2CF9AE}" pid="72" name="MCCCRsImpl59">
    <vt:lpwstr>82%24.501%Rel-17%1185%24.501%Rel-17%1186%24.501%Rel-17%1187%24.501%Rel-17%1188%24.501%Rel-17%1191%24.501%Rel-17%1193%24.501%Rel-17%1195%24.501%Rel-17%1197%24.501%Rel-17%1199%24.501%Rel-17%1200%24.501%Rel-17%1203%24.501%Rel-17%1204%24.501%Rel-17%1205%24.50</vt:lpwstr>
  </property>
  <property fmtid="{D5CDD505-2E9C-101B-9397-08002B2CF9AE}" pid="73" name="MCCCRsImpl60">
    <vt:lpwstr>1%Rel-17%1206%24.501%Rel-17%1207%24.501%Rel-17%1210%24.501%Rel-17%1211%24.501%Rel-17%1212%24.501%Rel-17%1213%24.501%Rel-17%1214%24.501%Rel-17%1219%24.501%Rel-17%1220%24.501%Rel-17%1221%24.501%Rel-17%1222%24.501%Rel-17%1227%24.501%Rel-17%1228%24.501%Rel-17</vt:lpwstr>
  </property>
  <property fmtid="{D5CDD505-2E9C-101B-9397-08002B2CF9AE}" pid="74" name="MCCCRsImpl61">
    <vt:lpwstr>%1229%24.501%Rel-17%1231%24.501%Rel-17%1238%24.501%Rel-17%1239%24.501%Rel-17%1240%24.501%Rel-17%1241%24.501%Rel-17%1245%24.501%Rel-17%1246%24.501%Rel-17%1247%24.501%Rel-17%1248%24.501%Rel-17%1249%24.501%Rel-17%1251%24.501%Rel-17%1254%24.501%Rel-17%1257%24</vt:lpwstr>
  </property>
  <property fmtid="{D5CDD505-2E9C-101B-9397-08002B2CF9AE}" pid="75" name="MCCCRsImpl62">
    <vt:lpwstr>.501%Rel-17%1264%24.501%Rel-17%1056%24.501%Rel-17%1057%24.501%Rel-17%1189%24.501%Rel-17%1236%24.501%Rel-17%1269%24.501%Rel-17%1270%24.501%Rel-17%1271%24.501%Rel-17%1273%24.501%Rel-17%1274%24.501%Rel-17%1276%24.501%Rel-17%1277%24.501%Rel-17%1278%24.501%Rel</vt:lpwstr>
  </property>
  <property fmtid="{D5CDD505-2E9C-101B-9397-08002B2CF9AE}" pid="76" name="MCCCRsImpl63">
    <vt:lpwstr>-17%1279%24.501%Rel-17%1280%24.501%Rel-17%1281%24.501%Rel-17%1282%24.501%Rel-17%1283%24.501%Rel-17%1286%24.501%Rel-17%1287%24.501%Rel-17%1288%24.501%Rel-17%1290%24.501%Rel-17%1293%24.501%Rel-17%1295%24.501%Rel-17%1297%24.501%Rel-17%1298%24.501%Rel-17%1300</vt:lpwstr>
  </property>
  <property fmtid="{D5CDD505-2E9C-101B-9397-08002B2CF9AE}" pid="77" name="MCCCRsImpl64">
    <vt:lpwstr>%24.501%Rel-17%1302%24.501%Rel-17%1306%24.501%Rel-17%1308%24.501%Rel-17%1311%24.501%Rel-17%1315%24.501%Rel-17%1316%24.501%Rel-17%1318%24.501%Rel-17%1322%24.501%Rel-17%1323%24.501%Rel-17%1324%24.501%Rel-17%1325%24.501%Rel-17%1326%24.501%Rel-17%1328%24.501%</vt:lpwstr>
  </property>
  <property fmtid="{D5CDD505-2E9C-101B-9397-08002B2CF9AE}" pid="78" name="MCCCRsImpl65">
    <vt:lpwstr>Rel-17%1330%24.501%Rel-17%1332%24.501%Rel-17%1333%24.501%Rel-17%1334%24.501%Rel-17%1335%24.501%Rel-17%1336%24.501%Rel-17%1337%24.501%Rel-17%1340%24.501%Rel-17%1341%24.501%Rel-17%1344%24.501%Rel-17%1345%24.501%Rel-17%1346%24.501%Rel-17%1348%24.501%Rel-17%1</vt:lpwstr>
  </property>
  <property fmtid="{D5CDD505-2E9C-101B-9397-08002B2CF9AE}" pid="79" name="MCCCRsImpl66">
    <vt:lpwstr>351%24.501%Rel-17%1353%24.501%Rel-17%1354%24.501%Rel-17%1355%24.501%Rel-17%1356%24.501%Rel-17%1357%24.501%Rel-17%1358%24.501%Rel-17%1359%24.501%Rel-17%1360%24.501%Rel-17%1361%24.501%Rel-17%1363%24.501%Rel-17%1364%24.501%Rel-17%1365%24.501%Rel-17%1366%24.5</vt:lpwstr>
  </property>
  <property fmtid="{D5CDD505-2E9C-101B-9397-08002B2CF9AE}" pid="80" name="MCCCRsImpl67">
    <vt:lpwstr>01%Rel-17%1367%24.501%Rel-17%1369%24.501%Rel-17%1370%24.501%Rel-17%1371%24.501%Rel-17%1372%24.501%Rel-17%1380%24.501%Rel-17%1384%24.501%Rel-17%1385%24.501%Rel-17%1386%24.501%Rel-17%1387%24.501%Rel-17%1388%24.501%Rel-17%1391%24.501%Rel-17%1395%24.501%Rel-1</vt:lpwstr>
  </property>
  <property fmtid="{D5CDD505-2E9C-101B-9397-08002B2CF9AE}" pid="81" name="MCCCRsImpl68">
    <vt:lpwstr>7%1396%24.501%Rel-17%1398%24.501%Rel-17%1399%24.501%Rel-17%1405%24.501%Rel-17%1406%24.501%Rel-17%1408%24.501%Rel-17%1410%24.501%Rel-17%1411%24.501%Rel-17%1412%24.501%Rel-17%1413%24.501%Rel-17%1421%24.501%Rel-17%1425%24.501%Rel-17%1427%24.501%Rel-17%1434%2</vt:lpwstr>
  </property>
  <property fmtid="{D5CDD505-2E9C-101B-9397-08002B2CF9AE}" pid="82" name="MCCCRsImpl69">
    <vt:lpwstr>4.501%Rel-17%1435%24.501%Rel-17%1436%24.501%Rel-17%1438%24.501%Rel-17%1440%24.501%Rel-17%1442%24.501%Rel-17%1448%24.501%Rel-17%1453%24.501%Rel-17%1454%24.501%Rel-17%1456%24.501%Rel-17%1457%24.501%Rel-17%1458%24.501%Rel-17%1460%24.501%Rel-17%1461%24.501%Re</vt:lpwstr>
  </property>
  <property fmtid="{D5CDD505-2E9C-101B-9397-08002B2CF9AE}" pid="83" name="MCCCRsImpl70">
    <vt:lpwstr>l-17%1466%24.501%Rel-17%1470%24.501%Rel-17%1474%24.501%Rel-17%1476%24.501%Rel-17%1482%24.501%Rel-17%1233%24.501%Rel-17%1275%24.501%Rel-17%1284%24.501%Rel-17%1327%24.501%Rel-17%1339%24.501%Rel-17%1342%24.501%Rel-17%1349%24.501%Rel-17%1352%24.501%Rel-17%137</vt:lpwstr>
  </property>
  <property fmtid="{D5CDD505-2E9C-101B-9397-08002B2CF9AE}" pid="84" name="MCCCRsImpl71">
    <vt:lpwstr>3%24.501%Rel-17%1374%24.501%Rel-17%1375%24.501%Rel-17%1376%24.501%Rel-17%1378%24.501%Rel-17%1397%24.501%Rel-17%1400%24.501%Rel-17%1401%24.501%Rel-17%1402%24.501%Rel-17%1403%24.501%Rel-17%1404%24.501%Rel-17%1409%24.501%Rel-17%1416%24.501%Rel-17%1418%24.501</vt:lpwstr>
  </property>
  <property fmtid="{D5CDD505-2E9C-101B-9397-08002B2CF9AE}" pid="85" name="MCCCRsImpl72">
    <vt:lpwstr>%Rel-17%1426%24.501%Rel-17%1431%24.501%Rel-17%1432%24.501%Rel-17%1433%24.501%Rel-17%1449%24.501%Rel-17%1450%24.501%Rel-17%1452%24.501%Rel-17%1469%24.501%Rel-17%1480%24.501%Rel-17%1489%24.501%Rel-17%1490%24.501%Rel-17%1493%24.501%Rel-17%1494%24.501%Rel-17%</vt:lpwstr>
  </property>
  <property fmtid="{D5CDD505-2E9C-101B-9397-08002B2CF9AE}" pid="86" name="MCCCRsImpl73">
    <vt:lpwstr>1495%24.501%Rel-17%1496%24.501%Rel-17%1497%24.501%Rel-17%1499%24.501%Rel-17%1500%24.501%Rel-17%1501%24.501%Rel-17%1504%24.501%Rel-17%1505%24.501%Rel-17%1506%24.501%Rel-17%1507%24.501%Rel-17%1509%24.501%Rel-17%1510%24.501%Rel-17%1511%24.501%Rel-17%1512%24.</vt:lpwstr>
  </property>
  <property fmtid="{D5CDD505-2E9C-101B-9397-08002B2CF9AE}" pid="87" name="MCCCRsImpl74">
    <vt:lpwstr>501%Rel-17%1513%24.501%Rel-17%1514%24.501%Rel-17%1515%24.501%Rel-17%1516%24.501%Rel-17%1517%24.501%Rel-17%1518%24.501%Rel-17%1519%24.501%Rel-17%1520%24.501%Rel-17%1523%24.501%Rel-17%1526%24.501%Rel-17%1527%24.501%Rel-17%1529%24.501%Rel-17%1532%24.501%Rel-</vt:lpwstr>
  </property>
  <property fmtid="{D5CDD505-2E9C-101B-9397-08002B2CF9AE}" pid="88" name="MCCCRsImpl75">
    <vt:lpwstr>17%1535%24.501%Rel-17%1539%24.501%Rel-17%1541%24.501%Rel-17%1542%24.501%Rel-17%1543%24.501%Rel-17%1544%24.501%Rel-17%1545%24.501%Rel-17%1546%24.501%Rel-17%1547%24.501%Rel-17%1548%24.501%Rel-17%1549%24.501%Rel-17%1551%24.501%Rel-17%1552%24.501%Rel-17%1553%</vt:lpwstr>
  </property>
  <property fmtid="{D5CDD505-2E9C-101B-9397-08002B2CF9AE}" pid="89" name="MCCCRsImpl76">
    <vt:lpwstr>24.501%Rel-17%1555%24.501%Rel-17%1556%24.501%Rel-17%1558%24.501%Rel-17%1559%24.501%Rel-17%1560%24.501%Rel-17%1561%24.501%Rel-17%1562%24.501%Rel-17%1563%24.501%Rel-17%1565%24.501%Rel-17%1569%24.501%Rel-17%1570%24.501%Rel-17%1571%24.501%Rel-17%1574%24.501%R</vt:lpwstr>
  </property>
  <property fmtid="{D5CDD505-2E9C-101B-9397-08002B2CF9AE}" pid="90" name="MCCCRsImpl77">
    <vt:lpwstr>el-17%1575%24.501%Rel-17%1577%24.501%Rel-17%1578%24.501%Rel-17%1579%24.501%Rel-17%1580%24.501%Rel-17%1583%24.501%Rel-17%1584%24.501%Rel-17%1585%24.501%Rel-17%1586%24.501%Rel-17%1589%24.501%Rel-17%1590%24.501%Rel-17%1592%24.501%Rel-17%1593%24.501%Rel-17%15</vt:lpwstr>
  </property>
  <property fmtid="{D5CDD505-2E9C-101B-9397-08002B2CF9AE}" pid="91" name="MCCCRsImpl78">
    <vt:lpwstr>98%24.501%Rel-17%1602%24.501%Rel-17%1603%24.501%Rel-17%1604%24.501%Rel-17%1605%24.501%Rel-17%1608%24.501%Rel-17%1619%24.501%Rel-17%1622%24.501%Rel-17%1623%24.501%Rel-17%1625%24.501%Rel-17%1628%24.501%Rel-17%1633%24.501%Rel-17%1636%24.501%Rel-17%1640%24.50</vt:lpwstr>
  </property>
  <property fmtid="{D5CDD505-2E9C-101B-9397-08002B2CF9AE}" pid="92" name="MCCCRsImpl79">
    <vt:lpwstr>1%Rel-17%1647%24.501%Rel-17%1648%24.501%Rel-17%1649%24.501%Rel-17%1650%24.501%Rel-17%1651%24.501%Rel-17%1657%24.501%Rel-17%1658%24.501%Rel-17%1660%24.501%Rel-17%1661%24.501%Rel-17%1662%24.501%Rel-17%1663%24.501%Rel-17%1664%24.501%Rel-17%1665%24.501%Rel-17</vt:lpwstr>
  </property>
  <property fmtid="{D5CDD505-2E9C-101B-9397-08002B2CF9AE}" pid="93" name="MCCCRsImpl80">
    <vt:lpwstr>%1666%24.501%Rel-17%1668%24.501%Rel-17%1669%24.501%Rel-17%1674%24.501%Rel-17%1676%24.501%Rel-17%1680%24.501%Rel-17%1681%24.501%Rel-17%1682%24.501%Rel-17%1683%24.501%Rel-17%1684%24.501%Rel-17%1685%24.501%Rel-17%1686%24.501%Rel-17%1687%24.501%Rel-17%1688%24</vt:lpwstr>
  </property>
  <property fmtid="{D5CDD505-2E9C-101B-9397-08002B2CF9AE}" pid="94" name="MCCCRsImpl81">
    <vt:lpwstr>.501%Rel-17%1690%24.501%Rel-17%1692%24.501%Rel-17%1693%24.501%Rel-17%1694%24.501%Rel-17%1697%24.501%Rel-17%1698%24.501%Rel-17%1699%24.501%Rel-17%1700%24.501%Rel-17%1702%24.501%Rel-17%1705%24.501%Rel-17%1707%24.501%Rel-17%1709%24.501%Rel-17%1710%24.501%Rel</vt:lpwstr>
  </property>
  <property fmtid="{D5CDD505-2E9C-101B-9397-08002B2CF9AE}" pid="95" name="MCCCRsImpl82">
    <vt:lpwstr>-17%1711%24.501%Rel-17%1712%24.501%Rel-17%1715%24.501%Rel-17%1716%24.501%Rel-17%1717%24.501%Rel-17%1718%24.501%Rel-17%1719%24.501%Rel-17%1720%24.501%Rel-17%1722%24.501%Rel-17%1723%24.501%Rel-17%1728%24.501%Rel-17%1730%24.501%Rel-17%1731%24.501%Rel-17%1732</vt:lpwstr>
  </property>
  <property fmtid="{D5CDD505-2E9C-101B-9397-08002B2CF9AE}" pid="96" name="MCCCRsImpl83">
    <vt:lpwstr>%24.501%Rel-17%1733%24.501%Rel-17%1737%24.501%Rel-17%1740%24.501%Rel-17%1742%24.501%Rel-17%1744%24.501%Rel-17%1749%24.501%Rel-17%1752%24.501%Rel-17%1753%24.501%Rel-17%1754%24.501%Rel-17%1755%24.501%Rel-17%1756%24.501%Rel-17%1758%24.501%Rel-17%1759%24.501%</vt:lpwstr>
  </property>
  <property fmtid="{D5CDD505-2E9C-101B-9397-08002B2CF9AE}" pid="97" name="MCCCRsImpl84">
    <vt:lpwstr>Rel-17%1760%24.501%Rel-17%1766%24.501%Rel-17%1767%24.501%Rel-17%1770%24.501%Rel-17%1772%24.501%Rel-17%1773%24.501%Rel-17%1774%24.501%Rel-17%1775%24.501%Rel-17%1778%24.501%Rel-17%1533%24.501%Rel-17%1567%24.501%Rel-17%1641%24.501%Rel-17%1672%24.501%Rel-17%1</vt:lpwstr>
  </property>
  <property fmtid="{D5CDD505-2E9C-101B-9397-08002B2CF9AE}" pid="98" name="MCCCRsImpl85">
    <vt:lpwstr>689%24.501%Rel-17%1781%24.501%Rel-17%1784%24.501%Rel-17%1785%24.501%Rel-17%1786%24.501%Rel-17%1789%24.501%Rel-17%1793%24.501%Rel-17%1794%24.501%Rel-17%1797%24.501%Rel-17%1798%24.501%Rel-17%1799%24.501%Rel-17%1800%24.501%Rel-17%1804%24.501%Rel-17%1805%24.5</vt:lpwstr>
  </property>
  <property fmtid="{D5CDD505-2E9C-101B-9397-08002B2CF9AE}" pid="99" name="MCCCRsImpl86">
    <vt:lpwstr>01%Rel-17%1807%24.501%Rel-17%1810%24.501%Rel-17%1811%24.501%Rel-17%1812%24.501%Rel-17%1813%24.501%Rel-17%1814%24.501%Rel-17%1815%24.501%Rel-17%1816%24.501%Rel-17%1817%24.501%Rel-17%1818%24.501%Rel-17%1819%24.501%Rel-17%1820%24.501%Rel-17%1821%24.501%Rel-1</vt:lpwstr>
  </property>
  <property fmtid="{D5CDD505-2E9C-101B-9397-08002B2CF9AE}" pid="100" name="MCCCRsImpl87">
    <vt:lpwstr>7%1822%24.501%Rel-17%1824%24.501%Rel-17%1825%24.501%Rel-17%1826%24.501%Rel-17%1827%24.501%Rel-17%1828%24.501%Rel-17%1829%24.501%Rel-17%1834%24.501%Rel-17%1835%24.501%Rel-17%1836%24.501%Rel-17%1837%24.501%Rel-17%1838%24.501%Rel-17%1839%24.501%Rel-17%1840%2</vt:lpwstr>
  </property>
  <property fmtid="{D5CDD505-2E9C-101B-9397-08002B2CF9AE}" pid="101" name="MCCCRsImpl88">
    <vt:lpwstr>4.501%Rel-17%1842%24.501%Rel-17%1843%24.501%Rel-17%1845%24.501%Rel-17%1846%24.501%Rel-17%1847%24.501%Rel-17%1848%24.501%Rel-17%1853%24.501%Rel-17%1854%24.501%Rel-17%1858%24.501%Rel-17%1860%24.501%Rel-17%1862%24.501%Rel-17%1869%24.501%Rel-17%1870%24.501%Re</vt:lpwstr>
  </property>
  <property fmtid="{D5CDD505-2E9C-101B-9397-08002B2CF9AE}" pid="102" name="MCCCRsImpl89">
    <vt:lpwstr>l-17%1871%24.501%Rel-17%1872%24.501%Rel-17%1873%24.501%Rel-17%1874%24.501%Rel-17%1875%24.501%Rel-17%1876%24.501%Rel-17%1877%24.501%Rel-17%1878%24.501%Rel-17%1879%24.501%Rel-17%1881%24.501%Rel-17%1882%24.501%Rel-17%1884%24.501%Rel-17%1885%24.501%Rel-17%188</vt:lpwstr>
  </property>
  <property fmtid="{D5CDD505-2E9C-101B-9397-08002B2CF9AE}" pid="103" name="MCCCRsImpl90">
    <vt:lpwstr>6%24.501%Rel-17%1887%24.501%Rel-17%1888%24.501%Rel-17%1889%24.501%Rel-17%1891%24.501%Rel-17%1892%24.501%Rel-17%1893%24.501%Rel-17%1896%24.501%Rel-17%1899%24.501%Rel-17%1900%24.501%Rel-17%1902%24.501%Rel-17%1903%24.501%Rel-17%1907%24.501%Rel-17%1910%24.501</vt:lpwstr>
  </property>
  <property fmtid="{D5CDD505-2E9C-101B-9397-08002B2CF9AE}" pid="104" name="MCCCRsImpl91">
    <vt:lpwstr>%Rel-17%1913%24.501%Rel-17%1914%24.501%Rel-17%1915%24.501%Rel-17%1916%24.501%Rel-17%1917%24.501%Rel-17%1918%24.501%Rel-17%1919%24.501%Rel-17%1921%24.501%Rel-17%1922%24.501%Rel-17%1923%24.501%Rel-17%1924%24.501%Rel-17%1926%24.501%Rel-17%1927%24.501%Rel-17%</vt:lpwstr>
  </property>
  <property fmtid="{D5CDD505-2E9C-101B-9397-08002B2CF9AE}" pid="105" name="MCCCRsImpl92">
    <vt:lpwstr>1928%24.501%Rel-17%1930%24.501%Rel-17%1932%24.501%Rel-17%1933%24.501%Rel-17%1934%24.501%Rel-17%1935%24.501%Rel-17%1937%24.501%Rel-17%1938%24.501%Rel-17%1941%24.501%Rel-17%1942%24.501%Rel-17%1943%24.501%Rel-17%1944%24.501%Rel-17%1945%24.501%Rel-17%1946%24.</vt:lpwstr>
  </property>
  <property fmtid="{D5CDD505-2E9C-101B-9397-08002B2CF9AE}" pid="106" name="MCCCRsImpl93">
    <vt:lpwstr>501%Rel-17%1947%24.501%Rel-17%1948%24.501%Rel-17%1949%24.501%Rel-17%1953%24.501%Rel-17%1956%24.501%Rel-17%1958%24.501%Rel-17%1961%24.501%Rel-17%1966%24.501%Rel-17%1968%24.501%Rel-17%1971%24.501%Rel-17%1973%24.501%Rel-17%1976%24.501%Rel-17%1977%24.501%Rel-</vt:lpwstr>
  </property>
  <property fmtid="{D5CDD505-2E9C-101B-9397-08002B2CF9AE}" pid="107" name="MCCCRsImpl94">
    <vt:lpwstr>17%1978%24.501%Rel-17%1979%24.501%Rel-17%1980%24.501%Rel-17%1981%24.501%Rel-17%1982%24.501%Rel-17%1983%24.501%Rel-17%1984%24.501%Rel-17%1985%24.501%Rel-17%1987%24.501%Rel-17%1991%24.501%Rel-17%1995%24.501%Rel-17%1996%24.501%Rel-17%1997%24.501%Rel-17%1998%</vt:lpwstr>
  </property>
  <property fmtid="{D5CDD505-2E9C-101B-9397-08002B2CF9AE}" pid="108" name="MCCCRsImpl95">
    <vt:lpwstr>24.501%Rel-17%2000%24.501%Rel-17%2002%24.501%Rel-17%2005%24.501%Rel-17%2006%24.501%Rel-17%2008%24.501%Rel-17%2012%24.501%Rel-17%2013%24.501%Rel-17%2015%24.501%Rel-17%2016%24.501%Rel-17%2017%24.501%Rel-17%2018%24.501%Rel-17%2019%24.501%Rel-17%2020%24.501%R</vt:lpwstr>
  </property>
  <property fmtid="{D5CDD505-2E9C-101B-9397-08002B2CF9AE}" pid="109" name="MCCCRsImpl96">
    <vt:lpwstr>el-17%2021%24.501%Rel-17%2022%24.501%Rel-17%%24.501%Rel-17%0793%24.501%Rel-17%1379%24.501%Rel-17%1415%24.501%Rel-17%1701%24.501%Rel-17%1734%24.501%Rel-17%1782%24.501%Rel-17%1792%24.501%Rel-17%1795%24.501%Rel-17%1803%24.501%Rel-17%1823%24.501%Rel-17%1841%2</vt:lpwstr>
  </property>
  <property fmtid="{D5CDD505-2E9C-101B-9397-08002B2CF9AE}" pid="110" name="MCCCRsImpl97">
    <vt:lpwstr>4.501%Rel-17%1880%24.501%Rel-17%1912%24.501%Rel-17%1974%24.501%Rel-17%%24.501%Rel-17%2010%24.501%Rel-17%2027%24.501%Rel-17%2028%24.501%Rel-17%2029%24.501%Rel-17%2030%24.501%Rel-17%2031%24.501%Rel-17%2032%24.501%Rel-17%2033%24.501%Rel-17%2034%24.501%Rel-17</vt:lpwstr>
  </property>
  <property fmtid="{D5CDD505-2E9C-101B-9397-08002B2CF9AE}" pid="111" name="MCCCRsImpl98">
    <vt:lpwstr>%2035%24.501%Rel-17%2037%24.501%Rel-17%2038%24.501%Rel-17%2039%24.501%Rel-17%2040%24.501%Rel-17%2042%24.501%Rel-17%2043%24.501%Rel-17%2044%24.501%Rel-17%2047%24.501%Rel-17%2049%24.501%Rel-17%2050%24.501%Rel-17%2051%24.501%Rel-17%2053%24.501%Rel-17%2055%24</vt:lpwstr>
  </property>
  <property fmtid="{D5CDD505-2E9C-101B-9397-08002B2CF9AE}" pid="112" name="MCCCRsImpl99">
    <vt:lpwstr>.501%Rel-17%2056%24.501%Rel-17%2058%24.501%Rel-17%2059%24.501%Rel-17%2060%24.501%Rel-17%2062%24.501%Rel-17%2063%24.501%Rel-17%2064%24.501%Rel-17%2065%24.501%Rel-17%2066%24.501%Rel-17%2067%24.501%Rel-17%2068%24.501%Rel-17%2069%24.501%Rel-17%2070%24.501%Rel</vt:lpwstr>
  </property>
  <property fmtid="{D5CDD505-2E9C-101B-9397-08002B2CF9AE}" pid="113" name="MCCCRsImpl100">
    <vt:lpwstr>-17%2071%24.501%Rel-17%2072%24.501%Rel-17%2074%24.501%Rel-17%2075%24.501%Rel-17%2077%24.501%Rel-17%2078%24.501%Rel-17%2079%24.501%Rel-17%2080%24.501%Rel-17%2084%24.501%Rel-17%2087%24.501%Rel-17%2089%24.501%Rel-17%2091%24.501%Rel-17%2093%24.501%Rel-17%2094</vt:lpwstr>
  </property>
  <property fmtid="{D5CDD505-2E9C-101B-9397-08002B2CF9AE}" pid="114" name="MCCCRsImpl101">
    <vt:lpwstr>%24.501%Rel-17%2095%24.501%Rel-17%2096%24.501%Rel-17%2098%24.501%Rel-17%2100%24.501%Rel-17%2101%24.501%Rel-17%2102%24.501%Rel-17%2103%24.501%Rel-17%2104%24.501%Rel-17%2106%24.501%Rel-17%2107%24.501%Rel-17%2108%24.501%Rel-17%2110%24.501%Rel-17%2111%24.501%</vt:lpwstr>
  </property>
  <property fmtid="{D5CDD505-2E9C-101B-9397-08002B2CF9AE}" pid="115" name="MCCCRsImpl102">
    <vt:lpwstr>Rel-17%2112%24.501%Rel-17%2113%24.501%Rel-17%2114%24.501%Rel-17%2115%24.501%Rel-17%2118%24.501%Rel-17%2120%24.501%Rel-17%2121%24.501%Rel-17%2122%24.501%Rel-17%2128%24.501%Rel-17%2130%24.501%Rel-17%2132%24.501%Rel-17%2134%24.501%Rel-17%2135%24.501%Rel-17%2</vt:lpwstr>
  </property>
  <property fmtid="{D5CDD505-2E9C-101B-9397-08002B2CF9AE}" pid="116" name="MCCCRsImpl103">
    <vt:lpwstr>140%24.501%Rel-17%2141%24.501%Rel-17%2142%24.501%Rel-17%2144%24.501%Rel-17%2145%24.501%Rel-17%2149%24.501%Rel-17%2150%24.501%Rel-17%2152%24.501%Rel-17%2153%24.501%Rel-17%2154%24.501%Rel-17%2156%24.501%Rel-17%2157%24.501%Rel-17%2158%24.501%Rel-17%2159%24.5</vt:lpwstr>
  </property>
  <property fmtid="{D5CDD505-2E9C-101B-9397-08002B2CF9AE}" pid="117" name="MCCCRsImpl104">
    <vt:lpwstr>01%Rel-17%2161%24.501%Rel-17%2162%24.501%Rel-17%2164%24.501%Rel-17%2165%24.501%Rel-17%2169%24.501%Rel-17%2173%24.501%Rel-17%2174%24.501%Rel-17%2175%24.501%Rel-17%2176%24.501%Rel-17%2177%24.501%Rel-17%2178%24.501%Rel-17%2179%24.501%Rel-17%2180%24.501%Rel-1</vt:lpwstr>
  </property>
  <property fmtid="{D5CDD505-2E9C-101B-9397-08002B2CF9AE}" pid="118" name="MCCCRsImpl105">
    <vt:lpwstr>7%2181%24.501%Rel-17%2182%24.501%Rel-17%2183%24.501%Rel-17%2184%24.501%Rel-17%2185%24.501%Rel-17%2187%24.501%Rel-17%2192%24.501%Rel-17%2193%24.501%Rel-17%2194%24.501%Rel-17%2195%24.501%Rel-17%2196%24.501%Rel-17%2197%24.501%Rel-17%2198%24.501%Rel-17%2200%2</vt:lpwstr>
  </property>
  <property fmtid="{D5CDD505-2E9C-101B-9397-08002B2CF9AE}" pid="119" name="MCCCRsImpl106">
    <vt:lpwstr>4.501%Rel-17%2202%24.501%Rel-17%2203%24.501%Rel-17%2204%24.501%Rel-17%2205%24.501%Rel-17%2214%24.501%Rel-17%2215%24.501%Rel-17%2216%24.501%Rel-17%2218%24.501%Rel-17%2219%24.501%Rel-17%%24.501%Rel-17%2221%24.501%Rel-17%2222%24.501%Rel-17%2223%24.501%Rel-17</vt:lpwstr>
  </property>
  <property fmtid="{D5CDD505-2E9C-101B-9397-08002B2CF9AE}" pid="120" name="MCCCRsImpl107">
    <vt:lpwstr>%2224%24.501%Rel-17%2227%24.501%Rel-17%2228%24.501%Rel-17%2229%24.501%Rel-17%2230%24.501%Rel-17%2231%24.501%Rel-17%2232%24.501%Rel-17%2233%24.501%Rel-17%2234%24.501%Rel-17%2235%24.501%Rel-17%2236%24.501%Rel-17%2237%24.501%Rel-17%2241%24.501%Rel-17%2242%24</vt:lpwstr>
  </property>
  <property fmtid="{D5CDD505-2E9C-101B-9397-08002B2CF9AE}" pid="121" name="MCCCRsImpl108">
    <vt:lpwstr>.501%Rel-17%2247%24.501%Rel-17%2249%24.501%Rel-17%2250%24.501%Rel-17%2254%24.501%Rel-17%2255%24.501%Rel-17%2256%24.501%Rel-17%2257%24.501%Rel-17%2258%24.501%Rel-17%2259%24.501%Rel-17%2260%24.501%Rel-17%2261%24.501%Rel-17%2262%24.501%Rel-17%2264%24.501%Rel</vt:lpwstr>
  </property>
  <property fmtid="{D5CDD505-2E9C-101B-9397-08002B2CF9AE}" pid="122" name="MCCCRsImpl109">
    <vt:lpwstr>-17%2265%24.501%Rel-17%2267%24.501%Rel-17%2269%24.501%Rel-17%2270%24.501%Rel-17%2271%24.501%Rel-17%2272%24.501%Rel-17%2273%24.501%Rel-17%2274%24.501%Rel-17%2275%24.501%Rel-17%2277%24.501%Rel-17%2278%24.501%Rel-17%2279%24.501%Rel-17%2281%24.501%Rel-17%2282</vt:lpwstr>
  </property>
  <property fmtid="{D5CDD505-2E9C-101B-9397-08002B2CF9AE}" pid="123" name="MCCCRsImpl110">
    <vt:lpwstr>%24.501%Rel-17%2283%24.501%Rel-17%2284%24.501%Rel-17%2286%24.501%Rel-17%2287%24.501%Rel-17%2289%24.501%Rel-17%2290%24.501%Rel-17%2292%24.501%Rel-17%2294%24.501%Rel-17%2296%24.501%Rel-17%2297%24.501%Rel-17%2299%24.501%Rel-17%2303%24.501%Rel-17%2304%24.501%</vt:lpwstr>
  </property>
  <property fmtid="{D5CDD505-2E9C-101B-9397-08002B2CF9AE}" pid="124" name="MCCCRsImpl111">
    <vt:lpwstr>Rel-17%2305%24.501%Rel-17%2306%24.501%Rel-17%2307%24.501%Rel-17%2308%24.501%Rel-17%2309%24.501%Rel-17%2313%24.501%Rel-17%2314%24.501%Rel-17%2315%24.501%Rel-17%2316%24.501%Rel-17%2317%24.501%Rel-17%2318%24.501%Rel-17%2319%24.501%Rel-17%2321%24.501%Rel-17%2</vt:lpwstr>
  </property>
  <property fmtid="{D5CDD505-2E9C-101B-9397-08002B2CF9AE}" pid="125" name="MCCCRsImpl112">
    <vt:lpwstr>323%24.501%Rel-17%2326%24.501%Rel-17%2327%24.501%Rel-17%2328%24.501%Rel-17%2330%24.501%Rel-17%2332%24.501%Rel-17%2333%24.501%Rel-17%2336%24.501%Rel-17%2337%24.501%Rel-17%2339%24.501%Rel-17%2340%24.501%Rel-17%2341%24.501%Rel-17%2342%24.501%Rel-17%2344%24.5</vt:lpwstr>
  </property>
  <property fmtid="{D5CDD505-2E9C-101B-9397-08002B2CF9AE}" pid="126" name="MCCCRsImpl113">
    <vt:lpwstr>01%Rel-17%2345%24.501%Rel-17%2346%24.501%Rel-17%2347%24.501%Rel-17%2348%24.501%Rel-17%2350%24.501%Rel-17%2352%24.501%Rel-17%2356%24.501%Rel-17%2357%24.501%Rel-17%2358%24.501%Rel-17%2362%24.501%Rel-17%2364%24.501%Rel-17%2366%24.501%Rel-17%2368%24.501%Rel-1</vt:lpwstr>
  </property>
  <property fmtid="{D5CDD505-2E9C-101B-9397-08002B2CF9AE}" pid="127" name="MCCCRsImpl114">
    <vt:lpwstr>7%2369%24.501%Rel-17%2371%24.501%Rel-17%2372%24.501%Rel-17%2375%24.501%Rel-17%2376%24.501%Rel-17%2377%24.501%Rel-17%2379%24.501%Rel-17%2380%24.501%Rel-17%2381%24.501%Rel-17%2382%24.501%Rel-17%2384%24.501%Rel-17%2386%24.501%Rel-17%2388%24.501%Rel-17%2390%2</vt:lpwstr>
  </property>
  <property fmtid="{D5CDD505-2E9C-101B-9397-08002B2CF9AE}" pid="128" name="MCCCRsImpl115">
    <vt:lpwstr>4.501%Rel-17%2391%24.501%Rel-17%2394%24.501%Rel-17%2398%24.501%Rel-17%%24.501%Rel-17%1970%24.501%Rel-17%2086%24.501%Rel-17%2092%24.501%Rel-17%2220%24.501%Rel-17%2244%24.501%Rel-17%2251%24.501%Rel-17%2252%24.501%Rel-17%2397%24.501%Rel-17%2401%24.501%Rel-17</vt:lpwstr>
  </property>
  <property fmtid="{D5CDD505-2E9C-101B-9397-08002B2CF9AE}" pid="129" name="MCCCRsImpl116">
    <vt:lpwstr>%2403%24.501%Rel-17%2405%24.501%Rel-17%2409%24.501%Rel-17%2410%24.501%Rel-17%2411%24.501%Rel-17%2418%24.501%Rel-17%2419%24.501%Rel-17%2420%24.501%Rel-17%2422%24.501%Rel-17%2423%24.501%Rel-17%2424%24.501%Rel-17%2430%24.501%Rel-17%2433%24.501%Rel-17%2434%24</vt:lpwstr>
  </property>
  <property fmtid="{D5CDD505-2E9C-101B-9397-08002B2CF9AE}" pid="130" name="MCCCRsImpl117">
    <vt:lpwstr>.501%Rel-17%2436%24.501%Rel-17%2437%24.501%Rel-17%2441%24.501%Rel-17%2442%24.501%Rel-17%2443%24.501%Rel-17%2445%24.501%Rel-17%2459%24.501%Rel-17%2460%24.501%Rel-17%2462%24.501%Rel-17%2464%24.501%Rel-17%2465%24.501%Rel-17%2466%24.501%Rel-17%2467%24.501%Rel</vt:lpwstr>
  </property>
  <property fmtid="{D5CDD505-2E9C-101B-9397-08002B2CF9AE}" pid="131" name="MCCCRsImpl118">
    <vt:lpwstr>-17%2468%24.501%Rel-17%2469%24.501%Rel-17%2470%24.501%Rel-17%2473%24.501%Rel-17%2474%24.501%Rel-17%2476%24.501%Rel-17%2480%24.501%Rel-17%2481%24.501%Rel-17%2482%24.501%Rel-17%2483%24.501%Rel-17%2484%24.501%Rel-17%2488%24.501%Rel-17%2491%24.501%Rel-17%2492</vt:lpwstr>
  </property>
  <property fmtid="{D5CDD505-2E9C-101B-9397-08002B2CF9AE}" pid="132" name="MCCCRsImpl119">
    <vt:lpwstr>%24.501%Rel-17%2497%24.501%Rel-17%2499%24.501%Rel-17%2502%24.501%Rel-17%2503%24.501%Rel-17%2506%24.501%Rel-17%2507%24.501%Rel-17%2509%24.501%Rel-17%2512%24.501%Rel-17%2514%24.501%Rel-17%2515%24.501%Rel-17%2521%24.501%Rel-17%2525%24.501%Rel-17%2526%24.501%</vt:lpwstr>
  </property>
  <property fmtid="{D5CDD505-2E9C-101B-9397-08002B2CF9AE}" pid="133" name="MCCCRsImpl120">
    <vt:lpwstr>Rel-17%2527%24.501%Rel-17%2528%24.501%Rel-17%2530%24.501%Rel-17%2531%24.501%Rel-17%2534%24.501%Rel-17%2535%24.501%Rel-17%2536%24.501%Rel-17%2537%24.501%Rel-17%2539%24.501%Rel-17%2540%24.501%Rel-17%2552%24.501%Rel-17%2555%24.501%Rel-17%2561%24.501%Rel-17%2</vt:lpwstr>
  </property>
  <property fmtid="{D5CDD505-2E9C-101B-9397-08002B2CF9AE}" pid="134" name="MCCCRsImpl121">
    <vt:lpwstr>562%24.501%Rel-17%2564%24.501%Rel-17%2568%24.501%Rel-17%2570%24.501%Rel-17%2572%24.501%Rel-17%2575%24.501%Rel-17%2577%24.501%Rel-17%2578%24.501%Rel-17%2582%24.501%Rel-17%2587%24.501%Rel-17%2589%24.501%Rel-17%2590%24.501%Rel-17%2591%24.501%Rel-17%2598%24.5</vt:lpwstr>
  </property>
  <property fmtid="{D5CDD505-2E9C-101B-9397-08002B2CF9AE}" pid="135" name="MCCCRsImpl122">
    <vt:lpwstr>01%Rel-17%2602%24.501%Rel-17%2606%24.501%Rel-17%2608%24.501%Rel-17%2248%24.501%Rel-17%2383%24.501%Rel-17%2404%24.501%Rel-17%2406%24.501%Rel-17%2408%24.501%Rel-17%2416%24.501%Rel-17%2425%24.501%Rel-17%2426%24.501%Rel-17%2427%24.501%Rel-17%2429%24.501%Rel-1</vt:lpwstr>
  </property>
  <property fmtid="{D5CDD505-2E9C-101B-9397-08002B2CF9AE}" pid="136" name="MCCCRsImpl123">
    <vt:lpwstr>7%2432%24.501%Rel-17%2435%24.501%Rel-17%2448%24.501%Rel-17%2452%24.501%Rel-17%2454%24.501%Rel-17%2456%24.501%Rel-17%2457%24.501%Rel-17%2458%24.501%Rel-17%2471%24.501%Rel-17%2477%24.501%Rel-17%2479%24.501%Rel-17%2489%24.501%Rel-17%2490%24.501%Rel-17%2505%2</vt:lpwstr>
  </property>
  <property fmtid="{D5CDD505-2E9C-101B-9397-08002B2CF9AE}" pid="137" name="MCCCRsImpl124">
    <vt:lpwstr>4.501%Rel-17%2511%24.501%Rel-17%2513%24.501%Rel-17%2516%24.501%Rel-17%2517%24.501%Rel-17%2519%24.501%Rel-17%2532%24.501%Rel-17%2541%24.501%Rel-17%2547%24.501%Rel-17%2573%24.501%Rel-17%2579%24.501%Rel-17%2580%24.501%Rel-17%2581%24.501%Rel-17%2583%24.501%Re</vt:lpwstr>
  </property>
  <property fmtid="{D5CDD505-2E9C-101B-9397-08002B2CF9AE}" pid="138" name="MCCCRsImpl125">
    <vt:lpwstr>l-17%2584%24.501%Rel-17%2585%24.501%Rel-17%2597%24.501%Rel-17%2609%24.501%Rel-17%2524%24.501%Rel-17%2610%24.501%Rel-17%2611%24.501%Rel-17%2615%24.501%Rel-17%2617%24.501%Rel-17%2618%24.501%Rel-17%2619%24.501%Rel-17%2620%24.501%Rel-17%2621%24.501%Rel-17%262</vt:lpwstr>
  </property>
  <property fmtid="{D5CDD505-2E9C-101B-9397-08002B2CF9AE}" pid="139" name="MCCCRsImpl126">
    <vt:lpwstr>3%24.501%Rel-17%2624%24.501%Rel-17%2625%24.501%Rel-17%2626%24.501%Rel-17%2627%24.501%Rel-17%2628%24.501%Rel-17%2631%24.501%Rel-17%2632%24.501%Rel-17%2635%24.501%Rel-17%2637%24.501%Rel-17%2640%24.501%Rel-17%2642%24.501%Rel-17%2643%24.501%Rel-17%2644%24.501</vt:lpwstr>
  </property>
  <property fmtid="{D5CDD505-2E9C-101B-9397-08002B2CF9AE}" pid="140" name="MCCCRsImpl127">
    <vt:lpwstr>%Rel-17%2645%24.501%Rel-17%2647%24.501%Rel-17%2657%24.501%Rel-17%2659%24.501%Rel-17%2662%24.501%Rel-17%2664%24.501%Rel-17%2667%24.501%Rel-17%2669%24.501%Rel-17%2670%24.501%Rel-17%2675%24.501%Rel-17%2676%24.501%Rel-17%2677%24.501%Rel-17%2679%24.501%Rel-17%</vt:lpwstr>
  </property>
  <property fmtid="{D5CDD505-2E9C-101B-9397-08002B2CF9AE}" pid="141" name="MCCCRsImpl128">
    <vt:lpwstr>2681%24.501%Rel-17%2683%24.501%Rel-17%2687%24.501%Rel-17%2688%24.501%Rel-17%2689%24.501%Rel-17%2690%24.501%Rel-17%2692%24.501%Rel-17%2694%24.501%Rel-17%2696%24.501%Rel-17%2697%24.501%Rel-17%2700%24.501%Rel-17%2701%24.501%Rel-17%2703%24.501%Rel-17%2707%24.</vt:lpwstr>
  </property>
  <property fmtid="{D5CDD505-2E9C-101B-9397-08002B2CF9AE}" pid="142" name="MCCCRsImpl129">
    <vt:lpwstr>501%Rel-17%2708%24.501%Rel-17%2712%24.501%Rel-17%2717%24.501%Rel-17%2719%24.501%Rel-17%2722%24.501%Rel-17%2724%24.501%Rel-17%2725%24.501%Rel-17%2727%24.501%Rel-17%2729%24.501%Rel-17%2730%24.501%Rel-17%2731%24.501%Rel-17%2733%24.501%Rel-17%2734%24.501%Rel-</vt:lpwstr>
  </property>
  <property fmtid="{D5CDD505-2E9C-101B-9397-08002B2CF9AE}" pid="143" name="MCCCRsImpl130">
    <vt:lpwstr>17%2735%24.501%Rel-17%2739%24.501%Rel-17%2742%24.501%Rel-17%2742%24.501%Rel-17%2744%24.501%Rel-17%2745%24.501%Rel-17%2748%24.501%Rel-17%2750%24.501%Rel-17%2751%24.501%Rel-17%2752%24.501%Rel-17%2754%24.501%Rel-17%2757%24.501%Rel-17%2758%24.501%Rel-17%2759%</vt:lpwstr>
  </property>
  <property fmtid="{D5CDD505-2E9C-101B-9397-08002B2CF9AE}" pid="144" name="MCCCRsImpl131">
    <vt:lpwstr>24.501%Rel-17%2761%24.501%Rel-17%2764%24.501%Rel-17%2765%24.501%Rel-17%2771%24.501%Rel-17%2772%24.501%Rel-17%2773%24.501%Rel-17%2774%24.501%Rel-17%2776%24.501%Rel-17%2779%24.501%Rel-17%2780%24.501%Rel-17%2782%24.501%Rel-17%2783%24.501%Rel-17%2785%24.501%R</vt:lpwstr>
  </property>
  <property fmtid="{D5CDD505-2E9C-101B-9397-08002B2CF9AE}" pid="145" name="MCCCRsImpl132">
    <vt:lpwstr>el-17%2786%24.501%Rel-17%2787%24.501%Rel-17%2794%24.501%Rel-17%2796%24.501%Rel-17%2807%24.501%Rel-17%2809%24.501%Rel-17%2811%24.501%Rel-17%2812%24.501%Rel-17%2813%24.501%Rel-17%2814%24.501%Rel-17%2815%24.501%Rel-17%2817%24.501%Rel-17%2818%24.501%Rel-17%28</vt:lpwstr>
  </property>
  <property fmtid="{D5CDD505-2E9C-101B-9397-08002B2CF9AE}" pid="146" name="MCCCRsImpl133">
    <vt:lpwstr>19%24.501%Rel-17%2824%24.501%Rel-17%2826%24.501%Rel-17%2827%24.501%Rel-17%2828%24.501%Rel-17%2829%24.501%Rel-17%2832%24.501%Rel-17%2833%24.501%Rel-17%2834%24.501%Rel-17%2835%24.501%Rel-17%2836%24.501%Rel-17%2839%24.501%Rel-17%2841%24.501%Rel-17%2842%24.50</vt:lpwstr>
  </property>
  <property fmtid="{D5CDD505-2E9C-101B-9397-08002B2CF9AE}" pid="147" name="MCCCRsImpl134">
    <vt:lpwstr>1%Rel-17%2845%24.501%Rel-17%2847%24.501%Rel-17%2848%24.501%Rel-17%2851%24.501%Rel-17%2853%24.501%Rel-17%2854%24.501%Rel-17%2855%24.501%Rel-17%2858%24.501%Rel-17%2859%24.501%Rel-17%2860%24.501%Rel-17%2861%24.501%Rel-17%2863%24.501%Rel-17%2866%24.501%Rel-17</vt:lpwstr>
  </property>
  <property fmtid="{D5CDD505-2E9C-101B-9397-08002B2CF9AE}" pid="148" name="MCCCRsImpl135">
    <vt:lpwstr>%2868%24.501%Rel-17%2869%24.501%Rel-17%2870%24.501%Rel-17%2872%24.501%Rel-17%2876%24.501%Rel-17%2877%24.501%Rel-17%2879%24.501%Rel-17%2882%24.501%Rel-17%2884%24.501%Rel-17%2885%24.501%Rel-17%2889%24.501%Rel-17%2890%24.501%Rel-17%2895%24.501%Rel-17%2900%24</vt:lpwstr>
  </property>
  <property fmtid="{D5CDD505-2E9C-101B-9397-08002B2CF9AE}" pid="149" name="MCCCRsImpl136">
    <vt:lpwstr>.501%Rel-17%2901%24.501%Rel-17%2905%24.501%Rel-17%2907%24.501%Rel-17%2908%24.501%Rel-17%2910%24.501%Rel-17%2917%24.501%Rel-17%2918%24.501%Rel-17%2922%24.501%Rel-17%2924%24.501%Rel-17%2931%24.501%Rel-17%2935%24.501%Rel-17%2921%24.501%Rel-17%2926%24.501%Rel</vt:lpwstr>
  </property>
  <property fmtid="{D5CDD505-2E9C-101B-9397-08002B2CF9AE}" pid="150" name="MCCCRsImpl137">
    <vt:lpwstr>-17%2937%24.501%Rel-17%2939%24.501%Rel-17%2940%24.501%Rel-17%2941%24.501%Rel-17%2945%24.501%Rel-17%2947%24.501%Rel-17%2549%24.501%Rel-17%2705%24.501%Rel-17%2864%24.501%Rel-17%2865%24.501%Rel-17%2898%24.501%Rel-17%2948%24.501%Rel-17%2949%24.501%Rel-17%2952</vt:lpwstr>
  </property>
  <property fmtid="{D5CDD505-2E9C-101B-9397-08002B2CF9AE}" pid="151" name="MCCCRsImpl138">
    <vt:lpwstr>%24.501%Rel-17%2953%24.501%Rel-17%2954%24.501%Rel-17%2956%24.501%Rel-17%2958%24.501%Rel-17%2960%24.501%Rel-17%2962%24.501%Rel-17%2964%24.501%Rel-17%2965%24.501%Rel-17%2967%24.501%Rel-17%2968%24.501%Rel-17%2969%24.501%Rel-17%2970%24.501%Rel-17%2972%24.501%</vt:lpwstr>
  </property>
  <property fmtid="{D5CDD505-2E9C-101B-9397-08002B2CF9AE}" pid="152" name="MCCCRsImpl139">
    <vt:lpwstr>Rel-17%2973%24.501%Rel-17%2974%24.501%Rel-17%2976%24.501%Rel-17%2978%24.501%Rel-17%2979%24.501%Rel-17%2980%24.501%Rel-17%2982%24.501%Rel-17%2983%24.501%Rel-17%2984%24.501%Rel-17%2985%24.501%Rel-17%2986%24.501%Rel-17%2989%24.501%Rel-17%2993%24.501%Rel-17%2</vt:lpwstr>
  </property>
  <property fmtid="{D5CDD505-2E9C-101B-9397-08002B2CF9AE}" pid="153" name="MCCCRsImpl140">
    <vt:lpwstr>995%24.501%Rel-17%2996%24.501%Rel-17%2997%24.501%Rel-17%2998%24.501%Rel-17%3002%24.501%Rel-17%3004%24.501%Rel-17%3005%24.501%Rel-17%3006%24.501%Rel-17%3007%24.501%Rel-17%3008%24.501%Rel-17%3009%24.501%Rel-17%3010%24.501%Rel-17%3011%24.501%Rel-17%3012%24.5</vt:lpwstr>
  </property>
  <property fmtid="{D5CDD505-2E9C-101B-9397-08002B2CF9AE}" pid="154" name="MCCCRsImpl141">
    <vt:lpwstr>01%Rel-17%3013%24.501%Rel-17%3014%24.501%Rel-17%3016%24.501%Rel-17%3019%24.501%Rel-17%3020%24.501%Rel-17%3022%24.501%Rel-17%3024%24.501%Rel-17%3025%24.501%Rel-17%3027%24.501%Rel-17%3028%24.501%Rel-17%3029%24.501%Rel-17%3030%24.501%Rel-17%3033%24.501%Rel-1</vt:lpwstr>
  </property>
  <property fmtid="{D5CDD505-2E9C-101B-9397-08002B2CF9AE}" pid="155" name="MCCCRsImpl142">
    <vt:lpwstr>7%3035%24.501%Rel-17%3036%24.501%Rel-17%3037%24.501%Rel-17%3038%24.501%Rel-17%3041%24.501%Rel-17%3042%24.501%Rel-17%3043%24.501%Rel-17%3044%24.501%Rel-17%3045%24.501%Rel-17%3046%24.501%Rel-17%3048%24.501%Rel-17%3049%24.501%Rel-17%3052%24.501%Rel-17%3053%2</vt:lpwstr>
  </property>
  <property fmtid="{D5CDD505-2E9C-101B-9397-08002B2CF9AE}" pid="156" name="MCCCRsImpl143">
    <vt:lpwstr>4.501%Rel-17%3054%24.501%Rel-17%3055%24.501%Rel-17%3056%24.501%Rel-17%3057%24.501%Rel-17%3058%24.501%Rel-17%3059%24.501%Rel-17%3063%24.501%Rel-17%3066%24.501%Rel-17%3067%24.501%Rel-17%3068%24.501%Rel-17%3069%24.501%Rel-17%3070%24.501%Rel-17%3071%24.501%Re</vt:lpwstr>
  </property>
  <property fmtid="{D5CDD505-2E9C-101B-9397-08002B2CF9AE}" pid="157" name="MCCCRsImpl144">
    <vt:lpwstr>l-17%3073%24.501%Rel-17%3076%24.501%Rel-17%3080%24.501%Rel-17%3082%24.501%Rel-17%3087%24.501%Rel-17%3088%24.501%Rel-17%3089%24.501%Rel-17%3090%24.501%Rel-17%3091%24.501%Rel-17%3093%24.501%Rel-17%3097%24.501%Rel-17%%24.501%Rel-17%3196%24.501%Rel-17%3140%24</vt:lpwstr>
  </property>
  <property fmtid="{D5CDD505-2E9C-101B-9397-08002B2CF9AE}" pid="158" name="MCCCRsImpl145">
    <vt:lpwstr>.501%Rel-17%3141%24.501%Rel-17%3142%24.501%Rel-17%3139%24.501%Rel-17%3188%24.501%Rel-17%3190%24.501%Rel-17%3144%24.501%Rel-17%3137%24.501%Rel-17%3128%24.501%Rel-17%3129%24.501%Rel-17%3130%24.501%Rel-17%3205%24.501%Rel-17%3206%24.501%Rel-17%3133%24.501%Rel</vt:lpwstr>
  </property>
  <property fmtid="{D5CDD505-2E9C-101B-9397-08002B2CF9AE}" pid="159" name="MCCCRsImpl146">
    <vt:lpwstr>-17%3262%24.501%Rel-17%3259%24.501%Rel-17%3260%24.501%Rel-17%3204%24.501%Rel-17%3319%24.501%Rel-17%3320%24.501%Rel-17%3321%24.501%Rel-17%3322%24.501%Rel-17%3323%24.501%Rel-17%3211%24.501%Rel-17%3208%24.501%Rel-17%3194%24.501%Rel-17%3248%24.501%Rel-17%3124</vt:lpwstr>
  </property>
  <property fmtid="{D5CDD505-2E9C-101B-9397-08002B2CF9AE}" pid="160" name="MCCCRsImpl147">
    <vt:lpwstr>%24.501%Rel-17%3119%24.501%Rel-17%3166%24.501%Rel-17%3224%24.501%Rel-17%3225%24.501%Rel-17%3226%24.501%Rel-17%3267%24.501%Rel-17%3170%24.501%Rel-17%3121%24.501%Rel-17%3106%24.501%Rel-17%3249%24.501%Rel-17%3111%24.501%Rel-17%3112%24.501%Rel-17%3123%24.501%</vt:lpwstr>
  </property>
  <property fmtid="{D5CDD505-2E9C-101B-9397-08002B2CF9AE}" pid="161" name="MCCCRsImpl148">
    <vt:lpwstr>Rel-17%3213%24.501%Rel-17%3135%24.501%Rel-17%3218%24.501%Rel-17%3244%24.501%Rel-17%3138%24.501%Rel-17%3125%24.501%Rel-17%3126%24.501%Rel-17%3127%24.501%Rel-17%3159%24.501%Rel-17%3110%24.501%Rel-17%3160%24.501%Rel-17%3174%24.501%Rel-17%3181%24.501%Rel-17%3</vt:lpwstr>
  </property>
  <property fmtid="{D5CDD505-2E9C-101B-9397-08002B2CF9AE}" pid="162" name="MCCCRsImpl149">
    <vt:lpwstr>182%24.501%Rel-17%3197%24.501%Rel-17%3198%24.501%Rel-17%3212%24.501%Rel-17%3220%24.501%Rel-17%3234%24.501%Rel-17%3238%24.501%Rel-17%3253%24.501%Rel-17%3263%24.501%Rel-17%3296%24.501%Rel-17%3297%24.501%Rel-17%3300%24.501%Rel-17%3051%24.501%Rel-17%3327%24.5</vt:lpwstr>
  </property>
  <property fmtid="{D5CDD505-2E9C-101B-9397-08002B2CF9AE}" pid="163" name="MCCCRsImpl150">
    <vt:lpwstr>01%Rel-17%3325%24.501%Rel-17%3345%24.501%Rel-17%3192%24.501%Rel-17%3193%24.501%Rel-17%3294%24.501%Rel-17%3039%24.501%Rel-17%3344%24.501%Rel-17%3278%24.501%Rel-17%3246%24.501%Rel-17%3279%24.501%Rel-17%3280%24.501%Rel-17%3072%24.501%Rel-17%2961%24.501%Rel-1</vt:lpwstr>
  </property>
  <property fmtid="{D5CDD505-2E9C-101B-9397-08002B2CF9AE}" pid="164" name="MCCCRsImpl151">
    <vt:lpwstr>7%3329%24.501%Rel-17%3233%24.501%Rel-17%3272%24.501%Rel-17%3236%24.501%Rel-17%3328%24.501%Rel-17%3335%24.501%Rel-17%3346%24.501%Rel-17%3172%24.501%Rel-17%3175%24.501%Rel-17%2913%24.501%Rel-17%3185%24.501%Rel-17%3230%24.501%Rel-17%3240%24.501%Rel-17%3291%2</vt:lpwstr>
  </property>
  <property fmtid="{D5CDD505-2E9C-101B-9397-08002B2CF9AE}" pid="165" name="MCCCRsImpl152">
    <vt:lpwstr>4.501%Rel-17%3292%24.501%Rel-17%3031%24.501%Rel-17%3318%24.501%Rel-17%3232%24.501%Rel-17%3239%24.501%Rel-17%3270%24.501%Rel-17%3305%24.501%Rel-17%3293%24.501%Rel-17%3295%24.501%Rel-17%3299%24.501%Rel-17%3301%24.501%Rel-17%3302%24.501%Rel-17%3303%24.501%Re</vt:lpwstr>
  </property>
  <property fmtid="{D5CDD505-2E9C-101B-9397-08002B2CF9AE}" pid="166" name="MCCCRsImpl153">
    <vt:lpwstr>l-17%3187%24.501%Rel-17%3347%24.501%Rel-17%3330%24.501%Rel-17%3331%24.501%Rel-17%3264%24.501%Rel-17%3261%24.501%Rel-17%3265%24.501%Rel-17%3221%24.501%Rel-17%3247%24.501%Rel-17%3178%24.501%Rel-17%3191%24.501%Rel-17%3179%24.501%Rel-17%3050%24.501%Rel-17%314</vt:lpwstr>
  </property>
  <property fmtid="{D5CDD505-2E9C-101B-9397-08002B2CF9AE}" pid="167" name="MCCCRsImpl154">
    <vt:lpwstr>%Rel-17%3103%24.501%Rel-17%3258%24.501%Rel-17%2843%24.501%Rel-17%3202%24.501%Rel-17%3268%24.501%Rel-17%3215%24.501%Rel-17%%24.501%Rel-17%3425%24.501%Rel-17%3546%24.501%Rel-17%3521%24.501%Rel-17%3581%24.501%Rel-17%3250%24.501%Rel-17%3251%24.501%Rel-17%3567</vt:lpwstr>
  </property>
  <property fmtid="{D5CDD505-2E9C-101B-9397-08002B2CF9AE}" pid="168" name="MCCCRsImpl156">
    <vt:lpwstr>%</vt:lpwstr>
  </property>
</Properties>
</file>