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012F" w14:textId="1E6F0B79" w:rsidR="00882D06" w:rsidRDefault="00882D06" w:rsidP="00882D06">
      <w:pPr>
        <w:pStyle w:val="CRCoverPage"/>
        <w:tabs>
          <w:tab w:val="right" w:pos="9639"/>
        </w:tabs>
        <w:spacing w:after="0"/>
        <w:rPr>
          <w:b/>
          <w:i/>
          <w:noProof/>
          <w:sz w:val="28"/>
        </w:rPr>
      </w:pPr>
      <w:bookmarkStart w:id="0" w:name="_Toc20232390"/>
      <w:bookmarkStart w:id="1" w:name="_Toc27746476"/>
      <w:bookmarkStart w:id="2" w:name="_Toc36212656"/>
      <w:bookmarkStart w:id="3" w:name="_Toc36656833"/>
      <w:bookmarkStart w:id="4" w:name="_Toc45286494"/>
      <w:bookmarkStart w:id="5" w:name="_Toc51947761"/>
      <w:bookmarkStart w:id="6" w:name="_Toc51948853"/>
      <w:bookmarkStart w:id="7" w:name="_Toc98753153"/>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0C38A3">
        <w:rPr>
          <w:b/>
          <w:noProof/>
          <w:sz w:val="24"/>
        </w:rPr>
        <w:t>abcd</w:t>
      </w:r>
    </w:p>
    <w:p w14:paraId="154145BD" w14:textId="07A73C08" w:rsidR="00882D06" w:rsidRPr="000C38A3" w:rsidRDefault="00882D06" w:rsidP="00882D06">
      <w:pPr>
        <w:pStyle w:val="CRCoverPage"/>
        <w:outlineLvl w:val="0"/>
        <w:rPr>
          <w:b/>
          <w:noProof/>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r w:rsidR="000C38A3">
        <w:rPr>
          <w:b/>
          <w:noProof/>
        </w:rPr>
        <w:tab/>
      </w:r>
      <w:r w:rsidR="000C38A3">
        <w:rPr>
          <w:b/>
          <w:noProof/>
        </w:rPr>
        <w:tab/>
      </w:r>
      <w:r w:rsidR="000C38A3">
        <w:rPr>
          <w:b/>
          <w:noProof/>
        </w:rPr>
        <w:tab/>
      </w:r>
      <w:r w:rsidR="000C38A3">
        <w:rPr>
          <w:b/>
          <w:noProof/>
        </w:rPr>
        <w:tab/>
      </w:r>
      <w:r w:rsidR="000C38A3">
        <w:rPr>
          <w:b/>
          <w:noProof/>
        </w:rPr>
        <w:tab/>
      </w:r>
      <w:r w:rsidR="000C38A3">
        <w:rPr>
          <w:b/>
          <w:noProof/>
        </w:rPr>
        <w:tab/>
      </w:r>
      <w:r w:rsidR="000C38A3">
        <w:rPr>
          <w:b/>
          <w:noProof/>
        </w:rPr>
        <w:tab/>
      </w:r>
      <w:r w:rsidR="000C38A3">
        <w:rPr>
          <w:b/>
          <w:noProof/>
        </w:rPr>
        <w:tab/>
      </w:r>
      <w:r w:rsidR="000C38A3">
        <w:rPr>
          <w:b/>
          <w:noProof/>
        </w:rPr>
        <w:tab/>
      </w:r>
      <w:r w:rsidR="000C38A3">
        <w:rPr>
          <w:b/>
          <w:noProof/>
        </w:rPr>
        <w:tab/>
      </w:r>
      <w:r w:rsidR="000C38A3">
        <w:rPr>
          <w:b/>
          <w:noProof/>
        </w:rPr>
        <w:tab/>
      </w:r>
      <w:r w:rsidR="000C38A3">
        <w:rPr>
          <w:b/>
          <w:noProof/>
        </w:rPr>
        <w:tab/>
      </w:r>
      <w:r w:rsidR="000C38A3">
        <w:rPr>
          <w:b/>
          <w:noProof/>
        </w:rPr>
        <w:tab/>
      </w:r>
      <w:r w:rsidR="000C38A3">
        <w:rPr>
          <w:b/>
          <w:noProof/>
        </w:rPr>
        <w:tab/>
      </w:r>
      <w:r w:rsidR="000C38A3">
        <w:rPr>
          <w:b/>
          <w:noProof/>
        </w:rPr>
        <w:tab/>
      </w:r>
      <w:r w:rsidR="000C38A3">
        <w:rPr>
          <w:b/>
          <w:noProof/>
        </w:rPr>
        <w:tab/>
        <w:t xml:space="preserve">(was </w:t>
      </w:r>
      <w:r w:rsidR="000C38A3" w:rsidRPr="000C38A3">
        <w:rPr>
          <w:b/>
          <w:noProof/>
        </w:rPr>
        <w:t>C1-223440</w:t>
      </w:r>
      <w:r w:rsidR="000C38A3">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82D06" w14:paraId="6B582806" w14:textId="77777777" w:rsidTr="005827DC">
        <w:tc>
          <w:tcPr>
            <w:tcW w:w="9641" w:type="dxa"/>
            <w:gridSpan w:val="9"/>
            <w:tcBorders>
              <w:top w:val="single" w:sz="4" w:space="0" w:color="auto"/>
              <w:left w:val="single" w:sz="4" w:space="0" w:color="auto"/>
              <w:right w:val="single" w:sz="4" w:space="0" w:color="auto"/>
            </w:tcBorders>
          </w:tcPr>
          <w:p w14:paraId="041D1917" w14:textId="77777777" w:rsidR="00882D06" w:rsidRDefault="00882D06" w:rsidP="005827DC">
            <w:pPr>
              <w:pStyle w:val="CRCoverPage"/>
              <w:spacing w:after="0"/>
              <w:jc w:val="right"/>
              <w:rPr>
                <w:i/>
                <w:noProof/>
              </w:rPr>
            </w:pPr>
            <w:r>
              <w:rPr>
                <w:i/>
                <w:noProof/>
                <w:sz w:val="14"/>
              </w:rPr>
              <w:t>CR-Form-v12.1</w:t>
            </w:r>
          </w:p>
        </w:tc>
      </w:tr>
      <w:tr w:rsidR="00882D06" w14:paraId="306B2CA2" w14:textId="77777777" w:rsidTr="005827DC">
        <w:tc>
          <w:tcPr>
            <w:tcW w:w="9641" w:type="dxa"/>
            <w:gridSpan w:val="9"/>
            <w:tcBorders>
              <w:left w:val="single" w:sz="4" w:space="0" w:color="auto"/>
              <w:right w:val="single" w:sz="4" w:space="0" w:color="auto"/>
            </w:tcBorders>
          </w:tcPr>
          <w:p w14:paraId="30044F83" w14:textId="77777777" w:rsidR="00882D06" w:rsidRDefault="00882D06" w:rsidP="005827DC">
            <w:pPr>
              <w:pStyle w:val="CRCoverPage"/>
              <w:spacing w:after="0"/>
              <w:jc w:val="center"/>
              <w:rPr>
                <w:noProof/>
              </w:rPr>
            </w:pPr>
            <w:r>
              <w:rPr>
                <w:b/>
                <w:noProof/>
                <w:sz w:val="32"/>
              </w:rPr>
              <w:t>CHANGE REQUEST</w:t>
            </w:r>
          </w:p>
        </w:tc>
      </w:tr>
      <w:tr w:rsidR="00882D06" w14:paraId="6EBB49DD" w14:textId="77777777" w:rsidTr="005827DC">
        <w:tc>
          <w:tcPr>
            <w:tcW w:w="9641" w:type="dxa"/>
            <w:gridSpan w:val="9"/>
            <w:tcBorders>
              <w:left w:val="single" w:sz="4" w:space="0" w:color="auto"/>
              <w:right w:val="single" w:sz="4" w:space="0" w:color="auto"/>
            </w:tcBorders>
          </w:tcPr>
          <w:p w14:paraId="1A9C06BD" w14:textId="77777777" w:rsidR="00882D06" w:rsidRDefault="00882D06" w:rsidP="005827DC">
            <w:pPr>
              <w:pStyle w:val="CRCoverPage"/>
              <w:spacing w:after="0"/>
              <w:rPr>
                <w:noProof/>
                <w:sz w:val="8"/>
                <w:szCs w:val="8"/>
              </w:rPr>
            </w:pPr>
          </w:p>
        </w:tc>
      </w:tr>
      <w:tr w:rsidR="00882D06" w14:paraId="52081A27" w14:textId="77777777" w:rsidTr="005827DC">
        <w:tc>
          <w:tcPr>
            <w:tcW w:w="142" w:type="dxa"/>
            <w:tcBorders>
              <w:left w:val="single" w:sz="4" w:space="0" w:color="auto"/>
            </w:tcBorders>
          </w:tcPr>
          <w:p w14:paraId="220D8EE2" w14:textId="77777777" w:rsidR="00882D06" w:rsidRDefault="00882D06" w:rsidP="005827DC">
            <w:pPr>
              <w:pStyle w:val="CRCoverPage"/>
              <w:spacing w:after="0"/>
              <w:jc w:val="right"/>
              <w:rPr>
                <w:noProof/>
              </w:rPr>
            </w:pPr>
          </w:p>
        </w:tc>
        <w:tc>
          <w:tcPr>
            <w:tcW w:w="1559" w:type="dxa"/>
            <w:shd w:val="pct30" w:color="FFFF00" w:fill="auto"/>
          </w:tcPr>
          <w:p w14:paraId="7D2F47A5" w14:textId="2B7960E7" w:rsidR="00882D06" w:rsidRPr="00410371" w:rsidRDefault="00882D06" w:rsidP="00F45CF1">
            <w:pPr>
              <w:pStyle w:val="CRCoverPage"/>
              <w:spacing w:after="0"/>
              <w:jc w:val="center"/>
              <w:rPr>
                <w:b/>
                <w:noProof/>
                <w:sz w:val="28"/>
              </w:rPr>
            </w:pPr>
            <w:r>
              <w:rPr>
                <w:b/>
                <w:noProof/>
                <w:sz w:val="28"/>
              </w:rPr>
              <w:t>24.501</w:t>
            </w:r>
          </w:p>
        </w:tc>
        <w:tc>
          <w:tcPr>
            <w:tcW w:w="709" w:type="dxa"/>
          </w:tcPr>
          <w:p w14:paraId="19DC7317" w14:textId="77777777" w:rsidR="00882D06" w:rsidRDefault="00882D06" w:rsidP="005827DC">
            <w:pPr>
              <w:pStyle w:val="CRCoverPage"/>
              <w:spacing w:after="0"/>
              <w:jc w:val="center"/>
              <w:rPr>
                <w:noProof/>
              </w:rPr>
            </w:pPr>
            <w:r>
              <w:rPr>
                <w:b/>
                <w:noProof/>
                <w:sz w:val="28"/>
              </w:rPr>
              <w:t>CR</w:t>
            </w:r>
          </w:p>
        </w:tc>
        <w:tc>
          <w:tcPr>
            <w:tcW w:w="1276" w:type="dxa"/>
            <w:shd w:val="pct30" w:color="FFFF00" w:fill="auto"/>
          </w:tcPr>
          <w:p w14:paraId="3937ED6E" w14:textId="35C83626" w:rsidR="00882D06" w:rsidRPr="00410371" w:rsidRDefault="00E4542A" w:rsidP="00F45CF1">
            <w:pPr>
              <w:pStyle w:val="CRCoverPage"/>
              <w:spacing w:after="0"/>
              <w:jc w:val="center"/>
              <w:rPr>
                <w:noProof/>
              </w:rPr>
            </w:pPr>
            <w:r>
              <w:rPr>
                <w:b/>
                <w:noProof/>
                <w:sz w:val="28"/>
              </w:rPr>
              <w:t>4270</w:t>
            </w:r>
          </w:p>
        </w:tc>
        <w:tc>
          <w:tcPr>
            <w:tcW w:w="709" w:type="dxa"/>
          </w:tcPr>
          <w:p w14:paraId="319C7804" w14:textId="77777777" w:rsidR="00882D06" w:rsidRDefault="00882D06" w:rsidP="005827DC">
            <w:pPr>
              <w:pStyle w:val="CRCoverPage"/>
              <w:tabs>
                <w:tab w:val="right" w:pos="625"/>
              </w:tabs>
              <w:spacing w:after="0"/>
              <w:jc w:val="center"/>
              <w:rPr>
                <w:noProof/>
              </w:rPr>
            </w:pPr>
            <w:r>
              <w:rPr>
                <w:b/>
                <w:bCs/>
                <w:noProof/>
                <w:sz w:val="28"/>
              </w:rPr>
              <w:t>rev</w:t>
            </w:r>
          </w:p>
        </w:tc>
        <w:tc>
          <w:tcPr>
            <w:tcW w:w="992" w:type="dxa"/>
            <w:shd w:val="pct30" w:color="FFFF00" w:fill="auto"/>
          </w:tcPr>
          <w:p w14:paraId="5AB5103C" w14:textId="6E53B919" w:rsidR="00882D06" w:rsidRPr="00410371" w:rsidRDefault="000C38A3" w:rsidP="005827DC">
            <w:pPr>
              <w:pStyle w:val="CRCoverPage"/>
              <w:spacing w:after="0"/>
              <w:jc w:val="center"/>
              <w:rPr>
                <w:b/>
                <w:noProof/>
              </w:rPr>
            </w:pPr>
            <w:r>
              <w:rPr>
                <w:b/>
                <w:noProof/>
                <w:sz w:val="28"/>
              </w:rPr>
              <w:t>1</w:t>
            </w:r>
          </w:p>
        </w:tc>
        <w:tc>
          <w:tcPr>
            <w:tcW w:w="2410" w:type="dxa"/>
          </w:tcPr>
          <w:p w14:paraId="6F3CC561" w14:textId="77777777" w:rsidR="00882D06" w:rsidRDefault="00882D06" w:rsidP="005827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6D168C" w14:textId="18C6023B" w:rsidR="00882D06" w:rsidRPr="00410371" w:rsidRDefault="006602C6" w:rsidP="00F45CF1">
            <w:pPr>
              <w:pStyle w:val="CRCoverPage"/>
              <w:spacing w:after="0"/>
              <w:jc w:val="center"/>
              <w:rPr>
                <w:noProof/>
                <w:sz w:val="28"/>
              </w:rPr>
            </w:pPr>
            <w:r>
              <w:rPr>
                <w:b/>
                <w:noProof/>
                <w:sz w:val="28"/>
              </w:rPr>
              <w:t>17.6.1</w:t>
            </w:r>
          </w:p>
        </w:tc>
        <w:tc>
          <w:tcPr>
            <w:tcW w:w="143" w:type="dxa"/>
            <w:tcBorders>
              <w:right w:val="single" w:sz="4" w:space="0" w:color="auto"/>
            </w:tcBorders>
          </w:tcPr>
          <w:p w14:paraId="3906B986" w14:textId="77777777" w:rsidR="00882D06" w:rsidRDefault="00882D06" w:rsidP="005827DC">
            <w:pPr>
              <w:pStyle w:val="CRCoverPage"/>
              <w:spacing w:after="0"/>
              <w:rPr>
                <w:noProof/>
              </w:rPr>
            </w:pPr>
          </w:p>
        </w:tc>
      </w:tr>
      <w:tr w:rsidR="00882D06" w14:paraId="014AECF9" w14:textId="77777777" w:rsidTr="005827DC">
        <w:tc>
          <w:tcPr>
            <w:tcW w:w="9641" w:type="dxa"/>
            <w:gridSpan w:val="9"/>
            <w:tcBorders>
              <w:left w:val="single" w:sz="4" w:space="0" w:color="auto"/>
              <w:right w:val="single" w:sz="4" w:space="0" w:color="auto"/>
            </w:tcBorders>
          </w:tcPr>
          <w:p w14:paraId="1BE02728" w14:textId="77777777" w:rsidR="00882D06" w:rsidRDefault="00882D06" w:rsidP="005827DC">
            <w:pPr>
              <w:pStyle w:val="CRCoverPage"/>
              <w:spacing w:after="0"/>
              <w:rPr>
                <w:noProof/>
              </w:rPr>
            </w:pPr>
          </w:p>
        </w:tc>
      </w:tr>
      <w:tr w:rsidR="00882D06" w14:paraId="4DDAA828" w14:textId="77777777" w:rsidTr="005827DC">
        <w:tc>
          <w:tcPr>
            <w:tcW w:w="9641" w:type="dxa"/>
            <w:gridSpan w:val="9"/>
            <w:tcBorders>
              <w:top w:val="single" w:sz="4" w:space="0" w:color="auto"/>
            </w:tcBorders>
          </w:tcPr>
          <w:p w14:paraId="3271ABDA" w14:textId="77777777" w:rsidR="00882D06" w:rsidRPr="00F25D98" w:rsidRDefault="00882D06" w:rsidP="005827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882D06" w14:paraId="242AF91D" w14:textId="77777777" w:rsidTr="005827DC">
        <w:tc>
          <w:tcPr>
            <w:tcW w:w="9641" w:type="dxa"/>
            <w:gridSpan w:val="9"/>
          </w:tcPr>
          <w:p w14:paraId="5871E354" w14:textId="77777777" w:rsidR="00882D06" w:rsidRDefault="00882D06" w:rsidP="005827DC">
            <w:pPr>
              <w:pStyle w:val="CRCoverPage"/>
              <w:spacing w:after="0"/>
              <w:rPr>
                <w:noProof/>
                <w:sz w:val="8"/>
                <w:szCs w:val="8"/>
              </w:rPr>
            </w:pPr>
          </w:p>
        </w:tc>
      </w:tr>
    </w:tbl>
    <w:p w14:paraId="1FA3A115" w14:textId="77777777" w:rsidR="00882D06" w:rsidRDefault="00882D06" w:rsidP="00882D0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82D06" w14:paraId="52C9DCB2" w14:textId="77777777" w:rsidTr="005827DC">
        <w:tc>
          <w:tcPr>
            <w:tcW w:w="2835" w:type="dxa"/>
          </w:tcPr>
          <w:p w14:paraId="63676A69" w14:textId="77777777" w:rsidR="00882D06" w:rsidRDefault="00882D06" w:rsidP="005827DC">
            <w:pPr>
              <w:pStyle w:val="CRCoverPage"/>
              <w:tabs>
                <w:tab w:val="right" w:pos="2751"/>
              </w:tabs>
              <w:spacing w:after="0"/>
              <w:rPr>
                <w:b/>
                <w:i/>
                <w:noProof/>
              </w:rPr>
            </w:pPr>
            <w:r>
              <w:rPr>
                <w:b/>
                <w:i/>
                <w:noProof/>
              </w:rPr>
              <w:t>Proposed change affects:</w:t>
            </w:r>
          </w:p>
        </w:tc>
        <w:tc>
          <w:tcPr>
            <w:tcW w:w="1418" w:type="dxa"/>
          </w:tcPr>
          <w:p w14:paraId="116A1870" w14:textId="77777777" w:rsidR="00882D06" w:rsidRDefault="00882D06" w:rsidP="005827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382F72" w14:textId="77777777" w:rsidR="00882D06" w:rsidRDefault="00882D06" w:rsidP="005827DC">
            <w:pPr>
              <w:pStyle w:val="CRCoverPage"/>
              <w:spacing w:after="0"/>
              <w:jc w:val="center"/>
              <w:rPr>
                <w:b/>
                <w:caps/>
                <w:noProof/>
              </w:rPr>
            </w:pPr>
          </w:p>
        </w:tc>
        <w:tc>
          <w:tcPr>
            <w:tcW w:w="709" w:type="dxa"/>
            <w:tcBorders>
              <w:left w:val="single" w:sz="4" w:space="0" w:color="auto"/>
            </w:tcBorders>
          </w:tcPr>
          <w:p w14:paraId="3C80E914" w14:textId="77777777" w:rsidR="00882D06" w:rsidRDefault="00882D06" w:rsidP="005827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7A74BD" w14:textId="7C08A312" w:rsidR="00882D06" w:rsidRDefault="00B36512" w:rsidP="005827DC">
            <w:pPr>
              <w:pStyle w:val="CRCoverPage"/>
              <w:spacing w:after="0"/>
              <w:jc w:val="center"/>
              <w:rPr>
                <w:b/>
                <w:caps/>
                <w:noProof/>
              </w:rPr>
            </w:pPr>
            <w:r>
              <w:rPr>
                <w:b/>
                <w:caps/>
                <w:noProof/>
              </w:rPr>
              <w:t>x</w:t>
            </w:r>
          </w:p>
        </w:tc>
        <w:tc>
          <w:tcPr>
            <w:tcW w:w="2126" w:type="dxa"/>
          </w:tcPr>
          <w:p w14:paraId="4CDD53A5" w14:textId="77777777" w:rsidR="00882D06" w:rsidRDefault="00882D06" w:rsidP="005827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DECABD" w14:textId="77777777" w:rsidR="00882D06" w:rsidRDefault="00882D06" w:rsidP="005827DC">
            <w:pPr>
              <w:pStyle w:val="CRCoverPage"/>
              <w:spacing w:after="0"/>
              <w:jc w:val="center"/>
              <w:rPr>
                <w:b/>
                <w:caps/>
                <w:noProof/>
              </w:rPr>
            </w:pPr>
          </w:p>
        </w:tc>
        <w:tc>
          <w:tcPr>
            <w:tcW w:w="1418" w:type="dxa"/>
            <w:tcBorders>
              <w:left w:val="nil"/>
            </w:tcBorders>
          </w:tcPr>
          <w:p w14:paraId="3B14A0C8" w14:textId="77777777" w:rsidR="00882D06" w:rsidRDefault="00882D06" w:rsidP="005827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68F69E" w14:textId="77777777" w:rsidR="00882D06" w:rsidRDefault="00882D06" w:rsidP="005827DC">
            <w:pPr>
              <w:pStyle w:val="CRCoverPage"/>
              <w:spacing w:after="0"/>
              <w:jc w:val="center"/>
              <w:rPr>
                <w:b/>
                <w:bCs/>
                <w:caps/>
                <w:noProof/>
              </w:rPr>
            </w:pPr>
            <w:r>
              <w:rPr>
                <w:b/>
                <w:bCs/>
                <w:caps/>
                <w:noProof/>
              </w:rPr>
              <w:t>X</w:t>
            </w:r>
          </w:p>
        </w:tc>
      </w:tr>
    </w:tbl>
    <w:p w14:paraId="25247594" w14:textId="77777777" w:rsidR="00882D06" w:rsidRDefault="00882D06" w:rsidP="00882D0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82D06" w14:paraId="0481A6AE" w14:textId="77777777" w:rsidTr="005827DC">
        <w:tc>
          <w:tcPr>
            <w:tcW w:w="9640" w:type="dxa"/>
            <w:gridSpan w:val="11"/>
          </w:tcPr>
          <w:p w14:paraId="02BF6B3D" w14:textId="77777777" w:rsidR="00882D06" w:rsidRDefault="00882D06" w:rsidP="005827DC">
            <w:pPr>
              <w:pStyle w:val="CRCoverPage"/>
              <w:spacing w:after="0"/>
              <w:rPr>
                <w:noProof/>
                <w:sz w:val="8"/>
                <w:szCs w:val="8"/>
              </w:rPr>
            </w:pPr>
          </w:p>
        </w:tc>
      </w:tr>
      <w:tr w:rsidR="00882D06" w14:paraId="34B185F5" w14:textId="77777777" w:rsidTr="005827DC">
        <w:tc>
          <w:tcPr>
            <w:tcW w:w="1843" w:type="dxa"/>
            <w:tcBorders>
              <w:top w:val="single" w:sz="4" w:space="0" w:color="auto"/>
              <w:left w:val="single" w:sz="4" w:space="0" w:color="auto"/>
            </w:tcBorders>
          </w:tcPr>
          <w:p w14:paraId="7CE4186F" w14:textId="77777777" w:rsidR="00882D06" w:rsidRDefault="00882D06" w:rsidP="005827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58A4623" w14:textId="2757AC04" w:rsidR="00882D06" w:rsidRDefault="006A5232" w:rsidP="005827DC">
            <w:pPr>
              <w:pStyle w:val="CRCoverPage"/>
              <w:spacing w:after="0"/>
              <w:ind w:left="100"/>
              <w:rPr>
                <w:noProof/>
              </w:rPr>
            </w:pPr>
            <w:r>
              <w:rPr>
                <w:noProof/>
              </w:rPr>
              <w:t>Maximum number of associated MBS sessions</w:t>
            </w:r>
          </w:p>
        </w:tc>
      </w:tr>
      <w:tr w:rsidR="00882D06" w14:paraId="036B4AC1" w14:textId="77777777" w:rsidTr="005827DC">
        <w:tc>
          <w:tcPr>
            <w:tcW w:w="1843" w:type="dxa"/>
            <w:tcBorders>
              <w:left w:val="single" w:sz="4" w:space="0" w:color="auto"/>
            </w:tcBorders>
          </w:tcPr>
          <w:p w14:paraId="196CC84C" w14:textId="77777777" w:rsidR="00882D06" w:rsidRDefault="00882D06" w:rsidP="005827DC">
            <w:pPr>
              <w:pStyle w:val="CRCoverPage"/>
              <w:spacing w:after="0"/>
              <w:rPr>
                <w:b/>
                <w:i/>
                <w:noProof/>
                <w:sz w:val="8"/>
                <w:szCs w:val="8"/>
              </w:rPr>
            </w:pPr>
          </w:p>
        </w:tc>
        <w:tc>
          <w:tcPr>
            <w:tcW w:w="7797" w:type="dxa"/>
            <w:gridSpan w:val="10"/>
            <w:tcBorders>
              <w:right w:val="single" w:sz="4" w:space="0" w:color="auto"/>
            </w:tcBorders>
          </w:tcPr>
          <w:p w14:paraId="7D4CB93D" w14:textId="77777777" w:rsidR="00882D06" w:rsidRDefault="00882D06" w:rsidP="005827DC">
            <w:pPr>
              <w:pStyle w:val="CRCoverPage"/>
              <w:spacing w:after="0"/>
              <w:rPr>
                <w:noProof/>
                <w:sz w:val="8"/>
                <w:szCs w:val="8"/>
              </w:rPr>
            </w:pPr>
          </w:p>
        </w:tc>
      </w:tr>
      <w:tr w:rsidR="00882D06" w14:paraId="459C8AE1" w14:textId="77777777" w:rsidTr="005827DC">
        <w:tc>
          <w:tcPr>
            <w:tcW w:w="1843" w:type="dxa"/>
            <w:tcBorders>
              <w:left w:val="single" w:sz="4" w:space="0" w:color="auto"/>
            </w:tcBorders>
          </w:tcPr>
          <w:p w14:paraId="461F8FAD" w14:textId="77777777" w:rsidR="00882D06" w:rsidRDefault="00882D06" w:rsidP="005827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3D7B737" w14:textId="344F56E2" w:rsidR="00882D06" w:rsidRDefault="00F45CF1" w:rsidP="005827DC">
            <w:pPr>
              <w:pStyle w:val="CRCoverPage"/>
              <w:spacing w:after="0"/>
              <w:ind w:left="100"/>
              <w:rPr>
                <w:noProof/>
              </w:rPr>
            </w:pPr>
            <w:r>
              <w:t>Ericsson</w:t>
            </w:r>
          </w:p>
        </w:tc>
      </w:tr>
      <w:tr w:rsidR="00882D06" w14:paraId="026CF436" w14:textId="77777777" w:rsidTr="005827DC">
        <w:tc>
          <w:tcPr>
            <w:tcW w:w="1843" w:type="dxa"/>
            <w:tcBorders>
              <w:left w:val="single" w:sz="4" w:space="0" w:color="auto"/>
            </w:tcBorders>
          </w:tcPr>
          <w:p w14:paraId="2188A1AC" w14:textId="77777777" w:rsidR="00882D06" w:rsidRDefault="00882D06" w:rsidP="005827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1AF0559" w14:textId="77777777" w:rsidR="00882D06" w:rsidRDefault="00882D06" w:rsidP="005827DC">
            <w:pPr>
              <w:pStyle w:val="CRCoverPage"/>
              <w:spacing w:after="0"/>
              <w:ind w:left="100"/>
              <w:rPr>
                <w:noProof/>
              </w:rPr>
            </w:pPr>
            <w:r>
              <w:t>C1</w:t>
            </w:r>
          </w:p>
        </w:tc>
      </w:tr>
      <w:tr w:rsidR="00882D06" w14:paraId="57EA8562" w14:textId="77777777" w:rsidTr="005827DC">
        <w:tc>
          <w:tcPr>
            <w:tcW w:w="1843" w:type="dxa"/>
            <w:tcBorders>
              <w:left w:val="single" w:sz="4" w:space="0" w:color="auto"/>
            </w:tcBorders>
          </w:tcPr>
          <w:p w14:paraId="28E17D08" w14:textId="77777777" w:rsidR="00882D06" w:rsidRDefault="00882D06" w:rsidP="005827DC">
            <w:pPr>
              <w:pStyle w:val="CRCoverPage"/>
              <w:spacing w:after="0"/>
              <w:rPr>
                <w:b/>
                <w:i/>
                <w:noProof/>
                <w:sz w:val="8"/>
                <w:szCs w:val="8"/>
              </w:rPr>
            </w:pPr>
          </w:p>
        </w:tc>
        <w:tc>
          <w:tcPr>
            <w:tcW w:w="7797" w:type="dxa"/>
            <w:gridSpan w:val="10"/>
            <w:tcBorders>
              <w:right w:val="single" w:sz="4" w:space="0" w:color="auto"/>
            </w:tcBorders>
          </w:tcPr>
          <w:p w14:paraId="6D866556" w14:textId="77777777" w:rsidR="00882D06" w:rsidRDefault="00882D06" w:rsidP="005827DC">
            <w:pPr>
              <w:pStyle w:val="CRCoverPage"/>
              <w:spacing w:after="0"/>
              <w:rPr>
                <w:noProof/>
                <w:sz w:val="8"/>
                <w:szCs w:val="8"/>
              </w:rPr>
            </w:pPr>
          </w:p>
        </w:tc>
      </w:tr>
      <w:tr w:rsidR="00882D06" w14:paraId="2D5A380A" w14:textId="77777777" w:rsidTr="005827DC">
        <w:tc>
          <w:tcPr>
            <w:tcW w:w="1843" w:type="dxa"/>
            <w:tcBorders>
              <w:left w:val="single" w:sz="4" w:space="0" w:color="auto"/>
            </w:tcBorders>
          </w:tcPr>
          <w:p w14:paraId="5B0BE53B" w14:textId="77777777" w:rsidR="00882D06" w:rsidRDefault="00882D06" w:rsidP="005827DC">
            <w:pPr>
              <w:pStyle w:val="CRCoverPage"/>
              <w:tabs>
                <w:tab w:val="right" w:pos="1759"/>
              </w:tabs>
              <w:spacing w:after="0"/>
              <w:rPr>
                <w:b/>
                <w:i/>
                <w:noProof/>
              </w:rPr>
            </w:pPr>
            <w:r>
              <w:rPr>
                <w:b/>
                <w:i/>
                <w:noProof/>
              </w:rPr>
              <w:t>Work item code:</w:t>
            </w:r>
          </w:p>
        </w:tc>
        <w:tc>
          <w:tcPr>
            <w:tcW w:w="3686" w:type="dxa"/>
            <w:gridSpan w:val="5"/>
            <w:shd w:val="pct30" w:color="FFFF00" w:fill="auto"/>
          </w:tcPr>
          <w:p w14:paraId="7265E019" w14:textId="224F2BF2" w:rsidR="00882D06" w:rsidRDefault="00F45CF1" w:rsidP="005827DC">
            <w:pPr>
              <w:pStyle w:val="CRCoverPage"/>
              <w:spacing w:after="0"/>
              <w:ind w:left="100"/>
              <w:rPr>
                <w:noProof/>
              </w:rPr>
            </w:pPr>
            <w:r>
              <w:t>5MBS</w:t>
            </w:r>
          </w:p>
        </w:tc>
        <w:tc>
          <w:tcPr>
            <w:tcW w:w="567" w:type="dxa"/>
            <w:tcBorders>
              <w:left w:val="nil"/>
            </w:tcBorders>
          </w:tcPr>
          <w:p w14:paraId="49530CDA" w14:textId="77777777" w:rsidR="00882D06" w:rsidRDefault="00882D06" w:rsidP="005827DC">
            <w:pPr>
              <w:pStyle w:val="CRCoverPage"/>
              <w:spacing w:after="0"/>
              <w:ind w:right="100"/>
              <w:rPr>
                <w:noProof/>
              </w:rPr>
            </w:pPr>
          </w:p>
        </w:tc>
        <w:tc>
          <w:tcPr>
            <w:tcW w:w="1417" w:type="dxa"/>
            <w:gridSpan w:val="3"/>
            <w:tcBorders>
              <w:left w:val="nil"/>
            </w:tcBorders>
          </w:tcPr>
          <w:p w14:paraId="1220E515" w14:textId="77777777" w:rsidR="00882D06" w:rsidRDefault="00882D06" w:rsidP="005827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0120F6" w14:textId="499B9DC3" w:rsidR="00882D06" w:rsidRDefault="005B057E" w:rsidP="005827DC">
            <w:pPr>
              <w:pStyle w:val="CRCoverPage"/>
              <w:spacing w:after="0"/>
              <w:ind w:left="100"/>
              <w:rPr>
                <w:noProof/>
              </w:rPr>
            </w:pPr>
            <w:r>
              <w:t>2022-05-04</w:t>
            </w:r>
          </w:p>
        </w:tc>
      </w:tr>
      <w:tr w:rsidR="00882D06" w14:paraId="0C9DAC60" w14:textId="77777777" w:rsidTr="005827DC">
        <w:tc>
          <w:tcPr>
            <w:tcW w:w="1843" w:type="dxa"/>
            <w:tcBorders>
              <w:left w:val="single" w:sz="4" w:space="0" w:color="auto"/>
            </w:tcBorders>
          </w:tcPr>
          <w:p w14:paraId="792493B9" w14:textId="77777777" w:rsidR="00882D06" w:rsidRDefault="00882D06" w:rsidP="005827DC">
            <w:pPr>
              <w:pStyle w:val="CRCoverPage"/>
              <w:spacing w:after="0"/>
              <w:rPr>
                <w:b/>
                <w:i/>
                <w:noProof/>
                <w:sz w:val="8"/>
                <w:szCs w:val="8"/>
              </w:rPr>
            </w:pPr>
          </w:p>
        </w:tc>
        <w:tc>
          <w:tcPr>
            <w:tcW w:w="1986" w:type="dxa"/>
            <w:gridSpan w:val="4"/>
          </w:tcPr>
          <w:p w14:paraId="0B4413FA" w14:textId="77777777" w:rsidR="00882D06" w:rsidRDefault="00882D06" w:rsidP="005827DC">
            <w:pPr>
              <w:pStyle w:val="CRCoverPage"/>
              <w:spacing w:after="0"/>
              <w:rPr>
                <w:noProof/>
                <w:sz w:val="8"/>
                <w:szCs w:val="8"/>
              </w:rPr>
            </w:pPr>
          </w:p>
        </w:tc>
        <w:tc>
          <w:tcPr>
            <w:tcW w:w="2267" w:type="dxa"/>
            <w:gridSpan w:val="2"/>
          </w:tcPr>
          <w:p w14:paraId="4DBF035C" w14:textId="77777777" w:rsidR="00882D06" w:rsidRDefault="00882D06" w:rsidP="005827DC">
            <w:pPr>
              <w:pStyle w:val="CRCoverPage"/>
              <w:spacing w:after="0"/>
              <w:rPr>
                <w:noProof/>
                <w:sz w:val="8"/>
                <w:szCs w:val="8"/>
              </w:rPr>
            </w:pPr>
          </w:p>
        </w:tc>
        <w:tc>
          <w:tcPr>
            <w:tcW w:w="1417" w:type="dxa"/>
            <w:gridSpan w:val="3"/>
          </w:tcPr>
          <w:p w14:paraId="33F0BA56" w14:textId="77777777" w:rsidR="00882D06" w:rsidRDefault="00882D06" w:rsidP="005827DC">
            <w:pPr>
              <w:pStyle w:val="CRCoverPage"/>
              <w:spacing w:after="0"/>
              <w:rPr>
                <w:noProof/>
                <w:sz w:val="8"/>
                <w:szCs w:val="8"/>
              </w:rPr>
            </w:pPr>
          </w:p>
        </w:tc>
        <w:tc>
          <w:tcPr>
            <w:tcW w:w="2127" w:type="dxa"/>
            <w:tcBorders>
              <w:right w:val="single" w:sz="4" w:space="0" w:color="auto"/>
            </w:tcBorders>
          </w:tcPr>
          <w:p w14:paraId="35294DE2" w14:textId="77777777" w:rsidR="00882D06" w:rsidRDefault="00882D06" w:rsidP="005827DC">
            <w:pPr>
              <w:pStyle w:val="CRCoverPage"/>
              <w:spacing w:after="0"/>
              <w:rPr>
                <w:noProof/>
                <w:sz w:val="8"/>
                <w:szCs w:val="8"/>
              </w:rPr>
            </w:pPr>
          </w:p>
        </w:tc>
      </w:tr>
      <w:tr w:rsidR="00882D06" w14:paraId="2C40566F" w14:textId="77777777" w:rsidTr="005827DC">
        <w:trPr>
          <w:cantSplit/>
        </w:trPr>
        <w:tc>
          <w:tcPr>
            <w:tcW w:w="1843" w:type="dxa"/>
            <w:tcBorders>
              <w:left w:val="single" w:sz="4" w:space="0" w:color="auto"/>
            </w:tcBorders>
          </w:tcPr>
          <w:p w14:paraId="17EA871D" w14:textId="77777777" w:rsidR="00882D06" w:rsidRDefault="00882D06" w:rsidP="005827DC">
            <w:pPr>
              <w:pStyle w:val="CRCoverPage"/>
              <w:tabs>
                <w:tab w:val="right" w:pos="1759"/>
              </w:tabs>
              <w:spacing w:after="0"/>
              <w:rPr>
                <w:b/>
                <w:i/>
                <w:noProof/>
              </w:rPr>
            </w:pPr>
            <w:r>
              <w:rPr>
                <w:b/>
                <w:i/>
                <w:noProof/>
              </w:rPr>
              <w:t>Category:</w:t>
            </w:r>
          </w:p>
        </w:tc>
        <w:tc>
          <w:tcPr>
            <w:tcW w:w="851" w:type="dxa"/>
            <w:shd w:val="pct30" w:color="FFFF00" w:fill="auto"/>
          </w:tcPr>
          <w:p w14:paraId="1B4E2BC5" w14:textId="44901A00" w:rsidR="00882D06" w:rsidRDefault="005B057E" w:rsidP="005827DC">
            <w:pPr>
              <w:pStyle w:val="CRCoverPage"/>
              <w:spacing w:after="0"/>
              <w:ind w:left="100" w:right="-609"/>
              <w:rPr>
                <w:b/>
                <w:noProof/>
              </w:rPr>
            </w:pPr>
            <w:r>
              <w:t>B</w:t>
            </w:r>
          </w:p>
        </w:tc>
        <w:tc>
          <w:tcPr>
            <w:tcW w:w="3402" w:type="dxa"/>
            <w:gridSpan w:val="5"/>
            <w:tcBorders>
              <w:left w:val="nil"/>
            </w:tcBorders>
          </w:tcPr>
          <w:p w14:paraId="20F1DBF1" w14:textId="77777777" w:rsidR="00882D06" w:rsidRDefault="00882D06" w:rsidP="005827DC">
            <w:pPr>
              <w:pStyle w:val="CRCoverPage"/>
              <w:spacing w:after="0"/>
              <w:rPr>
                <w:noProof/>
              </w:rPr>
            </w:pPr>
          </w:p>
        </w:tc>
        <w:tc>
          <w:tcPr>
            <w:tcW w:w="1417" w:type="dxa"/>
            <w:gridSpan w:val="3"/>
            <w:tcBorders>
              <w:left w:val="nil"/>
            </w:tcBorders>
          </w:tcPr>
          <w:p w14:paraId="798F68F1" w14:textId="77777777" w:rsidR="00882D06" w:rsidRDefault="00882D06" w:rsidP="005827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B9CED4" w14:textId="7B6BBAE8" w:rsidR="00882D06" w:rsidRDefault="005B057E" w:rsidP="005827DC">
            <w:pPr>
              <w:pStyle w:val="CRCoverPage"/>
              <w:spacing w:after="0"/>
              <w:ind w:left="100"/>
              <w:rPr>
                <w:noProof/>
              </w:rPr>
            </w:pPr>
            <w:r>
              <w:t>Rel-17</w:t>
            </w:r>
          </w:p>
        </w:tc>
      </w:tr>
      <w:tr w:rsidR="00882D06" w14:paraId="6084DBBC" w14:textId="77777777" w:rsidTr="005827DC">
        <w:tc>
          <w:tcPr>
            <w:tcW w:w="1843" w:type="dxa"/>
            <w:tcBorders>
              <w:left w:val="single" w:sz="4" w:space="0" w:color="auto"/>
              <w:bottom w:val="single" w:sz="4" w:space="0" w:color="auto"/>
            </w:tcBorders>
          </w:tcPr>
          <w:p w14:paraId="3B40BBBD" w14:textId="77777777" w:rsidR="00882D06" w:rsidRDefault="00882D06" w:rsidP="005827DC">
            <w:pPr>
              <w:pStyle w:val="CRCoverPage"/>
              <w:spacing w:after="0"/>
              <w:rPr>
                <w:b/>
                <w:i/>
                <w:noProof/>
              </w:rPr>
            </w:pPr>
          </w:p>
        </w:tc>
        <w:tc>
          <w:tcPr>
            <w:tcW w:w="4677" w:type="dxa"/>
            <w:gridSpan w:val="8"/>
            <w:tcBorders>
              <w:bottom w:val="single" w:sz="4" w:space="0" w:color="auto"/>
            </w:tcBorders>
          </w:tcPr>
          <w:p w14:paraId="3D6F0C37" w14:textId="77777777" w:rsidR="00882D06" w:rsidRDefault="00882D06" w:rsidP="005827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34698D" w14:textId="77777777" w:rsidR="00882D06" w:rsidRDefault="00882D06" w:rsidP="005827D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DC242AE" w14:textId="77777777" w:rsidR="00882D06" w:rsidRPr="007C2097" w:rsidRDefault="00882D06" w:rsidP="005827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82D06" w14:paraId="26FB983D" w14:textId="77777777" w:rsidTr="005827DC">
        <w:tc>
          <w:tcPr>
            <w:tcW w:w="1843" w:type="dxa"/>
          </w:tcPr>
          <w:p w14:paraId="63EEA2EC" w14:textId="77777777" w:rsidR="00882D06" w:rsidRDefault="00882D06" w:rsidP="005827DC">
            <w:pPr>
              <w:pStyle w:val="CRCoverPage"/>
              <w:spacing w:after="0"/>
              <w:rPr>
                <w:b/>
                <w:i/>
                <w:noProof/>
                <w:sz w:val="8"/>
                <w:szCs w:val="8"/>
              </w:rPr>
            </w:pPr>
          </w:p>
        </w:tc>
        <w:tc>
          <w:tcPr>
            <w:tcW w:w="7797" w:type="dxa"/>
            <w:gridSpan w:val="10"/>
          </w:tcPr>
          <w:p w14:paraId="54ED1997" w14:textId="77777777" w:rsidR="00882D06" w:rsidRDefault="00882D06" w:rsidP="005827DC">
            <w:pPr>
              <w:pStyle w:val="CRCoverPage"/>
              <w:spacing w:after="0"/>
              <w:rPr>
                <w:noProof/>
                <w:sz w:val="8"/>
                <w:szCs w:val="8"/>
              </w:rPr>
            </w:pPr>
          </w:p>
        </w:tc>
      </w:tr>
      <w:tr w:rsidR="00882D06" w14:paraId="610BD131" w14:textId="77777777" w:rsidTr="005827DC">
        <w:tc>
          <w:tcPr>
            <w:tcW w:w="2694" w:type="dxa"/>
            <w:gridSpan w:val="2"/>
            <w:tcBorders>
              <w:top w:val="single" w:sz="4" w:space="0" w:color="auto"/>
              <w:left w:val="single" w:sz="4" w:space="0" w:color="auto"/>
            </w:tcBorders>
          </w:tcPr>
          <w:p w14:paraId="1D0C2298" w14:textId="77777777" w:rsidR="00882D06" w:rsidRDefault="00882D06" w:rsidP="005827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97F12A" w14:textId="3F830F6C" w:rsidR="00882D06" w:rsidRDefault="00E63F3C" w:rsidP="005827DC">
            <w:pPr>
              <w:pStyle w:val="CRCoverPage"/>
              <w:spacing w:after="0"/>
              <w:ind w:left="100"/>
              <w:rPr>
                <w:noProof/>
              </w:rPr>
            </w:pPr>
            <w:r>
              <w:rPr>
                <w:noProof/>
              </w:rPr>
              <w:t>A response to the CT1 LS (</w:t>
            </w:r>
            <w:r w:rsidR="00FC6C1F" w:rsidRPr="00FC6C1F">
              <w:rPr>
                <w:noProof/>
              </w:rPr>
              <w:t>C1-216247</w:t>
            </w:r>
            <w:r w:rsidR="00FC6C1F">
              <w:rPr>
                <w:noProof/>
              </w:rPr>
              <w:t>)</w:t>
            </w:r>
            <w:r w:rsidR="00E93407">
              <w:rPr>
                <w:noProof/>
              </w:rPr>
              <w:t>,</w:t>
            </w:r>
            <w:r w:rsidR="00FC6C1F">
              <w:rPr>
                <w:noProof/>
              </w:rPr>
              <w:t xml:space="preserve"> </w:t>
            </w:r>
            <w:r w:rsidR="0094468A">
              <w:rPr>
                <w:noProof/>
              </w:rPr>
              <w:t xml:space="preserve">in which SA2 is asked about the </w:t>
            </w:r>
            <w:r w:rsidR="00E93407">
              <w:rPr>
                <w:noProof/>
              </w:rPr>
              <w:t xml:space="preserve">maximum number of associated PDU sessions, has been received in </w:t>
            </w:r>
            <w:r w:rsidR="00A5554F">
              <w:rPr>
                <w:noProof/>
              </w:rPr>
              <w:t>C1-22abcd (</w:t>
            </w:r>
            <w:r w:rsidR="00A5554F" w:rsidRPr="00A5554F">
              <w:rPr>
                <w:noProof/>
              </w:rPr>
              <w:t>S2-2203050</w:t>
            </w:r>
            <w:r w:rsidR="00A5554F">
              <w:rPr>
                <w:noProof/>
              </w:rPr>
              <w:t xml:space="preserve">). </w:t>
            </w:r>
            <w:r w:rsidR="006A6DF7">
              <w:rPr>
                <w:noProof/>
              </w:rPr>
              <w:t>After collecting feedback from other WGs, SA2 concluded that a maximum shall be set to 16 or 32 assici</w:t>
            </w:r>
            <w:r w:rsidR="004530DE">
              <w:rPr>
                <w:noProof/>
              </w:rPr>
              <w:t xml:space="preserve">ated MBS sessions per PDU session. Given that </w:t>
            </w:r>
            <w:r w:rsidR="008B457E">
              <w:rPr>
                <w:noProof/>
              </w:rPr>
              <w:t>SA6 requests “</w:t>
            </w:r>
            <w:r w:rsidR="008B6C7E" w:rsidRPr="008B6C7E">
              <w:rPr>
                <w:noProof/>
              </w:rPr>
              <w:t>as many as possible</w:t>
            </w:r>
            <w:r w:rsidR="008B6C7E">
              <w:rPr>
                <w:noProof/>
              </w:rPr>
              <w:t xml:space="preserve">” to be supported and </w:t>
            </w:r>
            <w:r w:rsidR="008B0CFA">
              <w:rPr>
                <w:noProof/>
              </w:rPr>
              <w:t>there is no reas</w:t>
            </w:r>
            <w:r w:rsidR="00C91F3D">
              <w:rPr>
                <w:noProof/>
              </w:rPr>
              <w:t>on for the protocol to be more restrictive than</w:t>
            </w:r>
            <w:r w:rsidR="00A8104C">
              <w:rPr>
                <w:noProof/>
              </w:rPr>
              <w:t xml:space="preserve"> necessary, a maximum of 32 associated MBS sessions is proposed </w:t>
            </w:r>
            <w:r w:rsidR="00351390">
              <w:rPr>
                <w:noProof/>
              </w:rPr>
              <w:t>for NAS.</w:t>
            </w:r>
          </w:p>
        </w:tc>
      </w:tr>
      <w:tr w:rsidR="00882D06" w14:paraId="0A691605" w14:textId="77777777" w:rsidTr="005827DC">
        <w:tc>
          <w:tcPr>
            <w:tcW w:w="2694" w:type="dxa"/>
            <w:gridSpan w:val="2"/>
            <w:tcBorders>
              <w:left w:val="single" w:sz="4" w:space="0" w:color="auto"/>
            </w:tcBorders>
          </w:tcPr>
          <w:p w14:paraId="1D65253C" w14:textId="77777777" w:rsidR="00882D06" w:rsidRDefault="00882D06" w:rsidP="005827DC">
            <w:pPr>
              <w:pStyle w:val="CRCoverPage"/>
              <w:spacing w:after="0"/>
              <w:rPr>
                <w:b/>
                <w:i/>
                <w:noProof/>
                <w:sz w:val="8"/>
                <w:szCs w:val="8"/>
              </w:rPr>
            </w:pPr>
          </w:p>
        </w:tc>
        <w:tc>
          <w:tcPr>
            <w:tcW w:w="6946" w:type="dxa"/>
            <w:gridSpan w:val="9"/>
            <w:tcBorders>
              <w:right w:val="single" w:sz="4" w:space="0" w:color="auto"/>
            </w:tcBorders>
          </w:tcPr>
          <w:p w14:paraId="4C523FDE" w14:textId="77777777" w:rsidR="00882D06" w:rsidRDefault="00882D06" w:rsidP="005827DC">
            <w:pPr>
              <w:pStyle w:val="CRCoverPage"/>
              <w:spacing w:after="0"/>
              <w:rPr>
                <w:noProof/>
                <w:sz w:val="8"/>
                <w:szCs w:val="8"/>
              </w:rPr>
            </w:pPr>
          </w:p>
        </w:tc>
      </w:tr>
      <w:tr w:rsidR="00882D06" w14:paraId="3118C2AD" w14:textId="77777777" w:rsidTr="005827DC">
        <w:tc>
          <w:tcPr>
            <w:tcW w:w="2694" w:type="dxa"/>
            <w:gridSpan w:val="2"/>
            <w:tcBorders>
              <w:left w:val="single" w:sz="4" w:space="0" w:color="auto"/>
            </w:tcBorders>
          </w:tcPr>
          <w:p w14:paraId="7C7E86A5" w14:textId="77777777" w:rsidR="00882D06" w:rsidRDefault="00882D06" w:rsidP="005827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8FB8F91" w14:textId="56F20819" w:rsidR="00882D06" w:rsidRDefault="00427794" w:rsidP="005827DC">
            <w:pPr>
              <w:pStyle w:val="CRCoverPage"/>
              <w:spacing w:after="0"/>
              <w:ind w:left="100"/>
              <w:rPr>
                <w:noProof/>
              </w:rPr>
            </w:pPr>
            <w:r>
              <w:rPr>
                <w:noProof/>
              </w:rPr>
              <w:t>Notes informing of maximum number o</w:t>
            </w:r>
            <w:r w:rsidR="008006A3">
              <w:rPr>
                <w:noProof/>
              </w:rPr>
              <w:t>f</w:t>
            </w:r>
            <w:r>
              <w:rPr>
                <w:noProof/>
              </w:rPr>
              <w:t xml:space="preserve"> associated MBS sessions are added.</w:t>
            </w:r>
          </w:p>
          <w:p w14:paraId="6C98085B" w14:textId="77777777" w:rsidR="00427794" w:rsidRDefault="008B3327" w:rsidP="005827DC">
            <w:pPr>
              <w:pStyle w:val="CRCoverPage"/>
              <w:spacing w:after="0"/>
              <w:ind w:left="100"/>
              <w:rPr>
                <w:noProof/>
              </w:rPr>
            </w:pPr>
            <w:r>
              <w:rPr>
                <w:noProof/>
              </w:rPr>
              <w:t>Related Editor’s notes are deleted</w:t>
            </w:r>
          </w:p>
          <w:p w14:paraId="1D005710" w14:textId="5D3A18FA" w:rsidR="008006A3" w:rsidRDefault="008006A3" w:rsidP="005827DC">
            <w:pPr>
              <w:pStyle w:val="CRCoverPage"/>
              <w:spacing w:after="0"/>
              <w:ind w:left="100"/>
              <w:rPr>
                <w:noProof/>
              </w:rPr>
            </w:pPr>
            <w:r>
              <w:rPr>
                <w:noProof/>
              </w:rPr>
              <w:t>Definition of MBS containers are updated to reflect the maximum number of associated MBS sessions</w:t>
            </w:r>
          </w:p>
        </w:tc>
      </w:tr>
      <w:tr w:rsidR="00882D06" w14:paraId="22BCB7FB" w14:textId="77777777" w:rsidTr="005827DC">
        <w:tc>
          <w:tcPr>
            <w:tcW w:w="2694" w:type="dxa"/>
            <w:gridSpan w:val="2"/>
            <w:tcBorders>
              <w:left w:val="single" w:sz="4" w:space="0" w:color="auto"/>
            </w:tcBorders>
          </w:tcPr>
          <w:p w14:paraId="1DF133BA" w14:textId="77777777" w:rsidR="00882D06" w:rsidRDefault="00882D06" w:rsidP="005827DC">
            <w:pPr>
              <w:pStyle w:val="CRCoverPage"/>
              <w:spacing w:after="0"/>
              <w:rPr>
                <w:b/>
                <w:i/>
                <w:noProof/>
                <w:sz w:val="8"/>
                <w:szCs w:val="8"/>
              </w:rPr>
            </w:pPr>
          </w:p>
        </w:tc>
        <w:tc>
          <w:tcPr>
            <w:tcW w:w="6946" w:type="dxa"/>
            <w:gridSpan w:val="9"/>
            <w:tcBorders>
              <w:right w:val="single" w:sz="4" w:space="0" w:color="auto"/>
            </w:tcBorders>
          </w:tcPr>
          <w:p w14:paraId="495A27FC" w14:textId="77777777" w:rsidR="00882D06" w:rsidRDefault="00882D06" w:rsidP="005827DC">
            <w:pPr>
              <w:pStyle w:val="CRCoverPage"/>
              <w:spacing w:after="0"/>
              <w:rPr>
                <w:noProof/>
                <w:sz w:val="8"/>
                <w:szCs w:val="8"/>
              </w:rPr>
            </w:pPr>
          </w:p>
        </w:tc>
      </w:tr>
      <w:tr w:rsidR="00882D06" w14:paraId="7BBAE120" w14:textId="77777777" w:rsidTr="005827DC">
        <w:tc>
          <w:tcPr>
            <w:tcW w:w="2694" w:type="dxa"/>
            <w:gridSpan w:val="2"/>
            <w:tcBorders>
              <w:left w:val="single" w:sz="4" w:space="0" w:color="auto"/>
              <w:bottom w:val="single" w:sz="4" w:space="0" w:color="auto"/>
            </w:tcBorders>
          </w:tcPr>
          <w:p w14:paraId="3CEACBF6" w14:textId="77777777" w:rsidR="00882D06" w:rsidRDefault="00882D06" w:rsidP="005827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FC77B0" w14:textId="77777777" w:rsidR="00882D06" w:rsidRDefault="0080002A" w:rsidP="005827DC">
            <w:pPr>
              <w:pStyle w:val="CRCoverPage"/>
              <w:spacing w:after="0"/>
              <w:ind w:left="100"/>
              <w:rPr>
                <w:noProof/>
              </w:rPr>
            </w:pPr>
            <w:r>
              <w:rPr>
                <w:noProof/>
              </w:rPr>
              <w:t>Remaining Editor’s Notes</w:t>
            </w:r>
          </w:p>
          <w:p w14:paraId="169F638D" w14:textId="6B659D7C" w:rsidR="0080002A" w:rsidRDefault="0080002A" w:rsidP="005827DC">
            <w:pPr>
              <w:pStyle w:val="CRCoverPage"/>
              <w:spacing w:after="0"/>
              <w:ind w:left="100"/>
              <w:rPr>
                <w:noProof/>
              </w:rPr>
            </w:pPr>
            <w:r>
              <w:rPr>
                <w:noProof/>
              </w:rPr>
              <w:t>No maximum number of associated MBS sessions is specified</w:t>
            </w:r>
            <w:r w:rsidR="004F1A5B">
              <w:rPr>
                <w:noProof/>
              </w:rPr>
              <w:t xml:space="preserve"> which can result in interoperability issues between UE an network</w:t>
            </w:r>
          </w:p>
        </w:tc>
      </w:tr>
      <w:tr w:rsidR="00882D06" w14:paraId="27C1A817" w14:textId="77777777" w:rsidTr="005827DC">
        <w:tc>
          <w:tcPr>
            <w:tcW w:w="2694" w:type="dxa"/>
            <w:gridSpan w:val="2"/>
          </w:tcPr>
          <w:p w14:paraId="4B5B7EB6" w14:textId="77777777" w:rsidR="00882D06" w:rsidRDefault="00882D06" w:rsidP="005827DC">
            <w:pPr>
              <w:pStyle w:val="CRCoverPage"/>
              <w:spacing w:after="0"/>
              <w:rPr>
                <w:b/>
                <w:i/>
                <w:noProof/>
                <w:sz w:val="8"/>
                <w:szCs w:val="8"/>
              </w:rPr>
            </w:pPr>
          </w:p>
        </w:tc>
        <w:tc>
          <w:tcPr>
            <w:tcW w:w="6946" w:type="dxa"/>
            <w:gridSpan w:val="9"/>
          </w:tcPr>
          <w:p w14:paraId="1018F026" w14:textId="77777777" w:rsidR="00882D06" w:rsidRDefault="00882D06" w:rsidP="005827DC">
            <w:pPr>
              <w:pStyle w:val="CRCoverPage"/>
              <w:spacing w:after="0"/>
              <w:rPr>
                <w:noProof/>
                <w:sz w:val="8"/>
                <w:szCs w:val="8"/>
              </w:rPr>
            </w:pPr>
          </w:p>
        </w:tc>
      </w:tr>
      <w:tr w:rsidR="00882D06" w14:paraId="7FC008E6" w14:textId="77777777" w:rsidTr="005827DC">
        <w:tc>
          <w:tcPr>
            <w:tcW w:w="2694" w:type="dxa"/>
            <w:gridSpan w:val="2"/>
            <w:tcBorders>
              <w:top w:val="single" w:sz="4" w:space="0" w:color="auto"/>
              <w:left w:val="single" w:sz="4" w:space="0" w:color="auto"/>
            </w:tcBorders>
          </w:tcPr>
          <w:p w14:paraId="4B5A3C5E" w14:textId="77777777" w:rsidR="00882D06" w:rsidRDefault="00882D06" w:rsidP="005827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CABCF6" w14:textId="28022489" w:rsidR="00882D06" w:rsidRDefault="000E3401" w:rsidP="005827DC">
            <w:pPr>
              <w:pStyle w:val="CRCoverPage"/>
              <w:spacing w:after="0"/>
              <w:ind w:left="100"/>
              <w:rPr>
                <w:noProof/>
              </w:rPr>
            </w:pPr>
            <w:r>
              <w:rPr>
                <w:noProof/>
              </w:rPr>
              <w:t xml:space="preserve">6.4.1.2, 6.4.2.2, 9.11.4.30, </w:t>
            </w:r>
            <w:r w:rsidR="00C20001">
              <w:rPr>
                <w:noProof/>
              </w:rPr>
              <w:t>9.11.4.31</w:t>
            </w:r>
          </w:p>
        </w:tc>
      </w:tr>
      <w:tr w:rsidR="00882D06" w14:paraId="72CB42C9" w14:textId="77777777" w:rsidTr="005827DC">
        <w:tc>
          <w:tcPr>
            <w:tcW w:w="2694" w:type="dxa"/>
            <w:gridSpan w:val="2"/>
            <w:tcBorders>
              <w:left w:val="single" w:sz="4" w:space="0" w:color="auto"/>
            </w:tcBorders>
          </w:tcPr>
          <w:p w14:paraId="0522501A" w14:textId="77777777" w:rsidR="00882D06" w:rsidRDefault="00882D06" w:rsidP="005827DC">
            <w:pPr>
              <w:pStyle w:val="CRCoverPage"/>
              <w:spacing w:after="0"/>
              <w:rPr>
                <w:b/>
                <w:i/>
                <w:noProof/>
                <w:sz w:val="8"/>
                <w:szCs w:val="8"/>
              </w:rPr>
            </w:pPr>
          </w:p>
        </w:tc>
        <w:tc>
          <w:tcPr>
            <w:tcW w:w="6946" w:type="dxa"/>
            <w:gridSpan w:val="9"/>
            <w:tcBorders>
              <w:right w:val="single" w:sz="4" w:space="0" w:color="auto"/>
            </w:tcBorders>
          </w:tcPr>
          <w:p w14:paraId="1067A255" w14:textId="77777777" w:rsidR="00882D06" w:rsidRDefault="00882D06" w:rsidP="005827DC">
            <w:pPr>
              <w:pStyle w:val="CRCoverPage"/>
              <w:spacing w:after="0"/>
              <w:rPr>
                <w:noProof/>
                <w:sz w:val="8"/>
                <w:szCs w:val="8"/>
              </w:rPr>
            </w:pPr>
          </w:p>
        </w:tc>
      </w:tr>
      <w:tr w:rsidR="00882D06" w14:paraId="2E1B932E" w14:textId="77777777" w:rsidTr="005827DC">
        <w:tc>
          <w:tcPr>
            <w:tcW w:w="2694" w:type="dxa"/>
            <w:gridSpan w:val="2"/>
            <w:tcBorders>
              <w:left w:val="single" w:sz="4" w:space="0" w:color="auto"/>
            </w:tcBorders>
          </w:tcPr>
          <w:p w14:paraId="7ACE03CA" w14:textId="77777777" w:rsidR="00882D06" w:rsidRDefault="00882D06" w:rsidP="005827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745671" w14:textId="77777777" w:rsidR="00882D06" w:rsidRDefault="00882D06" w:rsidP="005827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2502D8" w14:textId="77777777" w:rsidR="00882D06" w:rsidRDefault="00882D06" w:rsidP="005827DC">
            <w:pPr>
              <w:pStyle w:val="CRCoverPage"/>
              <w:spacing w:after="0"/>
              <w:jc w:val="center"/>
              <w:rPr>
                <w:b/>
                <w:caps/>
                <w:noProof/>
              </w:rPr>
            </w:pPr>
            <w:r>
              <w:rPr>
                <w:b/>
                <w:caps/>
                <w:noProof/>
              </w:rPr>
              <w:t>N</w:t>
            </w:r>
          </w:p>
        </w:tc>
        <w:tc>
          <w:tcPr>
            <w:tcW w:w="2977" w:type="dxa"/>
            <w:gridSpan w:val="4"/>
          </w:tcPr>
          <w:p w14:paraId="74EAF17B" w14:textId="77777777" w:rsidR="00882D06" w:rsidRDefault="00882D06" w:rsidP="005827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3EF3CA" w14:textId="77777777" w:rsidR="00882D06" w:rsidRDefault="00882D06" w:rsidP="005827DC">
            <w:pPr>
              <w:pStyle w:val="CRCoverPage"/>
              <w:spacing w:after="0"/>
              <w:ind w:left="99"/>
              <w:rPr>
                <w:noProof/>
              </w:rPr>
            </w:pPr>
          </w:p>
        </w:tc>
      </w:tr>
      <w:tr w:rsidR="00882D06" w14:paraId="3ECC93CC" w14:textId="77777777" w:rsidTr="005827DC">
        <w:tc>
          <w:tcPr>
            <w:tcW w:w="2694" w:type="dxa"/>
            <w:gridSpan w:val="2"/>
            <w:tcBorders>
              <w:left w:val="single" w:sz="4" w:space="0" w:color="auto"/>
            </w:tcBorders>
          </w:tcPr>
          <w:p w14:paraId="72EA1CDB" w14:textId="77777777" w:rsidR="00882D06" w:rsidRDefault="00882D06" w:rsidP="005827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A61F2E6" w14:textId="77777777" w:rsidR="00882D06" w:rsidRDefault="00882D06" w:rsidP="005827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B0266A" w14:textId="77777777" w:rsidR="00882D06" w:rsidRDefault="00882D06" w:rsidP="005827DC">
            <w:pPr>
              <w:pStyle w:val="CRCoverPage"/>
              <w:spacing w:after="0"/>
              <w:jc w:val="center"/>
              <w:rPr>
                <w:b/>
                <w:caps/>
                <w:noProof/>
              </w:rPr>
            </w:pPr>
            <w:r>
              <w:rPr>
                <w:b/>
                <w:caps/>
                <w:noProof/>
              </w:rPr>
              <w:t>X</w:t>
            </w:r>
          </w:p>
        </w:tc>
        <w:tc>
          <w:tcPr>
            <w:tcW w:w="2977" w:type="dxa"/>
            <w:gridSpan w:val="4"/>
          </w:tcPr>
          <w:p w14:paraId="12BE8794" w14:textId="77777777" w:rsidR="00882D06" w:rsidRDefault="00882D06" w:rsidP="005827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63EECA" w14:textId="77777777" w:rsidR="00882D06" w:rsidRDefault="00882D06" w:rsidP="005827DC">
            <w:pPr>
              <w:pStyle w:val="CRCoverPage"/>
              <w:spacing w:after="0"/>
              <w:ind w:left="99"/>
              <w:rPr>
                <w:noProof/>
              </w:rPr>
            </w:pPr>
            <w:r>
              <w:rPr>
                <w:noProof/>
              </w:rPr>
              <w:t xml:space="preserve">TS/TR ... CR ... </w:t>
            </w:r>
          </w:p>
        </w:tc>
      </w:tr>
      <w:tr w:rsidR="00882D06" w14:paraId="456511C5" w14:textId="77777777" w:rsidTr="005827DC">
        <w:tc>
          <w:tcPr>
            <w:tcW w:w="2694" w:type="dxa"/>
            <w:gridSpan w:val="2"/>
            <w:tcBorders>
              <w:left w:val="single" w:sz="4" w:space="0" w:color="auto"/>
            </w:tcBorders>
          </w:tcPr>
          <w:p w14:paraId="494EDFD6" w14:textId="77777777" w:rsidR="00882D06" w:rsidRDefault="00882D06" w:rsidP="005827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EDEFB4" w14:textId="77777777" w:rsidR="00882D06" w:rsidRDefault="00882D06" w:rsidP="005827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11B9DC" w14:textId="77777777" w:rsidR="00882D06" w:rsidRDefault="00882D06" w:rsidP="005827DC">
            <w:pPr>
              <w:pStyle w:val="CRCoverPage"/>
              <w:spacing w:after="0"/>
              <w:jc w:val="center"/>
              <w:rPr>
                <w:b/>
                <w:caps/>
                <w:noProof/>
              </w:rPr>
            </w:pPr>
            <w:r>
              <w:rPr>
                <w:b/>
                <w:caps/>
                <w:noProof/>
              </w:rPr>
              <w:t>X</w:t>
            </w:r>
          </w:p>
        </w:tc>
        <w:tc>
          <w:tcPr>
            <w:tcW w:w="2977" w:type="dxa"/>
            <w:gridSpan w:val="4"/>
          </w:tcPr>
          <w:p w14:paraId="5314154C" w14:textId="77777777" w:rsidR="00882D06" w:rsidRDefault="00882D06" w:rsidP="005827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81DF6C" w14:textId="77777777" w:rsidR="00882D06" w:rsidRDefault="00882D06" w:rsidP="005827DC">
            <w:pPr>
              <w:pStyle w:val="CRCoverPage"/>
              <w:spacing w:after="0"/>
              <w:ind w:left="99"/>
              <w:rPr>
                <w:noProof/>
              </w:rPr>
            </w:pPr>
            <w:r>
              <w:rPr>
                <w:noProof/>
              </w:rPr>
              <w:t xml:space="preserve">TS/TR ... CR ... </w:t>
            </w:r>
          </w:p>
        </w:tc>
      </w:tr>
      <w:tr w:rsidR="00882D06" w14:paraId="008B91B7" w14:textId="77777777" w:rsidTr="005827DC">
        <w:tc>
          <w:tcPr>
            <w:tcW w:w="2694" w:type="dxa"/>
            <w:gridSpan w:val="2"/>
            <w:tcBorders>
              <w:left w:val="single" w:sz="4" w:space="0" w:color="auto"/>
            </w:tcBorders>
          </w:tcPr>
          <w:p w14:paraId="51677CBF" w14:textId="77777777" w:rsidR="00882D06" w:rsidRDefault="00882D06" w:rsidP="005827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297E7C" w14:textId="77777777" w:rsidR="00882D06" w:rsidRDefault="00882D06" w:rsidP="005827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E61F61" w14:textId="77777777" w:rsidR="00882D06" w:rsidRDefault="00882D06" w:rsidP="005827DC">
            <w:pPr>
              <w:pStyle w:val="CRCoverPage"/>
              <w:spacing w:after="0"/>
              <w:jc w:val="center"/>
              <w:rPr>
                <w:b/>
                <w:caps/>
                <w:noProof/>
              </w:rPr>
            </w:pPr>
            <w:r>
              <w:rPr>
                <w:b/>
                <w:caps/>
                <w:noProof/>
              </w:rPr>
              <w:t>X</w:t>
            </w:r>
          </w:p>
        </w:tc>
        <w:tc>
          <w:tcPr>
            <w:tcW w:w="2977" w:type="dxa"/>
            <w:gridSpan w:val="4"/>
          </w:tcPr>
          <w:p w14:paraId="3B4EBF41" w14:textId="77777777" w:rsidR="00882D06" w:rsidRDefault="00882D06" w:rsidP="005827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70BF38F" w14:textId="77777777" w:rsidR="00882D06" w:rsidRDefault="00882D06" w:rsidP="005827DC">
            <w:pPr>
              <w:pStyle w:val="CRCoverPage"/>
              <w:spacing w:after="0"/>
              <w:ind w:left="99"/>
              <w:rPr>
                <w:noProof/>
              </w:rPr>
            </w:pPr>
            <w:r>
              <w:rPr>
                <w:noProof/>
              </w:rPr>
              <w:t xml:space="preserve">TS/TR ... CR ... </w:t>
            </w:r>
          </w:p>
        </w:tc>
      </w:tr>
      <w:tr w:rsidR="00882D06" w14:paraId="099318F4" w14:textId="77777777" w:rsidTr="005827DC">
        <w:tc>
          <w:tcPr>
            <w:tcW w:w="2694" w:type="dxa"/>
            <w:gridSpan w:val="2"/>
            <w:tcBorders>
              <w:left w:val="single" w:sz="4" w:space="0" w:color="auto"/>
            </w:tcBorders>
          </w:tcPr>
          <w:p w14:paraId="0561C804" w14:textId="77777777" w:rsidR="00882D06" w:rsidRDefault="00882D06" w:rsidP="005827DC">
            <w:pPr>
              <w:pStyle w:val="CRCoverPage"/>
              <w:spacing w:after="0"/>
              <w:rPr>
                <w:b/>
                <w:i/>
                <w:noProof/>
              </w:rPr>
            </w:pPr>
          </w:p>
        </w:tc>
        <w:tc>
          <w:tcPr>
            <w:tcW w:w="6946" w:type="dxa"/>
            <w:gridSpan w:val="9"/>
            <w:tcBorders>
              <w:right w:val="single" w:sz="4" w:space="0" w:color="auto"/>
            </w:tcBorders>
          </w:tcPr>
          <w:p w14:paraId="1342ED37" w14:textId="77777777" w:rsidR="00882D06" w:rsidRDefault="00882D06" w:rsidP="005827DC">
            <w:pPr>
              <w:pStyle w:val="CRCoverPage"/>
              <w:spacing w:after="0"/>
              <w:rPr>
                <w:noProof/>
              </w:rPr>
            </w:pPr>
          </w:p>
        </w:tc>
      </w:tr>
      <w:tr w:rsidR="00882D06" w14:paraId="5D8518D1" w14:textId="77777777" w:rsidTr="005827DC">
        <w:tc>
          <w:tcPr>
            <w:tcW w:w="2694" w:type="dxa"/>
            <w:gridSpan w:val="2"/>
            <w:tcBorders>
              <w:left w:val="single" w:sz="4" w:space="0" w:color="auto"/>
              <w:bottom w:val="single" w:sz="4" w:space="0" w:color="auto"/>
            </w:tcBorders>
          </w:tcPr>
          <w:p w14:paraId="6B310529" w14:textId="77777777" w:rsidR="00882D06" w:rsidRDefault="00882D06" w:rsidP="005827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9FF4F4" w14:textId="77777777" w:rsidR="00882D06" w:rsidRDefault="00882D06" w:rsidP="005827DC">
            <w:pPr>
              <w:pStyle w:val="CRCoverPage"/>
              <w:spacing w:after="0"/>
              <w:ind w:left="100"/>
              <w:rPr>
                <w:noProof/>
              </w:rPr>
            </w:pPr>
          </w:p>
        </w:tc>
      </w:tr>
      <w:tr w:rsidR="00882D06" w:rsidRPr="008863B9" w14:paraId="179AD7FD" w14:textId="77777777" w:rsidTr="005827DC">
        <w:tc>
          <w:tcPr>
            <w:tcW w:w="2694" w:type="dxa"/>
            <w:gridSpan w:val="2"/>
            <w:tcBorders>
              <w:top w:val="single" w:sz="4" w:space="0" w:color="auto"/>
              <w:bottom w:val="single" w:sz="4" w:space="0" w:color="auto"/>
            </w:tcBorders>
          </w:tcPr>
          <w:p w14:paraId="56160482" w14:textId="77777777" w:rsidR="00882D06" w:rsidRPr="008863B9" w:rsidRDefault="00882D06" w:rsidP="005827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B7CF5D" w14:textId="77777777" w:rsidR="00882D06" w:rsidRPr="008863B9" w:rsidRDefault="00882D06" w:rsidP="005827DC">
            <w:pPr>
              <w:pStyle w:val="CRCoverPage"/>
              <w:spacing w:after="0"/>
              <w:ind w:left="100"/>
              <w:rPr>
                <w:noProof/>
                <w:sz w:val="8"/>
                <w:szCs w:val="8"/>
              </w:rPr>
            </w:pPr>
          </w:p>
        </w:tc>
      </w:tr>
      <w:tr w:rsidR="00882D06" w14:paraId="4CABF792" w14:textId="77777777" w:rsidTr="005827DC">
        <w:tc>
          <w:tcPr>
            <w:tcW w:w="2694" w:type="dxa"/>
            <w:gridSpan w:val="2"/>
            <w:tcBorders>
              <w:top w:val="single" w:sz="4" w:space="0" w:color="auto"/>
              <w:left w:val="single" w:sz="4" w:space="0" w:color="auto"/>
              <w:bottom w:val="single" w:sz="4" w:space="0" w:color="auto"/>
            </w:tcBorders>
          </w:tcPr>
          <w:p w14:paraId="2A5CB70A" w14:textId="77777777" w:rsidR="00882D06" w:rsidRDefault="00882D06" w:rsidP="005827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E6C1F7" w14:textId="77777777" w:rsidR="00882D06" w:rsidRDefault="00882D06" w:rsidP="005827DC">
            <w:pPr>
              <w:pStyle w:val="CRCoverPage"/>
              <w:spacing w:after="0"/>
              <w:ind w:left="100"/>
              <w:rPr>
                <w:noProof/>
              </w:rPr>
            </w:pPr>
          </w:p>
        </w:tc>
      </w:tr>
    </w:tbl>
    <w:p w14:paraId="7C4589E1" w14:textId="77777777" w:rsidR="00882D06" w:rsidRDefault="00882D06" w:rsidP="00882D06">
      <w:pPr>
        <w:pStyle w:val="CRCoverPage"/>
        <w:spacing w:after="0"/>
        <w:rPr>
          <w:noProof/>
          <w:sz w:val="8"/>
          <w:szCs w:val="8"/>
        </w:rPr>
      </w:pPr>
    </w:p>
    <w:p w14:paraId="12C787E2" w14:textId="77777777" w:rsidR="00882D06" w:rsidRDefault="00882D06" w:rsidP="00882D06">
      <w:pPr>
        <w:rPr>
          <w:noProof/>
        </w:rPr>
        <w:sectPr w:rsidR="00882D06">
          <w:headerReference w:type="even" r:id="rId15"/>
          <w:footnotePr>
            <w:numRestart w:val="eachSect"/>
          </w:footnotePr>
          <w:pgSz w:w="11907" w:h="16840" w:code="9"/>
          <w:pgMar w:top="1418" w:right="1134" w:bottom="1134" w:left="1134" w:header="680" w:footer="567" w:gutter="0"/>
          <w:cols w:space="720"/>
        </w:sectPr>
      </w:pPr>
    </w:p>
    <w:p w14:paraId="42434B88" w14:textId="77777777" w:rsidR="00095E57" w:rsidRPr="006B5418" w:rsidRDefault="00095E57" w:rsidP="00095E57">
      <w:pPr>
        <w:rPr>
          <w:lang w:val="en-US"/>
        </w:rPr>
      </w:pPr>
    </w:p>
    <w:p w14:paraId="2CADD701" w14:textId="77777777" w:rsidR="00882D06" w:rsidRPr="006B5418" w:rsidRDefault="00882D06" w:rsidP="00882D0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F456795" w14:textId="77777777" w:rsidR="00815F5B" w:rsidRPr="006B5418" w:rsidRDefault="00815F5B" w:rsidP="00882D06">
      <w:pPr>
        <w:rPr>
          <w:lang w:val="en-US"/>
        </w:rPr>
      </w:pPr>
    </w:p>
    <w:p w14:paraId="7E30D9A5" w14:textId="77777777" w:rsidR="00B23F03" w:rsidRPr="00440029" w:rsidRDefault="004B35BA" w:rsidP="00781477">
      <w:pPr>
        <w:pStyle w:val="Heading4"/>
      </w:pPr>
      <w:bookmarkStart w:id="9" w:name="_Toc20232823"/>
      <w:bookmarkStart w:id="10" w:name="_Toc27746926"/>
      <w:bookmarkStart w:id="11" w:name="_Toc36213110"/>
      <w:bookmarkStart w:id="12" w:name="_Toc36657287"/>
      <w:bookmarkStart w:id="13" w:name="_Toc45286952"/>
      <w:bookmarkStart w:id="14" w:name="_Toc51948221"/>
      <w:bookmarkStart w:id="15" w:name="_Toc51949313"/>
      <w:bookmarkStart w:id="16" w:name="_Toc98753625"/>
      <w:bookmarkEnd w:id="0"/>
      <w:bookmarkEnd w:id="1"/>
      <w:bookmarkEnd w:id="2"/>
      <w:bookmarkEnd w:id="3"/>
      <w:bookmarkEnd w:id="4"/>
      <w:bookmarkEnd w:id="5"/>
      <w:bookmarkEnd w:id="6"/>
      <w:bookmarkEnd w:id="7"/>
      <w:r>
        <w:t>6</w:t>
      </w:r>
      <w:r w:rsidR="00B23F03">
        <w:t>.</w:t>
      </w:r>
      <w:r>
        <w:t>4</w:t>
      </w:r>
      <w:r w:rsidR="00B23F03">
        <w:t>.</w:t>
      </w:r>
      <w:r>
        <w:t>1</w:t>
      </w:r>
      <w:r w:rsidR="00B23F03">
        <w:t>.2</w:t>
      </w:r>
      <w:r w:rsidR="00B23F03">
        <w:tab/>
        <w:t>UE-</w:t>
      </w:r>
      <w:r w:rsidR="00B23F03" w:rsidRPr="00440029">
        <w:t>requested PDU session establishment procedure initiation</w:t>
      </w:r>
      <w:bookmarkEnd w:id="9"/>
      <w:bookmarkEnd w:id="10"/>
      <w:bookmarkEnd w:id="11"/>
      <w:bookmarkEnd w:id="12"/>
      <w:bookmarkEnd w:id="13"/>
      <w:bookmarkEnd w:id="14"/>
      <w:bookmarkEnd w:id="15"/>
      <w:bookmarkEnd w:id="16"/>
    </w:p>
    <w:p w14:paraId="331A8002" w14:textId="77777777" w:rsidR="00B23F03" w:rsidRDefault="00B23F03" w:rsidP="00B23F03">
      <w:r w:rsidRPr="00440029">
        <w:t xml:space="preserve">In order to initiate the </w:t>
      </w:r>
      <w:r>
        <w:t>UE-</w:t>
      </w:r>
      <w:r w:rsidRPr="00440029">
        <w:t>requested PDU session establishment procedure, the UE shall create a PDU SESSION ESTABLISHMENT REQUEST message.</w:t>
      </w:r>
    </w:p>
    <w:p w14:paraId="1AADAA51" w14:textId="77777777" w:rsidR="00426065" w:rsidRDefault="00426065" w:rsidP="00426065">
      <w:pPr>
        <w:pStyle w:val="NO"/>
        <w:rPr>
          <w:noProof/>
          <w:lang w:val="en-US"/>
        </w:rPr>
      </w:pPr>
      <w:r>
        <w:rPr>
          <w:noProof/>
          <w:lang w:val="en-US"/>
        </w:rPr>
        <w:t>NOTE </w:t>
      </w:r>
      <w:r w:rsidR="002B41FE">
        <w:rPr>
          <w:noProof/>
          <w:lang w:val="en-US"/>
        </w:rPr>
        <w:t>0</w:t>
      </w:r>
      <w:r>
        <w:rPr>
          <w:noProof/>
          <w:lang w:val="en-US"/>
        </w:rPr>
        <w:t>:</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136B93E2" w14:textId="77777777" w:rsidR="00600AAF" w:rsidRDefault="00B95F1B" w:rsidP="00600AAF">
      <w:r>
        <w:t xml:space="preserve">If </w:t>
      </w:r>
      <w:r w:rsidRPr="00E0500E">
        <w:rPr>
          <w:rFonts w:eastAsia="MS Mincho"/>
        </w:rPr>
        <w:t xml:space="preserve">the UE requests </w:t>
      </w:r>
      <w:r w:rsidRPr="00770D08">
        <w:t>to establish a new PDU session</w:t>
      </w:r>
      <w:r>
        <w:t>, t</w:t>
      </w:r>
      <w:r w:rsidR="00600AAF" w:rsidRPr="005B7155">
        <w:t>he UE shall allocate a PDU session ID which is not currently being used by another PDU session over</w:t>
      </w:r>
      <w:r w:rsidR="00600AAF">
        <w:t xml:space="preserve"> either 3GPP access or non-3GPP access</w:t>
      </w:r>
      <w:r w:rsidR="00600AAF" w:rsidRPr="005B7155">
        <w:t>.</w:t>
      </w:r>
      <w:r w:rsidR="00152ED9">
        <w:t xml:space="preserve"> If the N5CW device supports 3GPP access and </w:t>
      </w:r>
      <w:r w:rsidR="00152ED9" w:rsidRPr="00E0500E">
        <w:rPr>
          <w:rFonts w:eastAsia="MS Mincho"/>
        </w:rPr>
        <w:t xml:space="preserve">requests </w:t>
      </w:r>
      <w:r w:rsidR="00152ED9" w:rsidRPr="00770D08">
        <w:t>to establish a new PDU session</w:t>
      </w:r>
      <w:r w:rsidR="00152ED9">
        <w:t xml:space="preserve"> via 3GPP access, the N5CW device shall refrain from allocating </w:t>
      </w:r>
      <w:r w:rsidR="00152ED9">
        <w:rPr>
          <w:noProof/>
        </w:rPr>
        <w:t>"</w:t>
      </w:r>
      <w:r w:rsidR="00152ED9" w:rsidRPr="00256404">
        <w:rPr>
          <w:rFonts w:hint="eastAsia"/>
          <w:lang w:eastAsia="ko-KR"/>
        </w:rPr>
        <w:t>PDU session identity value 15</w:t>
      </w:r>
      <w:r w:rsidR="00152ED9">
        <w:rPr>
          <w:noProof/>
        </w:rPr>
        <w:t xml:space="preserve">". </w:t>
      </w:r>
      <w:r w:rsidR="00152ED9">
        <w:t xml:space="preserve">If </w:t>
      </w:r>
      <w:r w:rsidR="00152ED9" w:rsidRPr="00E0500E">
        <w:rPr>
          <w:rFonts w:eastAsia="MS Mincho"/>
        </w:rPr>
        <w:t xml:space="preserve">the </w:t>
      </w:r>
      <w:r w:rsidR="00152ED9">
        <w:t xml:space="preserve">TWIF acting on behalf of the N5CW device </w:t>
      </w:r>
      <w:r w:rsidR="00152ED9" w:rsidRPr="00E0500E">
        <w:rPr>
          <w:rFonts w:eastAsia="MS Mincho"/>
        </w:rPr>
        <w:t xml:space="preserve">requests </w:t>
      </w:r>
      <w:r w:rsidR="00152ED9" w:rsidRPr="00770D08">
        <w:t>to establish a new PDU session</w:t>
      </w:r>
      <w:r w:rsidR="00152ED9">
        <w:t>, the TWIF acting on behalf of the N5CW device shall allocate the "</w:t>
      </w:r>
      <w:r w:rsidR="00152ED9" w:rsidRPr="00256404">
        <w:rPr>
          <w:rFonts w:hint="eastAsia"/>
          <w:lang w:eastAsia="ko-KR"/>
        </w:rPr>
        <w:t>PDU session identity value 15</w:t>
      </w:r>
      <w:r w:rsidR="00152ED9">
        <w:t>".</w:t>
      </w:r>
    </w:p>
    <w:p w14:paraId="21151042" w14:textId="77777777" w:rsidR="00B23F03" w:rsidRPr="00EE0C95" w:rsidRDefault="00B23F03" w:rsidP="00B23F03">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401D6E92" w14:textId="77777777" w:rsidR="002B41FE" w:rsidRDefault="00950984" w:rsidP="00EE3F21">
      <w:r>
        <w:t>If the UE is registered for emergency services</w:t>
      </w:r>
      <w:r w:rsidR="002B41FE">
        <w:t xml:space="preserve"> over the current access</w:t>
      </w:r>
      <w:r>
        <w:t>, the UE shall not request establishing a non-emergency PDU session</w:t>
      </w:r>
      <w:r w:rsidR="002B41FE">
        <w:t xml:space="preserve"> over the current access</w:t>
      </w:r>
      <w:r>
        <w:t>.</w:t>
      </w:r>
      <w:r w:rsidR="002B41FE">
        <w:t xml:space="preserve"> If the UE is registered for emergency services over the current access it shall not request establishing an emergency PDU session over the non-current access except if the request is for transferring the emergency PDU session to the non-current access.</w:t>
      </w:r>
      <w:r w:rsidR="003C2FBB" w:rsidRPr="00B60431">
        <w:t xml:space="preserve"> </w:t>
      </w:r>
      <w:r w:rsidR="003C2FBB">
        <w:t xml:space="preserve">Before transferring an emergency PDU session from non-3GPP access to 3GPP access, or </w:t>
      </w:r>
      <w:r w:rsidR="00CF685A">
        <w:t>before transferring a PDN connection</w:t>
      </w:r>
      <w:r w:rsidR="00CF685A" w:rsidRPr="00501BF3">
        <w:rPr>
          <w:lang w:val="en-US"/>
        </w:rPr>
        <w:t xml:space="preserve"> </w:t>
      </w:r>
      <w:r w:rsidR="00CF685A">
        <w:rPr>
          <w:lang w:val="en-US"/>
        </w:rPr>
        <w:t>for emergency bearer services</w:t>
      </w:r>
      <w:r w:rsidR="00CF685A">
        <w:t xml:space="preserve"> </w:t>
      </w:r>
      <w:r w:rsidR="003C2FBB">
        <w:t>from untrusted non-3GPP access connected to EPC to 3GPP access, the UE shall check whether emergency services are supported in the NG-RAN cell (either an NR cell or an E-UTRA cell) on which the UE is camping.</w:t>
      </w:r>
    </w:p>
    <w:p w14:paraId="4427B287" w14:textId="77777777" w:rsidR="00950984" w:rsidRDefault="002B41FE" w:rsidP="00920167">
      <w:pPr>
        <w:pStyle w:val="NO"/>
      </w:pPr>
      <w:r>
        <w:t>NOTE 1:</w:t>
      </w:r>
      <w:r>
        <w:tab/>
        <w:t xml:space="preserve">Transfer of an existing emergency PDU session </w:t>
      </w:r>
      <w:r w:rsidR="00CF685A">
        <w:t>or PDN connection</w:t>
      </w:r>
      <w:r w:rsidR="00CF685A" w:rsidRPr="00501BF3">
        <w:rPr>
          <w:lang w:val="en-US"/>
        </w:rPr>
        <w:t xml:space="preserve"> </w:t>
      </w:r>
      <w:r w:rsidR="00CF685A">
        <w:rPr>
          <w:lang w:val="en-US"/>
        </w:rPr>
        <w:t>for emergency bearer services</w:t>
      </w:r>
      <w:r w:rsidR="00CF685A">
        <w:t xml:space="preserve"> </w:t>
      </w:r>
      <w:r w:rsidRPr="00474D7C">
        <w:t>between 3GPP access and non-3GPP access</w:t>
      </w:r>
      <w:r>
        <w:t xml:space="preserve"> is needed e.g. if the UE determines that the current access is no longer available.</w:t>
      </w:r>
    </w:p>
    <w:p w14:paraId="41F8B691" w14:textId="77777777" w:rsidR="003819EF" w:rsidRDefault="003819EF" w:rsidP="003819EF">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14:paraId="7D80A420" w14:textId="77777777" w:rsidR="00B23F03" w:rsidRPr="00E86707" w:rsidRDefault="00B23F03" w:rsidP="00B23F03">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sidR="003819EF">
        <w:rPr>
          <w:rFonts w:eastAsia="MS Mincho"/>
        </w:rPr>
        <w:t>include</w:t>
      </w:r>
      <w:r w:rsidRPr="00606F59">
        <w:t xml:space="preserve"> the PDU session type IE </w:t>
      </w:r>
      <w:r w:rsidR="003819EF">
        <w:t>in</w:t>
      </w:r>
      <w:r w:rsidRPr="00606F59">
        <w:t xml:space="preserve"> the PDU SESSION ESTABLISHMENT REQUEST message </w:t>
      </w:r>
      <w:r w:rsidR="003819EF">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as specified in subclause </w:t>
      </w:r>
      <w:r w:rsidR="005561D1">
        <w:rPr>
          <w:rFonts w:eastAsia="MS Mincho"/>
        </w:rPr>
        <w:t>6.2</w:t>
      </w:r>
      <w:r>
        <w:rPr>
          <w:rFonts w:eastAsia="MS Mincho"/>
        </w:rPr>
        <w:t>.4.2</w:t>
      </w:r>
      <w:r w:rsidRPr="00606F59">
        <w:rPr>
          <w:rFonts w:eastAsia="MS Mincho"/>
        </w:rPr>
        <w:t>,</w:t>
      </w:r>
      <w:r w:rsidRPr="00606F59">
        <w:rPr>
          <w:lang w:val="en-US"/>
        </w:rPr>
        <w:t xml:space="preserve"> "</w:t>
      </w:r>
      <w:r>
        <w:rPr>
          <w:lang w:val="en-US"/>
        </w:rPr>
        <w:t>E</w:t>
      </w:r>
      <w:r w:rsidRPr="00606F59">
        <w:t>thernet" or "</w:t>
      </w:r>
      <w:r>
        <w:t>U</w:t>
      </w:r>
      <w:r w:rsidRPr="00606F59">
        <w:t>nstructured"</w:t>
      </w:r>
      <w:r w:rsidR="003819EF">
        <w:t xml:space="preserve"> based on</w:t>
      </w:r>
      <w:r w:rsidR="003819EF" w:rsidRPr="006611C0">
        <w:t xml:space="preserve"> </w:t>
      </w:r>
      <w:r w:rsidR="003819EF">
        <w:t xml:space="preserve">the URSP rules or based on UE local configuration (see </w:t>
      </w:r>
      <w:r w:rsidR="003819EF" w:rsidRPr="00CC0C94">
        <w:t>3GPP TS 24.</w:t>
      </w:r>
      <w:r w:rsidR="003819EF">
        <w:t>526</w:t>
      </w:r>
      <w:r w:rsidR="003819EF" w:rsidRPr="00CC0C94">
        <w:t> [1</w:t>
      </w:r>
      <w:r w:rsidR="003819EF">
        <w:t>9</w:t>
      </w:r>
      <w:r w:rsidR="003819EF" w:rsidRPr="00CC0C94">
        <w:t>]</w:t>
      </w:r>
      <w:r w:rsidR="003819EF">
        <w:t>)</w:t>
      </w:r>
      <w:r w:rsidRPr="00606F59">
        <w:t>.</w:t>
      </w:r>
    </w:p>
    <w:p w14:paraId="4B255C75" w14:textId="77777777" w:rsidR="00B23F03" w:rsidRPr="00820E63" w:rsidRDefault="00B23F03" w:rsidP="00B23F03">
      <w:pPr>
        <w:pStyle w:val="NO"/>
      </w:pPr>
      <w:r>
        <w:t>NOTE</w:t>
      </w:r>
      <w:r w:rsidR="00426065">
        <w:t> 2</w:t>
      </w:r>
      <w:r>
        <w:t>:</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7358BFA7" w14:textId="77777777" w:rsidR="00B23F03" w:rsidRPr="00770D08" w:rsidRDefault="00B23F03" w:rsidP="00B23F03">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sidR="00B00908">
        <w:rPr>
          <w:rFonts w:eastAsia="MS Mincho"/>
        </w:rPr>
        <w:t xml:space="preserve"> If the </w:t>
      </w:r>
      <w:r w:rsidR="00B00908" w:rsidRPr="00A6152A">
        <w:rPr>
          <w:rFonts w:eastAsia="MS Mincho"/>
        </w:rPr>
        <w:t xml:space="preserve">UE requests </w:t>
      </w:r>
      <w:r w:rsidR="00B00908" w:rsidRPr="00A6152A">
        <w:t xml:space="preserve">to establish a PDU session </w:t>
      </w:r>
      <w:r w:rsidR="00B00908">
        <w:t>of "IPv4", "IPv6" or "IP</w:t>
      </w:r>
      <w:r w:rsidR="00E62466">
        <w:t>v4v6</w:t>
      </w:r>
      <w:r w:rsidR="00B00908">
        <w:t xml:space="preserve">" </w:t>
      </w:r>
      <w:r w:rsidR="00B00908" w:rsidRPr="00A6152A">
        <w:t xml:space="preserve">PDU session </w:t>
      </w:r>
      <w:r w:rsidR="00B00908">
        <w:t xml:space="preserve">type, the UE </w:t>
      </w:r>
      <w:r w:rsidR="00B00908" w:rsidRPr="00C21D41">
        <w:t>shall either</w:t>
      </w:r>
      <w:r w:rsidR="00B00908">
        <w:t xml:space="preserve"> omit the SSC mode IE o</w:t>
      </w:r>
      <w:r w:rsidR="00B00908" w:rsidRPr="00C21D41">
        <w:t>r s</w:t>
      </w:r>
      <w:r w:rsidR="00B00908">
        <w:t xml:space="preserve">et the </w:t>
      </w:r>
      <w:r w:rsidR="00B00908" w:rsidRPr="00606F59">
        <w:t xml:space="preserve">SSC mode IE </w:t>
      </w:r>
      <w:r w:rsidR="00B00908">
        <w:t xml:space="preserve">to "SSC mode 1", "SSC mode 2", or "SSC mode 3". </w:t>
      </w:r>
      <w:r w:rsidR="00B00908">
        <w:rPr>
          <w:rFonts w:eastAsia="MS Mincho"/>
        </w:rPr>
        <w:t xml:space="preserve">If the </w:t>
      </w:r>
      <w:r w:rsidR="00B00908" w:rsidRPr="00A6152A">
        <w:rPr>
          <w:rFonts w:eastAsia="MS Mincho"/>
        </w:rPr>
        <w:t xml:space="preserve">UE requests </w:t>
      </w:r>
      <w:r w:rsidR="00B00908" w:rsidRPr="00A6152A">
        <w:t xml:space="preserve">to establish a PDU session </w:t>
      </w:r>
      <w:r w:rsidR="00B00908">
        <w:t xml:space="preserve">of "Ethernet" or "Unstructured" </w:t>
      </w:r>
      <w:r w:rsidR="00B00908" w:rsidRPr="00A6152A">
        <w:t xml:space="preserve">PDU session </w:t>
      </w:r>
      <w:r w:rsidR="00B00908">
        <w:t xml:space="preserve">type, the UE </w:t>
      </w:r>
      <w:r w:rsidR="00B00908" w:rsidRPr="00C21D41">
        <w:t>shall either</w:t>
      </w:r>
      <w:r w:rsidR="00B00908">
        <w:t xml:space="preserve"> omit the SSC mode IE o</w:t>
      </w:r>
      <w:r w:rsidR="00B00908" w:rsidRPr="00C21D41">
        <w:t>r s</w:t>
      </w:r>
      <w:r w:rsidR="00B00908">
        <w:t xml:space="preserve">et the </w:t>
      </w:r>
      <w:r w:rsidR="00B00908" w:rsidRPr="00606F59">
        <w:t xml:space="preserve">SSC mode IE </w:t>
      </w:r>
      <w:r w:rsidR="00B00908">
        <w:t xml:space="preserve">to "SSC mode 1" or "SSC mode 2". </w:t>
      </w:r>
      <w:r w:rsidR="00B00908">
        <w:rPr>
          <w:rFonts w:eastAsia="MS Mincho"/>
        </w:rPr>
        <w:t xml:space="preserve">If the </w:t>
      </w:r>
      <w:r w:rsidR="00B00908" w:rsidRPr="00A6152A">
        <w:rPr>
          <w:rFonts w:eastAsia="MS Mincho"/>
        </w:rPr>
        <w:t xml:space="preserve">UE </w:t>
      </w:r>
      <w:r w:rsidR="00B00908">
        <w:rPr>
          <w:rFonts w:eastAsia="MS Mincho"/>
        </w:rPr>
        <w:t xml:space="preserve">requests </w:t>
      </w:r>
      <w:r w:rsidR="00B00908">
        <w:t>transfer of an existing PDN connection in the EPS to the 5GS</w:t>
      </w:r>
      <w:r w:rsidR="00B95F1B">
        <w:t xml:space="preserve"> or </w:t>
      </w:r>
      <w:r w:rsidR="00B95F1B">
        <w:rPr>
          <w:rFonts w:eastAsia="MS Mincho"/>
        </w:rPr>
        <w:t xml:space="preserve">the </w:t>
      </w:r>
      <w:r w:rsidR="00B95F1B" w:rsidRPr="00A6152A">
        <w:rPr>
          <w:rFonts w:eastAsia="MS Mincho"/>
        </w:rPr>
        <w:t xml:space="preserve">UE </w:t>
      </w:r>
      <w:r w:rsidR="00B95F1B">
        <w:rPr>
          <w:rFonts w:eastAsia="MS Mincho"/>
        </w:rPr>
        <w:t xml:space="preserve">requests </w:t>
      </w:r>
      <w:r w:rsidR="00B95F1B">
        <w:t>transfer of an existing PDN connection in an untrusted non-3GPP access connected to the EPC to the 5GS</w:t>
      </w:r>
      <w:r w:rsidR="00B00908">
        <w:t xml:space="preserve">, the UE shall set the </w:t>
      </w:r>
      <w:r w:rsidR="00B00908" w:rsidRPr="00606F59">
        <w:t xml:space="preserve">SSC mode IE </w:t>
      </w:r>
      <w:r w:rsidR="00B00908">
        <w:t>to "SSC mode 1".</w:t>
      </w:r>
    </w:p>
    <w:p w14:paraId="2EBD70FD" w14:textId="77777777" w:rsidR="009C2F20" w:rsidRPr="00770D08" w:rsidRDefault="009C2F20" w:rsidP="009C2F20">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34A4758C" w14:textId="77777777" w:rsidR="00B23F03" w:rsidRPr="00E86707" w:rsidRDefault="00B23F03" w:rsidP="00B23F03">
      <w:pPr>
        <w:rPr>
          <w:rFonts w:eastAsia="MS Mincho"/>
        </w:rPr>
      </w:pPr>
      <w:r w:rsidRPr="00606F59">
        <w:rPr>
          <w:rFonts w:eastAsia="MS Mincho"/>
        </w:rPr>
        <w:lastRenderedPageBreak/>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rsidR="0003188B">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w:t>
      </w:r>
      <w:r w:rsidR="0003188B">
        <w:t>7542 </w:t>
      </w:r>
      <w:r>
        <w:t>[</w:t>
      </w:r>
      <w:r w:rsidR="007F4A11">
        <w:t>3</w:t>
      </w:r>
      <w:r w:rsidR="00552CBE">
        <w:t>7</w:t>
      </w:r>
      <w:r>
        <w:t>]</w:t>
      </w:r>
      <w:r w:rsidRPr="00606F59">
        <w:rPr>
          <w:rFonts w:eastAsia="MS Mincho"/>
        </w:rPr>
        <w:t>.</w:t>
      </w:r>
    </w:p>
    <w:p w14:paraId="243E5B52" w14:textId="77777777" w:rsidR="00F51140" w:rsidRPr="00D34E54" w:rsidRDefault="00F51140" w:rsidP="00F51140">
      <w:pPr>
        <w:pStyle w:val="NO"/>
        <w:rPr>
          <w:lang w:val="en-US" w:eastAsia="zh-CN"/>
        </w:rPr>
      </w:pPr>
      <w:r>
        <w:rPr>
          <w:rFonts w:hint="eastAsia"/>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rsidRPr="00A6152A">
        <w:t>PDU SESSION ESTABLISHMENT REQUEST</w:t>
      </w:r>
      <w:r>
        <w:rPr>
          <w:lang w:val="en-US" w:eastAsia="zh-CN"/>
        </w:rPr>
        <w:t xml:space="preserve"> message.</w:t>
      </w:r>
      <w:r w:rsidRPr="00833B48">
        <w:t xml:space="preserve"> </w:t>
      </w:r>
      <w:r>
        <w:t>The way to achieve this is implementation dependent.</w:t>
      </w:r>
    </w:p>
    <w:p w14:paraId="073FD802" w14:textId="77777777" w:rsidR="00E47D50" w:rsidRDefault="00E47D50" w:rsidP="00E47D50">
      <w:r w:rsidRPr="00A6223F">
        <w:t>If the UE reque</w:t>
      </w:r>
      <w:r>
        <w:t xml:space="preserve">sts to establish a new PDU session associated with multicast sessions and the UE at the same time intends to join one or more MBS multicast sessions, the UE should include the </w:t>
      </w:r>
      <w:r w:rsidRPr="00697564">
        <w:t>Requested MBS container</w:t>
      </w:r>
      <w:r>
        <w:t xml:space="preserve"> IE in the </w:t>
      </w:r>
      <w:r w:rsidRPr="008F69EC">
        <w:t xml:space="preserve">PDU SESSION </w:t>
      </w:r>
      <w:r>
        <w:t>ESTABLISHMENT</w:t>
      </w:r>
      <w:r w:rsidRPr="008F69EC">
        <w:t xml:space="preserve"> REQUEST message</w:t>
      </w:r>
      <w:r>
        <w:t xml:space="preserve">. In that case, the UE shall set the </w:t>
      </w:r>
      <w:r w:rsidRPr="00156D6E">
        <w:t>MBS operation</w:t>
      </w:r>
      <w:r>
        <w:t xml:space="preserve"> to "</w:t>
      </w:r>
      <w:r w:rsidRPr="00156D6E">
        <w:t>Join MBS session</w:t>
      </w:r>
      <w:r>
        <w:t>" and include the MBS session information</w:t>
      </w:r>
      <w:r w:rsidRPr="00C351A8">
        <w:t>(s)</w:t>
      </w:r>
      <w:r>
        <w:t xml:space="preserve"> and shall set the </w:t>
      </w:r>
      <w:r w:rsidRPr="00C351A8">
        <w:t>Type of MBS session ID</w:t>
      </w:r>
      <w:r>
        <w:t xml:space="preserve"> for each of the MBS session information</w:t>
      </w:r>
      <w:r w:rsidRPr="00C351A8">
        <w:t xml:space="preserve"> to either "Temporary Mobile Group Identity (TMGI)" or "Source specific IP multicast address" </w:t>
      </w:r>
      <w:r>
        <w:t>depending</w:t>
      </w:r>
      <w:r w:rsidRPr="00C351A8">
        <w:t xml:space="preserve"> on the </w:t>
      </w:r>
      <w:r>
        <w:t>t</w:t>
      </w:r>
      <w:r w:rsidRPr="008F69EC">
        <w:t>ype of</w:t>
      </w:r>
      <w:r>
        <w:t xml:space="preserve"> the</w:t>
      </w:r>
      <w:r w:rsidRPr="008F69EC">
        <w:t xml:space="preserve"> MBS session ID </w:t>
      </w:r>
      <w:r w:rsidRPr="00C351A8">
        <w:t>available in the UE</w:t>
      </w:r>
      <w:r>
        <w:t>. Then the remaining values of each of the MBS session information shall be set as following:</w:t>
      </w:r>
    </w:p>
    <w:p w14:paraId="21D485A8" w14:textId="77777777" w:rsidR="00743B07" w:rsidRDefault="00743B07" w:rsidP="00743B07">
      <w:pPr>
        <w:pStyle w:val="B1"/>
      </w:pPr>
      <w:r>
        <w:t>a)</w:t>
      </w:r>
      <w:r>
        <w:tab/>
        <w:t>if the Type of MBS session ID is set to "Temporary Mobile Group Identity (TMGI)", the UE shall set the MBS session ID to the TMGI; or</w:t>
      </w:r>
    </w:p>
    <w:p w14:paraId="711831F4" w14:textId="1F1A7345" w:rsidR="00743B07" w:rsidRDefault="00743B07" w:rsidP="00743B07">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4841591F" w14:textId="77777777" w:rsidR="00743B07" w:rsidRDefault="00743B07" w:rsidP="008249B2">
      <w:pPr>
        <w:pStyle w:val="NO"/>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14:paraId="7FDD95C9" w14:textId="113CA4D3" w:rsidR="007F282A" w:rsidRDefault="007F282A" w:rsidP="007F282A">
      <w:pPr>
        <w:pStyle w:val="NO"/>
        <w:rPr>
          <w:ins w:id="17" w:author="Ericsson User 1" w:date="2022-04-22T09:21:00Z"/>
        </w:rPr>
      </w:pPr>
      <w:ins w:id="18" w:author="Ericsson User 1" w:date="2022-04-22T09:21:00Z">
        <w:r>
          <w:rPr>
            <w:noProof/>
          </w:rPr>
          <w:t>NOTE</w:t>
        </w:r>
        <w:r>
          <w:t> 5</w:t>
        </w:r>
        <w:r>
          <w:rPr>
            <w:noProof/>
          </w:rPr>
          <w:t>:</w:t>
        </w:r>
        <w:r>
          <w:rPr>
            <w:noProof/>
          </w:rPr>
          <w:tab/>
        </w:r>
      </w:ins>
      <w:ins w:id="19" w:author="Ericsson User 1" w:date="2022-04-22T09:24:00Z">
        <w:r w:rsidR="00BE4A5B">
          <w:rPr>
            <w:noProof/>
          </w:rPr>
          <w:t xml:space="preserve">NAS supports a </w:t>
        </w:r>
      </w:ins>
      <w:ins w:id="20" w:author="Ericsson User 1" w:date="2022-04-22T09:21:00Z">
        <w:r w:rsidR="00E842A0" w:rsidRPr="008D1612">
          <w:rPr>
            <w:noProof/>
          </w:rPr>
          <w:t xml:space="preserve">maximum number of </w:t>
        </w:r>
      </w:ins>
      <w:ins w:id="21" w:author="Ericsson User 1" w:date="2022-04-22T09:24:00Z">
        <w:r w:rsidR="00BE4A5B">
          <w:rPr>
            <w:noProof/>
          </w:rPr>
          <w:t xml:space="preserve">32 </w:t>
        </w:r>
      </w:ins>
      <w:ins w:id="22" w:author="Ericsson User 1" w:date="2022-04-22T09:21:00Z">
        <w:r w:rsidR="00E842A0" w:rsidRPr="008D1612">
          <w:rPr>
            <w:noProof/>
          </w:rPr>
          <w:t>MBS session</w:t>
        </w:r>
        <w:r w:rsidR="00E842A0">
          <w:rPr>
            <w:noProof/>
          </w:rPr>
          <w:t>s associated to a PDU</w:t>
        </w:r>
      </w:ins>
      <w:ins w:id="23" w:author="Ericsson User 1" w:date="2022-04-22T09:24:00Z">
        <w:r w:rsidR="00053920">
          <w:rPr>
            <w:noProof/>
          </w:rPr>
          <w:t xml:space="preserve"> session</w:t>
        </w:r>
      </w:ins>
      <w:ins w:id="24" w:author="Ericsson User 1" w:date="2022-04-22T09:21:00Z">
        <w:r>
          <w:rPr>
            <w:noProof/>
          </w:rPr>
          <w:t>.</w:t>
        </w:r>
      </w:ins>
    </w:p>
    <w:p w14:paraId="0E04E14B" w14:textId="77777777" w:rsidR="00743B07" w:rsidRDefault="00743B07" w:rsidP="00743B07">
      <w:r>
        <w:t>The UE should set the RQoS bit to "Reflective QoS supported" in the 5GSM capability IE of the PDU SESSION ESTABLISHMENT REQUEST message if the UE supports reflective QoS and:</w:t>
      </w:r>
    </w:p>
    <w:p w14:paraId="0E390338" w14:textId="77777777" w:rsidR="00B23F03" w:rsidRDefault="002648A1" w:rsidP="00920167">
      <w:pPr>
        <w:pStyle w:val="B1"/>
      </w:pPr>
      <w:r>
        <w:rPr>
          <w:rFonts w:eastAsia="MS Mincho"/>
        </w:rPr>
        <w:t>a)</w:t>
      </w:r>
      <w:r>
        <w:rPr>
          <w:rFonts w:eastAsia="MS Mincho"/>
        </w:rPr>
        <w:tab/>
      </w:r>
      <w:r w:rsidR="00B23F03" w:rsidRPr="00A6152A">
        <w:rPr>
          <w:rFonts w:eastAsia="MS Mincho"/>
        </w:rPr>
        <w:t xml:space="preserve">the UE requests </w:t>
      </w:r>
      <w:r w:rsidR="00B23F03" w:rsidRPr="00A6152A">
        <w:t xml:space="preserve">to establish a new PDU session </w:t>
      </w:r>
      <w:r w:rsidR="00B23F03">
        <w:t>of "IPv4", "IPv6"</w:t>
      </w:r>
      <w:r w:rsidR="00E62466">
        <w:t>, "IPv4v6"</w:t>
      </w:r>
      <w:r w:rsidR="00B23F03">
        <w:t xml:space="preserve"> or "Ethernet" </w:t>
      </w:r>
      <w:r w:rsidR="00B23F03" w:rsidRPr="00A6152A">
        <w:t xml:space="preserve">PDU session </w:t>
      </w:r>
      <w:r w:rsidR="00B23F03">
        <w:t>type</w:t>
      </w:r>
      <w:r>
        <w:t>;</w:t>
      </w:r>
    </w:p>
    <w:p w14:paraId="3C3D3F4E" w14:textId="77777777" w:rsidR="002648A1" w:rsidRDefault="002648A1" w:rsidP="00920167">
      <w:pPr>
        <w:pStyle w:val="B1"/>
        <w:rPr>
          <w:noProof/>
        </w:rPr>
      </w:pPr>
      <w:r>
        <w:rPr>
          <w:noProof/>
        </w:rPr>
        <w:t>b)</w:t>
      </w:r>
      <w:r>
        <w:rPr>
          <w:noProof/>
        </w:rPr>
        <w:tab/>
        <w:t>the UE requests to transfer an existing PDN connection in the EPS of "IPv4", "IPv6", "IPv4v6"</w:t>
      </w:r>
      <w:r w:rsidR="00CC0985">
        <w:rPr>
          <w:noProof/>
        </w:rPr>
        <w:t xml:space="preserve"> or "Ethernet" PDN type</w:t>
      </w:r>
      <w:r>
        <w:rPr>
          <w:noProof/>
        </w:rPr>
        <w:t xml:space="preserve"> or </w:t>
      </w:r>
      <w:r w:rsidR="00CC0985">
        <w:rPr>
          <w:noProof/>
        </w:rPr>
        <w:t xml:space="preserve">of </w:t>
      </w:r>
      <w:r>
        <w:rPr>
          <w:noProof/>
        </w:rPr>
        <w:t>"Non-IP" PDN type mapping to "Ethernet" PDU session type</w:t>
      </w:r>
      <w:r w:rsidR="00CC0985">
        <w:rPr>
          <w:noProof/>
        </w:rPr>
        <w:t>,</w:t>
      </w:r>
      <w:r>
        <w:rPr>
          <w:noProof/>
        </w:rPr>
        <w:t xml:space="preserve"> to the 5GS; or</w:t>
      </w:r>
    </w:p>
    <w:p w14:paraId="14B26383" w14:textId="77777777" w:rsidR="002648A1" w:rsidRDefault="002648A1" w:rsidP="00920167">
      <w:pPr>
        <w:pStyle w:val="B1"/>
        <w:rPr>
          <w:noProof/>
        </w:rPr>
      </w:pPr>
      <w:r>
        <w:rPr>
          <w:noProof/>
        </w:rPr>
        <w:t>c)</w:t>
      </w:r>
      <w:r>
        <w:rPr>
          <w:noProof/>
        </w:rPr>
        <w:tab/>
        <w:t>the UE requests to transfer an existing PDN connection in an untrusted non-3GPP access connected to the EPC of "IPv4", "IPv6" or "IPv4v6" PDN type to the 5GS.</w:t>
      </w:r>
    </w:p>
    <w:p w14:paraId="1AA059B5" w14:textId="54AE985E" w:rsidR="00DB7245" w:rsidRDefault="00DB7245" w:rsidP="002648A1">
      <w:pPr>
        <w:pStyle w:val="NO"/>
      </w:pPr>
      <w:r>
        <w:rPr>
          <w:noProof/>
        </w:rPr>
        <w:t>NOTE</w:t>
      </w:r>
      <w:r>
        <w:t> </w:t>
      </w:r>
      <w:del w:id="25" w:author="Ericsson User 1" w:date="2022-04-22T09:29:00Z">
        <w:r w:rsidR="00E47D50" w:rsidDel="009C3921">
          <w:delText>5</w:delText>
        </w:r>
      </w:del>
      <w:ins w:id="26" w:author="Ericsson User 1" w:date="2022-04-22T09:29:00Z">
        <w:r w:rsidR="009C3921">
          <w:t>6</w:t>
        </w:r>
      </w:ins>
      <w:r>
        <w:rPr>
          <w:noProof/>
        </w:rPr>
        <w:t>:</w:t>
      </w:r>
      <w:r>
        <w:rPr>
          <w:noProof/>
        </w:rPr>
        <w:tab/>
        <w:t>The determination to not request the usage of reflective QoS by the UE for a PDU session is implementation dependent.</w:t>
      </w:r>
    </w:p>
    <w:p w14:paraId="149E2250" w14:textId="77777777" w:rsidR="002648A1" w:rsidRDefault="002648A1" w:rsidP="002648A1">
      <w:r>
        <w:t>The UE shall indicate the maximum number of packet filters that can be supported for the PDU session in the Maximum number of supported packet filters IE of the PDU SESSION ESTABLISHMENT REQUEST message if:</w:t>
      </w:r>
    </w:p>
    <w:p w14:paraId="11971B53" w14:textId="77777777" w:rsidR="00B73285" w:rsidRDefault="002648A1" w:rsidP="00920167">
      <w:pPr>
        <w:pStyle w:val="B1"/>
      </w:pPr>
      <w:r>
        <w:t>a)</w:t>
      </w:r>
      <w:r>
        <w:tab/>
      </w:r>
      <w:r w:rsidR="00B73285">
        <w:t xml:space="preserve">the UE requests to establish a new PDU session of "IPv4", "IPv6", "IPv4v6", or "Ethernet" </w:t>
      </w:r>
      <w:r w:rsidR="00B73285" w:rsidRPr="00A6152A">
        <w:t xml:space="preserve">PDU session </w:t>
      </w:r>
      <w:r w:rsidR="00B73285">
        <w:t>type, and the UE can support more than 16 packet filters for this PDU session</w:t>
      </w:r>
      <w:r>
        <w:t>;</w:t>
      </w:r>
    </w:p>
    <w:p w14:paraId="6D0004D5" w14:textId="77777777" w:rsidR="002648A1" w:rsidRDefault="002648A1" w:rsidP="00920167">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sidR="00CC0985">
        <w:rPr>
          <w:noProof/>
        </w:rPr>
        <w:t>, or "Ethernet" PDN type</w:t>
      </w:r>
      <w:r>
        <w:t xml:space="preserve"> or </w:t>
      </w:r>
      <w:r w:rsidR="00CC0985">
        <w:t xml:space="preserve">of </w:t>
      </w:r>
      <w:r>
        <w:t xml:space="preserve">"Non-IP" </w:t>
      </w:r>
      <w:r w:rsidRPr="00A6152A">
        <w:t>PD</w:t>
      </w:r>
      <w:r>
        <w:t>N</w:t>
      </w:r>
      <w:r w:rsidRPr="00A6152A">
        <w:t xml:space="preserve"> </w:t>
      </w:r>
      <w:r>
        <w:t xml:space="preserve">type mapping to "Ethernet" </w:t>
      </w:r>
      <w:r w:rsidRPr="00A6152A">
        <w:t xml:space="preserve">PDU session </w:t>
      </w:r>
      <w:r>
        <w:t>type</w:t>
      </w:r>
      <w:r w:rsidR="00CC0985">
        <w:t>,</w:t>
      </w:r>
      <w:r>
        <w:t xml:space="preserve"> to the 5GS and </w:t>
      </w:r>
      <w:r>
        <w:rPr>
          <w:rFonts w:hint="eastAsia"/>
        </w:rPr>
        <w:t xml:space="preserve">the UE </w:t>
      </w:r>
      <w:r>
        <w:t>can support more than 16 packet filters for this PDU session; or</w:t>
      </w:r>
    </w:p>
    <w:p w14:paraId="34C65CBC" w14:textId="77777777" w:rsidR="002648A1" w:rsidRDefault="002648A1" w:rsidP="00920167">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38E06DCA" w14:textId="77777777" w:rsidR="00C64866" w:rsidRDefault="00D476DC" w:rsidP="00C64866">
      <w:r>
        <w:t>T</w:t>
      </w:r>
      <w:r w:rsidR="00C64866">
        <w:t xml:space="preserve">he UE shall include the Integrity protection maximum data rate IE in the </w:t>
      </w:r>
      <w:r w:rsidR="00C64866" w:rsidRPr="00A6152A">
        <w:t>PDU SESSION ESTABLISHMENT REQUEST</w:t>
      </w:r>
      <w:r w:rsidR="00C64866">
        <w:t xml:space="preserve"> message</w:t>
      </w:r>
      <w:r w:rsidR="007A108F">
        <w:t xml:space="preserve"> to indicate the </w:t>
      </w:r>
      <w:r w:rsidR="007A108F" w:rsidRPr="006B1F6B">
        <w:t xml:space="preserve">maximum data rate per UE for </w:t>
      </w:r>
      <w:r w:rsidR="007A108F">
        <w:t xml:space="preserve">user-plane </w:t>
      </w:r>
      <w:r w:rsidR="007A108F" w:rsidRPr="006B1F6B">
        <w:t>integrity protection</w:t>
      </w:r>
      <w:r w:rsidR="007A108F">
        <w:t xml:space="preserve"> supported by the UE for uplink and the </w:t>
      </w:r>
      <w:r w:rsidR="007A108F" w:rsidRPr="006B1F6B">
        <w:t xml:space="preserve">maximum data rate per UE for </w:t>
      </w:r>
      <w:r w:rsidR="007A108F">
        <w:t xml:space="preserve">user-plane </w:t>
      </w:r>
      <w:r w:rsidR="007A108F" w:rsidRPr="006B1F6B">
        <w:t>integrity protection</w:t>
      </w:r>
      <w:r w:rsidR="007A108F">
        <w:t xml:space="preserve"> supported by the UE for downlink</w:t>
      </w:r>
      <w:r w:rsidR="00C64866">
        <w:t>.</w:t>
      </w:r>
    </w:p>
    <w:p w14:paraId="14E0C1E4" w14:textId="77777777" w:rsidR="002648A1" w:rsidRDefault="002648A1" w:rsidP="002648A1">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0D7B03B3" w14:textId="77777777" w:rsidR="00613277" w:rsidRDefault="002648A1" w:rsidP="00920167">
      <w:pPr>
        <w:pStyle w:val="B1"/>
      </w:pPr>
      <w:r>
        <w:lastRenderedPageBreak/>
        <w:t>a)</w:t>
      </w:r>
      <w:r>
        <w:tab/>
      </w:r>
      <w:r w:rsidR="00613277">
        <w:t>the UE requests to establish a new PDU session of "IPv6" or "IPv4v6" PDU session type</w:t>
      </w:r>
      <w:r>
        <w:t>; or</w:t>
      </w:r>
      <w:r w:rsidR="00613277">
        <w:t>.</w:t>
      </w:r>
    </w:p>
    <w:p w14:paraId="4349A286" w14:textId="77777777" w:rsidR="002648A1" w:rsidRDefault="002648A1" w:rsidP="00920167">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7AECC6DE" w14:textId="77777777" w:rsidR="00CC0985" w:rsidRDefault="00CC0985" w:rsidP="00CC0985">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68962AD5" w14:textId="77777777" w:rsidR="00D52EDA" w:rsidRPr="003512BA" w:rsidRDefault="00D52EDA" w:rsidP="00D52EDA">
      <w:pPr>
        <w:rPr>
          <w:rFonts w:eastAsia="MS Mincho"/>
        </w:rPr>
      </w:pPr>
      <w:r w:rsidRPr="003512BA">
        <w:rPr>
          <w:rFonts w:eastAsia="MS Mincho"/>
        </w:rPr>
        <w:t xml:space="preserve">If the UE requests </w:t>
      </w:r>
      <w:r w:rsidRPr="003512BA">
        <w:t xml:space="preserve">to establish a new PDU session as an always-on PDU session (e.g. because the PDU session is for time synchronization or TSC), </w:t>
      </w:r>
      <w:r w:rsidRPr="003512BA">
        <w:rPr>
          <w:rFonts w:eastAsia="MS Mincho"/>
        </w:rPr>
        <w:t xml:space="preserve">the UE </w:t>
      </w:r>
      <w:r w:rsidRPr="003512BA">
        <w:t>shall include the Always-on PDU session requested IE and set the value of the IE to "Always-on PDU session requested" in the PDU SESSION ESTABLISHMENT REQUEST message</w:t>
      </w:r>
      <w:r w:rsidRPr="003512BA">
        <w:rPr>
          <w:rFonts w:eastAsia="MS Mincho"/>
        </w:rPr>
        <w:t>.</w:t>
      </w:r>
    </w:p>
    <w:p w14:paraId="63F614B4" w14:textId="3AF4C4DD" w:rsidR="00D52EDA" w:rsidRPr="003512BA" w:rsidRDefault="00D52EDA" w:rsidP="00D52EDA">
      <w:pPr>
        <w:pStyle w:val="NO"/>
      </w:pPr>
      <w:r w:rsidRPr="003512BA">
        <w:t>NOTE </w:t>
      </w:r>
      <w:del w:id="27" w:author="Ericsson User 1" w:date="2022-04-22T09:29:00Z">
        <w:r w:rsidR="00E47D50" w:rsidDel="009C3921">
          <w:delText>6</w:delText>
        </w:r>
      </w:del>
      <w:ins w:id="28" w:author="Ericsson User 1" w:date="2022-04-22T09:29:00Z">
        <w:r w:rsidR="009C3921">
          <w:t>7</w:t>
        </w:r>
      </w:ins>
      <w:r w:rsidRPr="003512BA">
        <w:t>:</w:t>
      </w:r>
      <w:r w:rsidRPr="003512BA">
        <w:tab/>
        <w:t>Determining whether a PDU session is for time synchronizat</w:t>
      </w:r>
      <w:r>
        <w:t>io</w:t>
      </w:r>
      <w:r w:rsidRPr="003512BA">
        <w:t>n or TSC is UE implementation dependent.</w:t>
      </w:r>
    </w:p>
    <w:p w14:paraId="728529BC" w14:textId="77777777" w:rsidR="00B23F03" w:rsidRDefault="00B23F03" w:rsidP="00B23F03">
      <w:r>
        <w:t>If the UE has an emergency PDU session, the UE shall not perform the UE-</w:t>
      </w:r>
      <w:r w:rsidRPr="00440029">
        <w:t>requested PDU session establishment procedure to establish a</w:t>
      </w:r>
      <w:r>
        <w:t xml:space="preserve">nother emergency </w:t>
      </w:r>
      <w:r w:rsidRPr="00440029">
        <w:t>PDU session</w:t>
      </w:r>
      <w:r>
        <w:t>.</w:t>
      </w:r>
      <w:r w:rsidR="00395800" w:rsidRPr="00B20A0A">
        <w:t xml:space="preserve"> </w:t>
      </w:r>
      <w:r w:rsidR="00395800">
        <w:t>The UE may perform the UE-requested PDU session establishment procedure to transfer an existing emergency PDU session or an existing PDN connection for emergency services.</w:t>
      </w:r>
    </w:p>
    <w:p w14:paraId="799F0429" w14:textId="77777777" w:rsidR="00B95F1B" w:rsidRDefault="00BE305C" w:rsidP="00B95F1B">
      <w:r>
        <w:rPr>
          <w:rFonts w:hint="eastAsia"/>
        </w:rPr>
        <w:t>If</w:t>
      </w:r>
      <w:r w:rsidR="00B95F1B">
        <w:t>:</w:t>
      </w:r>
    </w:p>
    <w:p w14:paraId="646F8444" w14:textId="77777777" w:rsidR="00B95F1B" w:rsidRDefault="00B95F1B" w:rsidP="00B95F1B">
      <w:pPr>
        <w:pStyle w:val="B1"/>
      </w:pPr>
      <w:r>
        <w:t>a)</w:t>
      </w:r>
      <w:r>
        <w:tab/>
        <w:t xml:space="preserve">the UE requests to perform handover of an existing PDU session </w:t>
      </w:r>
      <w:r w:rsidRPr="00FB237F">
        <w:t>between 3GPP access and non-3GPP access</w:t>
      </w:r>
      <w:r>
        <w:t>;</w:t>
      </w:r>
    </w:p>
    <w:p w14:paraId="253209C9" w14:textId="77777777" w:rsidR="00B95F1B" w:rsidRDefault="00B95F1B" w:rsidP="00B95F1B">
      <w:pPr>
        <w:pStyle w:val="B1"/>
        <w:rPr>
          <w:noProof/>
        </w:rPr>
      </w:pPr>
      <w:r>
        <w:t>b)</w:t>
      </w:r>
      <w:r>
        <w:tab/>
        <w:t>the UE requests to perform transfer an existing PDN connection in the EPS to the 5GS;</w:t>
      </w:r>
      <w:r>
        <w:rPr>
          <w:noProof/>
        </w:rPr>
        <w:t xml:space="preserve"> or</w:t>
      </w:r>
    </w:p>
    <w:p w14:paraId="0BAE18C6" w14:textId="77777777" w:rsidR="00B95F1B" w:rsidRDefault="00B95F1B" w:rsidP="00B95F1B">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14:paraId="30F9129C" w14:textId="77777777" w:rsidR="00566072" w:rsidRDefault="00566072" w:rsidP="00566072">
      <w:pPr>
        <w:rPr>
          <w:noProof/>
        </w:rPr>
      </w:pPr>
      <w:r>
        <w:rPr>
          <w:noProof/>
        </w:rPr>
        <w:t>the UE shall:</w:t>
      </w:r>
    </w:p>
    <w:p w14:paraId="5E4BCABA" w14:textId="77777777" w:rsidR="00566072" w:rsidRDefault="00D5229D" w:rsidP="00566072">
      <w:pPr>
        <w:pStyle w:val="B1"/>
        <w:rPr>
          <w:noProof/>
        </w:rPr>
      </w:pPr>
      <w:r>
        <w:rPr>
          <w:noProof/>
        </w:rPr>
        <w:t>a)</w:t>
      </w:r>
      <w:r w:rsidR="00566072">
        <w:rPr>
          <w:noProof/>
        </w:rPr>
        <w:tab/>
        <w:t>set the PDU session ID in the PDU SESSION ESTABLISHMENT REQUEST message and in the UL NAS TRANSPORT message to the stored PDU session ID corresponding to the PDN connection; and</w:t>
      </w:r>
    </w:p>
    <w:p w14:paraId="1CAD3C88" w14:textId="77777777" w:rsidR="006B3EA1" w:rsidRDefault="006B3EA1" w:rsidP="006B3EA1">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3CF7E3A8" w14:textId="77777777" w:rsidR="00152ED9" w:rsidRDefault="00152ED9" w:rsidP="00152ED9">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0CE56AFE" w14:textId="6C35163A" w:rsidR="008A30B8" w:rsidRPr="00DA7B58" w:rsidRDefault="008A30B8" w:rsidP="008A30B8">
      <w:pPr>
        <w:rPr>
          <w:noProof/>
        </w:rPr>
      </w:pPr>
      <w:r>
        <w:t>If</w:t>
      </w:r>
      <w:r w:rsidRPr="003C065C">
        <w:t xml:space="preserve"> </w:t>
      </w:r>
      <w:r w:rsidR="006E260C">
        <w:t xml:space="preserve">the </w:t>
      </w:r>
      <w:r w:rsidR="006E260C">
        <w:rPr>
          <w:lang w:eastAsia="zh-CN"/>
        </w:rPr>
        <w:t xml:space="preserve">UE is registered to a network which supports ATSSS </w:t>
      </w:r>
      <w:r w:rsidR="006E260C">
        <w:t xml:space="preserve">and </w:t>
      </w:r>
      <w:r>
        <w:t xml:space="preserve">the UE requests to establish a new PDU session the UE </w:t>
      </w:r>
      <w:r w:rsidR="006E260C">
        <w:t xml:space="preserve">may </w:t>
      </w:r>
      <w:r>
        <w:t xml:space="preserve">allow the network to upgrade the requested PDU session to an MA </w:t>
      </w:r>
      <w:r>
        <w:rPr>
          <w:rFonts w:hint="eastAsia"/>
          <w:lang w:eastAsia="zh-CN"/>
        </w:rPr>
        <w:t>PDU</w:t>
      </w:r>
      <w:r>
        <w:t xml:space="preserve"> session</w:t>
      </w:r>
      <w:r w:rsidR="006E260C">
        <w:t>. In order to allow the network to upgrade the requested PDU session to an MA PDU session</w:t>
      </w:r>
      <w:r>
        <w:t>, the UE shall set "MA PDU session network upgrade</w:t>
      </w:r>
      <w:r w:rsidR="00770AA8">
        <w:t xml:space="preserve"> is</w:t>
      </w:r>
      <w:r>
        <w:t xml:space="preserv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w:t>
      </w:r>
      <w:r w:rsidR="006E260C">
        <w:rPr>
          <w:noProof/>
        </w:rPr>
        <w:t xml:space="preserve"> If the </w:t>
      </w:r>
      <w:r w:rsidR="006E260C" w:rsidRPr="00F5359B">
        <w:rPr>
          <w:noProof/>
        </w:rPr>
        <w:t>UE is registered to a network</w:t>
      </w:r>
      <w:r w:rsidR="006E260C">
        <w:rPr>
          <w:noProof/>
        </w:rPr>
        <w:t xml:space="preserve"> which does not support</w:t>
      </w:r>
      <w:r w:rsidR="006E260C" w:rsidRPr="00F5359B">
        <w:rPr>
          <w:noProof/>
        </w:rPr>
        <w:t xml:space="preserve"> ATSSS</w:t>
      </w:r>
      <w:r w:rsidR="006E260C">
        <w:rPr>
          <w:noProof/>
        </w:rPr>
        <w:t>, the UE shall not perform the procedure to allow the network to upgrade the requested PDU session to an MA PDU session.</w:t>
      </w:r>
    </w:p>
    <w:p w14:paraId="58464646" w14:textId="77777777" w:rsidR="00F722AC" w:rsidRDefault="006E260C" w:rsidP="00F722AC">
      <w:pPr>
        <w:rPr>
          <w:lang w:eastAsia="zh-CN"/>
        </w:rPr>
      </w:pPr>
      <w:r>
        <w:t xml:space="preserve">If the UE </w:t>
      </w:r>
      <w:r>
        <w:rPr>
          <w:lang w:eastAsia="zh-CN"/>
        </w:rPr>
        <w:t>is registered to a</w:t>
      </w:r>
      <w:r>
        <w:t xml:space="preserve"> network which supports ATSSS, the UE may request to establish an MA PDU session. </w:t>
      </w:r>
      <w:r w:rsidR="00F722AC">
        <w:t>If the UE requests to establish a</w:t>
      </w:r>
      <w:r>
        <w:t>n</w:t>
      </w:r>
      <w:r w:rsidR="00F722AC">
        <w:t xml:space="preserve"> MA PDU session, the UE shall set the request type to "MA PDU request" in the </w:t>
      </w:r>
      <w:r w:rsidR="00F722AC">
        <w:rPr>
          <w:noProof/>
        </w:rPr>
        <w:t>UL NAS TRANSPORT message.</w:t>
      </w:r>
      <w:r>
        <w:rPr>
          <w:noProof/>
        </w:rPr>
        <w:t xml:space="preserve"> If the </w:t>
      </w:r>
      <w:r>
        <w:t xml:space="preserve">UE </w:t>
      </w:r>
      <w:r>
        <w:rPr>
          <w:lang w:eastAsia="zh-CN"/>
        </w:rPr>
        <w:t>is registered to a</w:t>
      </w:r>
      <w:r>
        <w:t xml:space="preserve"> </w:t>
      </w:r>
      <w:r>
        <w:rPr>
          <w:noProof/>
        </w:rPr>
        <w:t>network which does not support ATSSS, the UE shall not request to establish an MA PDU session.</w:t>
      </w:r>
    </w:p>
    <w:p w14:paraId="1B02C785" w14:textId="77777777" w:rsidR="00B6716A" w:rsidRDefault="00B6716A" w:rsidP="00B6716A">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54ACF5DC" w14:textId="554919AB" w:rsidR="00D52EDA" w:rsidRDefault="00D52EDA" w:rsidP="00D52EDA">
      <w:pPr>
        <w:pStyle w:val="NO"/>
        <w:rPr>
          <w:lang w:eastAsia="ko-KR"/>
        </w:rPr>
      </w:pPr>
      <w:r w:rsidRPr="00FF4F2E">
        <w:rPr>
          <w:lang w:eastAsia="ko-KR"/>
        </w:rPr>
        <w:t>NOTE</w:t>
      </w:r>
      <w:r>
        <w:rPr>
          <w:lang w:val="en-US" w:eastAsia="ko-KR"/>
        </w:rPr>
        <w:t> </w:t>
      </w:r>
      <w:del w:id="29" w:author="Ericsson User 1" w:date="2022-04-22T09:29:00Z">
        <w:r w:rsidR="00E47D50" w:rsidDel="009C3921">
          <w:rPr>
            <w:lang w:val="en-US" w:eastAsia="ko-KR"/>
          </w:rPr>
          <w:delText>7</w:delText>
        </w:r>
      </w:del>
      <w:ins w:id="30" w:author="Ericsson User 1" w:date="2022-04-22T09:29:00Z">
        <w:r w:rsidR="009C3921">
          <w:rPr>
            <w:lang w:val="en-US" w:eastAsia="ko-KR"/>
          </w:rPr>
          <w:t>8</w:t>
        </w:r>
      </w:ins>
      <w:r w:rsidRPr="00FF4F2E">
        <w:rPr>
          <w:lang w:eastAsia="ko-KR"/>
        </w:rPr>
        <w:t>:</w:t>
      </w:r>
      <w:r w:rsidRPr="00FF4F2E">
        <w:rPr>
          <w:lang w:eastAsia="ko-KR"/>
        </w:rPr>
        <w:tab/>
      </w:r>
      <w:r>
        <w:rPr>
          <w:lang w:eastAsia="ko-KR"/>
        </w:rPr>
        <w:t>If the UE requested DNN corresponds to an LADN DNN, the AMF does not forward the MA PDU session information IE to the SMF</w:t>
      </w:r>
      <w:r w:rsidRPr="00E62F3B">
        <w:rPr>
          <w:lang w:eastAsia="ko-KR"/>
        </w:rPr>
        <w:t xml:space="preserve"> but sends the message back to the UE to inform of the unhandled request</w:t>
      </w:r>
      <w:r>
        <w:rPr>
          <w:lang w:eastAsia="ko-KR"/>
        </w:rPr>
        <w:t xml:space="preserve"> (see subclause 5.4.5.2.5)</w:t>
      </w:r>
      <w:r w:rsidRPr="00FF4F2E">
        <w:rPr>
          <w:lang w:eastAsia="ko-KR"/>
        </w:rPr>
        <w:t>.</w:t>
      </w:r>
    </w:p>
    <w:p w14:paraId="0A60C9C6" w14:textId="77777777" w:rsidR="00F722AC" w:rsidRDefault="00F722AC" w:rsidP="00F722AC">
      <w:pPr>
        <w:rPr>
          <w:noProof/>
        </w:rPr>
      </w:pPr>
      <w:r>
        <w:rPr>
          <w:lang w:eastAsia="zh-CN"/>
        </w:rPr>
        <w:lastRenderedPageBreak/>
        <w:t xml:space="preserve">If </w:t>
      </w:r>
      <w:r w:rsidR="006E260C">
        <w:rPr>
          <w:lang w:eastAsia="zh-CN"/>
        </w:rPr>
        <w:t xml:space="preserve">the UE is registered to a network which supports ATSSS and </w:t>
      </w:r>
      <w:r>
        <w:rPr>
          <w:lang w:eastAsia="zh-CN"/>
        </w:rPr>
        <w:t xml:space="preserve">the UE has </w:t>
      </w:r>
      <w:r w:rsidR="006E260C">
        <w:rPr>
          <w:lang w:eastAsia="zh-CN"/>
        </w:rPr>
        <w:t xml:space="preserve">already </w:t>
      </w:r>
      <w:r>
        <w:rPr>
          <w:lang w:eastAsia="zh-CN"/>
        </w:rPr>
        <w:t>an MA PDU session established over one access</w:t>
      </w:r>
      <w:r w:rsidR="00B6716A">
        <w:rPr>
          <w:lang w:eastAsia="zh-CN"/>
        </w:rPr>
        <w:t>,</w:t>
      </w:r>
      <w:r>
        <w:rPr>
          <w:lang w:eastAsia="zh-CN"/>
        </w:rPr>
        <w:t xml:space="preserve"> the </w:t>
      </w:r>
      <w:r w:rsidRPr="00E0500E">
        <w:rPr>
          <w:rFonts w:eastAsia="MS Mincho"/>
        </w:rPr>
        <w:t xml:space="preserve">UE </w:t>
      </w:r>
      <w:r w:rsidR="006E260C">
        <w:rPr>
          <w:rFonts w:eastAsia="MS Mincho"/>
        </w:rPr>
        <w:t xml:space="preserve">may </w:t>
      </w:r>
      <w:r>
        <w:t>perform the UE-</w:t>
      </w:r>
      <w:r w:rsidRPr="00440029">
        <w:t>requested PDU session establishment procedure</w:t>
      </w:r>
      <w:r>
        <w:rPr>
          <w:noProof/>
        </w:rPr>
        <w:t xml:space="preserve"> to establish </w:t>
      </w:r>
      <w:r w:rsidR="00945650">
        <w:rPr>
          <w:noProof/>
        </w:rPr>
        <w:t>user-</w:t>
      </w:r>
      <w:r>
        <w:rPr>
          <w:noProof/>
        </w:rPr>
        <w:t>plane resources over the other access for the MA PDU session as specified in subclause 4.22 of 3GPP TS 23.502 [9]</w:t>
      </w:r>
      <w:r w:rsidR="00B6716A">
        <w:rPr>
          <w:noProof/>
        </w:rPr>
        <w:t xml:space="preserve"> and the S-NSSAI associated with the MA PDU session is included in the allowed NSSAI of the other access</w:t>
      </w:r>
      <w:r w:rsidR="006E260C">
        <w:rPr>
          <w:noProof/>
        </w:rPr>
        <w:t>.</w:t>
      </w:r>
      <w:r>
        <w:rPr>
          <w:noProof/>
        </w:rPr>
        <w:t xml:space="preserve"> </w:t>
      </w:r>
      <w:r w:rsidR="006E260C">
        <w:rPr>
          <w:noProof/>
        </w:rPr>
        <w:t xml:space="preserve">If the UE establishes </w:t>
      </w:r>
      <w:r w:rsidR="00945650">
        <w:rPr>
          <w:noProof/>
        </w:rPr>
        <w:t>user-</w:t>
      </w:r>
      <w:r w:rsidR="006E260C">
        <w:rPr>
          <w:noProof/>
        </w:rPr>
        <w:t xml:space="preserve">plane resources over the other access for the MA PDU session, </w:t>
      </w:r>
      <w:r>
        <w:rPr>
          <w:noProof/>
        </w:rPr>
        <w:t>the UE shall:</w:t>
      </w:r>
    </w:p>
    <w:p w14:paraId="3E296408" w14:textId="77777777" w:rsidR="00F722AC" w:rsidRDefault="00F722AC" w:rsidP="00F722AC">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54EF5C19" w14:textId="77777777" w:rsidR="00F722AC" w:rsidRDefault="00F722AC" w:rsidP="00F722AC">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7DAD1913" w14:textId="77777777" w:rsidR="00F722AC" w:rsidRDefault="00F722AC" w:rsidP="00F722AC">
      <w:pPr>
        <w:pStyle w:val="B1"/>
        <w:rPr>
          <w:noProof/>
        </w:rPr>
      </w:pPr>
      <w:r>
        <w:rPr>
          <w:noProof/>
        </w:rPr>
        <w:t>c)</w:t>
      </w:r>
      <w:r>
        <w:rPr>
          <w:noProof/>
        </w:rPr>
        <w:tab/>
        <w:t>set the S-NSSAI in the UL NAS TRANSPORT message to the stored S-NSSAI associated with the PDU session ID.</w:t>
      </w:r>
    </w:p>
    <w:p w14:paraId="74A7E09D" w14:textId="77777777" w:rsidR="007A702B" w:rsidRDefault="007A702B" w:rsidP="007A702B">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6760EAD5" w14:textId="77777777" w:rsidR="007A702B" w:rsidRDefault="007A702B" w:rsidP="00215B69">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[8],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0C1DDAB4" w14:textId="4C9E15D7" w:rsidR="007B6089" w:rsidRDefault="007B6089" w:rsidP="007B6089">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w:t>
      </w:r>
    </w:p>
    <w:p w14:paraId="705BDF63" w14:textId="3342F31E" w:rsidR="007B6089" w:rsidRDefault="007B6089" w:rsidP="007B6089">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 and</w:t>
      </w:r>
    </w:p>
    <w:p w14:paraId="0F95DB6B" w14:textId="589A7542" w:rsidR="007B6089" w:rsidRDefault="007B6089" w:rsidP="007B6089">
      <w:pPr>
        <w:pStyle w:val="B1"/>
      </w:pPr>
      <w:r>
        <w:t>d)</w:t>
      </w:r>
      <w:r>
        <w:tab/>
        <w:t>if</w:t>
      </w:r>
      <w:r w:rsidRPr="003C065C">
        <w:t xml:space="preserve"> </w:t>
      </w:r>
      <w:r>
        <w:t>a</w:t>
      </w:r>
      <w:r w:rsidRPr="002E1456">
        <w:rPr>
          <w:lang w:eastAsia="zh-CN"/>
        </w:rPr>
        <w:t xml:space="preserve"> </w:t>
      </w:r>
      <w:r>
        <w:rPr>
          <w:lang w:eastAsia="zh-CN"/>
        </w:rPr>
        <w:t xml:space="preserve">performance </w:t>
      </w:r>
      <w:r w:rsidRPr="00AF3C27">
        <w:rPr>
          <w:lang w:eastAsia="zh-CN"/>
        </w:rPr>
        <w:t>measurement</w:t>
      </w:r>
      <w:r>
        <w:rPr>
          <w:lang w:eastAsia="zh-CN"/>
        </w:rPr>
        <w:t xml:space="preserve"> function</w:t>
      </w:r>
      <w:r>
        <w:t xml:space="preserve"> in the UE can perform access performance measurements </w:t>
      </w:r>
      <w:r>
        <w:rPr>
          <w:noProof/>
          <w:lang w:eastAsia="ko-KR"/>
        </w:rPr>
        <w:t>using the QoS flow of the non-default QoS rule</w:t>
      </w:r>
      <w:r w:rsidRPr="002E1456">
        <w:t xml:space="preserve"> </w:t>
      </w:r>
      <w:r>
        <w:t>as specified in subclause 5.32.5 of 3GPP TS 23.501 [8]</w:t>
      </w:r>
      <w:r>
        <w:rPr>
          <w:noProof/>
          <w:lang w:eastAsia="ko-KR"/>
        </w:rPr>
        <w:t xml:space="preserve">, the UE shall set the </w:t>
      </w:r>
      <w:r w:rsidR="007178DF" w:rsidRPr="00CF56E2">
        <w:rPr>
          <w:noProof/>
          <w:lang w:eastAsia="ko-KR"/>
        </w:rPr>
        <w:t>APMQF</w:t>
      </w:r>
      <w:r>
        <w:rPr>
          <w:noProof/>
          <w:lang w:eastAsia="ko-KR"/>
        </w:rPr>
        <w:t xml:space="preserve"> bit to "</w:t>
      </w:r>
      <w:r w:rsidR="007178DF">
        <w:t>Access performance measurements per QoS flow</w:t>
      </w:r>
      <w:r w:rsidRPr="00AE15BB">
        <w:rPr>
          <w:noProof/>
          <w:lang w:eastAsia="ko-KR"/>
        </w:rPr>
        <w:t xml:space="preserve"> supported</w:t>
      </w:r>
      <w:r>
        <w:rPr>
          <w:noProof/>
          <w:lang w:eastAsia="ko-KR"/>
        </w:rPr>
        <w:t xml:space="preserve">" in the </w:t>
      </w:r>
      <w:r>
        <w:t>5GSM capability IE of the PDU SESSION ESTABLISHMENT REQUEST message.</w:t>
      </w:r>
    </w:p>
    <w:p w14:paraId="030F547E" w14:textId="37040B05" w:rsidR="00B1664A" w:rsidRDefault="00B1664A" w:rsidP="00B1664A">
      <w:pPr>
        <w:rPr>
          <w:lang w:eastAsia="zh-CN"/>
        </w:rPr>
      </w:pPr>
      <w:r>
        <w:t xml:space="preserve">If the UE requests to establish a new MA PDU session and the UE supports to establish a PDN connection as the user plane resource of an MA PDU session, the UE shall </w:t>
      </w:r>
      <w:r w:rsidRPr="00292D57">
        <w:rPr>
          <w:lang w:val="en-US"/>
        </w:rPr>
        <w:t xml:space="preserve">include </w:t>
      </w:r>
      <w:r>
        <w:rPr>
          <w:lang w:val="en-US"/>
        </w:rPr>
        <w:t>the ATSSS request parameter</w:t>
      </w:r>
      <w:r w:rsidRPr="00292D57">
        <w:rPr>
          <w:lang w:val="en-US"/>
        </w:rPr>
        <w:t xml:space="preserve"> </w:t>
      </w:r>
      <w:r>
        <w:rPr>
          <w:lang w:val="en-US"/>
        </w:rPr>
        <w:t xml:space="preserve">in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w:t>
      </w:r>
      <w:r w:rsidR="0021192A">
        <w:rPr>
          <w:lang w:val="en-US"/>
        </w:rPr>
        <w:t>of</w:t>
      </w:r>
      <w:r w:rsidR="0021192A" w:rsidRPr="00292D57">
        <w:rPr>
          <w:lang w:val="en-US"/>
        </w:rPr>
        <w:t xml:space="preserve"> </w:t>
      </w:r>
      <w:r w:rsidRPr="00292D57">
        <w:rPr>
          <w:lang w:val="en-US"/>
        </w:rPr>
        <w:t xml:space="preserve">the </w:t>
      </w:r>
      <w:r w:rsidRPr="00292D57">
        <w:t xml:space="preserve">PDU SESSION ESTABLISHMENT REQUEST </w:t>
      </w:r>
      <w:r>
        <w:rPr>
          <w:lang w:val="en-US"/>
        </w:rPr>
        <w:t>message</w:t>
      </w:r>
      <w:r w:rsidRPr="00292D57">
        <w:rPr>
          <w:lang w:val="en-US"/>
        </w:rPr>
        <w:t>.</w:t>
      </w:r>
    </w:p>
    <w:p w14:paraId="7E291739" w14:textId="77777777" w:rsidR="006E260C" w:rsidRDefault="006E260C" w:rsidP="006E260C">
      <w:r>
        <w:t xml:space="preserve">If the UE is registered to a network which does not support ATSSS and the UE has already an MA PDU session established over one access, the UE shall not attempt to establish </w:t>
      </w:r>
      <w:r w:rsidR="00945650">
        <w:t>user-</w:t>
      </w:r>
      <w:r>
        <w:t xml:space="preserve">plane resources for the MA PDU session over the network which does not support ATSSS as </w:t>
      </w:r>
      <w:r>
        <w:rPr>
          <w:noProof/>
        </w:rPr>
        <w:t>specified in subclause 4.22 of 3GPP TS 23.502 [9].</w:t>
      </w:r>
    </w:p>
    <w:p w14:paraId="096CE16B" w14:textId="77777777" w:rsidR="006F598C" w:rsidRPr="00292D57" w:rsidRDefault="006F598C" w:rsidP="006F598C">
      <w:r w:rsidRPr="00292D57">
        <w:t>If the UE supports 3GPP PS data off</w:t>
      </w:r>
      <w:r w:rsidRPr="00292D57">
        <w:rPr>
          <w:snapToGrid w:val="0"/>
        </w:rPr>
        <w:t xml:space="preserve">, </w:t>
      </w:r>
      <w:r w:rsidR="00147DC9" w:rsidRPr="00680F9C">
        <w:t>except for the transfer of a PDU session from non-3GPP access to 3GPP access</w:t>
      </w:r>
      <w:r w:rsidR="00147DC9" w:rsidRPr="00292D57">
        <w:t xml:space="preserve"> </w:t>
      </w:r>
      <w:r w:rsidR="00147DC9">
        <w:t xml:space="preserve">and except for the establishment of </w:t>
      </w:r>
      <w:r w:rsidR="00147DC9" w:rsidRPr="009968A7">
        <w:t xml:space="preserve">user plane resources on the other access for the MA PDU </w:t>
      </w:r>
      <w:r w:rsidR="00147DC9">
        <w:t>session</w:t>
      </w:r>
      <w:r w:rsidR="00147DC9" w:rsidRPr="00680F9C">
        <w:t xml:space="preserve">, </w:t>
      </w:r>
      <w:r w:rsidRPr="00292D57">
        <w:t xml:space="preserve">the UE shall </w:t>
      </w:r>
      <w:r w:rsidRPr="00292D57">
        <w:rPr>
          <w:lang w:val="en-US"/>
        </w:rPr>
        <w:t xml:space="preserve">include the </w:t>
      </w:r>
      <w:r w:rsidR="00147DC9">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rsidR="00AD4A76">
        <w:t>10</w:t>
      </w:r>
      <w:r w:rsidRPr="00292D57">
        <w:rPr>
          <w:snapToGrid w:val="0"/>
        </w:rPr>
        <w:t>.</w:t>
      </w:r>
    </w:p>
    <w:p w14:paraId="31108C15" w14:textId="77777777" w:rsidR="00716E6A" w:rsidRDefault="00716E6A" w:rsidP="00716E6A">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sidR="00147DC9">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62DABCAC" w14:textId="35272803" w:rsidR="0097743F" w:rsidRPr="00CF661E" w:rsidRDefault="0097743F" w:rsidP="0097743F">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w:t>
      </w:r>
      <w:r w:rsidR="001E2D9E">
        <w:t>E</w:t>
      </w:r>
      <w:r>
        <w:t xml:space="preserv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r w:rsidR="002F3455" w:rsidRPr="0042512F">
        <w:t xml:space="preserve"> </w:t>
      </w:r>
      <w:r w:rsidR="002F3455">
        <w:t xml:space="preserve">and optionally, if the UE wishes to indicate which </w:t>
      </w:r>
      <w:r w:rsidR="002F3455" w:rsidRPr="00515E7D">
        <w:t>security protocol type</w:t>
      </w:r>
      <w:r w:rsidR="002F3455">
        <w:t>(s)</w:t>
      </w:r>
      <w:r w:rsidR="002F3455" w:rsidRPr="00515E7D">
        <w:t xml:space="preserve"> </w:t>
      </w:r>
      <w:r w:rsidR="002F3455">
        <w:t>are supported</w:t>
      </w:r>
      <w:r w:rsidR="002F3455">
        <w:rPr>
          <w:lang w:val="x-none"/>
        </w:rPr>
        <w:t xml:space="preserve"> by the UE,</w:t>
      </w:r>
      <w:r w:rsidR="002F3455" w:rsidRPr="00095DAB">
        <w:t xml:space="preserve"> </w:t>
      </w:r>
      <w:r w:rsidR="002F3455">
        <w:t>it may include</w:t>
      </w:r>
      <w:r w:rsidR="002F3455" w:rsidRPr="00095DAB">
        <w:t xml:space="preserve"> </w:t>
      </w:r>
      <w:r w:rsidR="002F3455">
        <w:t xml:space="preserve">the </w:t>
      </w:r>
      <w:r w:rsidR="002F3455" w:rsidRPr="00515E7D">
        <w:t>DNS server security protocol support</w:t>
      </w:r>
      <w:r w:rsidRPr="00CF661E">
        <w:rPr>
          <w:snapToGrid w:val="0"/>
        </w:rPr>
        <w:t>.</w:t>
      </w:r>
    </w:p>
    <w:p w14:paraId="7C84F16A" w14:textId="1C40C2AA" w:rsidR="00A35D75" w:rsidRPr="00496914" w:rsidRDefault="00D52EDA" w:rsidP="00496914">
      <w:pPr>
        <w:pStyle w:val="NO"/>
      </w:pPr>
      <w:r w:rsidRPr="00E821E2">
        <w:rPr>
          <w:lang w:val="en-US"/>
        </w:rPr>
        <w:t>NOTE</w:t>
      </w:r>
      <w:r>
        <w:rPr>
          <w:lang w:eastAsia="ko-KR"/>
        </w:rPr>
        <w:t> </w:t>
      </w:r>
      <w:del w:id="31" w:author="Ericsson User 1" w:date="2022-04-22T09:29:00Z">
        <w:r w:rsidR="00E47D50" w:rsidDel="009C3921">
          <w:rPr>
            <w:lang w:eastAsia="ko-KR"/>
          </w:rPr>
          <w:delText>8</w:delText>
        </w:r>
      </w:del>
      <w:ins w:id="32" w:author="Ericsson User 1" w:date="2022-04-22T09:29:00Z">
        <w:r w:rsidR="009C3921">
          <w:rPr>
            <w:lang w:eastAsia="ko-KR"/>
          </w:rPr>
          <w:t>9</w:t>
        </w:r>
      </w:ins>
      <w:r w:rsidR="00A35D75" w:rsidRPr="00E821E2">
        <w:rPr>
          <w:lang w:val="en-US"/>
        </w:rPr>
        <w:t>:</w:t>
      </w:r>
      <w:r w:rsidR="00F85871">
        <w:rPr>
          <w:lang w:val="en-US"/>
        </w:rPr>
        <w:tab/>
      </w:r>
      <w:r w:rsidR="00A35D75" w:rsidRPr="00E821E2">
        <w:rPr>
          <w:lang w:val="en-US"/>
        </w:rPr>
        <w:t xml:space="preserve">Support of DNS over (D)TLS is based on the informative requirements as specified in </w:t>
      </w:r>
      <w:r w:rsidR="00A35D75" w:rsidRPr="00161AFE">
        <w:rPr>
          <w:lang w:val="en-US"/>
        </w:rPr>
        <w:t>3GPP</w:t>
      </w:r>
      <w:r w:rsidR="00A35D75">
        <w:rPr>
          <w:lang w:val="en-US"/>
        </w:rPr>
        <w:t> </w:t>
      </w:r>
      <w:r w:rsidR="00A35D75" w:rsidRPr="00161AFE">
        <w:rPr>
          <w:lang w:val="en-US"/>
        </w:rPr>
        <w:t>TS</w:t>
      </w:r>
      <w:r w:rsidR="00A35D75">
        <w:rPr>
          <w:lang w:val="en-US"/>
        </w:rPr>
        <w:t> </w:t>
      </w:r>
      <w:r w:rsidR="00A35D75" w:rsidRPr="00161AFE">
        <w:rPr>
          <w:lang w:val="en-US"/>
        </w:rPr>
        <w:t>33.501</w:t>
      </w:r>
      <w:r w:rsidR="00A35D75">
        <w:rPr>
          <w:lang w:val="en-US"/>
        </w:rPr>
        <w:t> </w:t>
      </w:r>
      <w:r w:rsidR="00A35D75" w:rsidRPr="00161AFE">
        <w:rPr>
          <w:lang w:val="en-US"/>
        </w:rPr>
        <w:t>[24]</w:t>
      </w:r>
      <w:r w:rsidR="00A35D75" w:rsidRPr="00496914">
        <w:t>.</w:t>
      </w:r>
    </w:p>
    <w:p w14:paraId="132E7508" w14:textId="77777777" w:rsidR="001822DC" w:rsidRDefault="001822DC" w:rsidP="001822DC">
      <w:r w:rsidRPr="00CC0C94">
        <w:t>If</w:t>
      </w:r>
      <w:r>
        <w:t>:</w:t>
      </w:r>
    </w:p>
    <w:p w14:paraId="784C81C1" w14:textId="77777777" w:rsidR="001822DC" w:rsidRDefault="001822DC" w:rsidP="001822DC">
      <w:pPr>
        <w:pStyle w:val="B1"/>
      </w:pPr>
      <w:r>
        <w:lastRenderedPageBreak/>
        <w:t>a)</w:t>
      </w:r>
      <w:r>
        <w:tab/>
      </w:r>
      <w:r w:rsidRPr="00CC0C94">
        <w:t xml:space="preserve">the </w:t>
      </w:r>
      <w:r>
        <w:t>PDU session</w:t>
      </w:r>
      <w:r w:rsidRPr="00CC0C94">
        <w:t xml:space="preserve"> type value of the </w:t>
      </w:r>
      <w:r>
        <w:t>PDU session</w:t>
      </w:r>
      <w:r w:rsidRPr="00CC0C94">
        <w:t xml:space="preserve"> type IE is set to </w:t>
      </w:r>
      <w:r>
        <w:t>"IPv4", "IPv6"</w:t>
      </w:r>
      <w:r w:rsidR="00A16D67">
        <w:t xml:space="preserve"> or</w:t>
      </w:r>
      <w:r>
        <w:t xml:space="preserve"> "IPv4v6";</w:t>
      </w:r>
    </w:p>
    <w:p w14:paraId="2A1ABEC1" w14:textId="77777777" w:rsidR="001822DC" w:rsidRDefault="001822DC" w:rsidP="001822DC">
      <w:pPr>
        <w:pStyle w:val="B1"/>
      </w:pPr>
      <w:r>
        <w:t>b)</w:t>
      </w:r>
      <w:r>
        <w:tab/>
      </w:r>
      <w:r w:rsidRPr="00CC0C94">
        <w:t xml:space="preserve">the UE indicates "Control plane CIoT </w:t>
      </w:r>
      <w:r>
        <w:t>5G</w:t>
      </w:r>
      <w:r w:rsidRPr="00CC0C94">
        <w:t>S optimization supported"</w:t>
      </w:r>
      <w:r w:rsidRPr="00F77652">
        <w:t xml:space="preserve"> </w:t>
      </w:r>
      <w:r w:rsidRPr="00CC0C94">
        <w:t>and "</w:t>
      </w:r>
      <w:r w:rsidR="00A16D67">
        <w:t>IP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5F14AC7B" w14:textId="77777777" w:rsidR="001822DC" w:rsidRDefault="001822DC" w:rsidP="001822DC">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rsidR="00A16D67">
        <w:t>IP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3729D7A1" w14:textId="77777777" w:rsidR="001822DC" w:rsidRDefault="001822DC" w:rsidP="00767715">
      <w:r w:rsidRPr="00CC0C94">
        <w:t xml:space="preserve">the UE </w:t>
      </w:r>
      <w:r>
        <w:t>shall</w:t>
      </w:r>
      <w:r w:rsidRPr="00CC0C94">
        <w:t xml:space="preserve"> </w:t>
      </w:r>
      <w:r w:rsidRPr="00724D62">
        <w:t xml:space="preserve">include the </w:t>
      </w:r>
      <w:r w:rsidR="00A16D67">
        <w:t>IP h</w:t>
      </w:r>
      <w:r w:rsidRPr="00724D62">
        <w:t xml:space="preserve">eader compression configuration IE in the </w:t>
      </w:r>
      <w:r>
        <w:t>PDU SESSION ESTABLISHMENT REQUEST</w:t>
      </w:r>
      <w:r w:rsidRPr="00724D62">
        <w:t xml:space="preserve"> message.</w:t>
      </w:r>
    </w:p>
    <w:p w14:paraId="5B42195F" w14:textId="77777777" w:rsidR="00A16D67" w:rsidRDefault="00A16D67" w:rsidP="00A16D67">
      <w:r w:rsidRPr="00CC0C94">
        <w:t>If</w:t>
      </w:r>
      <w:r>
        <w:t>:</w:t>
      </w:r>
    </w:p>
    <w:p w14:paraId="11D44235" w14:textId="77777777" w:rsidR="00A16D67" w:rsidRDefault="00A16D67" w:rsidP="00A16D67">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
    <w:p w14:paraId="16FCA5ED" w14:textId="77777777" w:rsidR="00A16D67" w:rsidRDefault="00A16D67" w:rsidP="00A16D67">
      <w:pPr>
        <w:pStyle w:val="B1"/>
      </w:pPr>
      <w:r>
        <w:t>b)</w:t>
      </w:r>
      <w:r>
        <w:tab/>
      </w:r>
      <w:r w:rsidRPr="00CC0C94">
        <w:t xml:space="preserve">the UE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75763130" w14:textId="77777777" w:rsidR="00A16D67" w:rsidRDefault="00A16D67" w:rsidP="00A16D67">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5249F233" w14:textId="77777777" w:rsidR="00A16D67" w:rsidRDefault="00A16D67" w:rsidP="00A16D67">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79DD80CA" w14:textId="667A40CB" w:rsidR="00DE263D" w:rsidRDefault="00DE263D" w:rsidP="00DE263D">
      <w:r>
        <w:t>If the UE supports transfer of port management information containers, the UE shall:</w:t>
      </w:r>
    </w:p>
    <w:p w14:paraId="41A2C5A9" w14:textId="77777777" w:rsidR="00DE263D" w:rsidRDefault="00DE263D" w:rsidP="00DE263D">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1C85BD0A" w14:textId="77777777" w:rsidR="00DE263D" w:rsidRDefault="00DE263D" w:rsidP="00DE263D">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51B1D78A" w14:textId="77777777" w:rsidR="00B30C4F" w:rsidRDefault="00B30C4F" w:rsidP="00B30C4F">
      <w:pPr>
        <w:pStyle w:val="B1"/>
      </w:pPr>
      <w:r>
        <w:t>c)</w:t>
      </w:r>
      <w:r>
        <w:tab/>
        <w:t xml:space="preserve">if the </w:t>
      </w:r>
      <w:r w:rsidR="003C3A10">
        <w:t>UE-</w:t>
      </w:r>
      <w:r>
        <w:t xml:space="preserve">DS-TT residence time is available at the UE, include the </w:t>
      </w:r>
      <w:r w:rsidR="003C3A10">
        <w:t>UE-</w:t>
      </w:r>
      <w:r>
        <w:t xml:space="preserve">DS-TT residence time IE and set its contents to the </w:t>
      </w:r>
      <w:r w:rsidR="003C3A10">
        <w:t>UE-</w:t>
      </w:r>
      <w:r>
        <w:t>DS-TT residence time</w:t>
      </w:r>
      <w:r w:rsidR="00DC0078">
        <w:t>; and</w:t>
      </w:r>
    </w:p>
    <w:p w14:paraId="2EA697BC" w14:textId="77777777" w:rsidR="00DC0078" w:rsidRDefault="00DC0078" w:rsidP="00DC0078">
      <w:pPr>
        <w:pStyle w:val="B1"/>
      </w:pPr>
      <w:r>
        <w:t>d)</w:t>
      </w:r>
      <w:r>
        <w:tab/>
      </w:r>
      <w:r w:rsidR="00E4384C">
        <w:rPr>
          <w:rFonts w:hint="eastAsia"/>
          <w:lang w:eastAsia="zh-TW"/>
        </w:rPr>
        <w:t xml:space="preserve">if </w:t>
      </w:r>
      <w:r w:rsidR="00E4384C">
        <w:t>a</w:t>
      </w:r>
      <w:r w:rsidR="00E4384C" w:rsidRPr="00DA51AD">
        <w:t xml:space="preserve"> Port management information container is provided by </w:t>
      </w:r>
      <w:r w:rsidR="00E4384C">
        <w:t xml:space="preserve">the </w:t>
      </w:r>
      <w:r w:rsidR="00E4384C" w:rsidRPr="00DA51AD">
        <w:t xml:space="preserve">DS-TT, </w:t>
      </w:r>
      <w:r w:rsidR="00E4384C">
        <w:t xml:space="preserve">include the </w:t>
      </w:r>
      <w:r w:rsidR="00E4384C">
        <w:rPr>
          <w:lang w:eastAsia="ko-KR"/>
        </w:rPr>
        <w:t>Port management information container IE</w:t>
      </w:r>
      <w:r w:rsidR="00E4384C">
        <w:t xml:space="preserve"> in </w:t>
      </w:r>
      <w:r w:rsidR="00E4384C" w:rsidRPr="00694119">
        <w:t>the PDU SESSION ESTABLISHMENT REQUEST</w:t>
      </w:r>
      <w:r w:rsidR="00E4384C">
        <w:t xml:space="preserve"> message.</w:t>
      </w:r>
    </w:p>
    <w:p w14:paraId="4817CF87" w14:textId="398B99C8" w:rsidR="00302CA7" w:rsidRPr="00820E63" w:rsidRDefault="00D52EDA" w:rsidP="00302CA7">
      <w:pPr>
        <w:pStyle w:val="NO"/>
      </w:pPr>
      <w:r>
        <w:t>NOTE </w:t>
      </w:r>
      <w:del w:id="33" w:author="Ericsson User 1" w:date="2022-04-22T09:29:00Z">
        <w:r w:rsidR="00E47D50" w:rsidDel="009C3921">
          <w:delText>9</w:delText>
        </w:r>
      </w:del>
      <w:ins w:id="34" w:author="Ericsson User 1" w:date="2022-04-22T09:29:00Z">
        <w:r w:rsidR="009C3921">
          <w:t>10</w:t>
        </w:r>
      </w:ins>
      <w:r w:rsidR="00302CA7">
        <w:t>:</w:t>
      </w:r>
      <w:r w:rsidR="00302CA7">
        <w:tab/>
      </w:r>
      <w:r w:rsidRPr="003512BA">
        <w:t>Only SSC mode 1 is supported for a PDU session which is for time synchronization or TSC.</w:t>
      </w:r>
    </w:p>
    <w:p w14:paraId="54814BC7" w14:textId="77777777" w:rsidR="00A821F9" w:rsidRDefault="00A821F9" w:rsidP="00A821F9">
      <w:r>
        <w:t xml:space="preserve">If the UE supporting S1 mode supports receiving QoS rules with the length of two octets or QoS flow descriptions with the length of two octets via the </w:t>
      </w:r>
      <w:r w:rsidR="001E2D9E">
        <w:t>E</w:t>
      </w:r>
      <w:r>
        <w:t xml:space="preserve">xtended protocol configuration options IE, the UE shall include the QoS rules with the length of two octets support indicator or the QoS flow descriptions with the length of two octets support indicator, respectively, in the </w:t>
      </w:r>
      <w:r w:rsidR="001E2D9E">
        <w:t>E</w:t>
      </w:r>
      <w:r>
        <w:t xml:space="preserve">xtended protocol configuration options IE in </w:t>
      </w:r>
      <w:r w:rsidRPr="00694119">
        <w:t>the PDU SESSION ESTABLISHMENT REQUEST</w:t>
      </w:r>
      <w:r>
        <w:t xml:space="preserve"> message.</w:t>
      </w:r>
    </w:p>
    <w:p w14:paraId="7F44F40B" w14:textId="77777777" w:rsidR="008E6E62" w:rsidRDefault="008E6E62" w:rsidP="008E6E62">
      <w:r>
        <w:t>If:</w:t>
      </w:r>
    </w:p>
    <w:p w14:paraId="135359A3" w14:textId="19BCB8F6" w:rsidR="008E6E62" w:rsidRDefault="008E6E62" w:rsidP="008E6E62">
      <w:pPr>
        <w:pStyle w:val="B1"/>
      </w:pPr>
      <w:r>
        <w:t>-</w:t>
      </w:r>
      <w:r>
        <w:tab/>
      </w:r>
      <w:r w:rsidRPr="00042604">
        <w:t>the UE is operating in single-registration mode</w:t>
      </w:r>
      <w:r>
        <w:t>;</w:t>
      </w:r>
    </w:p>
    <w:p w14:paraId="7FA27DA1" w14:textId="77777777" w:rsidR="008E6E62" w:rsidRDefault="008E6E62" w:rsidP="008E6E62">
      <w:pPr>
        <w:pStyle w:val="B1"/>
      </w:pPr>
      <w:r>
        <w:t>-</w:t>
      </w:r>
      <w:r>
        <w:tab/>
      </w:r>
      <w:r w:rsidRPr="00CC0C94">
        <w:t>the UE supports local IP address in traffic flow aggregate description and TFT filter</w:t>
      </w:r>
      <w:r>
        <w:t xml:space="preserve"> in S1 mode; and</w:t>
      </w:r>
    </w:p>
    <w:p w14:paraId="17BA8B44" w14:textId="77777777" w:rsidR="008E6E62" w:rsidRPr="009417B5" w:rsidRDefault="008E6E62" w:rsidP="008E6E62">
      <w:pPr>
        <w:pStyle w:val="B1"/>
      </w:pPr>
      <w:r>
        <w:t>-</w:t>
      </w:r>
      <w:r>
        <w:tab/>
      </w:r>
      <w:r w:rsidRPr="00CC0C94">
        <w:t xml:space="preserve">the </w:t>
      </w:r>
      <w:r w:rsidRPr="00EE0C95">
        <w:t>PDU session</w:t>
      </w:r>
      <w:r w:rsidRPr="00CC0C94">
        <w:t xml:space="preserve"> Type requested is different from </w:t>
      </w:r>
      <w:r>
        <w:t>"</w:t>
      </w:r>
      <w:r w:rsidRPr="00913BB3">
        <w:t>Unstructured</w:t>
      </w:r>
      <w:r>
        <w:t>"</w:t>
      </w:r>
      <w:r w:rsidRPr="00173341">
        <w:t>.</w:t>
      </w:r>
    </w:p>
    <w:p w14:paraId="6A7D7A41" w14:textId="77777777" w:rsidR="008E6E62" w:rsidRDefault="008E6E62" w:rsidP="008E6E62">
      <w:r>
        <w:t>the UE shall indicate the support of l</w:t>
      </w:r>
      <w:r w:rsidRPr="005F5C9D">
        <w:t>ocal address in TFT</w:t>
      </w:r>
      <w:r>
        <w:t xml:space="preserve"> in S1 mode</w:t>
      </w:r>
      <w:r w:rsidRPr="005F5C9D">
        <w:t xml:space="preserve"> in </w:t>
      </w:r>
      <w:r>
        <w:t xml:space="preserve">the Extended protocol configuration options IE in </w:t>
      </w:r>
      <w:r w:rsidRPr="00694119">
        <w:t>the PDU SESSION ESTABLISHMENT REQUEST</w:t>
      </w:r>
      <w:r>
        <w:t xml:space="preserve"> message.</w:t>
      </w:r>
    </w:p>
    <w:p w14:paraId="6AC8058C" w14:textId="77777777" w:rsidR="00E70E20" w:rsidRDefault="00E70E20" w:rsidP="00E70E20">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lastRenderedPageBreak/>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5A493C11" w14:textId="3602B9FA" w:rsidR="00802A27" w:rsidRDefault="00802A27" w:rsidP="00802A27">
      <w:r w:rsidRPr="00292D57">
        <w:t xml:space="preserve">If the UE supports </w:t>
      </w:r>
      <w:r>
        <w:t xml:space="preserve">provisioning of ECS </w:t>
      </w:r>
      <w:r>
        <w:rPr>
          <w:lang w:val="en-US"/>
        </w:rPr>
        <w:t>configuration information</w:t>
      </w:r>
      <w:r>
        <w:t xml:space="preserve"> to the EEC in the UE</w:t>
      </w:r>
      <w:r w:rsidRPr="00292D57">
        <w:rPr>
          <w:snapToGrid w:val="0"/>
        </w:rPr>
        <w:t xml:space="preserve">, </w:t>
      </w:r>
      <w:r>
        <w:rPr>
          <w:snapToGrid w:val="0"/>
        </w:rPr>
        <w:t xml:space="preserve">then </w:t>
      </w:r>
      <w:r w:rsidRPr="00292D57">
        <w:t xml:space="preserve">the UE </w:t>
      </w:r>
      <w:r w:rsidR="007D42D5">
        <w:t xml:space="preserve">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w:t>
      </w:r>
      <w:r>
        <w:rPr>
          <w:lang w:val="en-US"/>
        </w:rPr>
        <w:t xml:space="preserve">shall </w:t>
      </w:r>
      <w:r w:rsidRPr="00292D57">
        <w:rPr>
          <w:lang w:val="en-US"/>
        </w:rPr>
        <w:t xml:space="preserve">include the </w:t>
      </w:r>
      <w:r>
        <w:rPr>
          <w:lang w:val="en-US"/>
        </w:rPr>
        <w:t xml:space="preserve">ECS configuration information </w:t>
      </w:r>
      <w:r w:rsidRPr="006C32A6">
        <w:rPr>
          <w:lang w:val="en-US"/>
        </w:rPr>
        <w:t xml:space="preserve">provisioning </w:t>
      </w:r>
      <w:r>
        <w:rPr>
          <w:lang w:val="en-US"/>
        </w:rPr>
        <w:t>support indicator</w:t>
      </w:r>
      <w:r w:rsidRPr="00292D57">
        <w:rPr>
          <w:lang w:val="en-US"/>
        </w:rPr>
        <w:t>.</w:t>
      </w:r>
    </w:p>
    <w:p w14:paraId="03B61408" w14:textId="77777777" w:rsidR="0059337B" w:rsidRDefault="0059337B" w:rsidP="0059337B">
      <w:r>
        <w:t xml:space="preserve">If the UE supports receiving DNS server addresses in protocol configuration options,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w:t>
      </w:r>
      <w:r>
        <w:t xml:space="preserve">in </w:t>
      </w:r>
      <w:r>
        <w:rPr>
          <w:lang w:val="en-US"/>
        </w:rPr>
        <w:t>the E</w:t>
      </w:r>
      <w:r w:rsidRPr="00292D57">
        <w:rPr>
          <w:lang w:val="en-US"/>
        </w:rPr>
        <w:t xml:space="preserve">xtended </w:t>
      </w:r>
      <w:r w:rsidRPr="00292D57">
        <w:t>protocol configuration options</w:t>
      </w:r>
      <w:r w:rsidRPr="00292D57">
        <w:rPr>
          <w:lang w:val="en-US"/>
        </w:rPr>
        <w:t xml:space="preserve"> IE</w:t>
      </w:r>
      <w:r>
        <w:t>:</w:t>
      </w:r>
    </w:p>
    <w:p w14:paraId="7B2B26B5" w14:textId="77777777" w:rsidR="0059337B" w:rsidRDefault="0059337B" w:rsidP="0000154D">
      <w:pPr>
        <w:pStyle w:val="B1"/>
      </w:pPr>
      <w:r>
        <w:t>a)</w:t>
      </w:r>
      <w:r>
        <w:tab/>
      </w:r>
      <w:r>
        <w:rPr>
          <w:rFonts w:eastAsia="MS Mincho"/>
        </w:rPr>
        <w:t xml:space="preserve">if the </w:t>
      </w:r>
      <w:r w:rsidRPr="00A6152A">
        <w:rPr>
          <w:rFonts w:eastAsia="MS Mincho"/>
        </w:rPr>
        <w:t xml:space="preserve">UE requests </w:t>
      </w:r>
      <w:r w:rsidRPr="00A6152A">
        <w:t xml:space="preserve">to establish a PDU session </w:t>
      </w:r>
      <w:r>
        <w:t xml:space="preserve">of "IPv4" or "IPv4v6" </w:t>
      </w:r>
      <w:r w:rsidRPr="00A6152A">
        <w:t xml:space="preserve">PDU session </w:t>
      </w:r>
      <w:r>
        <w:t xml:space="preserve">type, </w:t>
      </w:r>
      <w:r>
        <w:rPr>
          <w:lang w:val="en-US"/>
        </w:rPr>
        <w:t xml:space="preserve">the UE </w:t>
      </w:r>
      <w:r>
        <w:t xml:space="preserve">shall include the </w:t>
      </w:r>
      <w:r w:rsidRPr="00055BAD">
        <w:t>DNS server IPv</w:t>
      </w:r>
      <w:r>
        <w:t>4</w:t>
      </w:r>
      <w:r w:rsidRPr="00055BAD">
        <w:t xml:space="preserve"> address request</w:t>
      </w:r>
      <w:r>
        <w:t>; and</w:t>
      </w:r>
    </w:p>
    <w:p w14:paraId="20B2A0F5" w14:textId="77777777" w:rsidR="003068D0" w:rsidRDefault="003068D0" w:rsidP="003068D0">
      <w:pPr>
        <w:pStyle w:val="B1"/>
      </w:pPr>
      <w:r>
        <w:t>b)</w:t>
      </w:r>
      <w:r>
        <w:tab/>
      </w:r>
      <w:r>
        <w:rPr>
          <w:rFonts w:eastAsia="MS Mincho"/>
        </w:rPr>
        <w:t xml:space="preserve">if the </w:t>
      </w:r>
      <w:r w:rsidRPr="00A6152A">
        <w:rPr>
          <w:rFonts w:eastAsia="MS Mincho"/>
        </w:rPr>
        <w:t xml:space="preserve">UE requests </w:t>
      </w:r>
      <w:r w:rsidRPr="00A6152A">
        <w:t xml:space="preserve">to establish a PDU session </w:t>
      </w:r>
      <w:r>
        <w:t xml:space="preserve">of "IPv6" or "IPv4v6" </w:t>
      </w:r>
      <w:r w:rsidRPr="00A6152A">
        <w:t xml:space="preserve">PDU session </w:t>
      </w:r>
      <w:r>
        <w:t xml:space="preserve">type, </w:t>
      </w:r>
      <w:r>
        <w:rPr>
          <w:lang w:val="en-US"/>
        </w:rPr>
        <w:t xml:space="preserve">the UE </w:t>
      </w:r>
      <w:r>
        <w:t xml:space="preserve">shall include </w:t>
      </w:r>
      <w:r w:rsidRPr="008155CC">
        <w:t>the DNS server IPv6 address request</w:t>
      </w:r>
      <w:r>
        <w:t>.</w:t>
      </w:r>
    </w:p>
    <w:p w14:paraId="68B4A571" w14:textId="1BCB709F" w:rsidR="003D508E" w:rsidRDefault="003D508E" w:rsidP="003D508E">
      <w:r>
        <w:t xml:space="preserve">If the UE supporting UAS services requests </w:t>
      </w:r>
      <w:bookmarkStart w:id="35" w:name="_Hlk71308496"/>
      <w:r>
        <w:t xml:space="preserve">to establish a PDU session for </w:t>
      </w:r>
      <w:bookmarkEnd w:id="35"/>
      <w:r>
        <w:t xml:space="preserve">C2 communication, </w:t>
      </w:r>
      <w:bookmarkStart w:id="36" w:name="_Hlk71308313"/>
      <w:r>
        <w:t xml:space="preserve">the UE shall include </w:t>
      </w:r>
      <w:r>
        <w:rPr>
          <w:lang w:val="en-US"/>
        </w:rPr>
        <w:t xml:space="preserve">the Service-level-AA container IE </w:t>
      </w:r>
      <w:r>
        <w:t>in the PDU SESSION ESTABLISHMENT REQUEST message</w:t>
      </w:r>
      <w:bookmarkStart w:id="37" w:name="_Hlk71891663"/>
      <w:r>
        <w:t xml:space="preserve">. In the </w:t>
      </w:r>
      <w:bookmarkEnd w:id="37"/>
      <w:r>
        <w:rPr>
          <w:lang w:val="en-US"/>
        </w:rPr>
        <w:t>Service-level-AA container IE</w:t>
      </w:r>
      <w:r>
        <w:t>, the UE shall include:</w:t>
      </w:r>
    </w:p>
    <w:bookmarkEnd w:id="36"/>
    <w:p w14:paraId="4589CE47" w14:textId="77777777" w:rsidR="005F2EDF" w:rsidRDefault="005F2EDF" w:rsidP="005F2EDF">
      <w:pPr>
        <w:pStyle w:val="B1"/>
      </w:pPr>
      <w:r>
        <w:t>a)</w:t>
      </w:r>
      <w:r>
        <w:tab/>
        <w:t>the service-level device ID with the value set to the CAA-level UAV ID of the UE; and</w:t>
      </w:r>
    </w:p>
    <w:p w14:paraId="52BB46AB" w14:textId="015E14CC" w:rsidR="005F2EDF" w:rsidRDefault="005F2EDF" w:rsidP="005F2EDF">
      <w:pPr>
        <w:pStyle w:val="B1"/>
      </w:pPr>
      <w:bookmarkStart w:id="38" w:name="_Hlk80351069"/>
      <w:r>
        <w:t>b)</w:t>
      </w:r>
      <w:r>
        <w:tab/>
        <w:t xml:space="preserve">if available, </w:t>
      </w:r>
      <w:bookmarkStart w:id="39" w:name="OLE_LINK98"/>
      <w:r>
        <w:t>the s</w:t>
      </w:r>
      <w:r w:rsidRPr="00EF1770">
        <w:t xml:space="preserve">ervice-level-AA </w:t>
      </w:r>
      <w:r>
        <w:t xml:space="preserve">payload with the value set to the C2 </w:t>
      </w:r>
      <w:r w:rsidRPr="001D134D">
        <w:t>authorization</w:t>
      </w:r>
      <w:r>
        <w:t xml:space="preserve"> p</w:t>
      </w:r>
      <w:r w:rsidRPr="00EF1770">
        <w:t>ayload</w:t>
      </w:r>
      <w:bookmarkEnd w:id="39"/>
      <w:r>
        <w:t xml:space="preserve"> and the </w:t>
      </w:r>
      <w:r>
        <w:rPr>
          <w:rFonts w:eastAsia="Malgun Gothic"/>
          <w:lang w:val="en-US"/>
        </w:rPr>
        <w:t>service-level-AA payload type with the value set to "</w:t>
      </w:r>
      <w:r w:rsidRPr="00591DDA">
        <w:t>C2 authorization payload</w:t>
      </w:r>
      <w:r>
        <w:rPr>
          <w:rFonts w:eastAsia="Malgun Gothic"/>
          <w:lang w:val="en-US"/>
        </w:rPr>
        <w:t>".</w:t>
      </w:r>
    </w:p>
    <w:bookmarkEnd w:id="38"/>
    <w:p w14:paraId="21F041FD" w14:textId="77777777" w:rsidR="005F2EDF" w:rsidRPr="00820E63" w:rsidRDefault="005F2EDF" w:rsidP="005F2EDF">
      <w:pPr>
        <w:pStyle w:val="NO"/>
      </w:pPr>
      <w:r>
        <w:t>NOTE 10:</w:t>
      </w:r>
      <w:r>
        <w:tab/>
        <w:t xml:space="preserve"> The C2 </w:t>
      </w:r>
      <w:r w:rsidRPr="001D134D">
        <w:t>authorization</w:t>
      </w:r>
      <w:r w:rsidDel="00E239DD">
        <w:t xml:space="preserve"> </w:t>
      </w:r>
      <w:r>
        <w:t>p</w:t>
      </w:r>
      <w:r w:rsidRPr="00EF1770">
        <w:t>ayload</w:t>
      </w:r>
      <w:r>
        <w:t xml:space="preserve"> in the s</w:t>
      </w:r>
      <w:r w:rsidRPr="00EF1770">
        <w:t xml:space="preserve">ervice-level-AA </w:t>
      </w:r>
      <w:r>
        <w:t xml:space="preserve">payload can include the </w:t>
      </w:r>
      <w:r w:rsidRPr="006E7F1A">
        <w:t>pairing information</w:t>
      </w:r>
      <w:r>
        <w:t xml:space="preserve"> and the flight authorization information</w:t>
      </w:r>
      <w:r w:rsidRPr="003512BA">
        <w:t>.</w:t>
      </w:r>
    </w:p>
    <w:p w14:paraId="7B2DECDE" w14:textId="5A15D173" w:rsidR="0059337B" w:rsidRDefault="0059337B" w:rsidP="008B3175">
      <w:pPr>
        <w:rPr>
          <w:lang w:val="en-US"/>
        </w:rPr>
      </w:pPr>
      <w:r>
        <w:t xml:space="preserve">If the UE supports the EAS rediscovery,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EAS rediscovery support indication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121115E0" w14:textId="527D3985" w:rsidR="008B3175" w:rsidRDefault="008B3175" w:rsidP="008249B2">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46BC3705" w14:textId="77777777" w:rsidR="003C6127" w:rsidRDefault="003C6127" w:rsidP="003C6127">
      <w:r w:rsidRPr="00292D57">
        <w:t xml:space="preserve">If </w:t>
      </w:r>
      <w:r>
        <w:rPr>
          <w:bCs/>
        </w:rPr>
        <w:t xml:space="preserve">the UE is not registered </w:t>
      </w:r>
      <w:r w:rsidRPr="009D266B">
        <w:rPr>
          <w:bCs/>
        </w:rPr>
        <w:t>for onboarding services in SNPN</w:t>
      </w:r>
      <w:r>
        <w:rPr>
          <w:bCs/>
        </w:rPr>
        <w:t xml:space="preserve"> and needs PVS information</w:t>
      </w:r>
      <w:r w:rsidRPr="00292D57">
        <w:rPr>
          <w:snapToGrid w:val="0"/>
        </w:rPr>
        <w:t xml:space="preserve">, </w:t>
      </w:r>
      <w:r w:rsidRPr="00292D57">
        <w:t xml:space="preserve">the UE </w:t>
      </w:r>
      <w:r>
        <w:t xml:space="preserve">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PVS information request</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sidRPr="00292D57">
        <w:t xml:space="preserve"> </w:t>
      </w:r>
    </w:p>
    <w:p w14:paraId="19097FDC" w14:textId="77777777" w:rsidR="005A4158" w:rsidRDefault="005A4158" w:rsidP="005A4158">
      <w:r>
        <w:t xml:space="preserve">If the UE supports the EDC,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w:t>
      </w:r>
      <w:r w:rsidRPr="002556C5">
        <w:t>EDC support indicator</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1689C851" w14:textId="77777777" w:rsidR="00B23F03" w:rsidRDefault="00B23F03" w:rsidP="00B23F03">
      <w:r w:rsidRPr="00440029">
        <w:t>The UE shall transport</w:t>
      </w:r>
      <w:r>
        <w:t>:</w:t>
      </w:r>
    </w:p>
    <w:p w14:paraId="3ED69A07" w14:textId="77777777" w:rsidR="00B23F03" w:rsidRDefault="00B23F03" w:rsidP="00B23F03">
      <w:pPr>
        <w:pStyle w:val="B1"/>
      </w:pPr>
      <w:r>
        <w:t>a)</w:t>
      </w:r>
      <w:r>
        <w:tab/>
      </w:r>
      <w:r w:rsidRPr="00440029">
        <w:t>the PDU SESSION ESTABLISHMENT REQUEST message</w:t>
      </w:r>
      <w:r>
        <w:t>;</w:t>
      </w:r>
    </w:p>
    <w:p w14:paraId="49DFC6C6" w14:textId="77777777" w:rsidR="00B23F03" w:rsidRDefault="00B23F03" w:rsidP="00B23F03">
      <w:pPr>
        <w:pStyle w:val="B1"/>
      </w:pPr>
      <w:r>
        <w:t>b)</w:t>
      </w:r>
      <w:r>
        <w:tab/>
      </w:r>
      <w:r w:rsidRPr="00440029">
        <w:t>the PDU session ID</w:t>
      </w:r>
      <w:r>
        <w:t xml:space="preserve"> of the PDU session being established</w:t>
      </w:r>
      <w:r w:rsidR="00B95F1B">
        <w:t>, being handed over</w:t>
      </w:r>
      <w:r w:rsidR="00F722AC">
        <w:t>,</w:t>
      </w:r>
      <w:r w:rsidR="00B95F1B">
        <w:t xml:space="preserve"> being transferred</w:t>
      </w:r>
      <w:r w:rsidR="00F722AC">
        <w:t>, or been established as an MA PDU session</w:t>
      </w:r>
      <w:r>
        <w:t>;</w:t>
      </w:r>
    </w:p>
    <w:p w14:paraId="28D977AB" w14:textId="77777777" w:rsidR="00D06090" w:rsidRDefault="00D06090" w:rsidP="00D06090">
      <w:pPr>
        <w:pStyle w:val="B1"/>
      </w:pPr>
      <w:r>
        <w:t>c)</w:t>
      </w:r>
      <w:r>
        <w:tab/>
        <w:t>if the request type is set to:</w:t>
      </w:r>
    </w:p>
    <w:p w14:paraId="39D09784" w14:textId="77777777" w:rsidR="00D06090" w:rsidRDefault="00D06090" w:rsidP="00D06090">
      <w:pPr>
        <w:pStyle w:val="B2"/>
      </w:pPr>
      <w:r>
        <w:t>1)</w:t>
      </w:r>
      <w:r>
        <w:tab/>
        <w:t>"initial request"</w:t>
      </w:r>
      <w:r w:rsidR="00F722AC">
        <w:t xml:space="preserve"> or "MA PDU request"</w:t>
      </w:r>
      <w:r>
        <w:t xml:space="preserve"> and the UE determined to establish a new PDU session </w:t>
      </w:r>
      <w:r w:rsidR="00F722AC">
        <w:t xml:space="preserve">or an MA PDU session </w:t>
      </w:r>
      <w:r>
        <w:t xml:space="preserve">based on </w:t>
      </w:r>
      <w:r w:rsidR="006D37FB">
        <w:t xml:space="preserve">either </w:t>
      </w:r>
      <w:r>
        <w:t xml:space="preserve">a URSP rule including </w:t>
      </w:r>
      <w:r w:rsidR="00433165">
        <w:t>one or more</w:t>
      </w:r>
      <w:r>
        <w:t xml:space="preserve"> S-NSSAI</w:t>
      </w:r>
      <w:r w:rsidR="00433165">
        <w:t>s</w:t>
      </w:r>
      <w:r>
        <w:t xml:space="preserve"> in the URSP (see subclause 6.2.</w:t>
      </w:r>
      <w:r w:rsidR="00276246">
        <w:t>9</w:t>
      </w:r>
      <w:r>
        <w:t>)</w:t>
      </w:r>
      <w:r w:rsidR="006D37FB">
        <w:t xml:space="preserve"> or UE local configuration, according to</w:t>
      </w:r>
      <w:r w:rsidR="006D37FB" w:rsidRPr="00D3178C">
        <w:t xml:space="preserve"> </w:t>
      </w:r>
      <w:r w:rsidR="006D37FB">
        <w:t>sub</w:t>
      </w:r>
      <w:r w:rsidR="006D37FB" w:rsidRPr="00D3178C">
        <w:t>clause</w:t>
      </w:r>
      <w:r w:rsidR="006D37FB">
        <w:t> </w:t>
      </w:r>
      <w:r w:rsidR="006D37FB" w:rsidRPr="00D3178C">
        <w:t>4.2.2 of 3GPP</w:t>
      </w:r>
      <w:r w:rsidR="006D37FB">
        <w:t> </w:t>
      </w:r>
      <w:r w:rsidR="006D37FB" w:rsidRPr="00D3178C">
        <w:t>TS</w:t>
      </w:r>
      <w:r w:rsidR="006D37FB">
        <w:t> </w:t>
      </w:r>
      <w:r w:rsidR="006D37FB" w:rsidRPr="00D3178C">
        <w:t>24.526</w:t>
      </w:r>
      <w:r w:rsidR="006D37FB">
        <w:t> </w:t>
      </w:r>
      <w:r w:rsidR="006D37FB" w:rsidRPr="00D3178C">
        <w:t>[19]</w:t>
      </w:r>
      <w:r w:rsidR="00433165">
        <w:t>:</w:t>
      </w:r>
    </w:p>
    <w:p w14:paraId="125165DE" w14:textId="77777777" w:rsidR="00433165" w:rsidRDefault="00433165" w:rsidP="00433165">
      <w:pPr>
        <w:pStyle w:val="B3"/>
      </w:pPr>
      <w:r>
        <w:t>i)</w:t>
      </w:r>
      <w:r>
        <w:tab/>
        <w:t xml:space="preserve">in case of a non-roaming scenario, an S-NSSAI in the allowed NSSAI which corresponds to one of the S-NSSAI(s) in the </w:t>
      </w:r>
      <w:r w:rsidR="006D37FB">
        <w:t xml:space="preserve">matching </w:t>
      </w:r>
      <w:r>
        <w:t>URSP rule, if any</w:t>
      </w:r>
      <w:r w:rsidR="004F1A9C">
        <w:t>, or else</w:t>
      </w:r>
      <w:r w:rsidR="00F926B2">
        <w:t xml:space="preserve"> </w:t>
      </w:r>
      <w:r w:rsidR="006D37FB" w:rsidRPr="00DE7DDC">
        <w:t>to the</w:t>
      </w:r>
      <w:r w:rsidR="006D37FB" w:rsidRPr="0006216F">
        <w:t xml:space="preserve"> S-NSSAI</w:t>
      </w:r>
      <w:r w:rsidR="006D37FB">
        <w:t xml:space="preserve">(s) </w:t>
      </w:r>
      <w:r w:rsidR="006D37FB" w:rsidRPr="0006216F">
        <w:t xml:space="preserve">in the </w:t>
      </w:r>
      <w:r w:rsidR="006D37FB" w:rsidRPr="00DE7DDC">
        <w:t>UE local configuration</w:t>
      </w:r>
      <w:r w:rsidR="006D37FB">
        <w:t xml:space="preserve"> or in the default </w:t>
      </w:r>
      <w:r w:rsidR="006D37FB" w:rsidRPr="00DE0800">
        <w:t>URSP rule</w:t>
      </w:r>
      <w:r w:rsidR="004F1A9C">
        <w:t>, if any</w:t>
      </w:r>
      <w:r w:rsidR="006D37FB">
        <w:t xml:space="preserve">, </w:t>
      </w:r>
      <w:r w:rsidR="006D37FB">
        <w:rPr>
          <w:lang w:eastAsia="x-none"/>
        </w:rPr>
        <w:t>according to</w:t>
      </w:r>
      <w:r w:rsidR="006D37FB" w:rsidRPr="00D3178C">
        <w:rPr>
          <w:lang w:eastAsia="x-none"/>
        </w:rPr>
        <w:t xml:space="preserve"> </w:t>
      </w:r>
      <w:r w:rsidR="006D37FB">
        <w:rPr>
          <w:lang w:eastAsia="x-none"/>
        </w:rPr>
        <w:t>the conditions given in sub</w:t>
      </w:r>
      <w:r w:rsidR="006D37FB" w:rsidRPr="00D3178C">
        <w:rPr>
          <w:lang w:eastAsia="x-none"/>
        </w:rPr>
        <w:t>clause</w:t>
      </w:r>
      <w:r w:rsidR="006D37FB">
        <w:rPr>
          <w:lang w:eastAsia="x-none"/>
        </w:rPr>
        <w:t> </w:t>
      </w:r>
      <w:r w:rsidR="006D37FB" w:rsidRPr="00D3178C">
        <w:rPr>
          <w:lang w:eastAsia="x-none"/>
        </w:rPr>
        <w:t>4.2.2 of 3GPP</w:t>
      </w:r>
      <w:r w:rsidR="006D37FB">
        <w:rPr>
          <w:lang w:eastAsia="x-none"/>
        </w:rPr>
        <w:t> </w:t>
      </w:r>
      <w:r w:rsidR="006D37FB" w:rsidRPr="00D3178C">
        <w:rPr>
          <w:lang w:eastAsia="x-none"/>
        </w:rPr>
        <w:t>TS</w:t>
      </w:r>
      <w:r w:rsidR="006D37FB">
        <w:rPr>
          <w:lang w:eastAsia="x-none"/>
        </w:rPr>
        <w:t> </w:t>
      </w:r>
      <w:r w:rsidR="006D37FB" w:rsidRPr="00D3178C">
        <w:rPr>
          <w:lang w:eastAsia="x-none"/>
        </w:rPr>
        <w:t>24.526</w:t>
      </w:r>
      <w:r w:rsidR="006D37FB">
        <w:rPr>
          <w:lang w:eastAsia="x-none"/>
        </w:rPr>
        <w:t> </w:t>
      </w:r>
      <w:r w:rsidR="006D37FB" w:rsidRPr="00D3178C">
        <w:rPr>
          <w:lang w:eastAsia="x-none"/>
        </w:rPr>
        <w:t>[19]</w:t>
      </w:r>
      <w:r>
        <w:t>; or</w:t>
      </w:r>
    </w:p>
    <w:p w14:paraId="57BDB0FE" w14:textId="77777777" w:rsidR="00433165" w:rsidRDefault="00433165" w:rsidP="00433165">
      <w:pPr>
        <w:pStyle w:val="B3"/>
      </w:pPr>
      <w:r>
        <w:t>ii)</w:t>
      </w:r>
      <w:r>
        <w:tab/>
        <w:t>in case of a roaming scenario:</w:t>
      </w:r>
    </w:p>
    <w:p w14:paraId="233BD4B8" w14:textId="77777777" w:rsidR="00433165" w:rsidRDefault="00433165" w:rsidP="00433165">
      <w:pPr>
        <w:pStyle w:val="B4"/>
      </w:pPr>
      <w:r>
        <w:lastRenderedPageBreak/>
        <w:t>A)</w:t>
      </w:r>
      <w:r>
        <w:tab/>
        <w:t>one of the mapped S-NSSAI(s)</w:t>
      </w:r>
      <w:r w:rsidR="00153CF0">
        <w:t xml:space="preserve"> </w:t>
      </w:r>
      <w:r>
        <w:t xml:space="preserve">which corresponds to one of the S-NSSAI(s) in the </w:t>
      </w:r>
      <w:r w:rsidR="006D37FB">
        <w:t xml:space="preserve">matching </w:t>
      </w:r>
      <w:r>
        <w:t>URSP rule, if any</w:t>
      </w:r>
      <w:r w:rsidR="006D37FB" w:rsidRPr="00DE7DDC">
        <w:t>, or</w:t>
      </w:r>
      <w:r w:rsidR="006D37FB">
        <w:t xml:space="preserve"> else </w:t>
      </w:r>
      <w:r w:rsidR="006D37FB" w:rsidRPr="00DE7DDC">
        <w:t>to the</w:t>
      </w:r>
      <w:r w:rsidR="006D37FB" w:rsidRPr="0006216F">
        <w:t xml:space="preserve"> S-NSSAI</w:t>
      </w:r>
      <w:r w:rsidR="006D37FB" w:rsidRPr="00DE7DDC">
        <w:t>(s) in the UE local configuration</w:t>
      </w:r>
      <w:r w:rsidR="006D37FB" w:rsidRPr="001F01F3">
        <w:t xml:space="preserve"> </w:t>
      </w:r>
      <w:r w:rsidR="006D37FB">
        <w:t xml:space="preserve">or in the default </w:t>
      </w:r>
      <w:r w:rsidR="006D37FB" w:rsidRPr="00DE0800">
        <w:t>URSP rule</w:t>
      </w:r>
      <w:r w:rsidR="006D37FB">
        <w:t>,</w:t>
      </w:r>
      <w:r w:rsidR="004F1A9C">
        <w:t xml:space="preserve"> if any,</w:t>
      </w:r>
      <w:r w:rsidR="006D37FB">
        <w:t xml:space="preserve"> </w:t>
      </w:r>
      <w:r w:rsidR="006D37FB">
        <w:rPr>
          <w:lang w:eastAsia="x-none"/>
        </w:rPr>
        <w:t>according to</w:t>
      </w:r>
      <w:r w:rsidR="006D37FB" w:rsidRPr="00D3178C">
        <w:rPr>
          <w:lang w:eastAsia="x-none"/>
        </w:rPr>
        <w:t xml:space="preserve"> </w:t>
      </w:r>
      <w:r w:rsidR="006D37FB">
        <w:rPr>
          <w:lang w:eastAsia="x-none"/>
        </w:rPr>
        <w:t>the conditions given in sub</w:t>
      </w:r>
      <w:r w:rsidR="006D37FB" w:rsidRPr="00D3178C">
        <w:rPr>
          <w:lang w:eastAsia="x-none"/>
        </w:rPr>
        <w:t>clause</w:t>
      </w:r>
      <w:r w:rsidR="006D37FB">
        <w:rPr>
          <w:lang w:eastAsia="x-none"/>
        </w:rPr>
        <w:t> </w:t>
      </w:r>
      <w:r w:rsidR="006D37FB" w:rsidRPr="00D3178C">
        <w:rPr>
          <w:lang w:eastAsia="x-none"/>
        </w:rPr>
        <w:t>4.2.2 of 3GPP</w:t>
      </w:r>
      <w:r w:rsidR="006D37FB">
        <w:rPr>
          <w:lang w:eastAsia="x-none"/>
        </w:rPr>
        <w:t> </w:t>
      </w:r>
      <w:r w:rsidR="006D37FB" w:rsidRPr="00D3178C">
        <w:rPr>
          <w:lang w:eastAsia="x-none"/>
        </w:rPr>
        <w:t>TS</w:t>
      </w:r>
      <w:r w:rsidR="006D37FB">
        <w:rPr>
          <w:lang w:eastAsia="x-none"/>
        </w:rPr>
        <w:t> </w:t>
      </w:r>
      <w:r w:rsidR="006D37FB" w:rsidRPr="00D3178C">
        <w:rPr>
          <w:lang w:eastAsia="x-none"/>
        </w:rPr>
        <w:t>24.526</w:t>
      </w:r>
      <w:r w:rsidR="006D37FB">
        <w:rPr>
          <w:lang w:eastAsia="x-none"/>
        </w:rPr>
        <w:t> </w:t>
      </w:r>
      <w:r w:rsidR="006D37FB" w:rsidRPr="00D3178C">
        <w:rPr>
          <w:lang w:eastAsia="x-none"/>
        </w:rPr>
        <w:t>[19]</w:t>
      </w:r>
      <w:r>
        <w:t>; and</w:t>
      </w:r>
    </w:p>
    <w:p w14:paraId="495C6585" w14:textId="77777777" w:rsidR="00433165" w:rsidRDefault="00433165" w:rsidP="00433165">
      <w:pPr>
        <w:pStyle w:val="B4"/>
      </w:pPr>
      <w:r>
        <w:t>B)</w:t>
      </w:r>
      <w:r>
        <w:tab/>
        <w:t>the S-NSSAI in the allowed NSSAI associated with the S-NSSAI in A);</w:t>
      </w:r>
      <w:r w:rsidR="00F722AC">
        <w:t xml:space="preserve"> or</w:t>
      </w:r>
    </w:p>
    <w:p w14:paraId="78AF6E83" w14:textId="21481271" w:rsidR="00D06090" w:rsidRDefault="00D06090" w:rsidP="00D06090">
      <w:pPr>
        <w:pStyle w:val="B2"/>
      </w:pPr>
      <w:r>
        <w:t>2)</w:t>
      </w:r>
      <w:r>
        <w:tab/>
        <w:t>"existing PDU session", an</w:t>
      </w:r>
      <w:r w:rsidRPr="006A4D20">
        <w:t xml:space="preserve"> S-NSSAI, which is an S-NSSAI </w:t>
      </w:r>
      <w:r>
        <w:t>associated with</w:t>
      </w:r>
      <w:r w:rsidRPr="006A4D20">
        <w:t xml:space="preserve"> the PDU session</w:t>
      </w:r>
      <w:r>
        <w:t xml:space="preserve"> and </w:t>
      </w:r>
      <w:r w:rsidR="00E7098B" w:rsidRPr="00E118DD">
        <w:t>(</w:t>
      </w:r>
      <w:r>
        <w:t>if available in roaming scenarios</w:t>
      </w:r>
      <w:r w:rsidR="00E7098B" w:rsidRPr="00E118DD">
        <w:t>)</w:t>
      </w:r>
      <w:r w:rsidRPr="006A4D20">
        <w:t xml:space="preserve"> </w:t>
      </w:r>
      <w:r>
        <w:t>a</w:t>
      </w:r>
      <w:r w:rsidRPr="006A4D20">
        <w:t xml:space="preserve"> mapped S-NSSAI</w:t>
      </w:r>
      <w:r w:rsidR="00CD2855" w:rsidRPr="008F31C6">
        <w:t xml:space="preserve">, with exception when S-NSSAI is not </w:t>
      </w:r>
      <w:r w:rsidR="00CD2855">
        <w:t>provided</w:t>
      </w:r>
      <w:r w:rsidR="00CD2855" w:rsidRPr="008F31C6">
        <w:t xml:space="preserve"> </w:t>
      </w:r>
      <w:r w:rsidR="00CD2855">
        <w:t xml:space="preserve">by the network </w:t>
      </w:r>
      <w:r w:rsidR="00CD2855" w:rsidRPr="008F31C6">
        <w:t>in subclause</w:t>
      </w:r>
      <w:r w:rsidR="00CD2855">
        <w:t> </w:t>
      </w:r>
      <w:r w:rsidR="00CD2855" w:rsidRPr="008F31C6">
        <w:t>6.1.4.2</w:t>
      </w:r>
      <w:r>
        <w:t>;</w:t>
      </w:r>
    </w:p>
    <w:p w14:paraId="7D2F9790" w14:textId="77777777" w:rsidR="004F1A9C" w:rsidRDefault="004F1A9C" w:rsidP="004F1A9C">
      <w:pPr>
        <w:pStyle w:val="B1"/>
      </w:pPr>
      <w:r>
        <w:t>d)</w:t>
      </w:r>
      <w:r>
        <w:tab/>
        <w:t>if the request type is set to:</w:t>
      </w:r>
    </w:p>
    <w:p w14:paraId="25D678CF" w14:textId="77777777" w:rsidR="004F1A9C" w:rsidRDefault="004F1A9C" w:rsidP="004F1A9C">
      <w:pPr>
        <w:pStyle w:val="B2"/>
      </w:pPr>
      <w:r>
        <w:t>1)</w:t>
      </w:r>
      <w:r>
        <w:tab/>
        <w:t>"initial request" or "MA PDU request" and the UE determined to establish a new PDU session or an MA PDU session based on either a URSP rule including one or more DNNs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 a DNN which corresponds to one of the DNN(s) in the matching URSP rule, if any, or else to the DNN(s) in the UE local configuration or in the default URSP rule, if any, according to the conditions given in subclause 4.2.2 of 3GPP TS 24.526 [19]; or</w:t>
      </w:r>
    </w:p>
    <w:p w14:paraId="2FE55CAA" w14:textId="77777777" w:rsidR="004F1A9C" w:rsidRDefault="004F1A9C" w:rsidP="004F1A9C">
      <w:pPr>
        <w:pStyle w:val="B2"/>
      </w:pPr>
      <w:r>
        <w:t>2)</w:t>
      </w:r>
      <w:r>
        <w:tab/>
        <w:t>"existing PDU session", a DNN which is a DNN associated with the PDU session;</w:t>
      </w:r>
    </w:p>
    <w:p w14:paraId="0D20B9D5" w14:textId="77777777" w:rsidR="00B23F03" w:rsidRDefault="00B23F03" w:rsidP="00B23F03">
      <w:pPr>
        <w:pStyle w:val="B1"/>
      </w:pPr>
      <w:r>
        <w:t>e)</w:t>
      </w:r>
      <w:r>
        <w:tab/>
        <w:t>the request type</w:t>
      </w:r>
      <w:r w:rsidR="00874A5D">
        <w:t xml:space="preserve"> which is</w:t>
      </w:r>
      <w:r>
        <w:t xml:space="preserve"> set</w:t>
      </w:r>
      <w:r w:rsidR="00874A5D">
        <w:t xml:space="preserve"> to</w:t>
      </w:r>
      <w:r>
        <w:t>:</w:t>
      </w:r>
    </w:p>
    <w:p w14:paraId="3B85CC36" w14:textId="77777777" w:rsidR="00B23F03" w:rsidRDefault="00B23F03" w:rsidP="00B23F03">
      <w:pPr>
        <w:pStyle w:val="B2"/>
      </w:pPr>
      <w:r>
        <w:t>1)</w:t>
      </w:r>
      <w:r>
        <w:tab/>
        <w:t xml:space="preserve">"initial request", if </w:t>
      </w:r>
      <w:r w:rsidR="0001636B">
        <w:t>the UE is not r</w:t>
      </w:r>
      <w:r w:rsidR="0001636B" w:rsidRPr="00191CC8">
        <w:t>egistered for emergency services</w:t>
      </w:r>
      <w:r w:rsidR="0001636B">
        <w:t xml:space="preserve"> and </w:t>
      </w:r>
      <w:r>
        <w:t xml:space="preserve">the UE requests </w:t>
      </w:r>
      <w:r w:rsidRPr="00FB237F">
        <w:t xml:space="preserve">to establish a new </w:t>
      </w:r>
      <w:r>
        <w:t xml:space="preserve">non-emergency </w:t>
      </w:r>
      <w:r w:rsidRPr="00FB237F">
        <w:t xml:space="preserve">PDU </w:t>
      </w:r>
      <w:r>
        <w:t>s</w:t>
      </w:r>
      <w:r w:rsidRPr="00FB237F">
        <w:t>ession</w:t>
      </w:r>
      <w:r>
        <w:t>;</w:t>
      </w:r>
    </w:p>
    <w:p w14:paraId="16F8176D" w14:textId="77777777" w:rsidR="00B23F03" w:rsidRDefault="00B23F03" w:rsidP="00B23F03">
      <w:pPr>
        <w:pStyle w:val="B2"/>
      </w:pPr>
      <w:r>
        <w:t>2)</w:t>
      </w:r>
      <w:r>
        <w:tab/>
        <w:t>"e</w:t>
      </w:r>
      <w:r w:rsidRPr="00637FD4">
        <w:t xml:space="preserve">xisting PDU </w:t>
      </w:r>
      <w:r>
        <w:t>s</w:t>
      </w:r>
      <w:r w:rsidRPr="00637FD4">
        <w:t>ession</w:t>
      </w:r>
      <w:r>
        <w:t xml:space="preserve">", if </w:t>
      </w:r>
      <w:r w:rsidR="0001636B">
        <w:t>the UE is not r</w:t>
      </w:r>
      <w:r w:rsidR="0001636B" w:rsidRPr="00191CC8">
        <w:t>egistered for emergency services</w:t>
      </w:r>
      <w:r w:rsidR="0001636B">
        <w:t xml:space="preserve"> and </w:t>
      </w:r>
      <w:r>
        <w:t>the UE requests:</w:t>
      </w:r>
    </w:p>
    <w:p w14:paraId="46A761FA" w14:textId="77777777" w:rsidR="00B23F03" w:rsidRDefault="00B23F03" w:rsidP="00B23F03">
      <w:pPr>
        <w:pStyle w:val="B3"/>
      </w:pPr>
      <w:r>
        <w:t>i)</w:t>
      </w:r>
      <w:r>
        <w:tab/>
      </w:r>
      <w:r w:rsidRPr="00FB237F">
        <w:t xml:space="preserve">handover </w:t>
      </w:r>
      <w:r>
        <w:t xml:space="preserve">of an existing non-emergency PDU session </w:t>
      </w:r>
      <w:r w:rsidRPr="00FB237F">
        <w:t>between 3GPP access and non-3GPP access</w:t>
      </w:r>
      <w:r>
        <w:t>;</w:t>
      </w:r>
    </w:p>
    <w:p w14:paraId="1E668233" w14:textId="77777777" w:rsidR="00B23F03" w:rsidRDefault="00B23F03" w:rsidP="00B23F03">
      <w:pPr>
        <w:pStyle w:val="B3"/>
      </w:pPr>
      <w:r>
        <w:t>ii)</w:t>
      </w:r>
      <w:r>
        <w:tab/>
        <w:t>transfer of an existing PDN connection</w:t>
      </w:r>
      <w:r w:rsidR="00395800">
        <w:t xml:space="preserve"> for non-emergency bearer services</w:t>
      </w:r>
      <w:r>
        <w:t xml:space="preserve"> in the EPS to the 5GS;</w:t>
      </w:r>
      <w:r w:rsidR="00B95F1B">
        <w:t xml:space="preserve"> or</w:t>
      </w:r>
    </w:p>
    <w:p w14:paraId="5D9D91DA" w14:textId="77777777" w:rsidR="00B95F1B" w:rsidRDefault="00B95F1B" w:rsidP="00B95F1B">
      <w:pPr>
        <w:pStyle w:val="B3"/>
      </w:pPr>
      <w:r>
        <w:t>iii)</w:t>
      </w:r>
      <w:r>
        <w:tab/>
        <w:t>transfer of an existing PDN connection for non-emergency bearer services in an untrusted non-3GPP access connected to the EPC to the 5GS;</w:t>
      </w:r>
    </w:p>
    <w:p w14:paraId="00F1424C" w14:textId="77777777" w:rsidR="00B23F03" w:rsidRDefault="00B23F03" w:rsidP="00B23F03">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428918E1" w14:textId="77777777" w:rsidR="00395800" w:rsidRDefault="00395800" w:rsidP="00395800">
      <w:pPr>
        <w:pStyle w:val="B2"/>
      </w:pPr>
      <w:r>
        <w:t>4)</w:t>
      </w:r>
      <w:r>
        <w:tab/>
        <w:t>"existing emergency PDU session", if the UE requests:</w:t>
      </w:r>
    </w:p>
    <w:p w14:paraId="208C3D38" w14:textId="77777777" w:rsidR="00CD6F76" w:rsidRDefault="00395800" w:rsidP="00CD6F76">
      <w:pPr>
        <w:pStyle w:val="B3"/>
      </w:pPr>
      <w:r w:rsidRPr="00851F89">
        <w:t>i)</w:t>
      </w:r>
      <w:r w:rsidRPr="00851F89">
        <w:tab/>
      </w:r>
      <w:r>
        <w:t xml:space="preserve">handover </w:t>
      </w:r>
      <w:r w:rsidRPr="00851F89">
        <w:t>of an existing emergency PDU session between 3GPP access and non-3GPP access;</w:t>
      </w:r>
    </w:p>
    <w:p w14:paraId="3F15453E" w14:textId="77777777" w:rsidR="00CD6F76" w:rsidRDefault="00395800" w:rsidP="00CD6F76">
      <w:pPr>
        <w:pStyle w:val="B3"/>
      </w:pPr>
      <w:r>
        <w:t>ii)</w:t>
      </w:r>
      <w:r>
        <w:tab/>
        <w:t xml:space="preserve">transfer of an existing PDN connection for emergency bearer services in the EPS to the 5GS; </w:t>
      </w:r>
      <w:r w:rsidR="00B95F1B">
        <w:t>or</w:t>
      </w:r>
    </w:p>
    <w:p w14:paraId="2E0E2255" w14:textId="77777777" w:rsidR="00B95F1B" w:rsidRDefault="00B95F1B" w:rsidP="00B95F1B">
      <w:pPr>
        <w:pStyle w:val="B3"/>
      </w:pPr>
      <w:r>
        <w:t>iii)</w:t>
      </w:r>
      <w:r>
        <w:tab/>
        <w:t xml:space="preserve">transfer of an existing PDN connection for emergency bearer services in an untrusted non-3GPP access connected to the EPC to the 5GS; </w:t>
      </w:r>
      <w:r w:rsidR="00F722AC">
        <w:t>or</w:t>
      </w:r>
    </w:p>
    <w:p w14:paraId="6F47E34E" w14:textId="77777777" w:rsidR="00CD51E6" w:rsidRDefault="00F722AC" w:rsidP="00F722AC">
      <w:pPr>
        <w:pStyle w:val="B2"/>
      </w:pPr>
      <w:r>
        <w:t>5)</w:t>
      </w:r>
      <w:r>
        <w:tab/>
        <w:t>"MA PDU request", if</w:t>
      </w:r>
      <w:r w:rsidR="00CD51E6">
        <w:t>:</w:t>
      </w:r>
    </w:p>
    <w:p w14:paraId="33E80BAA" w14:textId="77777777" w:rsidR="00F722AC" w:rsidRDefault="00CD51E6" w:rsidP="00CF661E">
      <w:pPr>
        <w:pStyle w:val="B3"/>
      </w:pPr>
      <w:r>
        <w:t>i)</w:t>
      </w:r>
      <w:r>
        <w:tab/>
      </w:r>
      <w:r w:rsidR="00DC770A">
        <w:t xml:space="preserve">the UE requests </w:t>
      </w:r>
      <w:r w:rsidR="00F722AC" w:rsidRPr="00FB237F">
        <w:t xml:space="preserve">to establish </w:t>
      </w:r>
      <w:r w:rsidR="00F722AC">
        <w:t xml:space="preserve">an MA </w:t>
      </w:r>
      <w:r w:rsidR="00F722AC" w:rsidRPr="00FB237F">
        <w:t xml:space="preserve">PDU </w:t>
      </w:r>
      <w:r w:rsidR="00F722AC">
        <w:t>s</w:t>
      </w:r>
      <w:r w:rsidR="00F722AC" w:rsidRPr="00FB237F">
        <w:t>ession</w:t>
      </w:r>
      <w:r w:rsidR="00F722AC">
        <w:t>;</w:t>
      </w:r>
    </w:p>
    <w:p w14:paraId="68145AFD" w14:textId="77777777" w:rsidR="00CD51E6" w:rsidRDefault="00CD51E6" w:rsidP="00CF661E">
      <w:pPr>
        <w:pStyle w:val="B3"/>
      </w:pPr>
      <w:r>
        <w:t>ii)</w:t>
      </w:r>
      <w:r>
        <w:tab/>
      </w:r>
      <w:r w:rsidR="00DC770A">
        <w:t xml:space="preserve">the UE requests </w:t>
      </w:r>
      <w:r>
        <w:t xml:space="preserve">to </w:t>
      </w:r>
      <w:r>
        <w:rPr>
          <w:noProof/>
        </w:rPr>
        <w:t xml:space="preserve">establish user plane resources over other access of </w:t>
      </w:r>
      <w:r>
        <w:rPr>
          <w:lang w:eastAsia="zh-CN"/>
        </w:rPr>
        <w:t>an MA PDU session established over one access only</w:t>
      </w:r>
      <w:r>
        <w:t>;</w:t>
      </w:r>
      <w:r w:rsidR="00DC770A">
        <w:t xml:space="preserve"> or</w:t>
      </w:r>
    </w:p>
    <w:p w14:paraId="6FF37AC4" w14:textId="1747BBA9" w:rsidR="007B6089" w:rsidRDefault="007B6089" w:rsidP="007B6089">
      <w:pPr>
        <w:pStyle w:val="B3"/>
      </w:pPr>
      <w:r>
        <w:t>iii)</w:t>
      </w:r>
      <w:r>
        <w:tab/>
        <w:t xml:space="preserve">the UE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6AB9AFC1" w14:textId="77777777" w:rsidR="00B23F03" w:rsidRPr="00E22692" w:rsidRDefault="00B23F03" w:rsidP="00B23F03">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7098775F" w14:textId="77777777" w:rsidR="00B23F03" w:rsidRPr="00440029" w:rsidRDefault="00B23F03" w:rsidP="00B23F03">
      <w:r w:rsidRPr="00440029">
        <w:t xml:space="preserve">using the </w:t>
      </w:r>
      <w:r>
        <w:rPr>
          <w:rFonts w:eastAsia="Malgun Gothic" w:hint="eastAsia"/>
          <w:lang w:eastAsia="ko-KR"/>
        </w:rPr>
        <w:t>NAS transport procedure as specified in subclause </w:t>
      </w:r>
      <w:r w:rsidR="00F77CA0">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rsidR="004B35BA">
        <w:t>6</w:t>
      </w:r>
      <w:r>
        <w:t>.</w:t>
      </w:r>
      <w:r w:rsidR="004B35BA">
        <w:t>4</w:t>
      </w:r>
      <w:r>
        <w:t>.</w:t>
      </w:r>
      <w:r w:rsidR="004B35BA">
        <w:t>1</w:t>
      </w:r>
      <w:r>
        <w:t>.2.1</w:t>
      </w:r>
      <w:r w:rsidRPr="00440029">
        <w:t>).</w:t>
      </w:r>
    </w:p>
    <w:p w14:paraId="242865CF" w14:textId="76E76F00" w:rsidR="00886D93" w:rsidRPr="00440029" w:rsidRDefault="00CD2855" w:rsidP="00886D93">
      <w:r>
        <w:rPr>
          <w:noProof/>
        </w:rPr>
        <w:t>For bullet c) 1)</w:t>
      </w:r>
      <w:r w:rsidR="00886D93">
        <w:rPr>
          <w:noProof/>
        </w:rPr>
        <w:t xml:space="preserve">, if the </w:t>
      </w:r>
      <w:r w:rsidR="00886D93" w:rsidRPr="00A16911">
        <w:t xml:space="preserve">matching </w:t>
      </w:r>
      <w:r w:rsidR="00886D93">
        <w:t xml:space="preserve">URSP rule </w:t>
      </w:r>
      <w:r w:rsidR="00886D93">
        <w:rPr>
          <w:noProof/>
        </w:rPr>
        <w:t>does not have an associated S-NSSAI, or if the UE does not have any</w:t>
      </w:r>
      <w:r w:rsidR="00886D93" w:rsidRPr="00A16911">
        <w:t xml:space="preserve"> </w:t>
      </w:r>
      <w:r w:rsidR="006D37FB">
        <w:t xml:space="preserve">matching </w:t>
      </w:r>
      <w:r w:rsidR="00886D93">
        <w:t>URSP rule</w:t>
      </w:r>
      <w:r w:rsidR="006D37FB">
        <w:rPr>
          <w:noProof/>
        </w:rPr>
        <w:t xml:space="preserve"> and there is no</w:t>
      </w:r>
      <w:r w:rsidR="006D37FB" w:rsidRPr="0006216F">
        <w:t xml:space="preserve"> S-NSSAI in the UE </w:t>
      </w:r>
      <w:r w:rsidR="006D37FB">
        <w:rPr>
          <w:lang w:val="en-US"/>
        </w:rPr>
        <w:t>l</w:t>
      </w:r>
      <w:r w:rsidR="006D37FB" w:rsidRPr="0006216F">
        <w:t xml:space="preserve">ocal </w:t>
      </w:r>
      <w:r w:rsidR="006D37FB">
        <w:t>c</w:t>
      </w:r>
      <w:r w:rsidR="006D37FB" w:rsidRPr="0006216F">
        <w:t>onfiguration</w:t>
      </w:r>
      <w:r w:rsidR="006D37FB">
        <w:t xml:space="preserve"> or in the default </w:t>
      </w:r>
      <w:r w:rsidR="006D37FB" w:rsidRPr="00DE0800">
        <w:t>URSP rule</w:t>
      </w:r>
      <w:r w:rsidR="006D37FB">
        <w:t>,</w:t>
      </w:r>
      <w:r w:rsidR="00886D93">
        <w:rPr>
          <w:noProof/>
        </w:rPr>
        <w:t xml:space="preserve"> the UE shall not provide any S-NSSAI in a PDU session establishment procedure.</w:t>
      </w:r>
    </w:p>
    <w:p w14:paraId="3CD67810" w14:textId="77777777" w:rsidR="004F1A9C" w:rsidRDefault="004F1A9C" w:rsidP="004F1A9C">
      <w:pPr>
        <w:rPr>
          <w:noProof/>
        </w:rPr>
      </w:pPr>
      <w:r>
        <w:rPr>
          <w:noProof/>
        </w:rPr>
        <w:lastRenderedPageBreak/>
        <w:t xml:space="preserve">For bullet d) 1), if the </w:t>
      </w:r>
      <w:r w:rsidRPr="00A16911">
        <w:t xml:space="preserve">matching </w:t>
      </w:r>
      <w:r>
        <w:t xml:space="preserve">URSP rule </w:t>
      </w:r>
      <w:r>
        <w:rPr>
          <w:noProof/>
        </w:rPr>
        <w:t>does not have an associated DNN, or if the UE does not have any</w:t>
      </w:r>
      <w:r w:rsidRPr="00A16911">
        <w:t xml:space="preserve"> </w:t>
      </w:r>
      <w:r>
        <w:t>matching URSP rule</w:t>
      </w:r>
      <w:r>
        <w:rPr>
          <w:noProof/>
        </w:rPr>
        <w:t xml:space="preserve"> and there is no</w:t>
      </w:r>
      <w:r w:rsidRPr="0006216F">
        <w:t xml:space="preserve"> </w:t>
      </w:r>
      <w:r>
        <w:t>DNN</w:t>
      </w:r>
      <w:r w:rsidRPr="0006216F">
        <w:t xml:space="preserve"> in the UE local </w:t>
      </w:r>
      <w:r>
        <w:t>c</w:t>
      </w:r>
      <w:r w:rsidRPr="0006216F">
        <w:t>onfiguration</w:t>
      </w:r>
      <w:r>
        <w:t xml:space="preserve"> or in the default </w:t>
      </w:r>
      <w:r w:rsidRPr="00DE0800">
        <w:t>URSP rule</w:t>
      </w:r>
      <w:r>
        <w:t xml:space="preserve"> and:</w:t>
      </w:r>
    </w:p>
    <w:p w14:paraId="0AC8CAB1" w14:textId="77777777" w:rsidR="004F1A9C" w:rsidRDefault="004F1A9C" w:rsidP="004F1A9C">
      <w:pPr>
        <w:pStyle w:val="B1"/>
        <w:rPr>
          <w:noProof/>
        </w:rPr>
      </w:pPr>
      <w:r>
        <w:rPr>
          <w:noProof/>
        </w:rPr>
        <w:t>a)</w:t>
      </w:r>
      <w:r>
        <w:rPr>
          <w:noProof/>
        </w:rPr>
        <w:tab/>
        <w:t>if the</w:t>
      </w:r>
      <w:r w:rsidRPr="0084560A">
        <w:rPr>
          <w:noProof/>
        </w:rPr>
        <w:t xml:space="preserve"> UE </w:t>
      </w:r>
      <w:r>
        <w:rPr>
          <w:noProof/>
        </w:rPr>
        <w:t>requests</w:t>
      </w:r>
      <w:r w:rsidRPr="0084560A">
        <w:rPr>
          <w:noProof/>
        </w:rPr>
        <w:t xml:space="preserve"> a connectivity to the default DNN</w:t>
      </w:r>
      <w:r>
        <w:rPr>
          <w:noProof/>
        </w:rPr>
        <w:t xml:space="preserve"> for the S-NSSAI</w:t>
      </w:r>
      <w:r w:rsidRPr="0084560A">
        <w:rPr>
          <w:noProof/>
        </w:rPr>
        <w:t xml:space="preserve"> </w:t>
      </w:r>
      <w:r>
        <w:rPr>
          <w:noProof/>
        </w:rPr>
        <w:t>and</w:t>
      </w:r>
      <w:r w:rsidRPr="0084560A">
        <w:rPr>
          <w:noProof/>
        </w:rPr>
        <w:t xml:space="preserve"> </w:t>
      </w:r>
      <w:r>
        <w:rPr>
          <w:noProof/>
        </w:rPr>
        <w:t>the requested</w:t>
      </w:r>
      <w:r w:rsidRPr="0084560A">
        <w:rPr>
          <w:noProof/>
        </w:rPr>
        <w:t xml:space="preserve"> connectivity </w:t>
      </w:r>
      <w:r>
        <w:rPr>
          <w:noProof/>
        </w:rPr>
        <w:t>requires</w:t>
      </w:r>
      <w:r w:rsidRPr="0084560A">
        <w:rPr>
          <w:noProof/>
        </w:rPr>
        <w:t xml:space="preserve"> PAP/CHAP</w:t>
      </w:r>
      <w:r>
        <w:rPr>
          <w:noProof/>
        </w:rPr>
        <w:t>, the UE should provide a DNN in a PDU session establishment procedure; or</w:t>
      </w:r>
    </w:p>
    <w:p w14:paraId="5414A9B6" w14:textId="77777777" w:rsidR="004F1A9C" w:rsidRPr="00440029" w:rsidRDefault="004F1A9C" w:rsidP="004F1A9C">
      <w:pPr>
        <w:pStyle w:val="B1"/>
      </w:pPr>
      <w:r>
        <w:rPr>
          <w:noProof/>
        </w:rPr>
        <w:t>b)</w:t>
      </w:r>
      <w:r>
        <w:rPr>
          <w:noProof/>
        </w:rPr>
        <w:tab/>
        <w:t>otherwise, the UE shall not provide any DNN in a PDU session establishment procedure.</w:t>
      </w:r>
    </w:p>
    <w:p w14:paraId="37BF9AE9" w14:textId="77777777" w:rsidR="00D1144A" w:rsidRPr="00440029" w:rsidRDefault="00903C8A" w:rsidP="00D1144A">
      <w:r>
        <w:t>If the request type is</w:t>
      </w:r>
      <w:r w:rsidRPr="008D3CF3">
        <w:t xml:space="preserve"> set to "initial emergency request" or "existing emergency PDU session"</w:t>
      </w:r>
      <w:r>
        <w:t xml:space="preserve"> or the UE is </w:t>
      </w:r>
      <w:r w:rsidRPr="007130E6">
        <w:t>registered for onboarding services in SNPN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4CA6B6C8" w14:textId="77777777" w:rsidR="00B23F03" w:rsidRPr="00BD0557" w:rsidRDefault="00B23F03" w:rsidP="00BB130A">
      <w:pPr>
        <w:pStyle w:val="TH"/>
      </w:pPr>
      <w:r w:rsidRPr="00BD0557">
        <w:object w:dxaOrig="10455" w:dyaOrig="5085" w14:anchorId="338242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216.75pt" o:ole="">
            <v:imagedata r:id="rId16" o:title=""/>
          </v:shape>
          <o:OLEObject Type="Embed" ProgID="Visio.Drawing.11" ShapeID="_x0000_i1025" DrawAspect="Content" ObjectID="_1713940597" r:id="rId17"/>
        </w:object>
      </w:r>
    </w:p>
    <w:p w14:paraId="32BF0434" w14:textId="77777777" w:rsidR="00B23F03" w:rsidRPr="00BD0557" w:rsidRDefault="00B23F03" w:rsidP="00B23F03">
      <w:pPr>
        <w:pStyle w:val="TF"/>
      </w:pPr>
      <w:r w:rsidRPr="00BD0557">
        <w:rPr>
          <w:rFonts w:hint="eastAsia"/>
        </w:rPr>
        <w:t>Figure</w:t>
      </w:r>
      <w:r w:rsidRPr="00BD0557">
        <w:t> </w:t>
      </w:r>
      <w:r w:rsidR="004B35BA">
        <w:t>6</w:t>
      </w:r>
      <w:r w:rsidRPr="00BD0557">
        <w:t>.</w:t>
      </w:r>
      <w:r w:rsidR="004B35BA">
        <w:t>4</w:t>
      </w:r>
      <w:r w:rsidRPr="00BD0557">
        <w:t>.</w:t>
      </w:r>
      <w:r w:rsidR="004B35BA">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651107CB" w14:textId="77777777" w:rsidR="00B23F03" w:rsidRPr="00440029" w:rsidRDefault="00B23F03" w:rsidP="00B23F03">
      <w:pPr>
        <w:rPr>
          <w:lang w:val="en-US"/>
        </w:rPr>
      </w:pPr>
      <w:r w:rsidRPr="00440029">
        <w:t xml:space="preserve">Upon receipt of a PDU SESSION ESTABLISHMENT REQUEST </w:t>
      </w:r>
      <w:r w:rsidRPr="00440029">
        <w:rPr>
          <w:lang w:val="en-US"/>
        </w:rPr>
        <w:t xml:space="preserve">message, </w:t>
      </w:r>
      <w:r w:rsidRPr="00440029">
        <w:t>a PDU session ID, optionally a</w:t>
      </w:r>
      <w:r w:rsidR="0072597D">
        <w:t>n</w:t>
      </w:r>
      <w:r w:rsidRPr="00440029">
        <w:t xml:space="preserve"> S-NSSAI</w:t>
      </w:r>
      <w:r w:rsidR="00E7098B" w:rsidRPr="00E118DD">
        <w:t xml:space="preserve"> associated with (if available in roaming scenarios) a mapped S-NSSAI</w:t>
      </w:r>
      <w:r w:rsidRPr="00440029">
        <w:t>, optionally a DNN</w:t>
      </w:r>
      <w:r w:rsidR="00AF1C55">
        <w:t xml:space="preserve"> determined by the AMF</w:t>
      </w:r>
      <w:r w:rsidRPr="00440029">
        <w:rPr>
          <w:lang w:val="en-US"/>
        </w:rPr>
        <w:t xml:space="preserve">, </w:t>
      </w:r>
      <w:r w:rsidR="00AF1C55" w:rsidRPr="0035168A">
        <w:rPr>
          <w:lang w:val="en-US"/>
        </w:rPr>
        <w:t>optionally a DNN selected by the network</w:t>
      </w:r>
      <w:r w:rsidR="00AF1C55">
        <w:rPr>
          <w:lang w:val="en-US"/>
        </w:rPr>
        <w:t xml:space="preserve"> (if different from the DNN determined by the AMF), </w:t>
      </w:r>
      <w:r>
        <w:rPr>
          <w:lang w:val="en-US"/>
        </w:rPr>
        <w:t xml:space="preserve">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0958E399" w14:textId="422F3CA4" w:rsidR="00993440" w:rsidRDefault="00993440" w:rsidP="00993440">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 or the Service-level-AA container IE.</w:t>
      </w:r>
    </w:p>
    <w:p w14:paraId="0FDE8B69" w14:textId="77777777" w:rsidR="00B23F03" w:rsidRDefault="00B23F03" w:rsidP="00B23F03">
      <w:r>
        <w:t xml:space="preserve">If the PDU session being established is a non-emergency PDU session, </w:t>
      </w:r>
      <w:r w:rsidR="00B938E7">
        <w:t>the request type is</w:t>
      </w:r>
      <w:r w:rsidR="00B938E7" w:rsidRPr="000357C5">
        <w:t xml:space="preserve"> not set to "existing PDU session"</w:t>
      </w:r>
      <w:r w:rsidR="00B938E7">
        <w:t>,</w:t>
      </w:r>
      <w:r w:rsidR="00B938E7" w:rsidRPr="000357C5">
        <w:t xml:space="preserve"> </w:t>
      </w:r>
      <w:r>
        <w:t xml:space="preserve">the </w:t>
      </w:r>
      <w:r w:rsidR="0003188B">
        <w:t xml:space="preserve">SM </w:t>
      </w:r>
      <w:r w:rsidRPr="00844A2D">
        <w:t>PDU DN request container</w:t>
      </w:r>
      <w:r>
        <w:t xml:space="preserve"> </w:t>
      </w:r>
      <w:r w:rsidR="0003188B">
        <w:t xml:space="preserve">IE </w:t>
      </w:r>
      <w:r>
        <w:t xml:space="preserve">is included in the </w:t>
      </w:r>
      <w:r w:rsidRPr="00440029">
        <w:t>PDU SESSION ESTABLISHMENT REQUEST</w:t>
      </w:r>
      <w:r>
        <w:t xml:space="preserve"> message</w:t>
      </w:r>
      <w:r w:rsidR="008469E0">
        <w:t>,</w:t>
      </w:r>
      <w:r>
        <w:t xml:space="preserve"> </w:t>
      </w:r>
      <w:r w:rsidRPr="003168A2">
        <w:t xml:space="preserve">the </w:t>
      </w:r>
      <w:r w:rsidRPr="00844A2D">
        <w:t>PDU session authentication and authorization by the external DN</w:t>
      </w:r>
      <w:r>
        <w:t xml:space="preserve"> is required due to local policy and user's subscription data, </w:t>
      </w:r>
      <w:r w:rsidR="008469E0">
        <w:t>and</w:t>
      </w:r>
      <w:r>
        <w:t>:</w:t>
      </w:r>
    </w:p>
    <w:p w14:paraId="6797016D" w14:textId="77777777" w:rsidR="00B23F03" w:rsidRDefault="00163AEA" w:rsidP="00B23F03">
      <w:pPr>
        <w:pStyle w:val="B1"/>
      </w:pPr>
      <w:r>
        <w:t>a)</w:t>
      </w:r>
      <w:r w:rsidR="00B23F03" w:rsidRPr="003168A2">
        <w:tab/>
      </w:r>
      <w:r w:rsidR="00B23F03">
        <w:t>t</w:t>
      </w:r>
      <w:r w:rsidR="00B23F03" w:rsidRPr="00844A2D">
        <w:t xml:space="preserve">he </w:t>
      </w:r>
      <w:r w:rsidR="00B23F03" w:rsidRPr="000810CF">
        <w:t xml:space="preserve">information for the PDU session authentication and authorization by the external DN </w:t>
      </w:r>
      <w:r w:rsidR="00B23F03">
        <w:t xml:space="preserve">in </w:t>
      </w:r>
      <w:r w:rsidR="0003188B">
        <w:t xml:space="preserve">the SM </w:t>
      </w:r>
      <w:r w:rsidR="00B23F03" w:rsidRPr="00844A2D">
        <w:t>PDU DN request container</w:t>
      </w:r>
      <w:r w:rsidR="00B23F03">
        <w:t xml:space="preserve"> </w:t>
      </w:r>
      <w:r w:rsidR="0003188B">
        <w:t xml:space="preserve">IE </w:t>
      </w:r>
      <w:r w:rsidR="00B23F03">
        <w:t xml:space="preserve">is </w:t>
      </w:r>
      <w:r w:rsidR="00B23F03" w:rsidRPr="00162C58">
        <w:t xml:space="preserve">compliant </w:t>
      </w:r>
      <w:r w:rsidR="00B23F03">
        <w:t xml:space="preserve">with the local policy and user's </w:t>
      </w:r>
      <w:r w:rsidR="00B23F03" w:rsidRPr="002276C3">
        <w:t>subscription</w:t>
      </w:r>
      <w:r w:rsidR="00B23F03">
        <w:t xml:space="preserve"> data, </w:t>
      </w:r>
      <w:r w:rsidR="008469E0">
        <w:t xml:space="preserve">the SMF shall </w:t>
      </w:r>
      <w:r w:rsidR="00B23F03">
        <w:t>proceed with the EAP Authentication procedure specified in 3GPP TS 33.501 [</w:t>
      </w:r>
      <w:r w:rsidR="00FF24A1">
        <w:t>2</w:t>
      </w:r>
      <w:r w:rsidR="00077083">
        <w:t>4</w:t>
      </w:r>
      <w:r w:rsidR="00B23F03" w:rsidRPr="00376118">
        <w:t>]</w:t>
      </w:r>
      <w:r w:rsidR="00B23F03">
        <w:t xml:space="preserve"> and refrain from accepting or rejecting</w:t>
      </w:r>
      <w:r w:rsidR="00B23F03" w:rsidRPr="002276C3">
        <w:t xml:space="preserve"> </w:t>
      </w:r>
      <w:r w:rsidR="00B23F03">
        <w:t xml:space="preserve">the </w:t>
      </w:r>
      <w:r w:rsidR="00B23F03" w:rsidRPr="00440029">
        <w:t>PDU SESSION ESTABLISHMENT REQUEST</w:t>
      </w:r>
      <w:r w:rsidR="00B23F03" w:rsidRPr="003168A2">
        <w:t xml:space="preserve"> message</w:t>
      </w:r>
      <w:r w:rsidR="00B23F03">
        <w:t xml:space="preserve"> until the EAP Authentication procedure finalizes; </w:t>
      </w:r>
      <w:r w:rsidR="008469E0">
        <w:t>or</w:t>
      </w:r>
    </w:p>
    <w:p w14:paraId="271E9AFA" w14:textId="77777777" w:rsidR="00B23F03" w:rsidRPr="002276C3" w:rsidRDefault="00163AEA" w:rsidP="00B23F03">
      <w:pPr>
        <w:pStyle w:val="B1"/>
      </w:pPr>
      <w:r>
        <w:t>b)</w:t>
      </w:r>
      <w:r w:rsidR="00B23F03">
        <w:tab/>
        <w:t>t</w:t>
      </w:r>
      <w:r w:rsidR="00B23F03" w:rsidRPr="00844A2D">
        <w:t xml:space="preserve">he </w:t>
      </w:r>
      <w:r w:rsidR="00B23F03" w:rsidRPr="000810CF">
        <w:t xml:space="preserve">information for the PDU session authentication and authorization by the external DN </w:t>
      </w:r>
      <w:r w:rsidR="00B23F03">
        <w:t xml:space="preserve">in </w:t>
      </w:r>
      <w:r w:rsidR="0003188B">
        <w:t xml:space="preserve">the SM </w:t>
      </w:r>
      <w:r w:rsidR="00B23F03" w:rsidRPr="00844A2D">
        <w:t>PDU DN request container</w:t>
      </w:r>
      <w:r w:rsidR="00B23F03">
        <w:t xml:space="preserve"> </w:t>
      </w:r>
      <w:r w:rsidR="0003188B">
        <w:t xml:space="preserve">IE </w:t>
      </w:r>
      <w:r w:rsidR="00B23F03">
        <w:t xml:space="preserve">is not </w:t>
      </w:r>
      <w:r w:rsidR="00B23F03" w:rsidRPr="00162C58">
        <w:t xml:space="preserve">compliant </w:t>
      </w:r>
      <w:r w:rsidR="00B23F03">
        <w:t>with the local policy</w:t>
      </w:r>
      <w:r w:rsidR="008469E0" w:rsidRPr="001F599F">
        <w:t xml:space="preserve"> </w:t>
      </w:r>
      <w:r w:rsidR="008469E0">
        <w:t>and user's subscription data</w:t>
      </w:r>
      <w:r w:rsidR="00B23F03">
        <w:t xml:space="preserve">, </w:t>
      </w:r>
      <w:r w:rsidR="008469E0">
        <w:t>the SMF shall consider it</w:t>
      </w:r>
      <w:r w:rsidR="008469E0" w:rsidRPr="005A0C70">
        <w:t xml:space="preserve"> as an abnormal </w:t>
      </w:r>
      <w:r w:rsidR="008469E0">
        <w:t>case and proceed</w:t>
      </w:r>
      <w:r w:rsidR="008469E0" w:rsidRPr="005A0C70">
        <w:t xml:space="preserve"> </w:t>
      </w:r>
      <w:r w:rsidR="008469E0">
        <w:t xml:space="preserve">as </w:t>
      </w:r>
      <w:r w:rsidR="008469E0" w:rsidRPr="005A0C70">
        <w:t>specified in subclause</w:t>
      </w:r>
      <w:r w:rsidR="008469E0" w:rsidRPr="003168A2">
        <w:t> </w:t>
      </w:r>
      <w:r w:rsidR="008469E0">
        <w:t>6.4.1</w:t>
      </w:r>
      <w:r w:rsidR="008469E0" w:rsidRPr="00440029">
        <w:t>.</w:t>
      </w:r>
      <w:r w:rsidR="008469E0">
        <w:t>7</w:t>
      </w:r>
      <w:r w:rsidR="00B23F03">
        <w:t>.</w:t>
      </w:r>
    </w:p>
    <w:p w14:paraId="5C2C1D45" w14:textId="77777777" w:rsidR="00B23F03" w:rsidRDefault="00B23F03" w:rsidP="00B23F03">
      <w:r w:rsidRPr="00F94CB3">
        <w:t xml:space="preserve">If </w:t>
      </w:r>
      <w:r>
        <w:t xml:space="preserve">the PDU session being established is a non-emergency PDU session, </w:t>
      </w:r>
      <w:r w:rsidR="00B938E7">
        <w:t>the request type is</w:t>
      </w:r>
      <w:r w:rsidR="00B938E7" w:rsidRPr="000357C5">
        <w:t xml:space="preserve"> not set to "existing PDU session"</w:t>
      </w:r>
      <w:r w:rsidR="00B938E7">
        <w:t>,</w:t>
      </w:r>
      <w:r w:rsidR="00B938E7" w:rsidRPr="000357C5">
        <w:t xml:space="preserve"> </w:t>
      </w:r>
      <w:r w:rsidRPr="00F94CB3">
        <w:t xml:space="preserve">the </w:t>
      </w:r>
      <w:r w:rsidR="0003188B">
        <w:t xml:space="preserve">SM </w:t>
      </w:r>
      <w:r>
        <w:t xml:space="preserve">PDU DN request container </w:t>
      </w:r>
      <w:r w:rsidR="0003188B">
        <w:t xml:space="preserve">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 xml:space="preserve">proceed with the EAP Authentication procedure specified in </w:t>
      </w:r>
      <w:r>
        <w:lastRenderedPageBreak/>
        <w:t>3GPP TS 33.501 [</w:t>
      </w:r>
      <w:r w:rsidR="00FF24A1">
        <w:t>2</w:t>
      </w:r>
      <w:r w:rsidR="00077083">
        <w:t>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236BBF9A" w14:textId="77777777" w:rsidR="00B30C4F" w:rsidRDefault="00B23F03" w:rsidP="00B30C4F">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as specified in 3GPP TS 23.502 [</w:t>
      </w:r>
      <w:r w:rsidR="00B5047D">
        <w:t>9</w:t>
      </w:r>
      <w:r>
        <w:t xml:space="preserve">] </w:t>
      </w:r>
      <w:r>
        <w:rPr>
          <w:lang w:eastAsia="ko-KR"/>
        </w:rPr>
        <w:t>is accepted by the UE.</w:t>
      </w:r>
    </w:p>
    <w:p w14:paraId="2FC6E95E" w14:textId="77777777" w:rsidR="00F66335" w:rsidRPr="002965C8" w:rsidRDefault="00F66335" w:rsidP="00F66335">
      <w:pPr>
        <w:rPr>
          <w:rFonts w:eastAsia="Malgun Gothic"/>
          <w:lang w:eastAsia="ko-KR"/>
        </w:rPr>
      </w:pPr>
      <w:bookmarkStart w:id="40" w:name="_Toc20232824"/>
      <w:bookmarkStart w:id="41" w:name="_Toc27746927"/>
      <w:bookmarkStart w:id="42" w:name="_Toc36213111"/>
      <w:bookmarkStart w:id="43" w:name="_Toc36657288"/>
      <w:bookmarkStart w:id="44" w:name="_Toc45286953"/>
      <w:bookmarkStart w:id="45" w:name="_Toc51948222"/>
      <w:bookmarkStart w:id="46" w:name="_Toc51949314"/>
      <w:r>
        <w:rPr>
          <w:lang w:val="en-US"/>
        </w:rPr>
        <w:t xml:space="preserve">If the SMF receives the </w:t>
      </w:r>
      <w:r>
        <w:t>onboarding indication</w:t>
      </w:r>
      <w:r>
        <w:rPr>
          <w:lang w:val="en-US"/>
        </w:rPr>
        <w:t xml:space="preserve"> from the AMF, the SMF shall consider that </w:t>
      </w:r>
      <w:r>
        <w:rPr>
          <w:rFonts w:eastAsia="MS Mincho"/>
        </w:rPr>
        <w:t>the PDU session is established for</w:t>
      </w:r>
      <w:r>
        <w:t xml:space="preserve"> onboarding services in SNPN.</w:t>
      </w:r>
    </w:p>
    <w:p w14:paraId="77A2411F" w14:textId="263D705F" w:rsidR="00DE263D" w:rsidRDefault="00DE263D" w:rsidP="00DE263D">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w:t>
      </w:r>
      <w:r w:rsidR="00E4384C">
        <w:t>,</w:t>
      </w:r>
      <w:r>
        <w:t xml:space="preserve"> the Port management information container IE</w:t>
      </w:r>
      <w:r w:rsidR="00E4384C">
        <w:t>, and, optionally, the UE-DS-TT residence time IE</w:t>
      </w:r>
      <w:r>
        <w:t xml:space="preserve"> in the PDU SESSION ESTABLISHMENT REQUEST message, the SMF shall operate as specified in 3GPP TS 23.502 [9] subclause 4.3.2.2.1.</w:t>
      </w:r>
    </w:p>
    <w:p w14:paraId="5A94F2E9" w14:textId="77A727B1" w:rsidR="00543C56" w:rsidRPr="005C7E48" w:rsidRDefault="00543C56" w:rsidP="00543C56">
      <w:r w:rsidRPr="005C7E48">
        <w:t xml:space="preserve">If requested by the upper layers the UE supporting UAS services initiates request to establish a PDU session for UAS services, the UE shall include the service-level device ID in the Service-level-AA container IE of the PDU SESSION ESTABLISHMENT REQUEST message and set the value to the CAA-level UAV ID. The UE may include the service-level-AA server address in the Service-level-AA container IE of the PDU SESSION ESTABLISHMENT REQUEST message and set the value to the USS address, if it is configured in the UE, and the UE may include the </w:t>
      </w:r>
      <w:r>
        <w:t>s</w:t>
      </w:r>
      <w:r w:rsidRPr="005C7E48">
        <w:t>ervice-level-AA payload type, service-level-AA payload in the Service-level-AA container IE of the PDU SESSION ESTABLISHMENT REQUEST message and set the value to "UUAA payload" and the UUAA payload respectively, if it is provided by the upper layer.</w:t>
      </w:r>
    </w:p>
    <w:p w14:paraId="1F37B18F" w14:textId="77777777" w:rsidR="00543C56" w:rsidRPr="005C7E48" w:rsidRDefault="00543C56" w:rsidP="00543C56">
      <w:r w:rsidRPr="005C7E48">
        <w:t xml:space="preserve">If the PDU session being established is a non-emergency PDU session, the request type is not set to "existing PDU session", the </w:t>
      </w:r>
      <w:r>
        <w:t>S</w:t>
      </w:r>
      <w:r w:rsidRPr="005C7E48">
        <w:t>ervice-level-AA container IE is included in the PDU SESSION ESTABLISHMENT REQUEST message, and</w:t>
      </w:r>
    </w:p>
    <w:p w14:paraId="36A3776B" w14:textId="77777777" w:rsidR="00543C56" w:rsidRPr="005C7E48" w:rsidRDefault="00543C56" w:rsidP="00543C56">
      <w:pPr>
        <w:ind w:left="568" w:hanging="284"/>
      </w:pPr>
      <w:r>
        <w:t>a)</w:t>
      </w:r>
      <w:r w:rsidRPr="005C7E48">
        <w:tab/>
        <w:t>the service-level authentication and authorization by the external DN is required due to local policy</w:t>
      </w:r>
      <w:r>
        <w:t>;</w:t>
      </w:r>
    </w:p>
    <w:p w14:paraId="38290DC0" w14:textId="77777777" w:rsidR="00543C56" w:rsidRPr="005C7E48" w:rsidRDefault="00543C56" w:rsidP="00543C56">
      <w:pPr>
        <w:ind w:left="568" w:hanging="284"/>
      </w:pPr>
      <w:r>
        <w:t>b)</w:t>
      </w:r>
      <w:r w:rsidRPr="005C7E48">
        <w:tab/>
      </w:r>
      <w:r>
        <w:t>there is</w:t>
      </w:r>
      <w:r w:rsidRPr="005C7E48">
        <w:t xml:space="preserve"> a valid user's </w:t>
      </w:r>
      <w:r>
        <w:t>sub</w:t>
      </w:r>
      <w:r w:rsidRPr="005C7E48">
        <w:t>scription information</w:t>
      </w:r>
      <w:r>
        <w:t xml:space="preserve"> for the requested DNN or for the requested DNN and S-NSSAI;</w:t>
      </w:r>
      <w:r w:rsidRPr="005C7E48">
        <w:t xml:space="preserve"> </w:t>
      </w:r>
      <w:r>
        <w:t>and</w:t>
      </w:r>
    </w:p>
    <w:p w14:paraId="1A015C57" w14:textId="77777777" w:rsidR="00543C56" w:rsidRPr="005C7E48" w:rsidRDefault="00543C56" w:rsidP="00543C56">
      <w:pPr>
        <w:ind w:left="568" w:hanging="284"/>
      </w:pPr>
      <w:r>
        <w:t>c)</w:t>
      </w:r>
      <w:r w:rsidRPr="005C7E48">
        <w:tab/>
        <w:t xml:space="preserve">the information for the service-level authentication and authorization by the external DN in the </w:t>
      </w:r>
      <w:r>
        <w:t>S</w:t>
      </w:r>
      <w:r w:rsidRPr="005C7E48">
        <w:t>ervice-level-AA container IE includes CAA-level UAV ID,</w:t>
      </w:r>
    </w:p>
    <w:p w14:paraId="41402410" w14:textId="77777777" w:rsidR="00543C56" w:rsidRPr="005C7E48" w:rsidRDefault="00543C56" w:rsidP="00543C56">
      <w:r w:rsidRPr="005C7E48">
        <w:t xml:space="preserve">then the SMF shall proceed with the UUAA-SM procedure as specified in 3GPP TS 23.256 [6AB] and refrain from accepting or rejecting the PDU SESSION ESTABLISHMENT REQUEST message until the </w:t>
      </w:r>
      <w:r>
        <w:t>s</w:t>
      </w:r>
      <w:r w:rsidRPr="005C7E48">
        <w:t>ervice-level authentication and authorization procedure is completed.</w:t>
      </w:r>
    </w:p>
    <w:p w14:paraId="08D50978" w14:textId="38CADEE4" w:rsidR="004C0774" w:rsidRDefault="004C0774" w:rsidP="000F2709">
      <w:r>
        <w:rPr>
          <w:lang w:eastAsia="ja-JP"/>
        </w:rPr>
        <w:t>T</w:t>
      </w:r>
      <w:r>
        <w:t xml:space="preserve">he UE </w:t>
      </w:r>
      <w:r>
        <w:rPr>
          <w:lang w:eastAsia="ko-KR"/>
        </w:rPr>
        <w:t xml:space="preserve">supporting UAS services shall not request a </w:t>
      </w:r>
      <w:r>
        <w:t xml:space="preserve">PDU session </w:t>
      </w:r>
      <w:r w:rsidRPr="00440029">
        <w:t>establishment procedure</w:t>
      </w:r>
      <w:r>
        <w:t xml:space="preserve"> to the same DNN (or no DNN, if no DNN was indicated by the UE) and the same S-NSSAI (or no S-NSSAI, if no S-NSSAI was indicated by the UE) for which the UE has requested </w:t>
      </w:r>
      <w:r>
        <w:rPr>
          <w:lang w:eastAsia="ja-JP"/>
        </w:rPr>
        <w:t xml:space="preserve">a </w:t>
      </w:r>
      <w:r>
        <w:t>s</w:t>
      </w:r>
      <w:r w:rsidRPr="00172CEC">
        <w:t>ervice level authentication and authorization</w:t>
      </w:r>
      <w:r>
        <w:t xml:space="preserve"> procedure which is ongoing.</w:t>
      </w:r>
    </w:p>
    <w:p w14:paraId="59D5A02D" w14:textId="736EC5E5" w:rsidR="008B3175" w:rsidRDefault="008B3175" w:rsidP="000F2709">
      <w:pPr>
        <w:rPr>
          <w:lang w:eastAsia="ko-KR"/>
        </w:rPr>
      </w:pPr>
      <w:r w:rsidRPr="006A2037">
        <w:t xml:space="preserve">If the </w:t>
      </w:r>
      <w:r>
        <w:t>PDU SESSION ESTABLISHMENT REQUEST message includes the PDU session pair ID IE, the RSN IE, or both, the SMF shall operate as specified in clause </w:t>
      </w:r>
      <w:r w:rsidRPr="00C714F2">
        <w:t>5.33.2</w:t>
      </w:r>
      <w:r>
        <w:t xml:space="preserve"> of 3GPP TS 23.501 [8]</w:t>
      </w:r>
      <w:r w:rsidRPr="006A2037">
        <w:rPr>
          <w:lang w:eastAsia="ko-KR"/>
        </w:rPr>
        <w:t>.</w:t>
      </w:r>
    </w:p>
    <w:p w14:paraId="29AA37E7" w14:textId="77777777" w:rsidR="00852112" w:rsidRPr="006B5418" w:rsidRDefault="00852112" w:rsidP="00852112">
      <w:pPr>
        <w:rPr>
          <w:lang w:val="en-US"/>
        </w:rPr>
      </w:pPr>
      <w:bookmarkStart w:id="47" w:name="_Toc98753626"/>
    </w:p>
    <w:p w14:paraId="022F7010" w14:textId="77777777" w:rsidR="00852112" w:rsidRPr="006B5418" w:rsidRDefault="00852112" w:rsidP="0085211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BA5FD21" w14:textId="77777777" w:rsidR="00852112" w:rsidRPr="006B5418" w:rsidRDefault="00852112" w:rsidP="00852112">
      <w:pPr>
        <w:rPr>
          <w:lang w:val="en-US"/>
        </w:rPr>
      </w:pPr>
    </w:p>
    <w:p w14:paraId="025CD8CD" w14:textId="4CB50E92" w:rsidR="00B23F03" w:rsidRPr="00440029" w:rsidRDefault="00691272" w:rsidP="00781477">
      <w:pPr>
        <w:pStyle w:val="Heading4"/>
      </w:pPr>
      <w:bookmarkStart w:id="48" w:name="_Toc20232834"/>
      <w:bookmarkStart w:id="49" w:name="_Toc27746938"/>
      <w:bookmarkStart w:id="50" w:name="_Toc36213122"/>
      <w:bookmarkStart w:id="51" w:name="_Toc36657299"/>
      <w:bookmarkStart w:id="52" w:name="_Toc45286964"/>
      <w:bookmarkStart w:id="53" w:name="_Toc51948233"/>
      <w:bookmarkStart w:id="54" w:name="_Toc51949325"/>
      <w:bookmarkStart w:id="55" w:name="_Toc98753637"/>
      <w:bookmarkEnd w:id="40"/>
      <w:bookmarkEnd w:id="41"/>
      <w:bookmarkEnd w:id="42"/>
      <w:bookmarkEnd w:id="43"/>
      <w:bookmarkEnd w:id="44"/>
      <w:bookmarkEnd w:id="45"/>
      <w:bookmarkEnd w:id="46"/>
      <w:bookmarkEnd w:id="47"/>
      <w:r>
        <w:t>6</w:t>
      </w:r>
      <w:r w:rsidR="00B23F03">
        <w:t>.</w:t>
      </w:r>
      <w:r>
        <w:t>4</w:t>
      </w:r>
      <w:r w:rsidR="00B23F03">
        <w:t>.</w:t>
      </w:r>
      <w:r>
        <w:t>2</w:t>
      </w:r>
      <w:r w:rsidR="00B23F03">
        <w:t>.2</w:t>
      </w:r>
      <w:r w:rsidR="00B23F03">
        <w:tab/>
      </w:r>
      <w:r w:rsidR="00B23F03">
        <w:rPr>
          <w:noProof/>
          <w:lang w:val="en-US" w:eastAsia="zh-CN"/>
        </w:rPr>
        <w:t xml:space="preserve">UE-requested </w:t>
      </w:r>
      <w:r w:rsidR="00B23F03">
        <w:rPr>
          <w:rFonts w:hint="eastAsia"/>
          <w:noProof/>
          <w:lang w:val="en-US" w:eastAsia="zh-CN"/>
        </w:rPr>
        <w:t xml:space="preserve">PDU session </w:t>
      </w:r>
      <w:r w:rsidR="00B23F03">
        <w:rPr>
          <w:noProof/>
          <w:lang w:val="en-US" w:eastAsia="zh-CN"/>
        </w:rPr>
        <w:t>modification</w:t>
      </w:r>
      <w:r w:rsidR="00B23F03">
        <w:rPr>
          <w:rFonts w:hint="eastAsia"/>
          <w:noProof/>
          <w:lang w:val="en-US" w:eastAsia="zh-CN"/>
        </w:rPr>
        <w:t xml:space="preserve"> procedure</w:t>
      </w:r>
      <w:r w:rsidR="00B23F03">
        <w:rPr>
          <w:noProof/>
          <w:lang w:val="en-US" w:eastAsia="zh-CN"/>
        </w:rPr>
        <w:t xml:space="preserve"> initiation</w:t>
      </w:r>
      <w:bookmarkEnd w:id="48"/>
      <w:bookmarkEnd w:id="49"/>
      <w:bookmarkEnd w:id="50"/>
      <w:bookmarkEnd w:id="51"/>
      <w:bookmarkEnd w:id="52"/>
      <w:bookmarkEnd w:id="53"/>
      <w:bookmarkEnd w:id="54"/>
      <w:bookmarkEnd w:id="55"/>
    </w:p>
    <w:p w14:paraId="3EF5E2C0" w14:textId="77777777" w:rsidR="00B23F03" w:rsidRDefault="00B23F03" w:rsidP="00B23F03">
      <w:r w:rsidRPr="00440029">
        <w:t xml:space="preserve">In order to initiate the </w:t>
      </w:r>
      <w:r>
        <w:t xml:space="preserve">UE-requested PDU session </w:t>
      </w:r>
      <w:r>
        <w:rPr>
          <w:noProof/>
          <w:lang w:val="en-US"/>
        </w:rPr>
        <w:t>modification</w:t>
      </w:r>
      <w:r>
        <w:t xml:space="preserve"> procedure</w:t>
      </w:r>
      <w:r w:rsidRPr="00440029">
        <w:t xml:space="preserve">, the </w:t>
      </w:r>
      <w:r>
        <w:t>UE</w:t>
      </w:r>
      <w:r w:rsidRPr="00440029">
        <w:t xml:space="preserve"> shall create a PDU SESSION </w:t>
      </w:r>
      <w:r>
        <w:t>MODIFICATION</w:t>
      </w:r>
      <w:r w:rsidRPr="00440029">
        <w:t xml:space="preserve"> </w:t>
      </w:r>
      <w:r>
        <w:t>REQUEST</w:t>
      </w:r>
      <w:r w:rsidRPr="00440029">
        <w:t xml:space="preserve"> message.</w:t>
      </w:r>
    </w:p>
    <w:p w14:paraId="7A08B504" w14:textId="77777777" w:rsidR="00B23F03" w:rsidRPr="00EE0C95" w:rsidRDefault="00B23F03" w:rsidP="00B23F03">
      <w:r w:rsidRPr="00EE0C95">
        <w:rPr>
          <w:rFonts w:eastAsia="MS Mincho"/>
        </w:rPr>
        <w:t xml:space="preserve">The </w:t>
      </w:r>
      <w:r>
        <w:rPr>
          <w:rFonts w:eastAsia="MS Mincho"/>
        </w:rPr>
        <w:t xml:space="preserve">UE 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 xml:space="preserve">PDU SESSION </w:t>
      </w:r>
      <w:r>
        <w:t>MODIFICATION</w:t>
      </w:r>
      <w:r w:rsidRPr="00440029">
        <w:t xml:space="preserve"> </w:t>
      </w:r>
      <w:r>
        <w:t>REQUEST</w:t>
      </w:r>
      <w:r w:rsidRPr="00440029">
        <w:t xml:space="preserve"> message</w:t>
      </w:r>
      <w:r>
        <w:t xml:space="preserve"> to the allocated PTI</w:t>
      </w:r>
      <w:r w:rsidRPr="00FF0E5E">
        <w:t xml:space="preserve"> </w:t>
      </w:r>
      <w:r>
        <w:t>value.</w:t>
      </w:r>
    </w:p>
    <w:p w14:paraId="3B15666B" w14:textId="77777777" w:rsidR="00B23F03" w:rsidRDefault="00B23F03" w:rsidP="00B23F03">
      <w:r w:rsidRPr="00284E98">
        <w:lastRenderedPageBreak/>
        <w:t xml:space="preserve">The UE shall not perform the UE-requested PDU session </w:t>
      </w:r>
      <w:r>
        <w:t>modification</w:t>
      </w:r>
      <w:r w:rsidRPr="00284E98">
        <w:t xml:space="preserve"> procedure for an emergency PDU session</w:t>
      </w:r>
      <w:r w:rsidR="004F1A9C">
        <w:t>,</w:t>
      </w:r>
      <w:r w:rsidR="007A5233">
        <w:t xml:space="preserve"> except </w:t>
      </w:r>
      <w:r w:rsidR="004F1A9C">
        <w:t xml:space="preserve">for a procedure initiated according to subclause 6.4.2.1, item e) only, and </w:t>
      </w:r>
      <w:r w:rsidR="007A5233">
        <w:t>for the error cases described in subclause 6.4.1.3</w:t>
      </w:r>
      <w:r w:rsidR="00F722AC">
        <w:t xml:space="preserve"> and subclause 6.3.2.3</w:t>
      </w:r>
      <w:r w:rsidRPr="00284E98">
        <w:t>.</w:t>
      </w:r>
    </w:p>
    <w:p w14:paraId="3F06FC66" w14:textId="77777777" w:rsidR="001925B9" w:rsidRPr="00B11206" w:rsidRDefault="001925B9" w:rsidP="001925B9">
      <w:r w:rsidRPr="00B11206">
        <w:t>The UE shall not perform the UE-requested PDU session modification procedure for a PDU session for LADN when the UE is located outside the LADN service area</w:t>
      </w:r>
      <w:r w:rsidR="00010B12">
        <w:t xml:space="preserve"> </w:t>
      </w:r>
      <w:r w:rsidR="003E0A8E" w:rsidRPr="00D8240A">
        <w:t>except for indicating a change of 3GPP PS data off UE status</w:t>
      </w:r>
      <w:r w:rsidRPr="00B11206">
        <w:t>.</w:t>
      </w:r>
    </w:p>
    <w:p w14:paraId="0A0DB39E" w14:textId="77777777" w:rsidR="00B23F03" w:rsidRDefault="00B23F03" w:rsidP="00B23F03">
      <w:r w:rsidRPr="005568AA">
        <w:t>If the UE requests a specific QoS handling</w:t>
      </w:r>
      <w:r w:rsidR="009B4694">
        <w:t xml:space="preserve"> and the PDU session is not associated with the control plane only indication</w:t>
      </w:r>
      <w:r w:rsidRPr="005568AA">
        <w:t xml:space="preserve">, the UE shall include the </w:t>
      </w:r>
      <w:r w:rsidR="00E4298C">
        <w:t>R</w:t>
      </w:r>
      <w:r w:rsidRPr="005568AA">
        <w:t xml:space="preserve">equested QoS </w:t>
      </w:r>
      <w:r>
        <w:t>rules</w:t>
      </w:r>
      <w:r w:rsidRPr="005568AA">
        <w:t xml:space="preserve"> IE indicating requested QoS rules </w:t>
      </w:r>
      <w:r w:rsidR="00160190">
        <w:t>or</w:t>
      </w:r>
      <w:r w:rsidR="0027279D">
        <w:t xml:space="preserve"> the </w:t>
      </w:r>
      <w:r w:rsidR="00E4298C">
        <w:t>R</w:t>
      </w:r>
      <w:r w:rsidR="0027279D">
        <w:t xml:space="preserve">equested QoS flow descriptions IE </w:t>
      </w:r>
      <w:r w:rsidR="0027279D" w:rsidRPr="005568AA">
        <w:t xml:space="preserve">indicating requested QoS </w:t>
      </w:r>
      <w:r w:rsidR="0027279D">
        <w:t>flow descriptions</w:t>
      </w:r>
      <w:r w:rsidR="0027279D" w:rsidRPr="005568AA">
        <w:t xml:space="preserve"> </w:t>
      </w:r>
      <w:r w:rsidR="00160190">
        <w:t xml:space="preserve">or both </w:t>
      </w:r>
      <w:r w:rsidRPr="005568AA">
        <w:t>for the specific QoS handling.</w:t>
      </w:r>
      <w:r w:rsidR="009965B5">
        <w:t xml:space="preserve"> </w:t>
      </w:r>
      <w:r w:rsidR="009965B5" w:rsidRPr="00033ED5">
        <w:t xml:space="preserve">The </w:t>
      </w:r>
      <w:r w:rsidR="00E4298C">
        <w:t xml:space="preserve">Requested </w:t>
      </w:r>
      <w:r w:rsidR="009965B5" w:rsidRPr="00033ED5">
        <w:t xml:space="preserve">QoS rules IE includes the packet filters which describe the service data flows requested by the UE. The specific QoS </w:t>
      </w:r>
      <w:r w:rsidR="009965B5">
        <w:t xml:space="preserve">parameters </w:t>
      </w:r>
      <w:r w:rsidR="009965B5" w:rsidRPr="00033ED5">
        <w:t xml:space="preserve">requested by the UE </w:t>
      </w:r>
      <w:r w:rsidR="00E4298C">
        <w:t>are</w:t>
      </w:r>
      <w:r w:rsidR="00E4298C" w:rsidRPr="00033ED5">
        <w:t xml:space="preserve"> </w:t>
      </w:r>
      <w:r w:rsidR="009965B5" w:rsidRPr="00033ED5">
        <w:t xml:space="preserve">specified in the </w:t>
      </w:r>
      <w:r w:rsidR="00E4298C">
        <w:t xml:space="preserve">Requested </w:t>
      </w:r>
      <w:r w:rsidR="009965B5" w:rsidRPr="00033ED5">
        <w:t>QoS flow descriptions IE. If the UE requests the network to bind specific service data flows to a dedicated QoS flow, the UE shall</w:t>
      </w:r>
      <w:r w:rsidR="009965B5">
        <w:t xml:space="preserve"> create a new QoS rule by setting the rule operation code to</w:t>
      </w:r>
      <w:r w:rsidR="009965B5" w:rsidRPr="00CC0C94">
        <w:t xml:space="preserve"> </w:t>
      </w:r>
      <w:r w:rsidR="009965B5">
        <w:t>"</w:t>
      </w:r>
      <w:r w:rsidR="009965B5" w:rsidRPr="005F7EB0">
        <w:t>Create new QoS rule</w:t>
      </w:r>
      <w:r w:rsidR="009965B5">
        <w:t>" and shall set the s</w:t>
      </w:r>
      <w:r w:rsidR="009965B5" w:rsidRPr="00033ED5">
        <w:t xml:space="preserve">egregation bit </w:t>
      </w:r>
      <w:r w:rsidR="009965B5">
        <w:t>to "S</w:t>
      </w:r>
      <w:r w:rsidR="009965B5" w:rsidRPr="00033ED5">
        <w:t xml:space="preserve">egregation requested" for the corresponding QoS rule in the </w:t>
      </w:r>
      <w:r w:rsidR="00E4298C">
        <w:t xml:space="preserve">Requested </w:t>
      </w:r>
      <w:r w:rsidR="009965B5" w:rsidRPr="00033ED5">
        <w:t>QoS rules IE.</w:t>
      </w:r>
      <w:r w:rsidR="003B5551">
        <w:t xml:space="preserve"> </w:t>
      </w:r>
      <w:r w:rsidR="003B5551" w:rsidRPr="00467F41">
        <w:t xml:space="preserve">The UE shall set the QRI values to "no QoS rule identifier assigned" in the </w:t>
      </w:r>
      <w:r w:rsidR="00E4298C">
        <w:t>R</w:t>
      </w:r>
      <w:r w:rsidR="003B5551" w:rsidRPr="00467F41">
        <w:t xml:space="preserve">equested QoS rules IE, if the QoS rules are newly created; otherwise, the UE shall set the QRI values to those of the existing QoS rules for which the specific QoS handling applies. The UE shall set the QFI values to "no QoS flow identifier assigned" in the </w:t>
      </w:r>
      <w:r w:rsidR="00E4298C">
        <w:t>R</w:t>
      </w:r>
      <w:r w:rsidR="003B5551" w:rsidRPr="00467F41">
        <w:t>equested QoS flow descriptions IE, if the QoS flow descriptions are newly created; otherwise, the UE shall set the QFI values to the QFIs of the existing QoS flow descriptions for which the specific QoS handling applies.</w:t>
      </w:r>
      <w:r w:rsidR="007A5233">
        <w:t xml:space="preserve"> The UE shall not request to create more than one QoS flow in a </w:t>
      </w:r>
      <w:r w:rsidR="007A5233" w:rsidRPr="00B11206">
        <w:t>UE-requested PDU session modification procedure</w:t>
      </w:r>
      <w:r w:rsidR="007A5233">
        <w:t>.</w:t>
      </w:r>
      <w:r w:rsidR="00931200">
        <w:t xml:space="preserve"> </w:t>
      </w:r>
      <w:r w:rsidR="00931200" w:rsidRPr="00E5779F">
        <w:rPr>
          <w:noProof/>
        </w:rPr>
        <w:t xml:space="preserve">If the SMF receives a PDU SESSION MODIFICATION REQUEST message with </w:t>
      </w:r>
      <w:r w:rsidR="00931200">
        <w:rPr>
          <w:noProof/>
        </w:rPr>
        <w:t>a</w:t>
      </w:r>
      <w:r w:rsidR="00931200" w:rsidRPr="00E5779F">
        <w:rPr>
          <w:noProof/>
        </w:rPr>
        <w:t xml:space="preserve"> Requested QoS rules IE </w:t>
      </w:r>
      <w:r w:rsidR="00931200">
        <w:rPr>
          <w:noProof/>
        </w:rPr>
        <w:t>containing</w:t>
      </w:r>
      <w:r w:rsidR="00931200" w:rsidRPr="00E5779F">
        <w:rPr>
          <w:noProof/>
        </w:rPr>
        <w:t xml:space="preserve"> more than one</w:t>
      </w:r>
      <w:r w:rsidR="00931200">
        <w:rPr>
          <w:noProof/>
        </w:rPr>
        <w:t xml:space="preserve"> QoS rule with the rule operation code set to</w:t>
      </w:r>
      <w:r w:rsidR="00931200" w:rsidRPr="00E5779F">
        <w:rPr>
          <w:noProof/>
        </w:rPr>
        <w:t xml:space="preserve"> </w:t>
      </w:r>
      <w:r w:rsidR="00931200">
        <w:t>"</w:t>
      </w:r>
      <w:r w:rsidR="00931200" w:rsidRPr="005F7EB0">
        <w:t>Create new QoS rule</w:t>
      </w:r>
      <w:r w:rsidR="00931200">
        <w:t>"</w:t>
      </w:r>
      <w:r w:rsidR="00931200" w:rsidRPr="00E5779F">
        <w:rPr>
          <w:noProof/>
        </w:rPr>
        <w:t xml:space="preserve">, the SMF shall assign the same QFI to </w:t>
      </w:r>
      <w:r w:rsidR="00931200">
        <w:rPr>
          <w:noProof/>
        </w:rPr>
        <w:t xml:space="preserve">all </w:t>
      </w:r>
      <w:r w:rsidR="00931200" w:rsidRPr="00E5779F">
        <w:rPr>
          <w:noProof/>
        </w:rPr>
        <w:t xml:space="preserve">the QoS rules </w:t>
      </w:r>
      <w:r w:rsidR="00931200">
        <w:rPr>
          <w:noProof/>
        </w:rPr>
        <w:t>which</w:t>
      </w:r>
      <w:r w:rsidR="00931200" w:rsidRPr="00E5779F">
        <w:rPr>
          <w:noProof/>
        </w:rPr>
        <w:t xml:space="preserve"> are created</w:t>
      </w:r>
      <w:r w:rsidR="00931200">
        <w:rPr>
          <w:noProof/>
        </w:rPr>
        <w:t>.</w:t>
      </w:r>
    </w:p>
    <w:p w14:paraId="3D85DE45" w14:textId="77777777" w:rsidR="000F3EDE" w:rsidRDefault="000F3EDE" w:rsidP="000F3EDE">
      <w:r w:rsidRPr="00A6223F">
        <w:t>If the UE requests</w:t>
      </w:r>
      <w:r>
        <w:t xml:space="preserve"> to join or leave one or more MBS multicast sessions associated with a PDU session, the UE shall include the </w:t>
      </w:r>
      <w:r w:rsidRPr="00697564">
        <w:t>Requested MBS container</w:t>
      </w:r>
      <w:r>
        <w:t xml:space="preserve"> IE in the </w:t>
      </w:r>
      <w:r w:rsidRPr="008F69EC">
        <w:t>PDU SESSION MODIFICATION REQUEST message</w:t>
      </w:r>
      <w:r>
        <w:t xml:space="preserve"> and shall set the </w:t>
      </w:r>
      <w:r w:rsidRPr="00156D6E">
        <w:t>MBS operation</w:t>
      </w:r>
      <w:r>
        <w:t xml:space="preserve"> to "</w:t>
      </w:r>
      <w:r w:rsidRPr="00156D6E">
        <w:t>Join MBS session</w:t>
      </w:r>
      <w:r>
        <w:t>" for the join case or to "Leave</w:t>
      </w:r>
      <w:r w:rsidRPr="00D4353C">
        <w:t xml:space="preserve"> MBS session</w:t>
      </w:r>
      <w:r>
        <w:t>" for the leave case. The UE shall include the MBS session information</w:t>
      </w:r>
      <w:r w:rsidRPr="00C351A8">
        <w:t>(s)</w:t>
      </w:r>
      <w:r>
        <w:t xml:space="preserve"> and shall set the </w:t>
      </w:r>
      <w:r w:rsidRPr="00C351A8">
        <w:t>Type of MBS session ID</w:t>
      </w:r>
      <w:r>
        <w:t xml:space="preserve"> for each of the MBS session information</w:t>
      </w:r>
      <w:r w:rsidRPr="00C351A8">
        <w:t xml:space="preserve"> to either "Temporary Mobile Group Identity (TMGI)" or "Source specific IP multicast address" </w:t>
      </w:r>
      <w:r>
        <w:t>depending</w:t>
      </w:r>
      <w:r w:rsidRPr="00C351A8">
        <w:t xml:space="preserve"> on the </w:t>
      </w:r>
      <w:r>
        <w:t>t</w:t>
      </w:r>
      <w:r w:rsidRPr="008F69EC">
        <w:t>ype of</w:t>
      </w:r>
      <w:r>
        <w:t xml:space="preserve"> the</w:t>
      </w:r>
      <w:r w:rsidRPr="008F69EC">
        <w:t xml:space="preserve"> MBS session ID </w:t>
      </w:r>
      <w:r w:rsidRPr="00C351A8">
        <w:t>available in the UE</w:t>
      </w:r>
      <w:r>
        <w:t>. Then the remaining values of each of the MBS session informations shall be set as following:</w:t>
      </w:r>
    </w:p>
    <w:p w14:paraId="53ACC1C6" w14:textId="77777777" w:rsidR="000F3EDE" w:rsidRDefault="000F3EDE" w:rsidP="000F3EDE">
      <w:pPr>
        <w:pStyle w:val="B1"/>
      </w:pPr>
      <w:r>
        <w:t>a)</w:t>
      </w:r>
      <w:r>
        <w:tab/>
        <w:t>if the</w:t>
      </w:r>
      <w:r w:rsidRPr="00C351A8">
        <w:t xml:space="preserve"> Type of MBS session ID </w:t>
      </w:r>
      <w:r>
        <w:t>is set to</w:t>
      </w:r>
      <w:r w:rsidRPr="00C351A8">
        <w:t xml:space="preserve"> "Temporary Mobile Group Identity (TMGI)</w:t>
      </w:r>
      <w:r>
        <w:t xml:space="preserve">", the UE shall set the </w:t>
      </w:r>
      <w:r w:rsidRPr="006E5158">
        <w:t>MBS session ID</w:t>
      </w:r>
      <w:r>
        <w:t xml:space="preserve"> to the TMGI; or</w:t>
      </w:r>
    </w:p>
    <w:p w14:paraId="620410DD" w14:textId="47C652FF" w:rsidR="00743B07" w:rsidRDefault="00743B07" w:rsidP="00743B07">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08B9EBDE" w14:textId="77777777" w:rsidR="000F3EDE" w:rsidRDefault="000F3EDE" w:rsidP="000F3EDE">
      <w:pPr>
        <w:pStyle w:val="NO"/>
        <w:rPr>
          <w:noProof/>
        </w:rPr>
      </w:pPr>
      <w:r>
        <w:rPr>
          <w:noProof/>
        </w:rPr>
        <w:t>NOTE 1:</w:t>
      </w:r>
      <w:r>
        <w:rPr>
          <w:noProof/>
        </w:rPr>
        <w:tab/>
        <w:t xml:space="preserve">The UE obtains the details of the </w:t>
      </w:r>
      <w:r w:rsidRPr="002818A6">
        <w:rPr>
          <w:noProof/>
        </w:rPr>
        <w:t>MBS session ID</w:t>
      </w:r>
      <w:r>
        <w:rPr>
          <w:noProof/>
        </w:rPr>
        <w:t xml:space="preserve">(s) i.e. TMGI, </w:t>
      </w:r>
      <w:r w:rsidRPr="00EC202C">
        <w:rPr>
          <w:noProof/>
        </w:rPr>
        <w:t>Source IP address information</w:t>
      </w:r>
      <w:r>
        <w:rPr>
          <w:noProof/>
        </w:rPr>
        <w:t xml:space="preserve"> and </w:t>
      </w:r>
      <w:r w:rsidRPr="00EC202C">
        <w:rPr>
          <w:noProof/>
        </w:rPr>
        <w:t>Destination IP address information</w:t>
      </w:r>
      <w:r>
        <w:rPr>
          <w:noProof/>
        </w:rPr>
        <w:t xml:space="preserve"> as a pre-configuration in the UE or</w:t>
      </w:r>
      <w:r w:rsidRPr="00EC202C">
        <w:rPr>
          <w:noProof/>
        </w:rPr>
        <w:t xml:space="preserve"> </w:t>
      </w:r>
      <w:r>
        <w:rPr>
          <w:noProof/>
        </w:rPr>
        <w:t xml:space="preserve">during the MBS service announcement which is </w:t>
      </w:r>
      <w:r w:rsidRPr="002818A6">
        <w:rPr>
          <w:noProof/>
        </w:rPr>
        <w:t>out of scope of this specification</w:t>
      </w:r>
      <w:r>
        <w:rPr>
          <w:noProof/>
        </w:rPr>
        <w:t>.</w:t>
      </w:r>
    </w:p>
    <w:p w14:paraId="7C93A9E7" w14:textId="307DFD28" w:rsidR="00373A17" w:rsidRDefault="00373A17" w:rsidP="00373A17">
      <w:pPr>
        <w:pStyle w:val="NO"/>
        <w:rPr>
          <w:ins w:id="56" w:author="Ericsson User 1" w:date="2022-04-22T09:30:00Z"/>
        </w:rPr>
      </w:pPr>
      <w:ins w:id="57" w:author="Ericsson User 1" w:date="2022-04-22T09:30:00Z">
        <w:r>
          <w:rPr>
            <w:noProof/>
          </w:rPr>
          <w:t>NOTE</w:t>
        </w:r>
        <w:r>
          <w:t> </w:t>
        </w:r>
      </w:ins>
      <w:ins w:id="58" w:author="Ericsson User 1" w:date="2022-04-22T09:31:00Z">
        <w:r>
          <w:t>2</w:t>
        </w:r>
      </w:ins>
      <w:ins w:id="59" w:author="Ericsson User 1" w:date="2022-04-22T09:30:00Z">
        <w:r>
          <w:rPr>
            <w:noProof/>
          </w:rPr>
          <w:t>:</w:t>
        </w:r>
        <w:r>
          <w:rPr>
            <w:noProof/>
          </w:rPr>
          <w:tab/>
          <w:t xml:space="preserve">NAS supports a </w:t>
        </w:r>
        <w:r w:rsidRPr="008D1612">
          <w:rPr>
            <w:noProof/>
          </w:rPr>
          <w:t xml:space="preserve">maximum number of </w:t>
        </w:r>
        <w:r>
          <w:rPr>
            <w:noProof/>
          </w:rPr>
          <w:t xml:space="preserve">32 </w:t>
        </w:r>
        <w:r w:rsidRPr="008D1612">
          <w:rPr>
            <w:noProof/>
          </w:rPr>
          <w:t>MBS session</w:t>
        </w:r>
        <w:r>
          <w:rPr>
            <w:noProof/>
          </w:rPr>
          <w:t>s associated to a PDU session.</w:t>
        </w:r>
      </w:ins>
    </w:p>
    <w:p w14:paraId="1D0551B9" w14:textId="28FBA778" w:rsidR="00196D17" w:rsidRDefault="00196D17" w:rsidP="00196D17">
      <w:r>
        <w:t xml:space="preserve">For a PDN connection established when in S1 mode, after an inter-system change from S1 mode to N1 mode, if </w:t>
      </w:r>
      <w:r w:rsidRPr="003A40CB">
        <w:t xml:space="preserve">the UE is </w:t>
      </w:r>
      <w:r>
        <w:t xml:space="preserve">a UE </w:t>
      </w:r>
      <w:r w:rsidRPr="003A40CB">
        <w:t xml:space="preserve">operating in single-registration mode </w:t>
      </w:r>
      <w:r>
        <w:t xml:space="preserve">in a network supporting N26 interface, </w:t>
      </w:r>
      <w:r>
        <w:rPr>
          <w:noProof/>
          <w:lang w:val="en-US"/>
        </w:rPr>
        <w:t xml:space="preserve">the </w:t>
      </w:r>
      <w:r>
        <w:t xml:space="preserve">PDU session is of "IPv4", "IPv6", "IPv4v6", or "Ethernet" </w:t>
      </w:r>
      <w:r w:rsidRPr="00A6152A">
        <w:t xml:space="preserve">PDU session </w:t>
      </w:r>
      <w:r>
        <w:t>type, the PDU session is not associated with the control plane only indication:</w:t>
      </w:r>
    </w:p>
    <w:p w14:paraId="701CEF42" w14:textId="77777777" w:rsidR="00196D17" w:rsidRDefault="00196D17" w:rsidP="00196D17">
      <w:pPr>
        <w:pStyle w:val="B1"/>
      </w:pPr>
      <w:r>
        <w:t>a)</w:t>
      </w:r>
      <w:r>
        <w:tab/>
        <w:t xml:space="preserve">the UE is performing the PDU session modification procedure </w:t>
      </w:r>
      <w:r w:rsidRPr="00832B68">
        <w:t xml:space="preserve">to indicate the support of </w:t>
      </w:r>
      <w:r>
        <w:t>r</w:t>
      </w:r>
      <w:r w:rsidRPr="00832B68">
        <w:t>eflective QoS</w:t>
      </w:r>
      <w:r>
        <w:t xml:space="preserve"> and the UE has not previously successfully performed the UE-requested PDU session modification</w:t>
      </w:r>
      <w:r w:rsidDel="009F1D19">
        <w:t xml:space="preserve"> </w:t>
      </w:r>
      <w:r>
        <w:t xml:space="preserve">to provide this indication, the UE shall set the RQoS bit to "Reflective QoS supported" in the 5GSM capability IE of the </w:t>
      </w:r>
      <w:r w:rsidRPr="00A6152A">
        <w:t xml:space="preserve">PDU SESSION </w:t>
      </w:r>
      <w:r>
        <w:t>MODIFICATION</w:t>
      </w:r>
      <w:r w:rsidRPr="00A6152A">
        <w:t xml:space="preserve"> REQUEST</w:t>
      </w:r>
      <w:r>
        <w:t xml:space="preserve"> message; or</w:t>
      </w:r>
    </w:p>
    <w:p w14:paraId="2113BB01" w14:textId="77777777" w:rsidR="00196D17" w:rsidRDefault="00196D17" w:rsidP="00196D17">
      <w:pPr>
        <w:pStyle w:val="B1"/>
      </w:pPr>
      <w:r>
        <w:t>b)</w:t>
      </w:r>
      <w:r>
        <w:tab/>
        <w:t xml:space="preserve">the UE is performing the PDU session modification procedure </w:t>
      </w:r>
      <w:r w:rsidRPr="00832B68">
        <w:t>to indicate th</w:t>
      </w:r>
      <w:r>
        <w:t>at</w:t>
      </w:r>
      <w:r w:rsidRPr="00832B68">
        <w:t xml:space="preserve"> </w:t>
      </w:r>
      <w:r>
        <w:t>r</w:t>
      </w:r>
      <w:r w:rsidRPr="00832B68">
        <w:t>eflective QoS</w:t>
      </w:r>
      <w:r>
        <w:t xml:space="preserve"> is not supported</w:t>
      </w:r>
      <w:r w:rsidRPr="00DF4E36">
        <w:t xml:space="preserve"> </w:t>
      </w:r>
      <w:r>
        <w:t>and the UE has not previously successfully performed the UE-requested PDU session modification</w:t>
      </w:r>
      <w:r w:rsidDel="009F1D19">
        <w:t xml:space="preserve"> </w:t>
      </w:r>
      <w:r>
        <w:t>to provide this indication,</w:t>
      </w:r>
      <w:r w:rsidRPr="00832B68">
        <w:t xml:space="preserve"> </w:t>
      </w:r>
      <w:r>
        <w:t xml:space="preserve">the UE shall set the RQoS bit to "Reflective QoS not supported" in the 5GSM capability IE of the </w:t>
      </w:r>
      <w:r w:rsidRPr="00A6152A">
        <w:t xml:space="preserve">PDU SESSION </w:t>
      </w:r>
      <w:r>
        <w:t>MODIFICATION</w:t>
      </w:r>
      <w:r w:rsidRPr="00A6152A">
        <w:t xml:space="preserve"> REQUEST</w:t>
      </w:r>
      <w:r>
        <w:t xml:space="preserve"> message.</w:t>
      </w:r>
    </w:p>
    <w:p w14:paraId="0CF9CAF1" w14:textId="77777777" w:rsidR="00196D17" w:rsidRDefault="00196D17" w:rsidP="00196D17">
      <w:r>
        <w:t xml:space="preserve">If the UE is performing the PDU session modification procedure </w:t>
      </w:r>
      <w:r w:rsidRPr="00832B68">
        <w:t xml:space="preserve">to </w:t>
      </w:r>
      <w:r>
        <w:t xml:space="preserve">revoke the previously </w:t>
      </w:r>
      <w:r w:rsidRPr="00832B68">
        <w:t>indicate</w:t>
      </w:r>
      <w:r>
        <w:t>d</w:t>
      </w:r>
      <w:r w:rsidRPr="00832B68">
        <w:t xml:space="preserve"> support of </w:t>
      </w:r>
      <w:r>
        <w:t>r</w:t>
      </w:r>
      <w:r w:rsidRPr="00832B68">
        <w:t>eflective QoS</w:t>
      </w:r>
      <w:r>
        <w:t xml:space="preserve"> and the PDU session is not associated with the control plane only indication, the UE shall set the RQoS bit to "Reflective QoS not supported" in the 5GSM capability IE of the </w:t>
      </w:r>
      <w:r w:rsidRPr="00A6152A">
        <w:t xml:space="preserve">PDU SESSION </w:t>
      </w:r>
      <w:r>
        <w:t>MODIFICATION</w:t>
      </w:r>
      <w:r w:rsidRPr="00A6152A">
        <w:t xml:space="preserve"> REQUEST</w:t>
      </w:r>
      <w:r>
        <w:t xml:space="preserve"> </w:t>
      </w:r>
      <w:r>
        <w:lastRenderedPageBreak/>
        <w:t>message. T</w:t>
      </w:r>
      <w:r w:rsidRPr="000253DE">
        <w:t>he UE shall not indicate support for</w:t>
      </w:r>
      <w:r w:rsidRPr="00607909">
        <w:t xml:space="preserve"> r</w:t>
      </w:r>
      <w:r w:rsidRPr="000253DE">
        <w:t>eflective QoS for this PDU Session for the remaining lifetime of the PDU Session</w:t>
      </w:r>
      <w:r>
        <w:t>.</w:t>
      </w:r>
    </w:p>
    <w:p w14:paraId="65EB2E27" w14:textId="37E96CEB" w:rsidR="00196D17" w:rsidRDefault="00196D17" w:rsidP="00196D17">
      <w:pPr>
        <w:pStyle w:val="NO"/>
      </w:pPr>
      <w:r>
        <w:rPr>
          <w:noProof/>
        </w:rPr>
        <w:t>NOTE </w:t>
      </w:r>
      <w:del w:id="60" w:author="Ericsson User 1" w:date="2022-04-22T09:31:00Z">
        <w:r w:rsidDel="00373A17">
          <w:rPr>
            <w:noProof/>
          </w:rPr>
          <w:delText>2</w:delText>
        </w:r>
      </w:del>
      <w:ins w:id="61" w:author="Ericsson User 1" w:date="2022-04-22T09:31:00Z">
        <w:r w:rsidR="00373A17">
          <w:rPr>
            <w:noProof/>
          </w:rPr>
          <w:t>3</w:t>
        </w:r>
      </w:ins>
      <w:r>
        <w:rPr>
          <w:noProof/>
        </w:rPr>
        <w:t>:</w:t>
      </w:r>
      <w:r>
        <w:rPr>
          <w:noProof/>
        </w:rPr>
        <w:tab/>
        <w:t>The determination to revoke the usage of reflective QoS by the UE for a PDU session is implementation dependent.</w:t>
      </w:r>
    </w:p>
    <w:p w14:paraId="0A568DA0" w14:textId="7DBFF7AB" w:rsidR="00196D17" w:rsidRDefault="00196D17" w:rsidP="00196D17">
      <w:r>
        <w:rPr>
          <w:noProof/>
          <w:lang w:val="en-US"/>
        </w:rPr>
        <w:t xml:space="preserve">For a PDN connection established when in S1 mode, </w:t>
      </w:r>
      <w:r>
        <w:t xml:space="preserve">after an inter-system change from S1 mode to N1 mode, if the </w:t>
      </w:r>
      <w:r>
        <w:rPr>
          <w:noProof/>
          <w:lang w:val="en-US"/>
        </w:rPr>
        <w:t xml:space="preserve">UE is a UE operating in single-registration mode </w:t>
      </w:r>
      <w:r>
        <w:t xml:space="preserve">in a network supporting N26 interface, the PDU session is of "IPv6" or "IPv4v6" </w:t>
      </w:r>
      <w:r w:rsidRPr="00A6152A">
        <w:t xml:space="preserve">PDU session </w:t>
      </w:r>
      <w:r>
        <w:t>type, the PDU session is not associated with the control plane only indication:</w:t>
      </w:r>
    </w:p>
    <w:p w14:paraId="3583E57A" w14:textId="77777777" w:rsidR="00196D17" w:rsidRDefault="00196D17" w:rsidP="00196D17">
      <w:pPr>
        <w:pStyle w:val="B1"/>
      </w:pPr>
      <w:r>
        <w:t>a)</w:t>
      </w:r>
      <w:r>
        <w:tab/>
        <w:t>the UE is performing the PDU session modification procedure to indicate the support of</w:t>
      </w:r>
      <w:r w:rsidRPr="000765B2">
        <w:rPr>
          <w:noProof/>
          <w:lang w:val="en-US"/>
        </w:rPr>
        <w:t xml:space="preserve"> </w:t>
      </w:r>
      <w:r w:rsidRPr="000765B2">
        <w:t>Multi-homed IPv6 PDU session</w:t>
      </w:r>
      <w:r w:rsidRPr="00CD08D1">
        <w:t xml:space="preserve"> </w:t>
      </w:r>
      <w:r>
        <w:t>and the UE has not previously</w:t>
      </w:r>
      <w:r w:rsidRPr="00892C86">
        <w:t xml:space="preserve"> </w:t>
      </w:r>
      <w:r>
        <w:t>successfully performed the UE-requested PDU session modification</w:t>
      </w:r>
      <w:r w:rsidDel="009F1D19">
        <w:t xml:space="preserve"> </w:t>
      </w:r>
      <w:r>
        <w:t>to provide this indication, the UE shall set the MH6-PDU bit to "Multi-homed IPv6 PDU session supported" in the 5GSM capability IE of the PDU SESSION MODIFICATION REQUEST message; or</w:t>
      </w:r>
    </w:p>
    <w:p w14:paraId="2007558F" w14:textId="77777777" w:rsidR="00196D17" w:rsidRDefault="00196D17" w:rsidP="00196D17">
      <w:pPr>
        <w:pStyle w:val="B1"/>
      </w:pPr>
      <w:r>
        <w:t>b)</w:t>
      </w:r>
      <w:r>
        <w:tab/>
        <w:t>the UE is performing the PDU session modification procedure to indicate that</w:t>
      </w:r>
      <w:r w:rsidRPr="000765B2">
        <w:rPr>
          <w:noProof/>
          <w:lang w:val="en-US"/>
        </w:rPr>
        <w:t xml:space="preserve"> </w:t>
      </w:r>
      <w:r w:rsidRPr="000765B2">
        <w:t>Multi-homed IPv6 PDU session</w:t>
      </w:r>
      <w:r>
        <w:t xml:space="preserve"> is not supported</w:t>
      </w:r>
      <w:r w:rsidRPr="007560ED">
        <w:t xml:space="preserve"> </w:t>
      </w:r>
      <w:r>
        <w:t>and the UE has not previously</w:t>
      </w:r>
      <w:r w:rsidRPr="00892C86">
        <w:t xml:space="preserve"> </w:t>
      </w:r>
      <w:r>
        <w:t>successfully performed the UE-requested PDU session modification</w:t>
      </w:r>
      <w:r w:rsidDel="009F1D19">
        <w:t xml:space="preserve"> </w:t>
      </w:r>
      <w:r>
        <w:t>to provide this indication, the UE shall set the MH6-PDU bit to "Multi-homed IPv6 PDU session not supported" in the 5GSM capability IE of the PDU SESSION MODIFICATION REQUEST message.</w:t>
      </w:r>
    </w:p>
    <w:p w14:paraId="546A196D" w14:textId="0B9C5F94" w:rsidR="00196D17" w:rsidRDefault="00196D17" w:rsidP="00196D17">
      <w:r>
        <w:rPr>
          <w:noProof/>
          <w:lang w:val="en-US"/>
        </w:rPr>
        <w:t xml:space="preserve">For a PDN connection established when in S1 mode, </w:t>
      </w:r>
      <w:r>
        <w:t xml:space="preserve">after an inter-system change from S1 mode to N1 mode, if the </w:t>
      </w:r>
      <w:r>
        <w:rPr>
          <w:noProof/>
          <w:lang w:val="en-US"/>
        </w:rPr>
        <w:t xml:space="preserve">UE is a UE operating in single-registration mode </w:t>
      </w:r>
      <w:r>
        <w:t xml:space="preserve">in a network supporting N26 interface, the PDU session is of "IPv4", "IPv6", "IPv4v6", or "Ethernet" </w:t>
      </w:r>
      <w:r w:rsidRPr="00A6152A">
        <w:t xml:space="preserve">PDU session </w:t>
      </w:r>
      <w:r>
        <w:t>type, the PDU session is not associated with the control plane only indication, the UE supports more than 16 packet filters for this PDU session, and the UE has not previously successfully performed the UE-requested PDU session modification</w:t>
      </w:r>
      <w:r w:rsidDel="009F1D19">
        <w:t xml:space="preserve"> </w:t>
      </w:r>
      <w:r>
        <w:t>to provide this indication, the UE shall indicate the maximum number of packet filters supported for the PDU session in the Maximum number of supported packet filters IE of the PDU SESSION MODIFICATION</w:t>
      </w:r>
      <w:r w:rsidRPr="00A6152A">
        <w:t xml:space="preserve"> </w:t>
      </w:r>
      <w:r>
        <w:t>REQUEST message.</w:t>
      </w:r>
    </w:p>
    <w:p w14:paraId="055E5992" w14:textId="17B211F0" w:rsidR="00196D17" w:rsidRDefault="00196D17" w:rsidP="00196D17">
      <w:r>
        <w:t xml:space="preserve">For </w:t>
      </w:r>
      <w:r>
        <w:rPr>
          <w:noProof/>
          <w:lang w:val="en-US"/>
        </w:rPr>
        <w:t xml:space="preserve">a PDN connection established when in S1 mode, </w:t>
      </w:r>
      <w:r>
        <w:t xml:space="preserve">after an inter-system change from S1 mode to N1 mode, if the </w:t>
      </w:r>
      <w:r>
        <w:rPr>
          <w:noProof/>
          <w:lang w:val="en-US"/>
        </w:rPr>
        <w:t xml:space="preserve">UE is a UE operating in single-registration mode </w:t>
      </w:r>
      <w:r>
        <w:t>in a network supporting N26 interface, the PDU session is not associated with the control plane only indication, and the UE has not previously successfully performed the UE-requested PDU session modification</w:t>
      </w:r>
      <w:r w:rsidDel="009F1D19">
        <w:t xml:space="preserve"> </w:t>
      </w:r>
      <w:r>
        <w:t>to include the Integrity protection maximum data rate IE</w:t>
      </w:r>
      <w:r w:rsidRPr="00F743F2">
        <w:t xml:space="preserve"> </w:t>
      </w:r>
      <w:r>
        <w:t>in the PDU SESSION MODIFICATION</w:t>
      </w:r>
      <w:r w:rsidRPr="00A6152A">
        <w:t xml:space="preserve"> </w:t>
      </w:r>
      <w:r>
        <w:t>REQUEST message, the UE shall include the Integrity protection maximum data rate IE in the PDU SESSION MODIFICATION</w:t>
      </w:r>
      <w:r w:rsidRPr="00A6152A">
        <w:t xml:space="preserve"> </w:t>
      </w:r>
      <w:r>
        <w:t>REQUEST message.</w:t>
      </w:r>
    </w:p>
    <w:p w14:paraId="0F9EE9E5" w14:textId="77777777" w:rsidR="00196D17" w:rsidRDefault="00196D17" w:rsidP="00196D17">
      <w:r>
        <w:t>If the UE is performing the PDU session modification procedure</w:t>
      </w:r>
    </w:p>
    <w:p w14:paraId="077F04F7" w14:textId="77777777" w:rsidR="008469E0" w:rsidRDefault="008469E0" w:rsidP="008469E0">
      <w:pPr>
        <w:pStyle w:val="B1"/>
      </w:pPr>
      <w:r>
        <w:t>a)</w:t>
      </w:r>
      <w:r>
        <w:tab/>
      </w:r>
      <w:r w:rsidR="004E6391">
        <w:t>to request the deletion of a non-default QoS rule due to errors in QoS operations or packet filters</w:t>
      </w:r>
      <w:r>
        <w:t>;</w:t>
      </w:r>
    </w:p>
    <w:p w14:paraId="2EEE1A33" w14:textId="77777777" w:rsidR="008469E0" w:rsidRDefault="008469E0" w:rsidP="008469E0">
      <w:pPr>
        <w:pStyle w:val="B1"/>
      </w:pPr>
      <w:r>
        <w:t>b)</w:t>
      </w:r>
      <w:r>
        <w:tab/>
        <w:t xml:space="preserve">to request the deletion of a </w:t>
      </w:r>
      <w:r w:rsidRPr="006636F4">
        <w:t>QoS flow description</w:t>
      </w:r>
      <w:r>
        <w:t xml:space="preserve"> due to errors in QoS operations; or</w:t>
      </w:r>
    </w:p>
    <w:p w14:paraId="7F6FDF47" w14:textId="77777777" w:rsidR="008469E0" w:rsidRDefault="008469E0" w:rsidP="008469E0">
      <w:pPr>
        <w:pStyle w:val="B1"/>
      </w:pPr>
      <w:r>
        <w:t>c)</w:t>
      </w:r>
      <w:r>
        <w:tab/>
        <w:t xml:space="preserve">to request the deletion of a </w:t>
      </w:r>
      <w:r w:rsidRPr="005468C8">
        <w:t>mapped EPS bearer context</w:t>
      </w:r>
      <w:r>
        <w:t xml:space="preserve"> due to errors in mapped EPS bearer operation, </w:t>
      </w:r>
      <w:r w:rsidRPr="00CC0C94">
        <w:t>TFT operation</w:t>
      </w:r>
      <w:r>
        <w:t xml:space="preserve"> or packet filters,</w:t>
      </w:r>
    </w:p>
    <w:p w14:paraId="01D5B550" w14:textId="77777777" w:rsidR="004E6391" w:rsidRDefault="004E6391" w:rsidP="008469E0">
      <w:r>
        <w:t>the UE shall include the 5GSM cause IE in the PDU SESSION MODIFICATION REQUEST message as described in subclause</w:t>
      </w:r>
      <w:r w:rsidR="008469E0">
        <w:t>s</w:t>
      </w:r>
      <w:r>
        <w:t> </w:t>
      </w:r>
      <w:r w:rsidR="008469E0">
        <w:t xml:space="preserve">6.3.2.3, 6.3.2.4 and </w:t>
      </w:r>
      <w:r>
        <w:t>6.4.1.3.</w:t>
      </w:r>
    </w:p>
    <w:p w14:paraId="7E995DC1" w14:textId="77777777" w:rsidR="006F598C" w:rsidRPr="00292D57" w:rsidRDefault="003E0A8E" w:rsidP="006F598C">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session</w:t>
      </w:r>
      <w:r w:rsidR="00D82ACA">
        <w:rPr>
          <w:noProof/>
          <w:lang w:val="en-US" w:eastAsia="ko-KR"/>
        </w:rPr>
        <w:t>, the UE shall</w:t>
      </w:r>
      <w:r w:rsidR="006F598C" w:rsidRPr="00292D57">
        <w:t xml:space="preserve"> </w:t>
      </w:r>
      <w:r>
        <w:rPr>
          <w:rFonts w:hint="eastAsia"/>
          <w:lang w:eastAsia="zh-CN"/>
        </w:rPr>
        <w:t>include</w:t>
      </w:r>
      <w:r w:rsidR="006F598C" w:rsidRPr="00292D57">
        <w:rPr>
          <w:lang w:val="en-US"/>
        </w:rPr>
        <w:t xml:space="preserve"> the </w:t>
      </w:r>
      <w:r w:rsidR="00E4298C">
        <w:rPr>
          <w:lang w:val="en-US"/>
        </w:rPr>
        <w:t>E</w:t>
      </w:r>
      <w:r w:rsidR="006F598C" w:rsidRPr="00292D57">
        <w:rPr>
          <w:lang w:val="en-US"/>
        </w:rPr>
        <w:t xml:space="preserve">xtended </w:t>
      </w:r>
      <w:r w:rsidR="006F598C" w:rsidRPr="00292D57">
        <w:t>protocol configuration options</w:t>
      </w:r>
      <w:r w:rsidR="006F598C" w:rsidRPr="00292D57">
        <w:rPr>
          <w:lang w:val="en-US"/>
        </w:rPr>
        <w:t xml:space="preserve"> IE in the </w:t>
      </w:r>
      <w:r w:rsidR="006F598C" w:rsidRPr="00292D57">
        <w:t xml:space="preserve">PDU SESSION MODIFICATION REQUEST </w:t>
      </w:r>
      <w:r w:rsidR="006F598C" w:rsidRPr="00292D57">
        <w:rPr>
          <w:lang w:val="en-US"/>
        </w:rPr>
        <w:t xml:space="preserve">message and </w:t>
      </w:r>
      <w:r w:rsidR="00D82ACA">
        <w:rPr>
          <w:lang w:val="en-US"/>
        </w:rPr>
        <w:t>setting</w:t>
      </w:r>
      <w:r w:rsidR="006F598C" w:rsidRPr="00292D57">
        <w:rPr>
          <w:lang w:val="en-US"/>
        </w:rPr>
        <w:t xml:space="preserve"> the 3GPP PS data off UE status</w:t>
      </w:r>
      <w:r w:rsidR="006F598C" w:rsidRPr="00292D57">
        <w:rPr>
          <w:snapToGrid w:val="0"/>
        </w:rPr>
        <w:t>.</w:t>
      </w:r>
    </w:p>
    <w:p w14:paraId="287864EE" w14:textId="1DBAF3AA" w:rsidR="00196D17" w:rsidRPr="00F95AEC" w:rsidRDefault="00196D17" w:rsidP="00196D17">
      <w:r w:rsidRPr="00F95AEC">
        <w:t xml:space="preserve">For a PDN connection established when in S1 mode, after </w:t>
      </w:r>
      <w:r>
        <w:t>an</w:t>
      </w:r>
      <w:r w:rsidRPr="00F95AEC">
        <w:t xml:space="preserve"> inter-system change from S1 mode to N1 mode, if the UE is</w:t>
      </w:r>
      <w:r>
        <w:t xml:space="preserve"> a UE</w:t>
      </w:r>
      <w:r w:rsidRPr="00F95AEC">
        <w:t xml:space="preserve"> operating in single-registration mode </w:t>
      </w:r>
      <w:r>
        <w:t>in a network supporting N26 interface, the PDU session is not associated with the control plane only indication,</w:t>
      </w:r>
      <w:r w:rsidRPr="00F95AEC">
        <w:t xml:space="preserve"> the UE requests the PDU session to be an always-on PDU session in the 5GS</w:t>
      </w:r>
      <w:r>
        <w:t xml:space="preserve"> and the UE has not previously successfully performed the UE-requested PDU session modification</w:t>
      </w:r>
      <w:r w:rsidDel="009F1D19">
        <w:t xml:space="preserve"> </w:t>
      </w:r>
      <w:r>
        <w:t>to request this</w:t>
      </w:r>
      <w:r w:rsidRPr="00F95AEC">
        <w:t>, the UE shall include the Always-on PDU session requested IE and set the value of the IE to "Always-on PDU session requested"</w:t>
      </w:r>
      <w:r w:rsidRPr="00F95E14">
        <w:t xml:space="preserve"> </w:t>
      </w:r>
      <w:r>
        <w:t>in the PDU SESSION MODIFICATION</w:t>
      </w:r>
      <w:r w:rsidRPr="00A6152A">
        <w:t xml:space="preserve"> </w:t>
      </w:r>
      <w:r>
        <w:t>REQUEST message</w:t>
      </w:r>
      <w:r w:rsidRPr="00F95AEC">
        <w:t>.</w:t>
      </w:r>
    </w:p>
    <w:p w14:paraId="347A782B" w14:textId="77777777" w:rsidR="00010B12" w:rsidRPr="000D03D8" w:rsidRDefault="00010B12" w:rsidP="00010B12">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REQUEST message.</w:t>
      </w:r>
    </w:p>
    <w:p w14:paraId="5960E5EE" w14:textId="77777777" w:rsidR="00063FCF" w:rsidRPr="000D03D8" w:rsidRDefault="00063FCF" w:rsidP="00063FCF">
      <w:pPr>
        <w:rPr>
          <w:lang w:eastAsia="ko-KR"/>
        </w:rPr>
      </w:pPr>
      <w:r w:rsidRPr="00CC0C94">
        <w:t>To request re-negotiation of</w:t>
      </w:r>
      <w:r w:rsidR="00A16D67">
        <w:t xml:space="preserve"> IP</w:t>
      </w:r>
      <w:r w:rsidRPr="00CC0C94">
        <w:t xml:space="preserve"> header compression configuration, the UE shall </w:t>
      </w:r>
      <w:r w:rsidRPr="00CC0C94">
        <w:rPr>
          <w:lang w:val="en-US"/>
        </w:rPr>
        <w:t xml:space="preserve">include the </w:t>
      </w:r>
      <w:r w:rsidR="00A16D67">
        <w:rPr>
          <w:lang w:val="en-US"/>
        </w:rPr>
        <w:t>IP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 xml:space="preserve">if the network indicated "Control plane </w:t>
      </w:r>
      <w:r w:rsidRPr="004B3A2B">
        <w:rPr>
          <w:lang w:val="en-US"/>
        </w:rPr>
        <w:lastRenderedPageBreak/>
        <w:t>CIoT 5GS optimization supported" and "</w:t>
      </w:r>
      <w:r w:rsidR="00A16D67">
        <w:rPr>
          <w:lang w:val="en-US"/>
        </w:rPr>
        <w:t>IP h</w:t>
      </w:r>
      <w:r w:rsidRPr="004B3A2B">
        <w:rPr>
          <w:lang w:val="en-US"/>
        </w:rPr>
        <w:t>eader compression for control plane CIoT 5GS optimization supported" in the 5GS network support feature support IE</w:t>
      </w:r>
      <w:r w:rsidRPr="00CC0C94">
        <w:rPr>
          <w:lang w:val="en-US"/>
        </w:rPr>
        <w:t>.</w:t>
      </w:r>
    </w:p>
    <w:p w14:paraId="7561D345" w14:textId="77777777" w:rsidR="00AC410A" w:rsidRPr="000D03D8" w:rsidRDefault="00AC410A" w:rsidP="00AC410A">
      <w:pPr>
        <w:rPr>
          <w:lang w:eastAsia="ko-KR"/>
        </w:rPr>
      </w:pPr>
      <w:r>
        <w:t xml:space="preserve">To </w:t>
      </w:r>
      <w:r w:rsidRPr="00CC0C94">
        <w:t>request re-negotiation of</w:t>
      </w:r>
      <w:r>
        <w:t xml:space="preserve"> Ethernet</w:t>
      </w:r>
      <w:r w:rsidRPr="00CC0C94">
        <w:t xml:space="preserve"> header compression configuration, the UE shall </w:t>
      </w:r>
      <w:r w:rsidRPr="00CC0C94">
        <w:rPr>
          <w:lang w:val="en-US"/>
        </w:rPr>
        <w:t xml:space="preserve">include the </w:t>
      </w:r>
      <w:r>
        <w:rPr>
          <w:lang w:val="en-US"/>
        </w:rPr>
        <w:t>Ethernet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if the network indicated "Control plane CIoT 5GS optimization supported" and "</w:t>
      </w:r>
      <w:r>
        <w:rPr>
          <w:lang w:val="en-US"/>
        </w:rPr>
        <w:t>Ethernet h</w:t>
      </w:r>
      <w:r w:rsidRPr="004B3A2B">
        <w:rPr>
          <w:lang w:val="en-US"/>
        </w:rPr>
        <w:t>eader compression for control plane CIoT 5GS optimization supported" in the 5GS network support feature support IE</w:t>
      </w:r>
      <w:r w:rsidRPr="00CC0C94">
        <w:rPr>
          <w:lang w:val="en-US"/>
        </w:rPr>
        <w:t>.</w:t>
      </w:r>
    </w:p>
    <w:p w14:paraId="44F2E8EA" w14:textId="77777777" w:rsidR="001C26E0" w:rsidRDefault="001C26E0" w:rsidP="001C26E0">
      <w:r w:rsidRPr="00FD088A">
        <w:rPr>
          <w:lang w:val="en-US"/>
        </w:rPr>
        <w:t>After an inter-system change from S1 mode to N1 mode</w:t>
      </w:r>
      <w:r w:rsidRPr="00FD088A">
        <w:t>, if:</w:t>
      </w:r>
    </w:p>
    <w:p w14:paraId="35DE33BF" w14:textId="77777777" w:rsidR="001C26E0" w:rsidRPr="00FD088A" w:rsidRDefault="001C26E0" w:rsidP="00CF661E">
      <w:pPr>
        <w:pStyle w:val="B1"/>
      </w:pPr>
      <w:r>
        <w:t>a)</w:t>
      </w:r>
      <w:r>
        <w:tab/>
        <w:t xml:space="preserve">the </w:t>
      </w:r>
      <w:r>
        <w:rPr>
          <w:noProof/>
          <w:lang w:val="en-US"/>
        </w:rPr>
        <w:t xml:space="preserve">UE is operating in single-registration mode </w:t>
      </w:r>
      <w:r>
        <w:t>in the network supporting N26 interface;</w:t>
      </w:r>
    </w:p>
    <w:p w14:paraId="2873FEF4" w14:textId="77777777" w:rsidR="001C26E0" w:rsidRPr="00FD088A" w:rsidRDefault="001C26E0" w:rsidP="001C26E0">
      <w:pPr>
        <w:pStyle w:val="B1"/>
      </w:pPr>
      <w:r>
        <w:t>b</w:t>
      </w:r>
      <w:r w:rsidRPr="00FD088A">
        <w:t>)</w:t>
      </w:r>
      <w:r w:rsidRPr="00FD088A">
        <w:tab/>
        <w:t>the PDU session type value of the PDU session type IE is set to "IPv4", "IPv6" or "IPv4v6";</w:t>
      </w:r>
    </w:p>
    <w:p w14:paraId="0508A4F2" w14:textId="77777777" w:rsidR="001C26E0" w:rsidRPr="00FD088A" w:rsidRDefault="001C26E0" w:rsidP="001C26E0">
      <w:pPr>
        <w:pStyle w:val="B1"/>
      </w:pPr>
      <w:r>
        <w:t>c</w:t>
      </w:r>
      <w:r w:rsidRPr="00FD088A">
        <w:t>)</w:t>
      </w:r>
      <w:r w:rsidRPr="00FD088A">
        <w:tab/>
        <w:t>the UE indicates "Control plane CIoT 5GS optimization supported" and "IP header compression for control plane CIoT 5GS optimization supported" in the 5GMM capability IE of the REGISTRATION REQUEST message; and</w:t>
      </w:r>
    </w:p>
    <w:p w14:paraId="37AC8446" w14:textId="77777777" w:rsidR="001C26E0" w:rsidRPr="00FD088A" w:rsidRDefault="001C26E0" w:rsidP="001C26E0">
      <w:pPr>
        <w:pStyle w:val="B1"/>
      </w:pPr>
      <w:r>
        <w:t>d</w:t>
      </w:r>
      <w:r w:rsidRPr="00FD088A">
        <w:t>)</w:t>
      </w:r>
      <w:r w:rsidRPr="00FD088A">
        <w:tab/>
        <w:t>the network indicates "Control plane CIoT 5GS optimization supported" and "IP header compression for control plane CIoT 5GS optimization supported" in the 5GS network support feature IE of the REGISTRATION ACCEPT message;</w:t>
      </w:r>
    </w:p>
    <w:p w14:paraId="705B3949" w14:textId="77777777" w:rsidR="001C26E0" w:rsidRPr="000D03D8" w:rsidRDefault="001C26E0" w:rsidP="001C26E0">
      <w:r w:rsidRPr="00FD088A">
        <w:t xml:space="preserve">the UE shall </w:t>
      </w:r>
      <w:r w:rsidRPr="00FD088A">
        <w:rPr>
          <w:lang w:val="en-US"/>
        </w:rPr>
        <w:t xml:space="preserve">initiate </w:t>
      </w:r>
      <w:r w:rsidRPr="00FD088A">
        <w:t>the PDU session modification procedure to negotiate the IP header compression configuration and include the IP header compression configuration IE in the PDU SESSION MODIFICATION REQUEST message.</w:t>
      </w:r>
    </w:p>
    <w:p w14:paraId="1BA31DC8" w14:textId="36D32A06" w:rsidR="003D508E" w:rsidRDefault="003D508E" w:rsidP="003D508E">
      <w:bookmarkStart w:id="62" w:name="_Hlk80446198"/>
      <w:r>
        <w:t xml:space="preserve">The UE shall include the </w:t>
      </w:r>
      <w:r>
        <w:rPr>
          <w:lang w:val="en-US"/>
        </w:rPr>
        <w:t xml:space="preserve">Service-level-AA container IE </w:t>
      </w:r>
      <w:r>
        <w:t xml:space="preserve">in the PDU SESSION MODIFICATION REQUEST message, when requesting to modify an established PDU session for C2 communication. In the </w:t>
      </w:r>
      <w:r>
        <w:rPr>
          <w:lang w:val="en-US"/>
        </w:rPr>
        <w:t>Service-level-AA container IE</w:t>
      </w:r>
      <w:r>
        <w:t>, the UE shall include:</w:t>
      </w:r>
    </w:p>
    <w:bookmarkEnd w:id="62"/>
    <w:p w14:paraId="51A5523E" w14:textId="77777777" w:rsidR="005F2EDF" w:rsidRDefault="005F2EDF" w:rsidP="005F2EDF">
      <w:pPr>
        <w:pStyle w:val="B1"/>
      </w:pPr>
      <w:r>
        <w:t>a)</w:t>
      </w:r>
      <w:r>
        <w:tab/>
        <w:t>the service-level device ID with the value set to the CAA-level UAV ID of the UE; and</w:t>
      </w:r>
    </w:p>
    <w:p w14:paraId="4E50F3FB" w14:textId="33DAFB5D" w:rsidR="005F2EDF" w:rsidRDefault="005F2EDF" w:rsidP="005F2EDF">
      <w:pPr>
        <w:pStyle w:val="B1"/>
      </w:pPr>
      <w:r>
        <w:t>b)</w:t>
      </w:r>
      <w:r>
        <w:tab/>
        <w:t>if available, the s</w:t>
      </w:r>
      <w:r w:rsidRPr="00EF1770">
        <w:t xml:space="preserve">ervice-level-AA </w:t>
      </w:r>
      <w:r>
        <w:t xml:space="preserve">payload with the value set to the C2 </w:t>
      </w:r>
      <w:r w:rsidRPr="001D134D">
        <w:t>authorization</w:t>
      </w:r>
      <w:r>
        <w:t xml:space="preserve"> p</w:t>
      </w:r>
      <w:r w:rsidRPr="00EF1770">
        <w:t>ayload</w:t>
      </w:r>
      <w:r>
        <w:t xml:space="preserve"> and the </w:t>
      </w:r>
      <w:r>
        <w:rPr>
          <w:rFonts w:eastAsia="Malgun Gothic"/>
          <w:lang w:val="en-US"/>
        </w:rPr>
        <w:t>service-level-AA payload type with the value set to "</w:t>
      </w:r>
      <w:r w:rsidRPr="00591DDA">
        <w:t>C2 authorization payload</w:t>
      </w:r>
      <w:r>
        <w:rPr>
          <w:rFonts w:eastAsia="Malgun Gothic"/>
          <w:lang w:val="en-US"/>
        </w:rPr>
        <w:t>".</w:t>
      </w:r>
    </w:p>
    <w:p w14:paraId="0A5E62B2" w14:textId="56DD37F0" w:rsidR="005F2EDF" w:rsidRPr="00820E63" w:rsidRDefault="005F2EDF" w:rsidP="005F2EDF">
      <w:pPr>
        <w:pStyle w:val="NO"/>
      </w:pPr>
      <w:r>
        <w:t>NOTE </w:t>
      </w:r>
      <w:del w:id="63" w:author="Ericsson User 1" w:date="2022-04-22T09:31:00Z">
        <w:r w:rsidDel="00373A17">
          <w:delText>3</w:delText>
        </w:r>
      </w:del>
      <w:ins w:id="64" w:author="Ericsson User 1" w:date="2022-04-22T09:31:00Z">
        <w:r w:rsidR="00373A17">
          <w:t>4</w:t>
        </w:r>
      </w:ins>
      <w:r>
        <w:t>:</w:t>
      </w:r>
      <w:r>
        <w:tab/>
        <w:t xml:space="preserve">The C2 </w:t>
      </w:r>
      <w:r w:rsidRPr="001D134D">
        <w:t>authorization</w:t>
      </w:r>
      <w:r>
        <w:t xml:space="preserve"> p</w:t>
      </w:r>
      <w:r w:rsidRPr="00EF1770">
        <w:t>ayload</w:t>
      </w:r>
      <w:r>
        <w:t xml:space="preserve"> in the s</w:t>
      </w:r>
      <w:r w:rsidRPr="00EF1770">
        <w:t xml:space="preserve">ervice-level-AA </w:t>
      </w:r>
      <w:r>
        <w:t xml:space="preserve">payload can include the </w:t>
      </w:r>
      <w:r w:rsidRPr="006E7F1A">
        <w:t>pairing information</w:t>
      </w:r>
      <w:r>
        <w:t xml:space="preserve"> and the flight authorization information</w:t>
      </w:r>
      <w:r w:rsidRPr="003512BA">
        <w:t>.</w:t>
      </w:r>
    </w:p>
    <w:p w14:paraId="76B186C6" w14:textId="77777777" w:rsidR="00AC410A" w:rsidRPr="00FD088A" w:rsidRDefault="00AC410A" w:rsidP="00AC410A">
      <w:r w:rsidRPr="00FD088A">
        <w:rPr>
          <w:lang w:val="en-US"/>
        </w:rPr>
        <w:t>After an inter-system change from S1 mode to N1 mode</w:t>
      </w:r>
      <w:r w:rsidRPr="00FD088A">
        <w:t>, if:</w:t>
      </w:r>
    </w:p>
    <w:p w14:paraId="06D3F5DE" w14:textId="77777777" w:rsidR="00193BB8" w:rsidRDefault="00AC410A" w:rsidP="00AC410A">
      <w:pPr>
        <w:pStyle w:val="B1"/>
      </w:pPr>
      <w:r w:rsidRPr="00FD088A">
        <w:t>a)</w:t>
      </w:r>
      <w:r w:rsidRPr="00FD088A">
        <w:tab/>
      </w:r>
      <w:r>
        <w:t>the UE is operating in single-registration mode in a network that supports N26 interface;</w:t>
      </w:r>
    </w:p>
    <w:p w14:paraId="091D2B1B" w14:textId="0C8BF2E9" w:rsidR="00AC410A" w:rsidRPr="00FD088A" w:rsidRDefault="00AC410A" w:rsidP="00AC410A">
      <w:pPr>
        <w:pStyle w:val="B1"/>
      </w:pPr>
      <w:r>
        <w:t>b)</w:t>
      </w:r>
      <w:r>
        <w:tab/>
      </w:r>
      <w:r w:rsidRPr="00FD088A">
        <w:t>the PDU session type value of the PDU session type IE is set to "</w:t>
      </w:r>
      <w:r>
        <w:t>Ethernet</w:t>
      </w:r>
      <w:r w:rsidRPr="00FD088A">
        <w:t>";</w:t>
      </w:r>
    </w:p>
    <w:p w14:paraId="3F0B5020" w14:textId="77777777" w:rsidR="00AC410A" w:rsidRPr="00FD088A" w:rsidRDefault="00AC410A" w:rsidP="00AC410A">
      <w:pPr>
        <w:pStyle w:val="B1"/>
      </w:pPr>
      <w:r>
        <w:t>c</w:t>
      </w:r>
      <w:r w:rsidRPr="00FD088A">
        <w:t>)</w:t>
      </w:r>
      <w:r w:rsidRPr="00FD088A">
        <w:tab/>
        <w:t>the UE indicates "Control plane CIoT 5GS optimization supported" and "</w:t>
      </w:r>
      <w:r>
        <w:t>Ethernet</w:t>
      </w:r>
      <w:r w:rsidRPr="00FD088A">
        <w:t xml:space="preserve"> header compression for control plane CIoT 5GS optimization supported" in the 5GMM capability IE of the REGISTRATION REQUEST message; and</w:t>
      </w:r>
    </w:p>
    <w:p w14:paraId="300DA0A3" w14:textId="77777777" w:rsidR="00AC410A" w:rsidRPr="00FD088A" w:rsidRDefault="00AC410A" w:rsidP="00AC410A">
      <w:pPr>
        <w:pStyle w:val="B1"/>
      </w:pPr>
      <w:r>
        <w:t>d</w:t>
      </w:r>
      <w:r w:rsidRPr="00FD088A">
        <w:t>)</w:t>
      </w:r>
      <w:r w:rsidRPr="00FD088A">
        <w:tab/>
        <w:t>the network indicates "Control plane CIoT 5GS optimization supported" and "</w:t>
      </w:r>
      <w:r>
        <w:t>Ethernet</w:t>
      </w:r>
      <w:r w:rsidRPr="00FD088A">
        <w:t xml:space="preserve"> header compression for control plane CIoT 5GS optimization supported" in the 5GS network support feature IE of the REGISTRATION ACCEPT message;</w:t>
      </w:r>
    </w:p>
    <w:p w14:paraId="15D84BDC" w14:textId="77777777" w:rsidR="00AC410A" w:rsidRDefault="00AC410A" w:rsidP="00AC410A">
      <w:r w:rsidRPr="00FD088A">
        <w:t xml:space="preserve">the UE shall </w:t>
      </w:r>
      <w:r w:rsidRPr="00FD088A">
        <w:rPr>
          <w:lang w:val="en-US"/>
        </w:rPr>
        <w:t xml:space="preserve">initiate </w:t>
      </w:r>
      <w:r w:rsidRPr="00FD088A">
        <w:t xml:space="preserve">the PDU session modification procedure to negotiate the </w:t>
      </w:r>
      <w:r>
        <w:t>Ethernet</w:t>
      </w:r>
      <w:r w:rsidRPr="00FD088A">
        <w:t xml:space="preserve"> header compression configuration and include the </w:t>
      </w:r>
      <w:r>
        <w:t>Ethernet</w:t>
      </w:r>
      <w:r w:rsidRPr="00FD088A">
        <w:t xml:space="preserve"> header compression configuration IE in the PDU SESSION MODIFICATION REQUEST message.</w:t>
      </w:r>
    </w:p>
    <w:p w14:paraId="3F625D89" w14:textId="357CD63D" w:rsidR="00196D17" w:rsidRDefault="00196D17" w:rsidP="00196D17">
      <w:r w:rsidRPr="000A25DE">
        <w:t xml:space="preserve">For a PDN connection established when in S1 mode, after </w:t>
      </w:r>
      <w:r>
        <w:t>an</w:t>
      </w:r>
      <w:r w:rsidRPr="000A25DE">
        <w:t xml:space="preserve"> inter-system change from S1 mode to N1 mode, </w:t>
      </w:r>
      <w:r>
        <w:t xml:space="preserve">and </w:t>
      </w:r>
      <w:r w:rsidRPr="000A25DE">
        <w:t>if the UE is a UE operating in single-registration mode in a network supporting N26 interface,</w:t>
      </w:r>
      <w:r>
        <w:t xml:space="preserve"> and the</w:t>
      </w:r>
      <w:r w:rsidRPr="00292D57">
        <w:t xml:space="preserve"> UE supports </w:t>
      </w:r>
      <w:r>
        <w:t xml:space="preserve">provisioning of ECS </w:t>
      </w:r>
      <w:r>
        <w:rPr>
          <w:lang w:val="en-US"/>
        </w:rPr>
        <w:t>configuration information</w:t>
      </w:r>
      <w:r>
        <w:t xml:space="preserve"> to the EEC in the UE and the UE has not previously successfully performed the UE-requested PDU session modification</w:t>
      </w:r>
      <w:r w:rsidDel="009F1D19">
        <w:t xml:space="preserve"> </w:t>
      </w:r>
      <w:r>
        <w:t xml:space="preserve">to include the </w:t>
      </w:r>
      <w:r>
        <w:rPr>
          <w:lang w:val="en-US"/>
        </w:rPr>
        <w:t xml:space="preserve">ECS configuration information </w:t>
      </w:r>
      <w:r w:rsidRPr="006C32A6">
        <w:rPr>
          <w:lang w:val="en-US"/>
        </w:rPr>
        <w:t xml:space="preserve">provisioning </w:t>
      </w:r>
      <w:r>
        <w:rPr>
          <w:lang w:val="en-US"/>
        </w:rPr>
        <w:t>support indicator</w:t>
      </w:r>
      <w:r w:rsidRPr="00292D57">
        <w:rPr>
          <w:snapToGrid w:val="0"/>
        </w:rPr>
        <w:t xml:space="preserve">, </w:t>
      </w:r>
      <w:r w:rsidRPr="00292D57">
        <w:t xml:space="preserve">the UE </w:t>
      </w:r>
      <w:r w:rsidR="007D42D5">
        <w:t>shall</w:t>
      </w:r>
      <w:r w:rsidR="007D42D5" w:rsidRPr="00292D57">
        <w:t xml:space="preserve">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rsidRPr="000A25DE">
        <w:t xml:space="preserve">MODIFICATION </w:t>
      </w:r>
      <w:r w:rsidRPr="00292D57">
        <w:t xml:space="preserve">REQUEST </w:t>
      </w:r>
      <w:r w:rsidRPr="00292D57">
        <w:rPr>
          <w:lang w:val="en-US"/>
        </w:rPr>
        <w:t xml:space="preserve">message and </w:t>
      </w:r>
      <w:r>
        <w:rPr>
          <w:lang w:val="en-US"/>
        </w:rPr>
        <w:t xml:space="preserve">shall </w:t>
      </w:r>
      <w:r w:rsidRPr="00292D57">
        <w:rPr>
          <w:lang w:val="en-US"/>
        </w:rPr>
        <w:t xml:space="preserve">include the </w:t>
      </w:r>
      <w:r>
        <w:rPr>
          <w:lang w:val="en-US"/>
        </w:rPr>
        <w:t xml:space="preserve">ECS configuration information </w:t>
      </w:r>
      <w:r w:rsidRPr="006C32A6">
        <w:rPr>
          <w:lang w:val="en-US"/>
        </w:rPr>
        <w:t xml:space="preserve">provisioning </w:t>
      </w:r>
      <w:r>
        <w:rPr>
          <w:lang w:val="en-US"/>
        </w:rPr>
        <w:t>support indicator</w:t>
      </w:r>
      <w:r w:rsidRPr="00292D57">
        <w:rPr>
          <w:lang w:val="en-US"/>
        </w:rPr>
        <w:t>.</w:t>
      </w:r>
    </w:p>
    <w:p w14:paraId="3BAB2CA2" w14:textId="7AD05AF1" w:rsidR="00196D17" w:rsidRDefault="00196D17" w:rsidP="00196D17">
      <w:pPr>
        <w:rPr>
          <w:lang w:val="en-US"/>
        </w:rPr>
      </w:pPr>
      <w:r w:rsidRPr="000A25DE">
        <w:t xml:space="preserve">For a PDN connection established when in S1 mode, after </w:t>
      </w:r>
      <w:r>
        <w:t>an</w:t>
      </w:r>
      <w:r w:rsidRPr="000A25DE">
        <w:t xml:space="preserve"> inter-system change from S1 mode to N1 mode, </w:t>
      </w:r>
      <w:r>
        <w:t xml:space="preserve">and </w:t>
      </w:r>
      <w:r w:rsidRPr="000A25DE">
        <w:t>if the UE is a UE operating in single-registration mode in a network supporting N26 interface,</w:t>
      </w:r>
      <w:r>
        <w:t xml:space="preserve"> and the UE supports receiving </w:t>
      </w:r>
      <w:r>
        <w:lastRenderedPageBreak/>
        <w:t>DNS server addresses in protocol configuration options and the UE has not previously successfully performed the UE-requested PDU session modification</w:t>
      </w:r>
      <w:r w:rsidDel="009F1D19">
        <w:t xml:space="preserve"> </w:t>
      </w:r>
      <w:r>
        <w:t xml:space="preserve">to indicate this support,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t xml:space="preserve">MODIFICATION </w:t>
      </w:r>
      <w:r w:rsidRPr="00292D57">
        <w:t xml:space="preserve">REQUEST </w:t>
      </w:r>
      <w:r w:rsidRPr="00292D57">
        <w:rPr>
          <w:lang w:val="en-US"/>
        </w:rPr>
        <w:t xml:space="preserve">message </w:t>
      </w:r>
      <w:r>
        <w:rPr>
          <w:lang w:val="en-US"/>
        </w:rPr>
        <w:t>and:</w:t>
      </w:r>
    </w:p>
    <w:p w14:paraId="30DC10DA" w14:textId="77777777" w:rsidR="00196D17" w:rsidRDefault="00196D17" w:rsidP="00196D17">
      <w:pPr>
        <w:pStyle w:val="B1"/>
      </w:pPr>
      <w:r>
        <w:t>a)</w:t>
      </w:r>
      <w:r>
        <w:tab/>
      </w:r>
      <w:r>
        <w:rPr>
          <w:rFonts w:eastAsia="MS Mincho"/>
        </w:rPr>
        <w:t xml:space="preserve">if </w:t>
      </w:r>
      <w:r>
        <w:rPr>
          <w:noProof/>
          <w:lang w:val="en-US"/>
        </w:rPr>
        <w:t xml:space="preserve">the </w:t>
      </w:r>
      <w:r>
        <w:t xml:space="preserve">PDU session is of "IPv4" or "IPv4v6" </w:t>
      </w:r>
      <w:r w:rsidRPr="00A6152A">
        <w:t xml:space="preserve">PDU session </w:t>
      </w:r>
      <w:r>
        <w:t xml:space="preserve">type, </w:t>
      </w:r>
      <w:r>
        <w:rPr>
          <w:lang w:val="en-US"/>
        </w:rPr>
        <w:t xml:space="preserve">the UE </w:t>
      </w:r>
      <w:r>
        <w:t>shall include the DNS server IPv4 address request; and</w:t>
      </w:r>
    </w:p>
    <w:p w14:paraId="057F5869" w14:textId="77777777" w:rsidR="00196D17" w:rsidRDefault="00196D17" w:rsidP="00196D17">
      <w:pPr>
        <w:pStyle w:val="B1"/>
      </w:pPr>
      <w:r>
        <w:t>b)</w:t>
      </w:r>
      <w:r>
        <w:tab/>
      </w:r>
      <w:r>
        <w:rPr>
          <w:rFonts w:eastAsia="MS Mincho"/>
        </w:rPr>
        <w:t xml:space="preserve">if </w:t>
      </w:r>
      <w:r>
        <w:rPr>
          <w:noProof/>
          <w:lang w:val="en-US"/>
        </w:rPr>
        <w:t xml:space="preserve">the </w:t>
      </w:r>
      <w:r>
        <w:t xml:space="preserve">PDU session is of "IPv6" or "IPv4v6" </w:t>
      </w:r>
      <w:r w:rsidRPr="00A6152A">
        <w:t xml:space="preserve">PDU session </w:t>
      </w:r>
      <w:r>
        <w:t xml:space="preserve">type, </w:t>
      </w:r>
      <w:r>
        <w:rPr>
          <w:lang w:val="en-US"/>
        </w:rPr>
        <w:t xml:space="preserve">the UE </w:t>
      </w:r>
      <w:r>
        <w:t>shall include the DNS server IPv6 address request</w:t>
      </w:r>
      <w:r>
        <w:rPr>
          <w:lang w:val="en-US"/>
        </w:rPr>
        <w:t>.</w:t>
      </w:r>
    </w:p>
    <w:p w14:paraId="016F6620" w14:textId="2DD91F88" w:rsidR="00196D17" w:rsidRDefault="00196D17" w:rsidP="00196D17">
      <w:r w:rsidRPr="000A25DE">
        <w:t xml:space="preserve">For a PDN connection established when in S1 mode, after </w:t>
      </w:r>
      <w:r>
        <w:t>an</w:t>
      </w:r>
      <w:r w:rsidRPr="000A25DE">
        <w:t xml:space="preserve"> inter-system change from S1 mode to N1 mode, </w:t>
      </w:r>
      <w:r>
        <w:t xml:space="preserve">and </w:t>
      </w:r>
      <w:r w:rsidRPr="000A25DE">
        <w:t>if the UE is a UE operating in single-registration mode in a network supporting N26 interface,</w:t>
      </w:r>
      <w:r>
        <w:t xml:space="preserve"> and the UE supports the EAS rediscovery</w:t>
      </w:r>
      <w:r w:rsidRPr="00793F83">
        <w:t xml:space="preserve"> </w:t>
      </w:r>
      <w:r>
        <w:t>and the UE has not previously successfully performed the UE-requested PDU session modification</w:t>
      </w:r>
      <w:r w:rsidDel="009F1D19">
        <w:t xml:space="preserve"> </w:t>
      </w:r>
      <w:r>
        <w:t xml:space="preserve">to indicate this support,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rsidRPr="000A25DE">
        <w:t xml:space="preserve">MODIFICATION </w:t>
      </w:r>
      <w:r w:rsidRPr="00292D57">
        <w:t xml:space="preserve">REQUEST </w:t>
      </w:r>
      <w:r w:rsidRPr="00292D57">
        <w:rPr>
          <w:lang w:val="en-US"/>
        </w:rPr>
        <w:t xml:space="preserve">message </w:t>
      </w:r>
      <w:r>
        <w:rPr>
          <w:lang w:val="en-US"/>
        </w:rPr>
        <w:t xml:space="preserve">and shall </w:t>
      </w:r>
      <w:r>
        <w:t xml:space="preserve">include the EAS rediscovery support indication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7DB1D169" w14:textId="77777777" w:rsidR="005A4158" w:rsidRDefault="005A4158" w:rsidP="005A4158">
      <w:r w:rsidRPr="000A25DE">
        <w:t xml:space="preserve">For a PDN connection established when in S1 mode, after </w:t>
      </w:r>
      <w:r>
        <w:t>an</w:t>
      </w:r>
      <w:r w:rsidRPr="000A25DE">
        <w:t xml:space="preserve"> inter-system change from S1 mode to N1 mode, </w:t>
      </w:r>
      <w:r>
        <w:t xml:space="preserve">and </w:t>
      </w:r>
      <w:r w:rsidRPr="000A25DE">
        <w:t>if the UE is a UE operating in single-registration mode in a network supporting N26 interface,</w:t>
      </w:r>
      <w:r>
        <w:t xml:space="preserve"> and the UE supports the EDC, then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rsidRPr="000A25DE">
        <w:t xml:space="preserve">MODIFICATION </w:t>
      </w:r>
      <w:r w:rsidRPr="00292D57">
        <w:t xml:space="preserve">REQUEST </w:t>
      </w:r>
      <w:r w:rsidRPr="00292D57">
        <w:rPr>
          <w:lang w:val="en-US"/>
        </w:rPr>
        <w:t xml:space="preserve">message </w:t>
      </w:r>
      <w:r>
        <w:rPr>
          <w:lang w:val="en-US"/>
        </w:rPr>
        <w:t xml:space="preserve">and shall </w:t>
      </w:r>
      <w:r>
        <w:t xml:space="preserve">include the </w:t>
      </w:r>
      <w:r w:rsidRPr="002556C5">
        <w:t>EDC support indicator</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25E2E4B4" w14:textId="77777777" w:rsidR="00B47D64" w:rsidRDefault="00B23F03" w:rsidP="00B47D64">
      <w:r w:rsidRPr="00440029">
        <w:t xml:space="preserve">The </w:t>
      </w:r>
      <w:r>
        <w:t xml:space="preserve">UE </w:t>
      </w:r>
      <w:r w:rsidRPr="00440029">
        <w:t xml:space="preserve">shall </w:t>
      </w:r>
      <w:r>
        <w:t>transport</w:t>
      </w:r>
      <w:r w:rsidR="00B47D64">
        <w:t>:</w:t>
      </w:r>
    </w:p>
    <w:p w14:paraId="0C6CA68F" w14:textId="77777777" w:rsidR="00B47D64" w:rsidRDefault="00B47D64" w:rsidP="00B47D64">
      <w:pPr>
        <w:pStyle w:val="B1"/>
      </w:pPr>
      <w:r>
        <w:t>a)</w:t>
      </w:r>
      <w:r>
        <w:tab/>
      </w:r>
      <w:r w:rsidR="00B23F03">
        <w:t>the</w:t>
      </w:r>
      <w:r w:rsidR="00B23F03" w:rsidRPr="00440029">
        <w:t xml:space="preserve"> PDU SESSION </w:t>
      </w:r>
      <w:r w:rsidR="00B23F03">
        <w:t>MODIFICATION</w:t>
      </w:r>
      <w:r w:rsidR="00B23F03" w:rsidRPr="00440029">
        <w:t xml:space="preserve"> </w:t>
      </w:r>
      <w:r w:rsidR="00B23F03">
        <w:t>REQUEST</w:t>
      </w:r>
      <w:r w:rsidR="00B23F03" w:rsidRPr="00440029">
        <w:t xml:space="preserve"> </w:t>
      </w:r>
      <w:r w:rsidR="00B23F03">
        <w:t>message</w:t>
      </w:r>
      <w:r>
        <w:t>;</w:t>
      </w:r>
    </w:p>
    <w:p w14:paraId="3F3E7545" w14:textId="77777777" w:rsidR="00B47D64" w:rsidRDefault="00B47D64" w:rsidP="00B47D64">
      <w:pPr>
        <w:pStyle w:val="B1"/>
      </w:pPr>
      <w:r>
        <w:t>b)</w:t>
      </w:r>
      <w:r>
        <w:tab/>
      </w:r>
      <w:r w:rsidR="00B23F03" w:rsidRPr="00440029">
        <w:t>the PDU session ID</w:t>
      </w:r>
      <w:r>
        <w:t>;</w:t>
      </w:r>
      <w:r w:rsidR="00223074">
        <w:t xml:space="preserve"> </w:t>
      </w:r>
      <w:r w:rsidR="00223074" w:rsidRPr="005458EA">
        <w:t>and</w:t>
      </w:r>
    </w:p>
    <w:p w14:paraId="5A25B02E" w14:textId="77777777" w:rsidR="00B47D64" w:rsidRDefault="00B47D64" w:rsidP="00B47D64">
      <w:pPr>
        <w:pStyle w:val="B1"/>
      </w:pPr>
      <w:r>
        <w:t>c)</w:t>
      </w:r>
      <w:r>
        <w:tab/>
        <w:t>if the UE-requested PDU session modification:</w:t>
      </w:r>
    </w:p>
    <w:p w14:paraId="72E4C5ED" w14:textId="77777777" w:rsidR="00B47D64" w:rsidRDefault="00B47D64" w:rsidP="00B47D64">
      <w:pPr>
        <w:pStyle w:val="B2"/>
      </w:pPr>
      <w:r>
        <w:t>1)</w:t>
      </w:r>
      <w:r>
        <w:tab/>
        <w:t xml:space="preserve">is not initiated to </w:t>
      </w:r>
      <w:r w:rsidRPr="00292D57">
        <w:t>indicate a change of 3GPP PS data off UE status associated to a PDU session</w:t>
      </w:r>
      <w:r>
        <w:t>,</w:t>
      </w:r>
      <w:r w:rsidRPr="005458EA">
        <w:t xml:space="preserve"> </w:t>
      </w:r>
      <w:r>
        <w:t>then</w:t>
      </w:r>
      <w:r w:rsidR="00223074" w:rsidRPr="005458EA">
        <w:t xml:space="preserve"> the request type set to "</w:t>
      </w:r>
      <w:r w:rsidR="00223074">
        <w:t>modification</w:t>
      </w:r>
      <w:r w:rsidR="00223074" w:rsidRPr="005458EA">
        <w:t xml:space="preserve"> request"</w:t>
      </w:r>
      <w:r>
        <w:t>; and</w:t>
      </w:r>
    </w:p>
    <w:p w14:paraId="4D8A008B" w14:textId="77777777" w:rsidR="00B47D64" w:rsidRDefault="00B47D64" w:rsidP="0085304B">
      <w:pPr>
        <w:pStyle w:val="B2"/>
      </w:pPr>
      <w:r>
        <w:t>2)</w:t>
      </w:r>
      <w:r>
        <w:tab/>
        <w:t xml:space="preserve">is initiated to </w:t>
      </w:r>
      <w:r w:rsidRPr="00292D57">
        <w:t>indicate a change of 3GPP PS data off UE status associated to a PDU session</w:t>
      </w:r>
      <w:r>
        <w:t>,</w:t>
      </w:r>
      <w:r w:rsidRPr="005458EA">
        <w:t xml:space="preserve"> </w:t>
      </w:r>
      <w:r>
        <w:t xml:space="preserve">then without transporting the </w:t>
      </w:r>
      <w:r w:rsidRPr="005458EA">
        <w:t>request type</w:t>
      </w:r>
      <w:r>
        <w:t>;</w:t>
      </w:r>
    </w:p>
    <w:p w14:paraId="4243C09E" w14:textId="77777777" w:rsidR="00B23F03" w:rsidRPr="00440029" w:rsidRDefault="00B23F03" w:rsidP="00B47D64">
      <w:r w:rsidRPr="00440029">
        <w:t xml:space="preserve">using the </w:t>
      </w:r>
      <w:r>
        <w:rPr>
          <w:rFonts w:eastAsia="Malgun Gothic" w:hint="eastAsia"/>
          <w:lang w:eastAsia="ko-KR"/>
        </w:rPr>
        <w:t>NAS transport procedure as specified in subclause </w:t>
      </w:r>
      <w:r w:rsidR="00F31C37">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 xml:space="preserve">start timer </w:t>
      </w:r>
      <w:r>
        <w:rPr>
          <w:rFonts w:hint="eastAsia"/>
          <w:lang w:val="en-US"/>
        </w:rPr>
        <w:t>T</w:t>
      </w:r>
      <w:r>
        <w:rPr>
          <w:lang w:val="en-US"/>
        </w:rPr>
        <w:t>3581</w:t>
      </w:r>
      <w:r w:rsidRPr="00440029">
        <w:rPr>
          <w:rFonts w:hint="eastAsia"/>
          <w:lang w:val="en-US"/>
        </w:rPr>
        <w:t xml:space="preserve"> </w:t>
      </w:r>
      <w:r w:rsidRPr="00440029">
        <w:t>(see example in figure </w:t>
      </w:r>
      <w:r w:rsidR="00691272">
        <w:t>6</w:t>
      </w:r>
      <w:r>
        <w:t>.</w:t>
      </w:r>
      <w:r w:rsidR="00691272">
        <w:t>4</w:t>
      </w:r>
      <w:r>
        <w:t>.</w:t>
      </w:r>
      <w:r w:rsidR="00691272">
        <w:t>2</w:t>
      </w:r>
      <w:r>
        <w:t>.2.1</w:t>
      </w:r>
      <w:r w:rsidRPr="00440029">
        <w:t>).</w:t>
      </w:r>
    </w:p>
    <w:p w14:paraId="3C414B5C" w14:textId="77777777" w:rsidR="007A702B" w:rsidRDefault="008A30B8" w:rsidP="007A702B">
      <w:r w:rsidRPr="00F95AEC">
        <w:t>For a PDN connection established when in S1 mode</w:t>
      </w:r>
      <w:r w:rsidR="009B4694">
        <w:t xml:space="preserve"> and not associated with the control plane only indication</w:t>
      </w:r>
      <w:r w:rsidRPr="00F95AEC">
        <w:t>, after inter-system change from S1 mode to N1 mode</w:t>
      </w:r>
      <w:r>
        <w:t xml:space="preserve">, </w:t>
      </w:r>
      <w:r w:rsidR="007C1EB5">
        <w:t>if the UE is registered in a network supporting the ATSSS,</w:t>
      </w:r>
    </w:p>
    <w:p w14:paraId="2FF4D9B8" w14:textId="77777777" w:rsidR="007A702B" w:rsidRDefault="007A702B" w:rsidP="007A702B">
      <w:pPr>
        <w:pStyle w:val="B1"/>
      </w:pPr>
      <w:r>
        <w:t>a)</w:t>
      </w:r>
      <w:r>
        <w:tab/>
      </w:r>
      <w:r w:rsidR="008A30B8">
        <w:t xml:space="preserve">the UE </w:t>
      </w:r>
      <w:r>
        <w:t xml:space="preserve">may </w:t>
      </w:r>
      <w:r w:rsidR="008A30B8">
        <w:t xml:space="preserve">request to modify a PDU session </w:t>
      </w:r>
      <w:r>
        <w:t>to an MA PDU session; or</w:t>
      </w:r>
    </w:p>
    <w:p w14:paraId="5F5144C1" w14:textId="1A73C61F" w:rsidR="008A30B8" w:rsidRDefault="007A702B" w:rsidP="007A702B">
      <w:pPr>
        <w:pStyle w:val="B1"/>
        <w:rPr>
          <w:noProof/>
        </w:rPr>
      </w:pPr>
      <w:r>
        <w:t>b)</w:t>
      </w:r>
      <w:r>
        <w:tab/>
      </w:r>
      <w:r w:rsidR="008A30B8">
        <w:t xml:space="preserve">the UE </w:t>
      </w:r>
      <w:r w:rsidR="009B4694">
        <w:t xml:space="preserve">may </w:t>
      </w:r>
      <w:r w:rsidR="008A30B8">
        <w:t>allow the network to upgrade th</w:t>
      </w:r>
      <w:r w:rsidR="00B65DB7">
        <w:t>e</w:t>
      </w:r>
      <w:r w:rsidR="008A30B8">
        <w:t xml:space="preserve"> PDU session to an MA </w:t>
      </w:r>
      <w:r w:rsidR="008A30B8">
        <w:rPr>
          <w:rFonts w:hint="eastAsia"/>
          <w:lang w:eastAsia="zh-CN"/>
        </w:rPr>
        <w:t>PDU</w:t>
      </w:r>
      <w:r w:rsidR="008A30B8">
        <w:t xml:space="preserve"> session</w:t>
      </w:r>
      <w:r>
        <w:t>.</w:t>
      </w:r>
      <w:r w:rsidR="008A30B8">
        <w:t xml:space="preserve"> </w:t>
      </w:r>
      <w:r w:rsidR="007C1EB5">
        <w:t>I</w:t>
      </w:r>
      <w:r w:rsidR="00B65DB7">
        <w:t xml:space="preserve">n order for the UE to allow the network to upgrade the PDU session to an MA PDU session, </w:t>
      </w:r>
      <w:r w:rsidR="008A30B8">
        <w:t>the UE shall</w:t>
      </w:r>
      <w:r w:rsidR="008A30B8" w:rsidRPr="00543604">
        <w:t xml:space="preserve"> </w:t>
      </w:r>
      <w:r w:rsidR="008A30B8">
        <w:t xml:space="preserve">set "MA PDU session network upgrade </w:t>
      </w:r>
      <w:r w:rsidR="00770AA8">
        <w:t xml:space="preserve">is </w:t>
      </w:r>
      <w:r w:rsidR="008A30B8">
        <w:t xml:space="preserve">allowed" in the MA PDU session information IE </w:t>
      </w:r>
      <w:r w:rsidR="008A30B8">
        <w:rPr>
          <w:noProof/>
        </w:rPr>
        <w:t xml:space="preserve">and set </w:t>
      </w:r>
      <w:r w:rsidR="008A30B8">
        <w:t>the request type to "modification</w:t>
      </w:r>
      <w:r w:rsidR="008A30B8" w:rsidRPr="005458EA">
        <w:t xml:space="preserve"> request</w:t>
      </w:r>
      <w:r w:rsidR="008A30B8">
        <w:t xml:space="preserve">" in the </w:t>
      </w:r>
      <w:r w:rsidR="008A30B8">
        <w:rPr>
          <w:noProof/>
        </w:rPr>
        <w:t>UL NAS TRANSPORT message.</w:t>
      </w:r>
    </w:p>
    <w:p w14:paraId="4BC782F1" w14:textId="536942E2" w:rsidR="00D52EDA" w:rsidRDefault="00D52EDA" w:rsidP="00D52EDA">
      <w:pPr>
        <w:pStyle w:val="NO"/>
        <w:rPr>
          <w:lang w:eastAsia="ko-KR"/>
        </w:rPr>
      </w:pPr>
      <w:r w:rsidRPr="00FF4F2E">
        <w:rPr>
          <w:lang w:eastAsia="ko-KR"/>
        </w:rPr>
        <w:t>NOTE</w:t>
      </w:r>
      <w:r>
        <w:rPr>
          <w:lang w:val="en-US" w:eastAsia="ko-KR"/>
        </w:rPr>
        <w:t> </w:t>
      </w:r>
      <w:r w:rsidR="005F2EDF">
        <w:rPr>
          <w:lang w:val="en-US" w:eastAsia="ko-KR"/>
        </w:rPr>
        <w:t>4</w:t>
      </w:r>
      <w:r w:rsidRPr="00FF4F2E">
        <w:rPr>
          <w:lang w:eastAsia="ko-KR"/>
        </w:rPr>
        <w:t>:</w:t>
      </w:r>
      <w:r w:rsidRPr="00FF4F2E">
        <w:rPr>
          <w:lang w:eastAsia="ko-KR"/>
        </w:rPr>
        <w:tab/>
      </w:r>
      <w:r>
        <w:rPr>
          <w:lang w:eastAsia="ko-KR"/>
        </w:rPr>
        <w:t>If the DNN corresponds to an LADN DNN, the AMF does not forward the MA PDU session information IE to the SMF</w:t>
      </w:r>
      <w:r w:rsidRPr="00E62F3B">
        <w:rPr>
          <w:lang w:eastAsia="ko-KR"/>
        </w:rPr>
        <w:t xml:space="preserve"> but sends the message back to the UE to inform of the unhandled request</w:t>
      </w:r>
      <w:r>
        <w:rPr>
          <w:lang w:eastAsia="ko-KR"/>
        </w:rPr>
        <w:t xml:space="preserve"> (see subclause 5.4.5.2.5)</w:t>
      </w:r>
      <w:r w:rsidRPr="00FF4F2E">
        <w:rPr>
          <w:lang w:eastAsia="ko-KR"/>
        </w:rPr>
        <w:t>.</w:t>
      </w:r>
    </w:p>
    <w:p w14:paraId="3FF747CB" w14:textId="77777777" w:rsidR="007B6089" w:rsidRDefault="007B6089" w:rsidP="007B6089">
      <w:r w:rsidRPr="00CC0C94">
        <w:t xml:space="preserve">In case </w:t>
      </w:r>
      <w:r>
        <w:t xml:space="preserve">the UE executes case </w:t>
      </w:r>
      <w:r w:rsidRPr="00CC0C94">
        <w:t>a</w:t>
      </w:r>
      <w:r>
        <w:t>) or b):</w:t>
      </w:r>
    </w:p>
    <w:p w14:paraId="0C8A1456" w14:textId="77777777" w:rsidR="007B6089" w:rsidRPr="00215B69" w:rsidRDefault="007B6089" w:rsidP="007B6089">
      <w:pPr>
        <w:pStyle w:val="B1"/>
      </w:pPr>
      <w:r>
        <w:rPr>
          <w:noProof/>
        </w:rPr>
        <w:t>1</w:t>
      </w:r>
      <w:r w:rsidRPr="00B117C9">
        <w:rPr>
          <w:noProof/>
        </w:rPr>
        <w:t>)</w:t>
      </w:r>
      <w:r w:rsidRPr="00B117C9">
        <w:rPr>
          <w:noProof/>
        </w:rPr>
        <w:tab/>
      </w:r>
      <w:r w:rsidRPr="00215B69">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14:paraId="283AD5B3" w14:textId="50BB0C4C" w:rsidR="007B6089" w:rsidRPr="00215B69" w:rsidRDefault="007B6089" w:rsidP="007B6089">
      <w:pPr>
        <w:pStyle w:val="B1"/>
      </w:pPr>
      <w:r>
        <w:t>2</w:t>
      </w:r>
      <w:r w:rsidRPr="00215B69">
        <w:t>)</w:t>
      </w:r>
      <w:r w:rsidRPr="00215B69">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w:t>
      </w:r>
    </w:p>
    <w:p w14:paraId="7424FF2D" w14:textId="0E31DC3D" w:rsidR="007B6089" w:rsidRDefault="007B6089" w:rsidP="007B6089">
      <w:pPr>
        <w:pStyle w:val="B1"/>
      </w:pPr>
      <w:r>
        <w:lastRenderedPageBreak/>
        <w:t>3</w:t>
      </w:r>
      <w:r w:rsidRPr="00215B69">
        <w:t>)</w:t>
      </w:r>
      <w:r w:rsidRPr="00215B69">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w:t>
      </w:r>
      <w:r>
        <w:t>; and</w:t>
      </w:r>
    </w:p>
    <w:p w14:paraId="4A5E68AB" w14:textId="0C847BDB" w:rsidR="007B6089" w:rsidRDefault="007B6089" w:rsidP="007B6089">
      <w:pPr>
        <w:pStyle w:val="B1"/>
      </w:pPr>
      <w:r>
        <w:t>4)</w:t>
      </w:r>
      <w:r>
        <w:tab/>
        <w:t>if</w:t>
      </w:r>
      <w:r w:rsidRPr="003C065C">
        <w:t xml:space="preserve"> </w:t>
      </w:r>
      <w:r>
        <w:t>a</w:t>
      </w:r>
      <w:r w:rsidRPr="002E1456">
        <w:rPr>
          <w:lang w:eastAsia="zh-CN"/>
        </w:rPr>
        <w:t xml:space="preserve"> </w:t>
      </w:r>
      <w:r>
        <w:rPr>
          <w:lang w:eastAsia="zh-CN"/>
        </w:rPr>
        <w:t xml:space="preserve">performance </w:t>
      </w:r>
      <w:r w:rsidRPr="00AF3C27">
        <w:rPr>
          <w:lang w:eastAsia="zh-CN"/>
        </w:rPr>
        <w:t>measurement</w:t>
      </w:r>
      <w:r>
        <w:rPr>
          <w:lang w:eastAsia="zh-CN"/>
        </w:rPr>
        <w:t xml:space="preserve"> function</w:t>
      </w:r>
      <w:r>
        <w:t xml:space="preserve"> in the UE can perform access performance measurements</w:t>
      </w:r>
      <w:r>
        <w:rPr>
          <w:noProof/>
          <w:lang w:eastAsia="ko-KR"/>
        </w:rPr>
        <w:t xml:space="preserve"> using the QoS flow of the non-default QoS rule </w:t>
      </w:r>
      <w:r>
        <w:t>as specified in subclause 5.32.5 of 3GPP TS 23.501 [8]</w:t>
      </w:r>
      <w:r>
        <w:rPr>
          <w:noProof/>
          <w:lang w:eastAsia="ko-KR"/>
        </w:rPr>
        <w:t xml:space="preserve">, the UE shall set the </w:t>
      </w:r>
      <w:r w:rsidR="007178DF" w:rsidRPr="002177E4">
        <w:rPr>
          <w:lang w:eastAsia="zh-CN"/>
        </w:rPr>
        <w:t>APMQF</w:t>
      </w:r>
      <w:r>
        <w:rPr>
          <w:noProof/>
          <w:lang w:eastAsia="ko-KR"/>
        </w:rPr>
        <w:t xml:space="preserve"> bit to "</w:t>
      </w:r>
      <w:r w:rsidR="007178DF">
        <w:t>Access performance measurements per QoS flow</w:t>
      </w:r>
      <w:r>
        <w:rPr>
          <w:noProof/>
          <w:lang w:eastAsia="ko-KR"/>
        </w:rPr>
        <w:t xml:space="preserve"> </w:t>
      </w:r>
      <w:r w:rsidRPr="00AE15BB">
        <w:rPr>
          <w:noProof/>
          <w:lang w:eastAsia="ko-KR"/>
        </w:rPr>
        <w:t>supported</w:t>
      </w:r>
      <w:r>
        <w:rPr>
          <w:noProof/>
          <w:lang w:eastAsia="ko-KR"/>
        </w:rPr>
        <w:t xml:space="preserve">" in the </w:t>
      </w:r>
      <w:r>
        <w:t>5GSM capability IE of the PDU SESSION MODIFICATION REQUEST message.</w:t>
      </w:r>
    </w:p>
    <w:p w14:paraId="22E243C3" w14:textId="77777777" w:rsidR="007948AA" w:rsidRPr="00440029" w:rsidRDefault="007948AA" w:rsidP="00BB130A">
      <w:pPr>
        <w:pStyle w:val="TH"/>
      </w:pPr>
      <w:r w:rsidRPr="00440029">
        <w:object w:dxaOrig="10783" w:dyaOrig="4851" w14:anchorId="27477F37">
          <v:shape id="_x0000_i1026" type="#_x0000_t75" style="width:462.75pt;height:208.5pt" o:ole="">
            <v:imagedata r:id="rId18" o:title=""/>
          </v:shape>
          <o:OLEObject Type="Embed" ProgID="Visio.Drawing.11" ShapeID="_x0000_i1026" DrawAspect="Content" ObjectID="_1713940598" r:id="rId19"/>
        </w:object>
      </w:r>
    </w:p>
    <w:p w14:paraId="5D4E48EF" w14:textId="77777777" w:rsidR="00B23F03" w:rsidRPr="00BD0557" w:rsidRDefault="00B23F03" w:rsidP="00B23F03">
      <w:pPr>
        <w:pStyle w:val="TF"/>
      </w:pPr>
      <w:r w:rsidRPr="00BD0557">
        <w:rPr>
          <w:rFonts w:hint="eastAsia"/>
        </w:rPr>
        <w:t>Figure</w:t>
      </w:r>
      <w:r w:rsidRPr="00BD0557">
        <w:t> </w:t>
      </w:r>
      <w:r w:rsidR="00691272">
        <w:t>6</w:t>
      </w:r>
      <w:r w:rsidRPr="00BD0557">
        <w:t>.</w:t>
      </w:r>
      <w:r w:rsidR="00691272">
        <w:t>4</w:t>
      </w:r>
      <w:r w:rsidRPr="00BD0557">
        <w:t>.</w:t>
      </w:r>
      <w:r w:rsidR="00691272">
        <w:t>2</w:t>
      </w:r>
      <w:r w:rsidRPr="00BD0557">
        <w:t>.2.1:</w:t>
      </w:r>
      <w:r w:rsidRPr="00BD0557">
        <w:rPr>
          <w:rFonts w:hint="eastAsia"/>
        </w:rPr>
        <w:t xml:space="preserve"> </w:t>
      </w:r>
      <w:r w:rsidRPr="00BD0557">
        <w:t>UE-requested PDU session</w:t>
      </w:r>
      <w:r w:rsidRPr="00BD0557">
        <w:rPr>
          <w:rFonts w:hint="eastAsia"/>
        </w:rPr>
        <w:t xml:space="preserve"> </w:t>
      </w:r>
      <w:r w:rsidRPr="00BD0557">
        <w:t xml:space="preserve">modification </w:t>
      </w:r>
      <w:r w:rsidRPr="00BD0557">
        <w:rPr>
          <w:rFonts w:hint="eastAsia"/>
        </w:rPr>
        <w:t>procedure</w:t>
      </w:r>
    </w:p>
    <w:p w14:paraId="146AB20F" w14:textId="77777777" w:rsidR="00852112" w:rsidRPr="006B5418" w:rsidRDefault="00852112" w:rsidP="00852112">
      <w:pPr>
        <w:rPr>
          <w:lang w:val="en-US"/>
        </w:rPr>
      </w:pPr>
      <w:bookmarkStart w:id="65" w:name="_Toc20232835"/>
      <w:bookmarkStart w:id="66" w:name="_Toc27746939"/>
      <w:bookmarkStart w:id="67" w:name="_Toc36213123"/>
      <w:bookmarkStart w:id="68" w:name="_Toc36657300"/>
      <w:bookmarkStart w:id="69" w:name="_Toc45286965"/>
      <w:bookmarkStart w:id="70" w:name="_Toc51948234"/>
      <w:bookmarkStart w:id="71" w:name="_Toc51949326"/>
      <w:bookmarkStart w:id="72" w:name="_Toc98753638"/>
    </w:p>
    <w:p w14:paraId="5C3DB0EE" w14:textId="77777777" w:rsidR="00852112" w:rsidRPr="006B5418" w:rsidRDefault="00852112" w:rsidP="0085211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5B97F3D" w14:textId="77777777" w:rsidR="00852112" w:rsidRPr="006B5418" w:rsidRDefault="00852112" w:rsidP="00852112">
      <w:pPr>
        <w:rPr>
          <w:lang w:val="en-US"/>
        </w:rPr>
      </w:pPr>
    </w:p>
    <w:p w14:paraId="5F9A6027" w14:textId="77777777" w:rsidR="00F43EEA" w:rsidRDefault="00F43EEA" w:rsidP="00F43EEA">
      <w:bookmarkStart w:id="73" w:name="_Toc68203600"/>
      <w:bookmarkStart w:id="74" w:name="_Toc20233315"/>
      <w:bookmarkStart w:id="75" w:name="_Toc27747452"/>
      <w:bookmarkStart w:id="76" w:name="_Toc36213646"/>
      <w:bookmarkStart w:id="77" w:name="_Toc36657823"/>
      <w:bookmarkStart w:id="78" w:name="_Toc45287501"/>
      <w:bookmarkStart w:id="79" w:name="_Toc51948777"/>
      <w:bookmarkStart w:id="80" w:name="_Toc51949869"/>
      <w:bookmarkEnd w:id="65"/>
      <w:bookmarkEnd w:id="66"/>
      <w:bookmarkEnd w:id="67"/>
      <w:bookmarkEnd w:id="68"/>
      <w:bookmarkEnd w:id="69"/>
      <w:bookmarkEnd w:id="70"/>
      <w:bookmarkEnd w:id="71"/>
      <w:bookmarkEnd w:id="72"/>
    </w:p>
    <w:p w14:paraId="30D47EB2" w14:textId="73B8BC93" w:rsidR="000F3EDE" w:rsidRPr="00CC0C94" w:rsidRDefault="000F3EDE" w:rsidP="00781477">
      <w:pPr>
        <w:pStyle w:val="Heading4"/>
      </w:pPr>
      <w:bookmarkStart w:id="81" w:name="_Toc98754263"/>
      <w:r>
        <w:t>9.11.4.30</w:t>
      </w:r>
      <w:r w:rsidRPr="00CC0C94">
        <w:tab/>
      </w:r>
      <w:bookmarkEnd w:id="73"/>
      <w:r>
        <w:t xml:space="preserve">Requested </w:t>
      </w:r>
      <w:r w:rsidRPr="00772B49">
        <w:t>MBS container</w:t>
      </w:r>
      <w:bookmarkEnd w:id="81"/>
    </w:p>
    <w:p w14:paraId="6DE43C1A" w14:textId="77777777" w:rsidR="00743B07" w:rsidRPr="00CC0C94" w:rsidRDefault="00743B07" w:rsidP="00743B07">
      <w:r w:rsidRPr="00CC0C94">
        <w:t xml:space="preserve">The purpose of the </w:t>
      </w:r>
      <w:r w:rsidRPr="00F4055A">
        <w:t xml:space="preserve">Requested </w:t>
      </w:r>
      <w:r w:rsidRPr="00772B49">
        <w:t>MBS container</w:t>
      </w:r>
      <w:r w:rsidRPr="00CC0C94">
        <w:t xml:space="preserve"> information element is</w:t>
      </w:r>
      <w:r>
        <w:t xml:space="preserve"> for UE</w:t>
      </w:r>
      <w:r w:rsidRPr="00CC0C94">
        <w:t xml:space="preserve"> to </w:t>
      </w:r>
      <w:r>
        <w:t>request to join or leave one or more MBS sessions</w:t>
      </w:r>
      <w:r w:rsidRPr="00CC0C94">
        <w:t>.</w:t>
      </w:r>
    </w:p>
    <w:p w14:paraId="67E29313" w14:textId="77777777" w:rsidR="00743B07" w:rsidRPr="00CC0C94" w:rsidRDefault="00743B07" w:rsidP="00743B07">
      <w:r w:rsidRPr="00CC0C94">
        <w:t>The</w:t>
      </w:r>
      <w:r>
        <w:t xml:space="preserve"> </w:t>
      </w:r>
      <w:r w:rsidRPr="00F4055A">
        <w:t>Requested</w:t>
      </w:r>
      <w:r w:rsidRPr="00CC0C94">
        <w:t xml:space="preserve"> </w:t>
      </w:r>
      <w:r w:rsidRPr="003A46AE">
        <w:t xml:space="preserve">MBS container </w:t>
      </w:r>
      <w:r w:rsidRPr="00CC0C94">
        <w:t>information element is coded as shown in figure </w:t>
      </w:r>
      <w:r>
        <w:t>9.11.4.30</w:t>
      </w:r>
      <w:r w:rsidRPr="00CC0C94">
        <w:t>.1</w:t>
      </w:r>
      <w:r>
        <w:t xml:space="preserve">, </w:t>
      </w:r>
      <w:r w:rsidRPr="002D7A91">
        <w:t>figure </w:t>
      </w:r>
      <w:r>
        <w:t>9.11.4.30</w:t>
      </w:r>
      <w:r w:rsidRPr="002D7A91">
        <w:t>.</w:t>
      </w:r>
      <w:r>
        <w:t xml:space="preserve">2, </w:t>
      </w:r>
      <w:r w:rsidRPr="002D7A91">
        <w:t>figure </w:t>
      </w:r>
      <w:r>
        <w:t>9.11.4.30</w:t>
      </w:r>
      <w:r w:rsidRPr="002D7A91">
        <w:t>.</w:t>
      </w:r>
      <w:r>
        <w:t xml:space="preserve">3, </w:t>
      </w:r>
      <w:r w:rsidRPr="00E46483">
        <w:t>figure </w:t>
      </w:r>
      <w:r>
        <w:t>9.11.4.30</w:t>
      </w:r>
      <w:r w:rsidRPr="00E46483">
        <w:t>.</w:t>
      </w:r>
      <w:r>
        <w:t>4</w:t>
      </w:r>
      <w:r w:rsidRPr="00CC0C94">
        <w:t xml:space="preserve"> and table </w:t>
      </w:r>
      <w:r>
        <w:t>9.11.4.30</w:t>
      </w:r>
      <w:r w:rsidRPr="00CC0C94">
        <w:t>.1.</w:t>
      </w:r>
    </w:p>
    <w:p w14:paraId="4967F212" w14:textId="52215D55" w:rsidR="00F637DA" w:rsidRDefault="001E5167" w:rsidP="008C41A4">
      <w:pPr>
        <w:rPr>
          <w:ins w:id="82" w:author="Ericsson User 1" w:date="2022-04-22T09:36:00Z"/>
        </w:rPr>
      </w:pPr>
      <w:bookmarkStart w:id="83" w:name="_Hlk80706163"/>
      <w:ins w:id="84" w:author="Ericsson User 1" w:date="2022-04-22T09:36:00Z">
        <w:r w:rsidRPr="001E5167">
          <w:t xml:space="preserve">The Requested MBS container information element </w:t>
        </w:r>
        <w:r>
          <w:t xml:space="preserve">can contain a </w:t>
        </w:r>
        <w:r w:rsidR="00F637DA">
          <w:t>m</w:t>
        </w:r>
      </w:ins>
      <w:ins w:id="85" w:author="Ericsson User 1" w:date="2022-04-22T09:34:00Z">
        <w:r w:rsidR="001071A3">
          <w:t xml:space="preserve">aximum </w:t>
        </w:r>
      </w:ins>
      <w:ins w:id="86" w:author="Ericsson User 1" w:date="2022-04-22T09:36:00Z">
        <w:r w:rsidR="00F637DA">
          <w:t xml:space="preserve">of </w:t>
        </w:r>
      </w:ins>
      <w:ins w:id="87" w:author="Ericsson User 1" w:date="2022-04-22T09:34:00Z">
        <w:r w:rsidR="001071A3">
          <w:t xml:space="preserve">32 </w:t>
        </w:r>
      </w:ins>
      <w:ins w:id="88" w:author="Ericsson User 1" w:date="2022-04-22T09:35:00Z">
        <w:r w:rsidR="001071A3" w:rsidRPr="001071A3">
          <w:t xml:space="preserve">MBS session information </w:t>
        </w:r>
      </w:ins>
      <w:ins w:id="89" w:author="Ericsson User 1" w:date="2022-04-22T09:38:00Z">
        <w:r w:rsidR="008F3E80">
          <w:t>parameters</w:t>
        </w:r>
      </w:ins>
      <w:ins w:id="90" w:author="Ericsson User 1" w:date="2022-04-22T09:36:00Z">
        <w:r w:rsidR="00F637DA">
          <w:t>.</w:t>
        </w:r>
      </w:ins>
    </w:p>
    <w:p w14:paraId="4238E08A" w14:textId="3741DFF1" w:rsidR="008C41A4" w:rsidRDefault="008C41A4" w:rsidP="008C41A4">
      <w:r w:rsidRPr="00CC0C94">
        <w:t xml:space="preserve">The </w:t>
      </w:r>
      <w:r w:rsidRPr="00F4055A">
        <w:t xml:space="preserve">Requested </w:t>
      </w:r>
      <w:r w:rsidRPr="003A46AE">
        <w:t xml:space="preserve">MBS container </w:t>
      </w:r>
      <w:r w:rsidRPr="00CC0C94">
        <w:t xml:space="preserve">is a type </w:t>
      </w:r>
      <w:r>
        <w:t>6</w:t>
      </w:r>
      <w:r w:rsidRPr="00CC0C94">
        <w:t xml:space="preserve"> information element with a minimum length of </w:t>
      </w:r>
      <w:r>
        <w:t>8</w:t>
      </w:r>
      <w:r w:rsidRPr="00CC0C94">
        <w:t xml:space="preserve"> octets and a maximum </w:t>
      </w:r>
      <w:r w:rsidRPr="008F3E80">
        <w:t xml:space="preserve">length of </w:t>
      </w:r>
      <w:r w:rsidRPr="008F3E80">
        <w:rPr>
          <w:rPrChange w:id="91" w:author="Ericsson User 1" w:date="2022-04-22T09:37:00Z">
            <w:rPr>
              <w:highlight w:val="yellow"/>
            </w:rPr>
          </w:rPrChange>
        </w:rPr>
        <w:t>65538</w:t>
      </w:r>
      <w:r w:rsidRPr="008F3E80">
        <w:t xml:space="preserve"> </w:t>
      </w:r>
      <w:r w:rsidRPr="008F3E80">
        <w:t>octets.</w:t>
      </w:r>
    </w:p>
    <w:p w14:paraId="4C9DB2B0" w14:textId="16E86B07" w:rsidR="00743B07" w:rsidRPr="00781477" w:rsidDel="009A46A1" w:rsidRDefault="00743B07" w:rsidP="00781477">
      <w:pPr>
        <w:pStyle w:val="EditorsNote"/>
        <w:rPr>
          <w:del w:id="92" w:author="Ericsson User 1" w:date="2022-05-03T10:02:00Z"/>
        </w:rPr>
      </w:pPr>
      <w:del w:id="93" w:author="Ericsson User 1" w:date="2022-05-03T10:02:00Z">
        <w:r w:rsidRPr="00781477" w:rsidDel="009A46A1">
          <w:delText>Editor's note:</w:delText>
        </w:r>
        <w:r w:rsidRPr="00781477" w:rsidDel="009A46A1">
          <w:tab/>
          <w:delText xml:space="preserve">The maximum number of </w:delText>
        </w:r>
        <w:r w:rsidRPr="002F0D97" w:rsidDel="009A46A1">
          <w:delText>MBS session information</w:delText>
        </w:r>
        <w:r w:rsidDel="009A46A1">
          <w:delText>s</w:delText>
        </w:r>
        <w:r w:rsidRPr="002F0D97" w:rsidDel="009A46A1">
          <w:delText xml:space="preserve"> </w:delText>
        </w:r>
        <w:r w:rsidDel="009A46A1">
          <w:delText>is FFS and is currently assumed to be 4</w:delText>
        </w:r>
        <w:r w:rsidRPr="00781477" w:rsidDel="009A46A1">
          <w:delText>.</w:delText>
        </w:r>
      </w:del>
    </w:p>
    <w:p w14:paraId="1DC59669" w14:textId="77777777" w:rsidR="003C6644" w:rsidRDefault="003C6644" w:rsidP="003C6644">
      <w:pPr>
        <w:pStyle w:val="TH"/>
      </w:pPr>
      <w:bookmarkStart w:id="94" w:name="_Hlk74922431"/>
      <w:bookmarkEnd w:id="83"/>
    </w:p>
    <w:tbl>
      <w:tblPr>
        <w:tblW w:w="0" w:type="auto"/>
        <w:jc w:val="center"/>
        <w:tblLayout w:type="fixed"/>
        <w:tblCellMar>
          <w:left w:w="28" w:type="dxa"/>
          <w:right w:w="56" w:type="dxa"/>
        </w:tblCellMar>
        <w:tblLook w:val="04A0" w:firstRow="1" w:lastRow="0" w:firstColumn="1" w:lastColumn="0" w:noHBand="0" w:noVBand="1"/>
      </w:tblPr>
      <w:tblGrid>
        <w:gridCol w:w="709"/>
        <w:gridCol w:w="709"/>
        <w:gridCol w:w="709"/>
        <w:gridCol w:w="709"/>
        <w:gridCol w:w="708"/>
        <w:gridCol w:w="709"/>
        <w:gridCol w:w="709"/>
        <w:gridCol w:w="709"/>
        <w:gridCol w:w="1346"/>
      </w:tblGrid>
      <w:tr w:rsidR="003C6644" w14:paraId="11E6DA54" w14:textId="77777777" w:rsidTr="00914E0C">
        <w:trPr>
          <w:cantSplit/>
          <w:jc w:val="center"/>
        </w:trPr>
        <w:tc>
          <w:tcPr>
            <w:tcW w:w="709" w:type="dxa"/>
            <w:tcBorders>
              <w:bottom w:val="single" w:sz="6" w:space="0" w:color="auto"/>
            </w:tcBorders>
          </w:tcPr>
          <w:p w14:paraId="4027F677" w14:textId="77777777" w:rsidR="003C6644" w:rsidRDefault="003C6644" w:rsidP="00914E0C">
            <w:pPr>
              <w:pStyle w:val="TAC"/>
            </w:pPr>
            <w:bookmarkStart w:id="95" w:name="_Hlk80726692"/>
            <w:r>
              <w:t>8</w:t>
            </w:r>
          </w:p>
        </w:tc>
        <w:tc>
          <w:tcPr>
            <w:tcW w:w="709" w:type="dxa"/>
            <w:tcBorders>
              <w:bottom w:val="single" w:sz="6" w:space="0" w:color="auto"/>
            </w:tcBorders>
          </w:tcPr>
          <w:p w14:paraId="5827062D" w14:textId="77777777" w:rsidR="003C6644" w:rsidRDefault="003C6644" w:rsidP="00914E0C">
            <w:pPr>
              <w:pStyle w:val="TAC"/>
            </w:pPr>
            <w:r>
              <w:t>7</w:t>
            </w:r>
          </w:p>
        </w:tc>
        <w:tc>
          <w:tcPr>
            <w:tcW w:w="709" w:type="dxa"/>
            <w:tcBorders>
              <w:bottom w:val="single" w:sz="6" w:space="0" w:color="auto"/>
            </w:tcBorders>
          </w:tcPr>
          <w:p w14:paraId="6C24C91B" w14:textId="77777777" w:rsidR="003C6644" w:rsidRDefault="003C6644" w:rsidP="00914E0C">
            <w:pPr>
              <w:pStyle w:val="TAC"/>
            </w:pPr>
            <w:r>
              <w:t>6</w:t>
            </w:r>
          </w:p>
        </w:tc>
        <w:tc>
          <w:tcPr>
            <w:tcW w:w="709" w:type="dxa"/>
            <w:tcBorders>
              <w:bottom w:val="single" w:sz="6" w:space="0" w:color="auto"/>
            </w:tcBorders>
          </w:tcPr>
          <w:p w14:paraId="5A440C10" w14:textId="77777777" w:rsidR="003C6644" w:rsidRDefault="003C6644" w:rsidP="00914E0C">
            <w:pPr>
              <w:pStyle w:val="TAC"/>
            </w:pPr>
            <w:r>
              <w:t>5</w:t>
            </w:r>
          </w:p>
        </w:tc>
        <w:tc>
          <w:tcPr>
            <w:tcW w:w="708" w:type="dxa"/>
            <w:tcBorders>
              <w:bottom w:val="single" w:sz="6" w:space="0" w:color="auto"/>
            </w:tcBorders>
          </w:tcPr>
          <w:p w14:paraId="7F8FBA5E" w14:textId="77777777" w:rsidR="003C6644" w:rsidRDefault="003C6644" w:rsidP="00914E0C">
            <w:pPr>
              <w:pStyle w:val="TAC"/>
            </w:pPr>
            <w:r>
              <w:t>4</w:t>
            </w:r>
          </w:p>
        </w:tc>
        <w:tc>
          <w:tcPr>
            <w:tcW w:w="709" w:type="dxa"/>
            <w:tcBorders>
              <w:bottom w:val="single" w:sz="6" w:space="0" w:color="auto"/>
            </w:tcBorders>
          </w:tcPr>
          <w:p w14:paraId="47EDB251" w14:textId="77777777" w:rsidR="003C6644" w:rsidRDefault="003C6644" w:rsidP="00914E0C">
            <w:pPr>
              <w:pStyle w:val="TAC"/>
            </w:pPr>
            <w:r>
              <w:t>3</w:t>
            </w:r>
          </w:p>
        </w:tc>
        <w:tc>
          <w:tcPr>
            <w:tcW w:w="709" w:type="dxa"/>
            <w:tcBorders>
              <w:bottom w:val="single" w:sz="6" w:space="0" w:color="auto"/>
            </w:tcBorders>
          </w:tcPr>
          <w:p w14:paraId="04DEA52C" w14:textId="77777777" w:rsidR="003C6644" w:rsidRDefault="003C6644" w:rsidP="00914E0C">
            <w:pPr>
              <w:pStyle w:val="TAC"/>
            </w:pPr>
            <w:r>
              <w:t>2</w:t>
            </w:r>
          </w:p>
        </w:tc>
        <w:tc>
          <w:tcPr>
            <w:tcW w:w="709" w:type="dxa"/>
            <w:tcBorders>
              <w:bottom w:val="single" w:sz="6" w:space="0" w:color="auto"/>
            </w:tcBorders>
          </w:tcPr>
          <w:p w14:paraId="6C7330FE" w14:textId="77777777" w:rsidR="003C6644" w:rsidRDefault="003C6644" w:rsidP="00914E0C">
            <w:pPr>
              <w:pStyle w:val="TAC"/>
            </w:pPr>
            <w:r>
              <w:t>1</w:t>
            </w:r>
          </w:p>
        </w:tc>
        <w:tc>
          <w:tcPr>
            <w:tcW w:w="1346" w:type="dxa"/>
          </w:tcPr>
          <w:p w14:paraId="1A2B8054" w14:textId="77777777" w:rsidR="003C6644" w:rsidRDefault="003C6644" w:rsidP="00914E0C">
            <w:pPr>
              <w:pStyle w:val="TAC"/>
            </w:pPr>
          </w:p>
        </w:tc>
      </w:tr>
      <w:bookmarkEnd w:id="95"/>
      <w:tr w:rsidR="003C6644" w14:paraId="30D3E9C4" w14:textId="77777777" w:rsidTr="00914E0C">
        <w:trPr>
          <w:cantSplit/>
          <w:jc w:val="center"/>
        </w:trPr>
        <w:tc>
          <w:tcPr>
            <w:tcW w:w="5671" w:type="dxa"/>
            <w:gridSpan w:val="8"/>
            <w:tcBorders>
              <w:left w:val="single" w:sz="6" w:space="0" w:color="auto"/>
              <w:bottom w:val="single" w:sz="6" w:space="0" w:color="auto"/>
              <w:right w:val="single" w:sz="6" w:space="0" w:color="auto"/>
            </w:tcBorders>
          </w:tcPr>
          <w:p w14:paraId="60528AC0" w14:textId="77777777" w:rsidR="003C6644" w:rsidRDefault="003C6644" w:rsidP="00914E0C">
            <w:pPr>
              <w:pStyle w:val="TAC"/>
            </w:pPr>
            <w:r>
              <w:t>Requested MBS container IEI</w:t>
            </w:r>
          </w:p>
        </w:tc>
        <w:tc>
          <w:tcPr>
            <w:tcW w:w="1346" w:type="dxa"/>
          </w:tcPr>
          <w:p w14:paraId="59A1D778" w14:textId="77777777" w:rsidR="003C6644" w:rsidRDefault="003C6644" w:rsidP="00914E0C">
            <w:pPr>
              <w:pStyle w:val="TAL"/>
            </w:pPr>
            <w:r>
              <w:t>octet 1</w:t>
            </w:r>
          </w:p>
        </w:tc>
      </w:tr>
      <w:tr w:rsidR="003C6644" w14:paraId="2507CD18" w14:textId="77777777" w:rsidTr="00914E0C">
        <w:trPr>
          <w:cantSplit/>
          <w:jc w:val="center"/>
        </w:trPr>
        <w:tc>
          <w:tcPr>
            <w:tcW w:w="5671" w:type="dxa"/>
            <w:gridSpan w:val="8"/>
            <w:tcBorders>
              <w:left w:val="single" w:sz="6" w:space="0" w:color="auto"/>
              <w:bottom w:val="single" w:sz="6" w:space="0" w:color="auto"/>
              <w:right w:val="single" w:sz="6" w:space="0" w:color="auto"/>
            </w:tcBorders>
          </w:tcPr>
          <w:p w14:paraId="4CBBCF81" w14:textId="77777777" w:rsidR="003C6644" w:rsidRDefault="003C6644" w:rsidP="00914E0C">
            <w:pPr>
              <w:pStyle w:val="TAC"/>
            </w:pPr>
            <w:r>
              <w:t>Length of Requested MBS container contents</w:t>
            </w:r>
          </w:p>
          <w:p w14:paraId="5C1476C1" w14:textId="77777777" w:rsidR="003C6644" w:rsidRDefault="003C6644" w:rsidP="00914E0C">
            <w:pPr>
              <w:pStyle w:val="TAC"/>
            </w:pPr>
          </w:p>
        </w:tc>
        <w:tc>
          <w:tcPr>
            <w:tcW w:w="1346" w:type="dxa"/>
          </w:tcPr>
          <w:p w14:paraId="181CC3BA" w14:textId="77777777" w:rsidR="003C6644" w:rsidRDefault="003C6644" w:rsidP="00914E0C">
            <w:pPr>
              <w:pStyle w:val="TAL"/>
            </w:pPr>
            <w:r>
              <w:t>octet 2</w:t>
            </w:r>
          </w:p>
          <w:p w14:paraId="228D627B" w14:textId="77777777" w:rsidR="003C6644" w:rsidRDefault="003C6644" w:rsidP="00914E0C">
            <w:pPr>
              <w:pStyle w:val="TAL"/>
            </w:pPr>
            <w:r>
              <w:t>octet 3</w:t>
            </w:r>
          </w:p>
        </w:tc>
      </w:tr>
      <w:tr w:rsidR="003C6644" w14:paraId="28145B29" w14:textId="77777777" w:rsidTr="00914E0C">
        <w:trPr>
          <w:cantSplit/>
          <w:jc w:val="center"/>
        </w:trPr>
        <w:tc>
          <w:tcPr>
            <w:tcW w:w="5671" w:type="dxa"/>
            <w:gridSpan w:val="8"/>
            <w:tcBorders>
              <w:left w:val="single" w:sz="6" w:space="0" w:color="auto"/>
              <w:bottom w:val="single" w:sz="6" w:space="0" w:color="auto"/>
              <w:right w:val="single" w:sz="6" w:space="0" w:color="auto"/>
            </w:tcBorders>
          </w:tcPr>
          <w:p w14:paraId="3753E557" w14:textId="77777777" w:rsidR="003C6644" w:rsidRDefault="003C6644" w:rsidP="00914E0C">
            <w:pPr>
              <w:pStyle w:val="TAC"/>
            </w:pPr>
          </w:p>
          <w:p w14:paraId="2892095B" w14:textId="77777777" w:rsidR="003C6644" w:rsidRDefault="003C6644" w:rsidP="00914E0C">
            <w:pPr>
              <w:pStyle w:val="TAC"/>
            </w:pPr>
            <w:r>
              <w:t>MBS session information 1</w:t>
            </w:r>
          </w:p>
        </w:tc>
        <w:tc>
          <w:tcPr>
            <w:tcW w:w="1346" w:type="dxa"/>
          </w:tcPr>
          <w:p w14:paraId="057DBE3B" w14:textId="4AFA10B1" w:rsidR="003C6644" w:rsidRDefault="003C6644" w:rsidP="00914E0C">
            <w:pPr>
              <w:pStyle w:val="TAL"/>
            </w:pPr>
            <w:r>
              <w:t>octet 4</w:t>
            </w:r>
          </w:p>
          <w:p w14:paraId="43F78C90" w14:textId="77777777" w:rsidR="003C6644" w:rsidRDefault="003C6644" w:rsidP="00914E0C">
            <w:pPr>
              <w:pStyle w:val="TAL"/>
            </w:pPr>
          </w:p>
          <w:p w14:paraId="0AD853D2" w14:textId="77777777" w:rsidR="003C6644" w:rsidRDefault="003C6644" w:rsidP="00914E0C">
            <w:pPr>
              <w:pStyle w:val="TAL"/>
            </w:pPr>
            <w:r>
              <w:t>octet i</w:t>
            </w:r>
          </w:p>
        </w:tc>
      </w:tr>
      <w:tr w:rsidR="003C6644" w14:paraId="21F66EB0" w14:textId="77777777" w:rsidTr="00914E0C">
        <w:trPr>
          <w:cantSplit/>
          <w:jc w:val="center"/>
        </w:trPr>
        <w:tc>
          <w:tcPr>
            <w:tcW w:w="5671" w:type="dxa"/>
            <w:gridSpan w:val="8"/>
            <w:tcBorders>
              <w:left w:val="single" w:sz="6" w:space="0" w:color="auto"/>
              <w:bottom w:val="single" w:sz="6" w:space="0" w:color="auto"/>
              <w:right w:val="single" w:sz="6" w:space="0" w:color="auto"/>
            </w:tcBorders>
          </w:tcPr>
          <w:p w14:paraId="2FF9EC64" w14:textId="77777777" w:rsidR="003C6644" w:rsidRDefault="003C6644" w:rsidP="00914E0C">
            <w:pPr>
              <w:pStyle w:val="TAC"/>
            </w:pPr>
          </w:p>
          <w:p w14:paraId="21EE9085" w14:textId="77777777" w:rsidR="003C6644" w:rsidRDefault="003C6644" w:rsidP="00914E0C">
            <w:pPr>
              <w:pStyle w:val="TAC"/>
            </w:pPr>
            <w:r>
              <w:t>MBS session information 2</w:t>
            </w:r>
          </w:p>
        </w:tc>
        <w:tc>
          <w:tcPr>
            <w:tcW w:w="1346" w:type="dxa"/>
          </w:tcPr>
          <w:p w14:paraId="582B1023" w14:textId="77777777" w:rsidR="003C6644" w:rsidRDefault="003C6644" w:rsidP="00914E0C">
            <w:pPr>
              <w:pStyle w:val="TAL"/>
            </w:pPr>
            <w:r>
              <w:t>octet i+1*</w:t>
            </w:r>
          </w:p>
          <w:p w14:paraId="0716F60B" w14:textId="77777777" w:rsidR="003C6644" w:rsidRDefault="003C6644" w:rsidP="00914E0C">
            <w:pPr>
              <w:pStyle w:val="TAL"/>
            </w:pPr>
          </w:p>
          <w:p w14:paraId="16E9C9FB" w14:textId="77777777" w:rsidR="003C6644" w:rsidRDefault="003C6644" w:rsidP="00914E0C">
            <w:pPr>
              <w:pStyle w:val="TAL"/>
            </w:pPr>
            <w:r>
              <w:t>octet l*</w:t>
            </w:r>
          </w:p>
        </w:tc>
      </w:tr>
      <w:tr w:rsidR="003C6644" w14:paraId="40E73D45" w14:textId="77777777" w:rsidTr="00914E0C">
        <w:trPr>
          <w:cantSplit/>
          <w:jc w:val="center"/>
        </w:trPr>
        <w:tc>
          <w:tcPr>
            <w:tcW w:w="5671" w:type="dxa"/>
            <w:gridSpan w:val="8"/>
            <w:tcBorders>
              <w:left w:val="single" w:sz="6" w:space="0" w:color="auto"/>
              <w:bottom w:val="single" w:sz="6" w:space="0" w:color="auto"/>
              <w:right w:val="single" w:sz="6" w:space="0" w:color="auto"/>
            </w:tcBorders>
          </w:tcPr>
          <w:p w14:paraId="06011AE0" w14:textId="77777777" w:rsidR="003C6644" w:rsidRDefault="003C6644" w:rsidP="00914E0C">
            <w:pPr>
              <w:pStyle w:val="TAC"/>
            </w:pPr>
          </w:p>
          <w:p w14:paraId="7370BB0B" w14:textId="77777777" w:rsidR="003C6644" w:rsidRDefault="003C6644" w:rsidP="00914E0C">
            <w:pPr>
              <w:pStyle w:val="TAC"/>
            </w:pPr>
            <w:r>
              <w:t>…</w:t>
            </w:r>
          </w:p>
        </w:tc>
        <w:tc>
          <w:tcPr>
            <w:tcW w:w="1346" w:type="dxa"/>
          </w:tcPr>
          <w:p w14:paraId="46C493A0" w14:textId="77777777" w:rsidR="003C6644" w:rsidRDefault="003C6644" w:rsidP="00914E0C">
            <w:pPr>
              <w:pStyle w:val="TAL"/>
            </w:pPr>
            <w:r>
              <w:t>octet l+1*</w:t>
            </w:r>
          </w:p>
          <w:p w14:paraId="7E603A10" w14:textId="77777777" w:rsidR="003C6644" w:rsidRDefault="003C6644" w:rsidP="00914E0C">
            <w:pPr>
              <w:pStyle w:val="TAL"/>
            </w:pPr>
          </w:p>
          <w:p w14:paraId="4CA068F4" w14:textId="77777777" w:rsidR="003C6644" w:rsidRDefault="003C6644" w:rsidP="00914E0C">
            <w:pPr>
              <w:pStyle w:val="TAL"/>
            </w:pPr>
            <w:r>
              <w:t>octet m*</w:t>
            </w:r>
          </w:p>
        </w:tc>
      </w:tr>
      <w:tr w:rsidR="003C6644" w14:paraId="1374B8C1" w14:textId="77777777" w:rsidTr="00914E0C">
        <w:trPr>
          <w:cantSplit/>
          <w:jc w:val="center"/>
        </w:trPr>
        <w:tc>
          <w:tcPr>
            <w:tcW w:w="5671" w:type="dxa"/>
            <w:gridSpan w:val="8"/>
            <w:tcBorders>
              <w:left w:val="single" w:sz="6" w:space="0" w:color="auto"/>
              <w:bottom w:val="single" w:sz="6" w:space="0" w:color="auto"/>
              <w:right w:val="single" w:sz="6" w:space="0" w:color="auto"/>
            </w:tcBorders>
          </w:tcPr>
          <w:p w14:paraId="022657BD" w14:textId="77777777" w:rsidR="003C6644" w:rsidRDefault="003C6644" w:rsidP="00914E0C">
            <w:pPr>
              <w:pStyle w:val="TAC"/>
            </w:pPr>
          </w:p>
          <w:p w14:paraId="14008EB5" w14:textId="77777777" w:rsidR="003C6644" w:rsidRDefault="003C6644" w:rsidP="00914E0C">
            <w:pPr>
              <w:pStyle w:val="TAC"/>
            </w:pPr>
            <w:r>
              <w:t>MBS session information p</w:t>
            </w:r>
          </w:p>
        </w:tc>
        <w:tc>
          <w:tcPr>
            <w:tcW w:w="1346" w:type="dxa"/>
          </w:tcPr>
          <w:p w14:paraId="746F6D33" w14:textId="77777777" w:rsidR="003C6644" w:rsidRDefault="003C6644" w:rsidP="00914E0C">
            <w:pPr>
              <w:pStyle w:val="TAL"/>
            </w:pPr>
            <w:r>
              <w:t>octet m+1*</w:t>
            </w:r>
          </w:p>
          <w:p w14:paraId="71BD3E40" w14:textId="77777777" w:rsidR="003C6644" w:rsidRDefault="003C6644" w:rsidP="00914E0C">
            <w:pPr>
              <w:pStyle w:val="TAL"/>
            </w:pPr>
          </w:p>
          <w:p w14:paraId="040A1FDB" w14:textId="77777777" w:rsidR="003C6644" w:rsidRDefault="003C6644" w:rsidP="00914E0C">
            <w:pPr>
              <w:pStyle w:val="TAL"/>
            </w:pPr>
            <w:r>
              <w:t>octet n*</w:t>
            </w:r>
          </w:p>
        </w:tc>
      </w:tr>
    </w:tbl>
    <w:p w14:paraId="7FE06D52" w14:textId="77777777" w:rsidR="003C6644" w:rsidRDefault="003C6644" w:rsidP="003C6644">
      <w:pPr>
        <w:pStyle w:val="TAN"/>
      </w:pPr>
    </w:p>
    <w:bookmarkEnd w:id="94"/>
    <w:p w14:paraId="5FCEDF3E" w14:textId="77777777" w:rsidR="003C6644" w:rsidRDefault="003C6644" w:rsidP="003C6644">
      <w:pPr>
        <w:pStyle w:val="TF"/>
      </w:pPr>
      <w:r>
        <w:t>Figure 9.11.4.30.1: Requested MBS container information element</w:t>
      </w:r>
    </w:p>
    <w:p w14:paraId="1E57427D" w14:textId="77777777" w:rsidR="003C6644" w:rsidRDefault="003C6644" w:rsidP="003C6644">
      <w:pPr>
        <w:pStyle w:val="TF"/>
      </w:pPr>
    </w:p>
    <w:tbl>
      <w:tblPr>
        <w:tblW w:w="0" w:type="auto"/>
        <w:jc w:val="center"/>
        <w:tblLayout w:type="fixed"/>
        <w:tblCellMar>
          <w:left w:w="28" w:type="dxa"/>
          <w:right w:w="56" w:type="dxa"/>
        </w:tblCellMar>
        <w:tblLook w:val="04A0" w:firstRow="1" w:lastRow="0" w:firstColumn="1" w:lastColumn="0" w:noHBand="0" w:noVBand="1"/>
      </w:tblPr>
      <w:tblGrid>
        <w:gridCol w:w="709"/>
        <w:gridCol w:w="687"/>
        <w:gridCol w:w="22"/>
        <w:gridCol w:w="709"/>
        <w:gridCol w:w="27"/>
        <w:gridCol w:w="682"/>
        <w:gridCol w:w="27"/>
        <w:gridCol w:w="9"/>
        <w:gridCol w:w="672"/>
        <w:gridCol w:w="709"/>
        <w:gridCol w:w="61"/>
        <w:gridCol w:w="648"/>
        <w:gridCol w:w="714"/>
        <w:gridCol w:w="1346"/>
      </w:tblGrid>
      <w:tr w:rsidR="003C6644" w14:paraId="19F9D630" w14:textId="77777777" w:rsidTr="00914E0C">
        <w:trPr>
          <w:cantSplit/>
          <w:jc w:val="center"/>
        </w:trPr>
        <w:tc>
          <w:tcPr>
            <w:tcW w:w="709" w:type="dxa"/>
            <w:tcBorders>
              <w:bottom w:val="single" w:sz="6" w:space="0" w:color="auto"/>
            </w:tcBorders>
          </w:tcPr>
          <w:p w14:paraId="149E7DA5" w14:textId="77777777" w:rsidR="003C6644" w:rsidRDefault="003C6644" w:rsidP="00914E0C">
            <w:pPr>
              <w:pStyle w:val="TAC"/>
            </w:pPr>
            <w:r>
              <w:t>8</w:t>
            </w:r>
          </w:p>
        </w:tc>
        <w:tc>
          <w:tcPr>
            <w:tcW w:w="709" w:type="dxa"/>
            <w:gridSpan w:val="2"/>
            <w:tcBorders>
              <w:bottom w:val="single" w:sz="6" w:space="0" w:color="auto"/>
            </w:tcBorders>
          </w:tcPr>
          <w:p w14:paraId="1F46DA51" w14:textId="77777777" w:rsidR="003C6644" w:rsidRDefault="003C6644" w:rsidP="00914E0C">
            <w:pPr>
              <w:pStyle w:val="TAC"/>
            </w:pPr>
            <w:r>
              <w:t>7</w:t>
            </w:r>
          </w:p>
        </w:tc>
        <w:tc>
          <w:tcPr>
            <w:tcW w:w="709" w:type="dxa"/>
            <w:tcBorders>
              <w:bottom w:val="single" w:sz="6" w:space="0" w:color="auto"/>
            </w:tcBorders>
          </w:tcPr>
          <w:p w14:paraId="7C3211D1" w14:textId="77777777" w:rsidR="003C6644" w:rsidRDefault="003C6644" w:rsidP="00914E0C">
            <w:pPr>
              <w:pStyle w:val="TAC"/>
            </w:pPr>
            <w:r>
              <w:t>6</w:t>
            </w:r>
          </w:p>
        </w:tc>
        <w:tc>
          <w:tcPr>
            <w:tcW w:w="709" w:type="dxa"/>
            <w:gridSpan w:val="2"/>
            <w:tcBorders>
              <w:bottom w:val="single" w:sz="6" w:space="0" w:color="auto"/>
            </w:tcBorders>
          </w:tcPr>
          <w:p w14:paraId="27E26834" w14:textId="77777777" w:rsidR="003C6644" w:rsidRDefault="003C6644" w:rsidP="00914E0C">
            <w:pPr>
              <w:pStyle w:val="TAC"/>
            </w:pPr>
            <w:r>
              <w:t>5</w:t>
            </w:r>
          </w:p>
        </w:tc>
        <w:tc>
          <w:tcPr>
            <w:tcW w:w="708" w:type="dxa"/>
            <w:gridSpan w:val="3"/>
            <w:tcBorders>
              <w:bottom w:val="single" w:sz="6" w:space="0" w:color="auto"/>
            </w:tcBorders>
          </w:tcPr>
          <w:p w14:paraId="33C44E4F" w14:textId="77777777" w:rsidR="003C6644" w:rsidRDefault="003C6644" w:rsidP="00914E0C">
            <w:pPr>
              <w:pStyle w:val="TAC"/>
            </w:pPr>
            <w:r>
              <w:t>4</w:t>
            </w:r>
          </w:p>
        </w:tc>
        <w:tc>
          <w:tcPr>
            <w:tcW w:w="709" w:type="dxa"/>
            <w:tcBorders>
              <w:bottom w:val="single" w:sz="6" w:space="0" w:color="auto"/>
            </w:tcBorders>
          </w:tcPr>
          <w:p w14:paraId="0CFD081D" w14:textId="77777777" w:rsidR="003C6644" w:rsidRDefault="003C6644" w:rsidP="00914E0C">
            <w:pPr>
              <w:pStyle w:val="TAC"/>
            </w:pPr>
            <w:r>
              <w:t>3</w:t>
            </w:r>
          </w:p>
        </w:tc>
        <w:tc>
          <w:tcPr>
            <w:tcW w:w="709" w:type="dxa"/>
            <w:gridSpan w:val="2"/>
            <w:tcBorders>
              <w:bottom w:val="single" w:sz="6" w:space="0" w:color="auto"/>
            </w:tcBorders>
          </w:tcPr>
          <w:p w14:paraId="622D0B16" w14:textId="77777777" w:rsidR="003C6644" w:rsidRDefault="003C6644" w:rsidP="00914E0C">
            <w:pPr>
              <w:pStyle w:val="TAC"/>
            </w:pPr>
            <w:r>
              <w:t>2</w:t>
            </w:r>
          </w:p>
        </w:tc>
        <w:tc>
          <w:tcPr>
            <w:tcW w:w="714" w:type="dxa"/>
            <w:tcBorders>
              <w:bottom w:val="single" w:sz="6" w:space="0" w:color="auto"/>
            </w:tcBorders>
          </w:tcPr>
          <w:p w14:paraId="750F40ED" w14:textId="77777777" w:rsidR="003C6644" w:rsidRDefault="003C6644" w:rsidP="00914E0C">
            <w:pPr>
              <w:pStyle w:val="TAC"/>
            </w:pPr>
            <w:r>
              <w:t>1</w:t>
            </w:r>
          </w:p>
        </w:tc>
        <w:tc>
          <w:tcPr>
            <w:tcW w:w="1346" w:type="dxa"/>
          </w:tcPr>
          <w:p w14:paraId="653AC08D" w14:textId="77777777" w:rsidR="003C6644" w:rsidRDefault="003C6644" w:rsidP="00914E0C">
            <w:pPr>
              <w:pStyle w:val="TAC"/>
            </w:pPr>
          </w:p>
        </w:tc>
      </w:tr>
      <w:tr w:rsidR="003C6644" w14:paraId="65DBDC4C" w14:textId="77777777" w:rsidTr="00914E0C">
        <w:trPr>
          <w:cantSplit/>
          <w:jc w:val="center"/>
        </w:trPr>
        <w:tc>
          <w:tcPr>
            <w:tcW w:w="709" w:type="dxa"/>
            <w:tcBorders>
              <w:left w:val="single" w:sz="4" w:space="0" w:color="auto"/>
            </w:tcBorders>
          </w:tcPr>
          <w:p w14:paraId="209AB7AC" w14:textId="77777777" w:rsidR="003C6644" w:rsidRDefault="003C6644" w:rsidP="00914E0C">
            <w:pPr>
              <w:pStyle w:val="TAC"/>
            </w:pPr>
            <w:r>
              <w:t>0</w:t>
            </w:r>
          </w:p>
        </w:tc>
        <w:tc>
          <w:tcPr>
            <w:tcW w:w="687" w:type="dxa"/>
          </w:tcPr>
          <w:p w14:paraId="6A84F8DB" w14:textId="77777777" w:rsidR="003C6644" w:rsidRDefault="003C6644" w:rsidP="00914E0C">
            <w:pPr>
              <w:pStyle w:val="TAC"/>
            </w:pPr>
            <w:r>
              <w:t>0</w:t>
            </w:r>
          </w:p>
        </w:tc>
        <w:tc>
          <w:tcPr>
            <w:tcW w:w="758" w:type="dxa"/>
            <w:gridSpan w:val="3"/>
          </w:tcPr>
          <w:p w14:paraId="0A4BCC51" w14:textId="77777777" w:rsidR="003C6644" w:rsidRDefault="003C6644" w:rsidP="00914E0C">
            <w:pPr>
              <w:pStyle w:val="TAC"/>
            </w:pPr>
            <w:r>
              <w:t>0</w:t>
            </w:r>
          </w:p>
        </w:tc>
        <w:tc>
          <w:tcPr>
            <w:tcW w:w="709" w:type="dxa"/>
            <w:gridSpan w:val="2"/>
            <w:tcBorders>
              <w:right w:val="single" w:sz="4" w:space="0" w:color="auto"/>
            </w:tcBorders>
          </w:tcPr>
          <w:p w14:paraId="18EA0257" w14:textId="77777777" w:rsidR="003C6644" w:rsidRDefault="003C6644" w:rsidP="00914E0C">
            <w:pPr>
              <w:pStyle w:val="TAC"/>
            </w:pPr>
            <w:r>
              <w:t>0</w:t>
            </w:r>
          </w:p>
        </w:tc>
        <w:tc>
          <w:tcPr>
            <w:tcW w:w="1451" w:type="dxa"/>
            <w:gridSpan w:val="4"/>
            <w:tcBorders>
              <w:left w:val="single" w:sz="4" w:space="0" w:color="auto"/>
              <w:right w:val="single" w:sz="4" w:space="0" w:color="auto"/>
            </w:tcBorders>
          </w:tcPr>
          <w:p w14:paraId="64687EF2" w14:textId="77777777" w:rsidR="003C6644" w:rsidRDefault="003C6644" w:rsidP="00914E0C">
            <w:pPr>
              <w:pStyle w:val="TAC"/>
            </w:pPr>
            <w:r>
              <w:t>MBS operation</w:t>
            </w:r>
          </w:p>
        </w:tc>
        <w:tc>
          <w:tcPr>
            <w:tcW w:w="1362" w:type="dxa"/>
            <w:gridSpan w:val="2"/>
            <w:vMerge w:val="restart"/>
            <w:tcBorders>
              <w:left w:val="single" w:sz="4" w:space="0" w:color="auto"/>
              <w:right w:val="single" w:sz="6" w:space="0" w:color="auto"/>
            </w:tcBorders>
          </w:tcPr>
          <w:p w14:paraId="17DB04B9" w14:textId="77777777" w:rsidR="003C6644" w:rsidRDefault="003C6644" w:rsidP="00914E0C">
            <w:pPr>
              <w:pStyle w:val="TAC"/>
            </w:pPr>
            <w:r>
              <w:t>Type of MBS session ID</w:t>
            </w:r>
          </w:p>
        </w:tc>
        <w:tc>
          <w:tcPr>
            <w:tcW w:w="1346" w:type="dxa"/>
          </w:tcPr>
          <w:p w14:paraId="4850FBE2" w14:textId="765F251F" w:rsidR="003C6644" w:rsidRDefault="003C6644" w:rsidP="00914E0C">
            <w:pPr>
              <w:pStyle w:val="TAL"/>
            </w:pPr>
            <w:r>
              <w:t>octet 4</w:t>
            </w:r>
          </w:p>
        </w:tc>
      </w:tr>
      <w:tr w:rsidR="003C6644" w14:paraId="279EAD05" w14:textId="77777777" w:rsidTr="00914E0C">
        <w:trPr>
          <w:cantSplit/>
          <w:jc w:val="center"/>
        </w:trPr>
        <w:tc>
          <w:tcPr>
            <w:tcW w:w="2872" w:type="dxa"/>
            <w:gridSpan w:val="8"/>
            <w:tcBorders>
              <w:left w:val="single" w:sz="4" w:space="0" w:color="auto"/>
              <w:right w:val="single" w:sz="4" w:space="0" w:color="auto"/>
            </w:tcBorders>
          </w:tcPr>
          <w:p w14:paraId="3E9F4F96" w14:textId="77777777" w:rsidR="003C6644" w:rsidRDefault="003C6644" w:rsidP="00914E0C">
            <w:pPr>
              <w:pStyle w:val="TAC"/>
            </w:pPr>
            <w:r>
              <w:t>spare</w:t>
            </w:r>
          </w:p>
        </w:tc>
        <w:tc>
          <w:tcPr>
            <w:tcW w:w="1442" w:type="dxa"/>
            <w:gridSpan w:val="3"/>
            <w:tcBorders>
              <w:left w:val="single" w:sz="4" w:space="0" w:color="auto"/>
              <w:right w:val="single" w:sz="4" w:space="0" w:color="auto"/>
            </w:tcBorders>
          </w:tcPr>
          <w:p w14:paraId="00BD10A0" w14:textId="77777777" w:rsidR="003C6644" w:rsidRDefault="003C6644" w:rsidP="00914E0C">
            <w:pPr>
              <w:pStyle w:val="TAC"/>
            </w:pPr>
          </w:p>
        </w:tc>
        <w:tc>
          <w:tcPr>
            <w:tcW w:w="1362" w:type="dxa"/>
            <w:gridSpan w:val="2"/>
            <w:vMerge/>
            <w:tcBorders>
              <w:left w:val="single" w:sz="4" w:space="0" w:color="auto"/>
              <w:right w:val="single" w:sz="6" w:space="0" w:color="auto"/>
            </w:tcBorders>
          </w:tcPr>
          <w:p w14:paraId="70338983" w14:textId="77777777" w:rsidR="003C6644" w:rsidRDefault="003C6644" w:rsidP="00914E0C">
            <w:pPr>
              <w:pStyle w:val="TAC"/>
            </w:pPr>
          </w:p>
        </w:tc>
        <w:tc>
          <w:tcPr>
            <w:tcW w:w="1346" w:type="dxa"/>
          </w:tcPr>
          <w:p w14:paraId="042F5A0F" w14:textId="77777777" w:rsidR="003C6644" w:rsidRDefault="003C6644" w:rsidP="00914E0C">
            <w:pPr>
              <w:pStyle w:val="TAL"/>
            </w:pPr>
          </w:p>
        </w:tc>
      </w:tr>
      <w:tr w:rsidR="003C6644" w14:paraId="6836A3F1" w14:textId="77777777" w:rsidTr="00914E0C">
        <w:trPr>
          <w:cantSplit/>
          <w:jc w:val="center"/>
        </w:trPr>
        <w:tc>
          <w:tcPr>
            <w:tcW w:w="5676" w:type="dxa"/>
            <w:gridSpan w:val="13"/>
            <w:tcBorders>
              <w:top w:val="single" w:sz="4" w:space="0" w:color="auto"/>
              <w:left w:val="single" w:sz="4" w:space="0" w:color="auto"/>
              <w:bottom w:val="single" w:sz="4" w:space="0" w:color="auto"/>
              <w:right w:val="single" w:sz="4" w:space="0" w:color="auto"/>
            </w:tcBorders>
          </w:tcPr>
          <w:p w14:paraId="0D605BCE" w14:textId="77777777" w:rsidR="003C6644" w:rsidRDefault="003C6644" w:rsidP="00914E0C">
            <w:pPr>
              <w:pStyle w:val="TAC"/>
            </w:pPr>
          </w:p>
          <w:p w14:paraId="44AEB026" w14:textId="77777777" w:rsidR="003C6644" w:rsidRDefault="003C6644" w:rsidP="00914E0C">
            <w:pPr>
              <w:pStyle w:val="TAC"/>
            </w:pPr>
            <w:r>
              <w:t>MBS session ID</w:t>
            </w:r>
          </w:p>
        </w:tc>
        <w:tc>
          <w:tcPr>
            <w:tcW w:w="1346" w:type="dxa"/>
            <w:tcBorders>
              <w:left w:val="single" w:sz="4" w:space="0" w:color="auto"/>
            </w:tcBorders>
          </w:tcPr>
          <w:p w14:paraId="7CA87220" w14:textId="3B2019C3" w:rsidR="003C6644" w:rsidRDefault="003C6644" w:rsidP="00914E0C">
            <w:pPr>
              <w:pStyle w:val="TAL"/>
            </w:pPr>
            <w:r>
              <w:t>octet 5</w:t>
            </w:r>
          </w:p>
          <w:p w14:paraId="652F2B09" w14:textId="77777777" w:rsidR="003C6644" w:rsidRDefault="003C6644" w:rsidP="00914E0C">
            <w:pPr>
              <w:pStyle w:val="TAL"/>
            </w:pPr>
          </w:p>
          <w:p w14:paraId="5D92EA62" w14:textId="77777777" w:rsidR="003C6644" w:rsidRDefault="003C6644" w:rsidP="00914E0C">
            <w:pPr>
              <w:pStyle w:val="TAL"/>
            </w:pPr>
            <w:r>
              <w:t>octet i</w:t>
            </w:r>
          </w:p>
        </w:tc>
      </w:tr>
    </w:tbl>
    <w:p w14:paraId="133C3570" w14:textId="77777777" w:rsidR="003C6644" w:rsidRDefault="003C6644" w:rsidP="003C6644">
      <w:pPr>
        <w:pStyle w:val="TAN"/>
      </w:pPr>
    </w:p>
    <w:p w14:paraId="07DAB7D9" w14:textId="77777777" w:rsidR="003C6644" w:rsidRDefault="003C6644" w:rsidP="003C6644">
      <w:pPr>
        <w:pStyle w:val="TF"/>
      </w:pPr>
      <w:r>
        <w:t>Figure 9.11.4.30.2: MBS session information</w:t>
      </w:r>
    </w:p>
    <w:p w14:paraId="6CCBAF1C" w14:textId="77777777" w:rsidR="003C6644" w:rsidRDefault="003C6644" w:rsidP="003C6644">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3C6644" w14:paraId="64CA267D" w14:textId="77777777" w:rsidTr="00914E0C">
        <w:trPr>
          <w:cantSplit/>
          <w:jc w:val="center"/>
        </w:trPr>
        <w:tc>
          <w:tcPr>
            <w:tcW w:w="709" w:type="dxa"/>
            <w:tcBorders>
              <w:top w:val="nil"/>
              <w:left w:val="nil"/>
              <w:bottom w:val="single" w:sz="4" w:space="0" w:color="auto"/>
              <w:right w:val="nil"/>
            </w:tcBorders>
          </w:tcPr>
          <w:p w14:paraId="5D09B69D" w14:textId="77777777" w:rsidR="003C6644" w:rsidRDefault="003C6644" w:rsidP="00914E0C">
            <w:pPr>
              <w:pStyle w:val="TAC"/>
              <w:rPr>
                <w:szCs w:val="18"/>
              </w:rPr>
            </w:pPr>
            <w:r>
              <w:rPr>
                <w:szCs w:val="18"/>
              </w:rPr>
              <w:t>8</w:t>
            </w:r>
          </w:p>
        </w:tc>
        <w:tc>
          <w:tcPr>
            <w:tcW w:w="709" w:type="dxa"/>
            <w:tcBorders>
              <w:top w:val="nil"/>
              <w:left w:val="nil"/>
              <w:bottom w:val="single" w:sz="4" w:space="0" w:color="auto"/>
              <w:right w:val="nil"/>
            </w:tcBorders>
          </w:tcPr>
          <w:p w14:paraId="58AF7F2C" w14:textId="77777777" w:rsidR="003C6644" w:rsidRDefault="003C6644" w:rsidP="00914E0C">
            <w:pPr>
              <w:pStyle w:val="TAC"/>
              <w:rPr>
                <w:szCs w:val="18"/>
              </w:rPr>
            </w:pPr>
            <w:r>
              <w:rPr>
                <w:szCs w:val="18"/>
              </w:rPr>
              <w:t>7</w:t>
            </w:r>
          </w:p>
        </w:tc>
        <w:tc>
          <w:tcPr>
            <w:tcW w:w="709" w:type="dxa"/>
            <w:tcBorders>
              <w:top w:val="nil"/>
              <w:left w:val="nil"/>
              <w:bottom w:val="single" w:sz="4" w:space="0" w:color="auto"/>
              <w:right w:val="nil"/>
            </w:tcBorders>
          </w:tcPr>
          <w:p w14:paraId="5FAEA887" w14:textId="77777777" w:rsidR="003C6644" w:rsidRDefault="003C6644" w:rsidP="00914E0C">
            <w:pPr>
              <w:pStyle w:val="TAC"/>
              <w:rPr>
                <w:szCs w:val="18"/>
              </w:rPr>
            </w:pPr>
            <w:r>
              <w:rPr>
                <w:szCs w:val="18"/>
              </w:rPr>
              <w:t>6</w:t>
            </w:r>
          </w:p>
        </w:tc>
        <w:tc>
          <w:tcPr>
            <w:tcW w:w="709" w:type="dxa"/>
            <w:tcBorders>
              <w:top w:val="nil"/>
              <w:left w:val="nil"/>
              <w:bottom w:val="single" w:sz="4" w:space="0" w:color="auto"/>
              <w:right w:val="nil"/>
            </w:tcBorders>
          </w:tcPr>
          <w:p w14:paraId="4A843250" w14:textId="77777777" w:rsidR="003C6644" w:rsidRDefault="003C6644" w:rsidP="00914E0C">
            <w:pPr>
              <w:pStyle w:val="TAC"/>
              <w:rPr>
                <w:szCs w:val="18"/>
              </w:rPr>
            </w:pPr>
            <w:r>
              <w:rPr>
                <w:szCs w:val="18"/>
              </w:rPr>
              <w:t>5</w:t>
            </w:r>
          </w:p>
        </w:tc>
        <w:tc>
          <w:tcPr>
            <w:tcW w:w="709" w:type="dxa"/>
            <w:tcBorders>
              <w:top w:val="nil"/>
              <w:left w:val="nil"/>
              <w:bottom w:val="single" w:sz="4" w:space="0" w:color="auto"/>
              <w:right w:val="nil"/>
            </w:tcBorders>
          </w:tcPr>
          <w:p w14:paraId="4C8AF6C9" w14:textId="77777777" w:rsidR="003C6644" w:rsidRDefault="003C6644" w:rsidP="00914E0C">
            <w:pPr>
              <w:pStyle w:val="TAC"/>
              <w:rPr>
                <w:szCs w:val="18"/>
              </w:rPr>
            </w:pPr>
            <w:r>
              <w:rPr>
                <w:szCs w:val="18"/>
              </w:rPr>
              <w:t>4</w:t>
            </w:r>
          </w:p>
        </w:tc>
        <w:tc>
          <w:tcPr>
            <w:tcW w:w="709" w:type="dxa"/>
            <w:tcBorders>
              <w:top w:val="nil"/>
              <w:left w:val="nil"/>
              <w:bottom w:val="single" w:sz="4" w:space="0" w:color="auto"/>
              <w:right w:val="nil"/>
            </w:tcBorders>
          </w:tcPr>
          <w:p w14:paraId="0A2A610D" w14:textId="77777777" w:rsidR="003C6644" w:rsidRDefault="003C6644" w:rsidP="00914E0C">
            <w:pPr>
              <w:pStyle w:val="TAC"/>
              <w:rPr>
                <w:szCs w:val="18"/>
              </w:rPr>
            </w:pPr>
            <w:r>
              <w:rPr>
                <w:szCs w:val="18"/>
              </w:rPr>
              <w:t>3</w:t>
            </w:r>
          </w:p>
        </w:tc>
        <w:tc>
          <w:tcPr>
            <w:tcW w:w="709" w:type="dxa"/>
            <w:tcBorders>
              <w:top w:val="nil"/>
              <w:left w:val="nil"/>
              <w:bottom w:val="single" w:sz="4" w:space="0" w:color="auto"/>
              <w:right w:val="nil"/>
            </w:tcBorders>
          </w:tcPr>
          <w:p w14:paraId="16D9F602" w14:textId="77777777" w:rsidR="003C6644" w:rsidRDefault="003C6644" w:rsidP="00914E0C">
            <w:pPr>
              <w:pStyle w:val="TAC"/>
              <w:rPr>
                <w:szCs w:val="18"/>
              </w:rPr>
            </w:pPr>
            <w:r>
              <w:rPr>
                <w:szCs w:val="18"/>
              </w:rPr>
              <w:t>2</w:t>
            </w:r>
          </w:p>
        </w:tc>
        <w:tc>
          <w:tcPr>
            <w:tcW w:w="709" w:type="dxa"/>
            <w:tcBorders>
              <w:top w:val="nil"/>
              <w:left w:val="nil"/>
              <w:bottom w:val="single" w:sz="4" w:space="0" w:color="auto"/>
              <w:right w:val="nil"/>
            </w:tcBorders>
          </w:tcPr>
          <w:p w14:paraId="42BF6CBD" w14:textId="77777777" w:rsidR="003C6644" w:rsidRDefault="003C6644" w:rsidP="00914E0C">
            <w:pPr>
              <w:pStyle w:val="TAC"/>
              <w:rPr>
                <w:szCs w:val="18"/>
              </w:rPr>
            </w:pPr>
            <w:r>
              <w:rPr>
                <w:szCs w:val="18"/>
              </w:rPr>
              <w:t>1</w:t>
            </w:r>
          </w:p>
        </w:tc>
        <w:tc>
          <w:tcPr>
            <w:tcW w:w="1134" w:type="dxa"/>
            <w:tcBorders>
              <w:top w:val="nil"/>
              <w:left w:val="nil"/>
              <w:bottom w:val="nil"/>
              <w:right w:val="nil"/>
            </w:tcBorders>
          </w:tcPr>
          <w:p w14:paraId="44BB6979" w14:textId="77777777" w:rsidR="003C6644" w:rsidRDefault="003C6644" w:rsidP="00914E0C">
            <w:pPr>
              <w:pStyle w:val="TAL"/>
              <w:rPr>
                <w:szCs w:val="18"/>
              </w:rPr>
            </w:pPr>
          </w:p>
        </w:tc>
      </w:tr>
      <w:tr w:rsidR="003C6644" w14:paraId="3195FEC1" w14:textId="77777777" w:rsidTr="00914E0C">
        <w:trPr>
          <w:cantSplit/>
          <w:jc w:val="center"/>
        </w:trPr>
        <w:tc>
          <w:tcPr>
            <w:tcW w:w="5672" w:type="dxa"/>
            <w:gridSpan w:val="8"/>
            <w:vMerge w:val="restart"/>
            <w:tcBorders>
              <w:top w:val="single" w:sz="4" w:space="0" w:color="auto"/>
              <w:right w:val="single" w:sz="4" w:space="0" w:color="auto"/>
            </w:tcBorders>
          </w:tcPr>
          <w:p w14:paraId="3A3379F4" w14:textId="77777777" w:rsidR="003C6644" w:rsidRDefault="003C6644" w:rsidP="00914E0C">
            <w:pPr>
              <w:pStyle w:val="TAC"/>
              <w:rPr>
                <w:szCs w:val="18"/>
              </w:rPr>
            </w:pPr>
          </w:p>
          <w:p w14:paraId="63DA58BC" w14:textId="77777777" w:rsidR="003C6644" w:rsidRDefault="003C6644" w:rsidP="00914E0C">
            <w:pPr>
              <w:pStyle w:val="TAC"/>
              <w:rPr>
                <w:szCs w:val="18"/>
              </w:rPr>
            </w:pPr>
            <w:r>
              <w:rPr>
                <w:szCs w:val="18"/>
              </w:rPr>
              <w:t>TMGI</w:t>
            </w:r>
          </w:p>
        </w:tc>
        <w:tc>
          <w:tcPr>
            <w:tcW w:w="1134" w:type="dxa"/>
            <w:tcBorders>
              <w:top w:val="nil"/>
              <w:left w:val="nil"/>
              <w:bottom w:val="nil"/>
              <w:right w:val="nil"/>
            </w:tcBorders>
          </w:tcPr>
          <w:p w14:paraId="4A8B0EFF" w14:textId="6FC7FA13" w:rsidR="003C6644" w:rsidRDefault="003C6644" w:rsidP="00914E0C">
            <w:pPr>
              <w:pStyle w:val="TAL"/>
              <w:rPr>
                <w:szCs w:val="18"/>
              </w:rPr>
            </w:pPr>
            <w:r>
              <w:rPr>
                <w:szCs w:val="18"/>
              </w:rPr>
              <w:t>octet 5</w:t>
            </w:r>
          </w:p>
          <w:p w14:paraId="53CB194A" w14:textId="77777777" w:rsidR="003C6644" w:rsidRDefault="003C6644" w:rsidP="00914E0C">
            <w:pPr>
              <w:pStyle w:val="TAL"/>
              <w:rPr>
                <w:szCs w:val="18"/>
              </w:rPr>
            </w:pPr>
          </w:p>
        </w:tc>
      </w:tr>
      <w:tr w:rsidR="003C6644" w14:paraId="3355BD5B" w14:textId="77777777" w:rsidTr="00914E0C">
        <w:trPr>
          <w:cantSplit/>
          <w:jc w:val="center"/>
        </w:trPr>
        <w:tc>
          <w:tcPr>
            <w:tcW w:w="5672" w:type="dxa"/>
            <w:gridSpan w:val="8"/>
            <w:vMerge/>
            <w:tcBorders>
              <w:bottom w:val="single" w:sz="4" w:space="0" w:color="auto"/>
              <w:right w:val="single" w:sz="4" w:space="0" w:color="auto"/>
            </w:tcBorders>
          </w:tcPr>
          <w:p w14:paraId="625B07E8" w14:textId="77777777" w:rsidR="003C6644" w:rsidRDefault="003C6644" w:rsidP="00914E0C">
            <w:pPr>
              <w:pStyle w:val="TAC"/>
              <w:rPr>
                <w:szCs w:val="18"/>
              </w:rPr>
            </w:pPr>
          </w:p>
        </w:tc>
        <w:tc>
          <w:tcPr>
            <w:tcW w:w="1134" w:type="dxa"/>
            <w:tcBorders>
              <w:top w:val="nil"/>
              <w:left w:val="nil"/>
              <w:bottom w:val="nil"/>
              <w:right w:val="nil"/>
            </w:tcBorders>
          </w:tcPr>
          <w:p w14:paraId="594B284B" w14:textId="77777777" w:rsidR="003C6644" w:rsidRDefault="003C6644" w:rsidP="00914E0C">
            <w:pPr>
              <w:pStyle w:val="TAL"/>
              <w:rPr>
                <w:szCs w:val="18"/>
              </w:rPr>
            </w:pPr>
            <w:r>
              <w:rPr>
                <w:szCs w:val="18"/>
              </w:rPr>
              <w:t>octet i</w:t>
            </w:r>
          </w:p>
        </w:tc>
      </w:tr>
    </w:tbl>
    <w:p w14:paraId="7B4E2C6A" w14:textId="77777777" w:rsidR="003C6644" w:rsidRDefault="003C6644" w:rsidP="003C6644">
      <w:pPr>
        <w:pStyle w:val="TAN"/>
        <w:rPr>
          <w:szCs w:val="18"/>
        </w:rPr>
      </w:pPr>
    </w:p>
    <w:p w14:paraId="010ACEFB" w14:textId="77777777" w:rsidR="003C6644" w:rsidRDefault="003C6644" w:rsidP="003C6644">
      <w:pPr>
        <w:pStyle w:val="TF"/>
      </w:pPr>
      <w:r>
        <w:t>Figure 9.11.4.30.3: MBS session ID for Type of MBS session ID = "Temporary Mobile Group Identity (TMGI)"</w:t>
      </w:r>
    </w:p>
    <w:p w14:paraId="16B31906" w14:textId="77777777" w:rsidR="003C6644" w:rsidRDefault="003C6644" w:rsidP="003C6644">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3C6644" w14:paraId="593BE126" w14:textId="77777777" w:rsidTr="00914E0C">
        <w:trPr>
          <w:cantSplit/>
          <w:jc w:val="center"/>
        </w:trPr>
        <w:tc>
          <w:tcPr>
            <w:tcW w:w="708" w:type="dxa"/>
            <w:tcBorders>
              <w:bottom w:val="single" w:sz="4" w:space="0" w:color="auto"/>
            </w:tcBorders>
          </w:tcPr>
          <w:p w14:paraId="6FD3CA9A" w14:textId="77777777" w:rsidR="003C6644" w:rsidRDefault="003C6644" w:rsidP="00914E0C">
            <w:pPr>
              <w:pStyle w:val="TAC"/>
            </w:pPr>
            <w:r>
              <w:t>8</w:t>
            </w:r>
          </w:p>
        </w:tc>
        <w:tc>
          <w:tcPr>
            <w:tcW w:w="709" w:type="dxa"/>
            <w:tcBorders>
              <w:bottom w:val="single" w:sz="4" w:space="0" w:color="auto"/>
            </w:tcBorders>
          </w:tcPr>
          <w:p w14:paraId="2B106FF8" w14:textId="77777777" w:rsidR="003C6644" w:rsidRDefault="003C6644" w:rsidP="00914E0C">
            <w:pPr>
              <w:pStyle w:val="TAC"/>
            </w:pPr>
            <w:r>
              <w:t>7</w:t>
            </w:r>
          </w:p>
        </w:tc>
        <w:tc>
          <w:tcPr>
            <w:tcW w:w="709" w:type="dxa"/>
            <w:tcBorders>
              <w:bottom w:val="single" w:sz="4" w:space="0" w:color="auto"/>
            </w:tcBorders>
          </w:tcPr>
          <w:p w14:paraId="30A43C42" w14:textId="77777777" w:rsidR="003C6644" w:rsidRDefault="003C6644" w:rsidP="00914E0C">
            <w:pPr>
              <w:pStyle w:val="TAC"/>
            </w:pPr>
            <w:r>
              <w:t>6</w:t>
            </w:r>
          </w:p>
        </w:tc>
        <w:tc>
          <w:tcPr>
            <w:tcW w:w="709" w:type="dxa"/>
            <w:tcBorders>
              <w:bottom w:val="single" w:sz="4" w:space="0" w:color="auto"/>
            </w:tcBorders>
          </w:tcPr>
          <w:p w14:paraId="27A88E8A" w14:textId="77777777" w:rsidR="003C6644" w:rsidRDefault="003C6644" w:rsidP="00914E0C">
            <w:pPr>
              <w:pStyle w:val="TAC"/>
            </w:pPr>
            <w:r>
              <w:t>5</w:t>
            </w:r>
          </w:p>
        </w:tc>
        <w:tc>
          <w:tcPr>
            <w:tcW w:w="709" w:type="dxa"/>
            <w:tcBorders>
              <w:bottom w:val="single" w:sz="4" w:space="0" w:color="auto"/>
            </w:tcBorders>
          </w:tcPr>
          <w:p w14:paraId="08710074" w14:textId="77777777" w:rsidR="003C6644" w:rsidRDefault="003C6644" w:rsidP="00914E0C">
            <w:pPr>
              <w:pStyle w:val="TAC"/>
            </w:pPr>
            <w:r>
              <w:t>4</w:t>
            </w:r>
          </w:p>
        </w:tc>
        <w:tc>
          <w:tcPr>
            <w:tcW w:w="709" w:type="dxa"/>
            <w:tcBorders>
              <w:bottom w:val="single" w:sz="4" w:space="0" w:color="auto"/>
            </w:tcBorders>
          </w:tcPr>
          <w:p w14:paraId="722B1E15" w14:textId="77777777" w:rsidR="003C6644" w:rsidRDefault="003C6644" w:rsidP="00914E0C">
            <w:pPr>
              <w:pStyle w:val="TAC"/>
            </w:pPr>
            <w:r>
              <w:t>3</w:t>
            </w:r>
          </w:p>
        </w:tc>
        <w:tc>
          <w:tcPr>
            <w:tcW w:w="709" w:type="dxa"/>
            <w:tcBorders>
              <w:bottom w:val="single" w:sz="4" w:space="0" w:color="auto"/>
            </w:tcBorders>
          </w:tcPr>
          <w:p w14:paraId="7B2DF174" w14:textId="77777777" w:rsidR="003C6644" w:rsidRDefault="003C6644" w:rsidP="00914E0C">
            <w:pPr>
              <w:pStyle w:val="TAC"/>
            </w:pPr>
            <w:r>
              <w:t>2</w:t>
            </w:r>
          </w:p>
        </w:tc>
        <w:tc>
          <w:tcPr>
            <w:tcW w:w="709" w:type="dxa"/>
            <w:tcBorders>
              <w:bottom w:val="single" w:sz="4" w:space="0" w:color="auto"/>
            </w:tcBorders>
          </w:tcPr>
          <w:p w14:paraId="2C94E9A6" w14:textId="77777777" w:rsidR="003C6644" w:rsidRDefault="003C6644" w:rsidP="00914E0C">
            <w:pPr>
              <w:pStyle w:val="TAC"/>
            </w:pPr>
            <w:r>
              <w:t>1</w:t>
            </w:r>
          </w:p>
        </w:tc>
        <w:tc>
          <w:tcPr>
            <w:tcW w:w="1134" w:type="dxa"/>
          </w:tcPr>
          <w:p w14:paraId="67D45E8B" w14:textId="77777777" w:rsidR="003C6644" w:rsidRDefault="003C6644" w:rsidP="00914E0C">
            <w:pPr>
              <w:pStyle w:val="TAL"/>
            </w:pPr>
          </w:p>
        </w:tc>
      </w:tr>
      <w:tr w:rsidR="003C6644" w14:paraId="36D7A450" w14:textId="77777777" w:rsidTr="00914E0C">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93942CC" w14:textId="77777777" w:rsidR="003C6644" w:rsidRDefault="003C6644" w:rsidP="00914E0C">
            <w:pPr>
              <w:pStyle w:val="TAC"/>
            </w:pPr>
          </w:p>
          <w:p w14:paraId="54C47DB3" w14:textId="77777777" w:rsidR="003C6644" w:rsidRDefault="003C6644" w:rsidP="00914E0C">
            <w:pPr>
              <w:pStyle w:val="TAC"/>
            </w:pPr>
            <w:r>
              <w:t>Source IP address information</w:t>
            </w:r>
          </w:p>
          <w:p w14:paraId="111723F5" w14:textId="77777777" w:rsidR="003C6644" w:rsidRDefault="003C6644" w:rsidP="00914E0C">
            <w:pPr>
              <w:pStyle w:val="TAC"/>
            </w:pPr>
          </w:p>
        </w:tc>
        <w:tc>
          <w:tcPr>
            <w:tcW w:w="1134" w:type="dxa"/>
            <w:tcBorders>
              <w:top w:val="nil"/>
              <w:left w:val="single" w:sz="6" w:space="0" w:color="auto"/>
              <w:bottom w:val="nil"/>
              <w:right w:val="nil"/>
            </w:tcBorders>
          </w:tcPr>
          <w:p w14:paraId="3FCB1F02" w14:textId="65D1A70E" w:rsidR="003C6644" w:rsidRDefault="003C6644" w:rsidP="00914E0C">
            <w:pPr>
              <w:pStyle w:val="TAL"/>
            </w:pPr>
            <w:r>
              <w:t>octet 5</w:t>
            </w:r>
          </w:p>
          <w:p w14:paraId="6E71619F" w14:textId="77777777" w:rsidR="003C6644" w:rsidRDefault="003C6644" w:rsidP="00914E0C">
            <w:pPr>
              <w:pStyle w:val="TAL"/>
            </w:pPr>
          </w:p>
          <w:p w14:paraId="0EBAFF0F" w14:textId="77777777" w:rsidR="003C6644" w:rsidRDefault="003C6644" w:rsidP="00914E0C">
            <w:pPr>
              <w:pStyle w:val="TAL"/>
            </w:pPr>
            <w:r>
              <w:t>octet v</w:t>
            </w:r>
          </w:p>
        </w:tc>
      </w:tr>
      <w:tr w:rsidR="003C6644" w14:paraId="066BB7FA" w14:textId="77777777" w:rsidTr="00914E0C">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9C75DF1" w14:textId="77777777" w:rsidR="003C6644" w:rsidRDefault="003C6644" w:rsidP="00914E0C">
            <w:pPr>
              <w:pStyle w:val="TAC"/>
            </w:pPr>
          </w:p>
          <w:p w14:paraId="406BA7F7" w14:textId="77777777" w:rsidR="003C6644" w:rsidRDefault="003C6644" w:rsidP="00914E0C">
            <w:pPr>
              <w:pStyle w:val="TAC"/>
            </w:pPr>
            <w:r>
              <w:t>Destination IP address information</w:t>
            </w:r>
          </w:p>
          <w:p w14:paraId="7D177828" w14:textId="77777777" w:rsidR="003C6644" w:rsidRDefault="003C6644" w:rsidP="00914E0C">
            <w:pPr>
              <w:pStyle w:val="TAC"/>
            </w:pPr>
          </w:p>
        </w:tc>
        <w:tc>
          <w:tcPr>
            <w:tcW w:w="1134" w:type="dxa"/>
            <w:tcBorders>
              <w:top w:val="nil"/>
              <w:left w:val="single" w:sz="6" w:space="0" w:color="auto"/>
              <w:bottom w:val="nil"/>
              <w:right w:val="nil"/>
            </w:tcBorders>
          </w:tcPr>
          <w:p w14:paraId="08699709" w14:textId="77777777" w:rsidR="003C6644" w:rsidRDefault="003C6644" w:rsidP="00914E0C">
            <w:pPr>
              <w:pStyle w:val="TAL"/>
            </w:pPr>
            <w:r>
              <w:t>Octet v+1</w:t>
            </w:r>
          </w:p>
          <w:p w14:paraId="55D3FB86" w14:textId="77777777" w:rsidR="003C6644" w:rsidRDefault="003C6644" w:rsidP="00914E0C">
            <w:pPr>
              <w:pStyle w:val="TAL"/>
            </w:pPr>
          </w:p>
          <w:p w14:paraId="406539EB" w14:textId="77777777" w:rsidR="003C6644" w:rsidRDefault="003C6644" w:rsidP="00914E0C">
            <w:pPr>
              <w:pStyle w:val="TAL"/>
            </w:pPr>
            <w:r>
              <w:t>Octet i</w:t>
            </w:r>
          </w:p>
        </w:tc>
      </w:tr>
    </w:tbl>
    <w:p w14:paraId="6D7DAFDC" w14:textId="77777777" w:rsidR="003C6644" w:rsidRDefault="003C6644" w:rsidP="003C6644">
      <w:pPr>
        <w:pStyle w:val="TAN"/>
      </w:pPr>
    </w:p>
    <w:p w14:paraId="09D0740D" w14:textId="77777777" w:rsidR="003C6644" w:rsidRDefault="003C6644" w:rsidP="003C6644">
      <w:pPr>
        <w:pStyle w:val="TF"/>
      </w:pPr>
      <w:r>
        <w:t>Figure 9.11.4.30.4: MBS session ID for Type of MBS session ID = "Source specific IP multicast address for IPv4" or "Source specific IP multicast address for IPv6"</w:t>
      </w:r>
    </w:p>
    <w:p w14:paraId="1D00C435" w14:textId="77777777" w:rsidR="003C6644" w:rsidRDefault="003C6644" w:rsidP="003C6644">
      <w:pPr>
        <w:keepNext/>
        <w:keepLines/>
        <w:spacing w:before="60"/>
        <w:jc w:val="center"/>
        <w:rPr>
          <w:rFonts w:ascii="Arial" w:hAnsi="Arial"/>
          <w:b/>
          <w:lang w:eastAsia="zh-CN"/>
        </w:rPr>
      </w:pPr>
      <w:r>
        <w:rPr>
          <w:rFonts w:ascii="Arial" w:hAnsi="Arial"/>
          <w:b/>
          <w:lang w:eastAsia="zh-CN"/>
        </w:rPr>
        <w:lastRenderedPageBreak/>
        <w:t>Table 9.11.4.30.1: Requested MBS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73"/>
        <w:gridCol w:w="11"/>
        <w:gridCol w:w="310"/>
        <w:gridCol w:w="327"/>
        <w:gridCol w:w="44"/>
        <w:gridCol w:w="6127"/>
      </w:tblGrid>
      <w:tr w:rsidR="003C6644" w14:paraId="15C6DEAB" w14:textId="77777777" w:rsidTr="00914E0C">
        <w:trPr>
          <w:cantSplit/>
          <w:jc w:val="center"/>
        </w:trPr>
        <w:tc>
          <w:tcPr>
            <w:tcW w:w="7092" w:type="dxa"/>
            <w:gridSpan w:val="6"/>
            <w:tcBorders>
              <w:bottom w:val="nil"/>
            </w:tcBorders>
          </w:tcPr>
          <w:p w14:paraId="4173E28C" w14:textId="3702C38A" w:rsidR="003C6644" w:rsidRDefault="003C6644" w:rsidP="00914E0C">
            <w:pPr>
              <w:keepNext/>
              <w:keepLines/>
              <w:spacing w:after="0"/>
              <w:rPr>
                <w:rFonts w:ascii="Arial" w:hAnsi="Arial"/>
                <w:sz w:val="18"/>
              </w:rPr>
            </w:pPr>
            <w:r>
              <w:rPr>
                <w:rFonts w:ascii="Arial" w:hAnsi="Arial"/>
                <w:sz w:val="18"/>
              </w:rPr>
              <w:t>Type of MBS session ID (bits 1 to 2 of octet 4)</w:t>
            </w:r>
          </w:p>
        </w:tc>
      </w:tr>
      <w:tr w:rsidR="003C6644" w14:paraId="34F099D1" w14:textId="77777777" w:rsidTr="00914E0C">
        <w:trPr>
          <w:cantSplit/>
          <w:jc w:val="center"/>
        </w:trPr>
        <w:tc>
          <w:tcPr>
            <w:tcW w:w="7092" w:type="dxa"/>
            <w:gridSpan w:val="6"/>
            <w:tcBorders>
              <w:bottom w:val="nil"/>
            </w:tcBorders>
          </w:tcPr>
          <w:p w14:paraId="0958F661" w14:textId="77777777" w:rsidR="003C6644" w:rsidRDefault="003C6644" w:rsidP="00914E0C">
            <w:pPr>
              <w:keepNext/>
              <w:keepLines/>
              <w:spacing w:after="0"/>
              <w:rPr>
                <w:rFonts w:ascii="Arial" w:hAnsi="Arial"/>
                <w:sz w:val="18"/>
              </w:rPr>
            </w:pPr>
            <w:r>
              <w:rPr>
                <w:rFonts w:ascii="Arial" w:hAnsi="Arial"/>
                <w:sz w:val="18"/>
              </w:rPr>
              <w:t>Bits</w:t>
            </w:r>
          </w:p>
        </w:tc>
      </w:tr>
      <w:tr w:rsidR="003C6644" w14:paraId="4C50718B" w14:textId="77777777" w:rsidTr="00914E0C">
        <w:trPr>
          <w:cantSplit/>
          <w:jc w:val="center"/>
        </w:trPr>
        <w:tc>
          <w:tcPr>
            <w:tcW w:w="284" w:type="dxa"/>
            <w:gridSpan w:val="2"/>
            <w:tcBorders>
              <w:top w:val="nil"/>
              <w:left w:val="single" w:sz="4" w:space="0" w:color="auto"/>
              <w:bottom w:val="nil"/>
              <w:right w:val="nil"/>
            </w:tcBorders>
          </w:tcPr>
          <w:p w14:paraId="0D49B1B5" w14:textId="77777777" w:rsidR="003C6644" w:rsidRDefault="003C6644" w:rsidP="00914E0C">
            <w:pPr>
              <w:keepNext/>
              <w:keepLines/>
              <w:spacing w:after="0"/>
              <w:rPr>
                <w:rFonts w:ascii="Arial" w:hAnsi="Arial"/>
                <w:b/>
                <w:bCs/>
                <w:sz w:val="18"/>
              </w:rPr>
            </w:pPr>
            <w:r>
              <w:rPr>
                <w:rFonts w:ascii="Arial" w:hAnsi="Arial"/>
                <w:b/>
                <w:bCs/>
                <w:sz w:val="18"/>
              </w:rPr>
              <w:t>2</w:t>
            </w:r>
          </w:p>
        </w:tc>
        <w:tc>
          <w:tcPr>
            <w:tcW w:w="310" w:type="dxa"/>
            <w:tcBorders>
              <w:top w:val="nil"/>
              <w:left w:val="nil"/>
              <w:bottom w:val="nil"/>
              <w:right w:val="nil"/>
            </w:tcBorders>
          </w:tcPr>
          <w:p w14:paraId="5F332ADE" w14:textId="77777777" w:rsidR="003C6644" w:rsidRDefault="003C6644" w:rsidP="00914E0C">
            <w:pPr>
              <w:keepNext/>
              <w:keepLines/>
              <w:spacing w:after="0"/>
              <w:rPr>
                <w:rFonts w:ascii="Arial" w:hAnsi="Arial"/>
                <w:b/>
                <w:bCs/>
                <w:sz w:val="18"/>
              </w:rPr>
            </w:pPr>
            <w:r>
              <w:rPr>
                <w:rFonts w:ascii="Arial" w:hAnsi="Arial"/>
                <w:b/>
                <w:bCs/>
                <w:sz w:val="18"/>
              </w:rPr>
              <w:t>1</w:t>
            </w:r>
          </w:p>
        </w:tc>
        <w:tc>
          <w:tcPr>
            <w:tcW w:w="327" w:type="dxa"/>
            <w:tcBorders>
              <w:top w:val="nil"/>
              <w:left w:val="nil"/>
              <w:bottom w:val="nil"/>
              <w:right w:val="nil"/>
            </w:tcBorders>
          </w:tcPr>
          <w:p w14:paraId="490076BE" w14:textId="77777777" w:rsidR="003C6644" w:rsidRDefault="003C6644" w:rsidP="00914E0C">
            <w:pPr>
              <w:keepNext/>
              <w:keepLines/>
              <w:spacing w:after="0"/>
              <w:rPr>
                <w:rFonts w:ascii="Arial" w:hAnsi="Arial"/>
                <w:sz w:val="18"/>
              </w:rPr>
            </w:pPr>
          </w:p>
        </w:tc>
        <w:tc>
          <w:tcPr>
            <w:tcW w:w="6171" w:type="dxa"/>
            <w:gridSpan w:val="2"/>
            <w:tcBorders>
              <w:top w:val="nil"/>
              <w:left w:val="nil"/>
              <w:bottom w:val="nil"/>
              <w:right w:val="single" w:sz="4" w:space="0" w:color="auto"/>
            </w:tcBorders>
          </w:tcPr>
          <w:p w14:paraId="31D826AC" w14:textId="77777777" w:rsidR="003C6644" w:rsidRDefault="003C6644" w:rsidP="00914E0C">
            <w:pPr>
              <w:keepNext/>
              <w:keepLines/>
              <w:spacing w:after="0"/>
              <w:rPr>
                <w:rFonts w:ascii="Arial" w:hAnsi="Arial"/>
                <w:sz w:val="18"/>
              </w:rPr>
            </w:pPr>
          </w:p>
        </w:tc>
      </w:tr>
      <w:tr w:rsidR="003C6644" w14:paraId="4D6E48D2" w14:textId="77777777" w:rsidTr="00914E0C">
        <w:trPr>
          <w:cantSplit/>
          <w:jc w:val="center"/>
        </w:trPr>
        <w:tc>
          <w:tcPr>
            <w:tcW w:w="284" w:type="dxa"/>
            <w:gridSpan w:val="2"/>
            <w:tcBorders>
              <w:top w:val="nil"/>
              <w:left w:val="single" w:sz="4" w:space="0" w:color="auto"/>
              <w:bottom w:val="nil"/>
              <w:right w:val="nil"/>
            </w:tcBorders>
          </w:tcPr>
          <w:p w14:paraId="4520D243" w14:textId="77777777" w:rsidR="003C6644" w:rsidRDefault="003C6644" w:rsidP="00914E0C">
            <w:pPr>
              <w:keepNext/>
              <w:keepLines/>
              <w:spacing w:after="0"/>
              <w:rPr>
                <w:rFonts w:ascii="Arial" w:hAnsi="Arial"/>
                <w:sz w:val="18"/>
              </w:rPr>
            </w:pPr>
            <w:r>
              <w:rPr>
                <w:rFonts w:ascii="Arial" w:hAnsi="Arial"/>
                <w:sz w:val="18"/>
              </w:rPr>
              <w:t>0</w:t>
            </w:r>
          </w:p>
        </w:tc>
        <w:tc>
          <w:tcPr>
            <w:tcW w:w="310" w:type="dxa"/>
            <w:tcBorders>
              <w:top w:val="nil"/>
              <w:left w:val="nil"/>
              <w:bottom w:val="nil"/>
              <w:right w:val="nil"/>
            </w:tcBorders>
          </w:tcPr>
          <w:p w14:paraId="172F3C58" w14:textId="77777777" w:rsidR="003C6644" w:rsidRDefault="003C6644" w:rsidP="00914E0C">
            <w:pPr>
              <w:keepNext/>
              <w:keepLines/>
              <w:spacing w:after="0"/>
              <w:rPr>
                <w:rFonts w:ascii="Arial" w:hAnsi="Arial"/>
                <w:sz w:val="18"/>
              </w:rPr>
            </w:pPr>
            <w:r>
              <w:rPr>
                <w:rFonts w:ascii="Arial" w:hAnsi="Arial"/>
                <w:sz w:val="18"/>
              </w:rPr>
              <w:t>1</w:t>
            </w:r>
          </w:p>
        </w:tc>
        <w:tc>
          <w:tcPr>
            <w:tcW w:w="327" w:type="dxa"/>
            <w:tcBorders>
              <w:top w:val="nil"/>
              <w:left w:val="nil"/>
              <w:bottom w:val="nil"/>
              <w:right w:val="nil"/>
            </w:tcBorders>
          </w:tcPr>
          <w:p w14:paraId="0A2AB3F2" w14:textId="77777777" w:rsidR="003C6644" w:rsidRDefault="003C6644" w:rsidP="00914E0C">
            <w:pPr>
              <w:keepNext/>
              <w:keepLines/>
              <w:spacing w:after="0"/>
              <w:rPr>
                <w:rFonts w:ascii="Arial" w:hAnsi="Arial"/>
                <w:sz w:val="18"/>
              </w:rPr>
            </w:pPr>
          </w:p>
        </w:tc>
        <w:tc>
          <w:tcPr>
            <w:tcW w:w="6171" w:type="dxa"/>
            <w:gridSpan w:val="2"/>
            <w:tcBorders>
              <w:top w:val="nil"/>
              <w:left w:val="nil"/>
              <w:bottom w:val="nil"/>
              <w:right w:val="single" w:sz="4" w:space="0" w:color="auto"/>
            </w:tcBorders>
          </w:tcPr>
          <w:p w14:paraId="2345F254" w14:textId="77777777" w:rsidR="003C6644" w:rsidRDefault="003C6644" w:rsidP="00914E0C">
            <w:pPr>
              <w:keepNext/>
              <w:keepLines/>
              <w:spacing w:after="0"/>
              <w:rPr>
                <w:rFonts w:ascii="Arial" w:hAnsi="Arial"/>
                <w:sz w:val="18"/>
              </w:rPr>
            </w:pPr>
            <w:r>
              <w:rPr>
                <w:rFonts w:ascii="Arial" w:hAnsi="Arial"/>
                <w:sz w:val="18"/>
              </w:rPr>
              <w:t>Temporary Mobile Group Identity (TMGI)</w:t>
            </w:r>
          </w:p>
        </w:tc>
      </w:tr>
      <w:tr w:rsidR="003C6644" w14:paraId="6E4706E2" w14:textId="77777777" w:rsidTr="00914E0C">
        <w:trPr>
          <w:cantSplit/>
          <w:jc w:val="center"/>
        </w:trPr>
        <w:tc>
          <w:tcPr>
            <w:tcW w:w="284" w:type="dxa"/>
            <w:gridSpan w:val="2"/>
            <w:tcBorders>
              <w:top w:val="nil"/>
              <w:left w:val="single" w:sz="4" w:space="0" w:color="auto"/>
              <w:bottom w:val="nil"/>
              <w:right w:val="nil"/>
            </w:tcBorders>
          </w:tcPr>
          <w:p w14:paraId="1AEC84FF" w14:textId="77777777" w:rsidR="003C6644" w:rsidRDefault="003C6644" w:rsidP="00914E0C">
            <w:pPr>
              <w:keepNext/>
              <w:keepLines/>
              <w:spacing w:after="0"/>
              <w:rPr>
                <w:rFonts w:ascii="Arial" w:hAnsi="Arial"/>
                <w:sz w:val="18"/>
              </w:rPr>
            </w:pPr>
            <w:r>
              <w:rPr>
                <w:rFonts w:ascii="Arial" w:hAnsi="Arial"/>
                <w:sz w:val="18"/>
              </w:rPr>
              <w:t>1</w:t>
            </w:r>
          </w:p>
        </w:tc>
        <w:tc>
          <w:tcPr>
            <w:tcW w:w="310" w:type="dxa"/>
            <w:tcBorders>
              <w:top w:val="nil"/>
              <w:left w:val="nil"/>
              <w:bottom w:val="nil"/>
              <w:right w:val="nil"/>
            </w:tcBorders>
          </w:tcPr>
          <w:p w14:paraId="7EB6E2E8" w14:textId="77777777" w:rsidR="003C6644" w:rsidRDefault="003C6644" w:rsidP="00914E0C">
            <w:pPr>
              <w:keepNext/>
              <w:keepLines/>
              <w:spacing w:after="0"/>
              <w:rPr>
                <w:rFonts w:ascii="Arial" w:hAnsi="Arial"/>
                <w:sz w:val="18"/>
              </w:rPr>
            </w:pPr>
            <w:r>
              <w:rPr>
                <w:rFonts w:ascii="Arial" w:hAnsi="Arial"/>
                <w:sz w:val="18"/>
              </w:rPr>
              <w:t>0</w:t>
            </w:r>
          </w:p>
        </w:tc>
        <w:tc>
          <w:tcPr>
            <w:tcW w:w="327" w:type="dxa"/>
            <w:tcBorders>
              <w:top w:val="nil"/>
              <w:left w:val="nil"/>
              <w:bottom w:val="nil"/>
              <w:right w:val="nil"/>
            </w:tcBorders>
          </w:tcPr>
          <w:p w14:paraId="492BC7EE" w14:textId="77777777" w:rsidR="003C6644" w:rsidRDefault="003C6644" w:rsidP="00914E0C">
            <w:pPr>
              <w:keepNext/>
              <w:keepLines/>
              <w:spacing w:after="0"/>
              <w:rPr>
                <w:rFonts w:ascii="Arial" w:hAnsi="Arial"/>
                <w:sz w:val="18"/>
              </w:rPr>
            </w:pPr>
          </w:p>
        </w:tc>
        <w:tc>
          <w:tcPr>
            <w:tcW w:w="6171" w:type="dxa"/>
            <w:gridSpan w:val="2"/>
            <w:tcBorders>
              <w:top w:val="nil"/>
              <w:left w:val="nil"/>
              <w:bottom w:val="nil"/>
              <w:right w:val="single" w:sz="4" w:space="0" w:color="auto"/>
            </w:tcBorders>
          </w:tcPr>
          <w:p w14:paraId="2FA1D3CC" w14:textId="77777777" w:rsidR="003C6644" w:rsidRDefault="003C6644" w:rsidP="00914E0C">
            <w:pPr>
              <w:keepNext/>
              <w:keepLines/>
              <w:spacing w:after="0"/>
              <w:rPr>
                <w:rFonts w:ascii="Arial" w:hAnsi="Arial"/>
                <w:sz w:val="18"/>
              </w:rPr>
            </w:pPr>
            <w:r>
              <w:rPr>
                <w:rFonts w:ascii="Arial" w:hAnsi="Arial"/>
                <w:sz w:val="18"/>
              </w:rPr>
              <w:t>Source specific IP multicast address for IPv4</w:t>
            </w:r>
          </w:p>
        </w:tc>
      </w:tr>
      <w:tr w:rsidR="003C6644" w14:paraId="36393050" w14:textId="77777777" w:rsidTr="00914E0C">
        <w:trPr>
          <w:cantSplit/>
          <w:jc w:val="center"/>
        </w:trPr>
        <w:tc>
          <w:tcPr>
            <w:tcW w:w="284" w:type="dxa"/>
            <w:gridSpan w:val="2"/>
            <w:tcBorders>
              <w:top w:val="nil"/>
              <w:left w:val="single" w:sz="4" w:space="0" w:color="auto"/>
              <w:bottom w:val="nil"/>
              <w:right w:val="nil"/>
            </w:tcBorders>
          </w:tcPr>
          <w:p w14:paraId="35DFFAC6" w14:textId="77777777" w:rsidR="003C6644" w:rsidRDefault="003C6644" w:rsidP="00914E0C">
            <w:pPr>
              <w:keepNext/>
              <w:keepLines/>
              <w:spacing w:after="0"/>
              <w:rPr>
                <w:rFonts w:ascii="Arial" w:hAnsi="Arial"/>
                <w:sz w:val="18"/>
              </w:rPr>
            </w:pPr>
            <w:r>
              <w:rPr>
                <w:rFonts w:ascii="Arial" w:hAnsi="Arial" w:hint="eastAsia"/>
                <w:sz w:val="18"/>
                <w:lang w:eastAsia="zh-CN"/>
              </w:rPr>
              <w:t>1</w:t>
            </w:r>
          </w:p>
        </w:tc>
        <w:tc>
          <w:tcPr>
            <w:tcW w:w="310" w:type="dxa"/>
            <w:tcBorders>
              <w:top w:val="nil"/>
              <w:left w:val="nil"/>
              <w:bottom w:val="nil"/>
              <w:right w:val="nil"/>
            </w:tcBorders>
          </w:tcPr>
          <w:p w14:paraId="6CA43C58" w14:textId="77777777" w:rsidR="003C6644" w:rsidRDefault="003C6644" w:rsidP="00914E0C">
            <w:pPr>
              <w:keepNext/>
              <w:keepLines/>
              <w:spacing w:after="0"/>
              <w:rPr>
                <w:rFonts w:ascii="Arial" w:hAnsi="Arial"/>
                <w:sz w:val="18"/>
              </w:rPr>
            </w:pPr>
            <w:r>
              <w:rPr>
                <w:rFonts w:ascii="Arial" w:hAnsi="Arial" w:hint="eastAsia"/>
                <w:sz w:val="18"/>
                <w:lang w:eastAsia="zh-CN"/>
              </w:rPr>
              <w:t>1</w:t>
            </w:r>
          </w:p>
        </w:tc>
        <w:tc>
          <w:tcPr>
            <w:tcW w:w="327" w:type="dxa"/>
            <w:tcBorders>
              <w:top w:val="nil"/>
              <w:left w:val="nil"/>
              <w:bottom w:val="nil"/>
              <w:right w:val="nil"/>
            </w:tcBorders>
          </w:tcPr>
          <w:p w14:paraId="73ABE192" w14:textId="77777777" w:rsidR="003C6644" w:rsidRDefault="003C6644" w:rsidP="00914E0C">
            <w:pPr>
              <w:keepNext/>
              <w:keepLines/>
              <w:spacing w:after="0"/>
              <w:rPr>
                <w:rFonts w:ascii="Arial" w:hAnsi="Arial"/>
                <w:sz w:val="18"/>
              </w:rPr>
            </w:pPr>
          </w:p>
        </w:tc>
        <w:tc>
          <w:tcPr>
            <w:tcW w:w="6171" w:type="dxa"/>
            <w:gridSpan w:val="2"/>
            <w:tcBorders>
              <w:top w:val="nil"/>
              <w:left w:val="nil"/>
              <w:bottom w:val="nil"/>
              <w:right w:val="single" w:sz="4" w:space="0" w:color="auto"/>
            </w:tcBorders>
          </w:tcPr>
          <w:p w14:paraId="23F98392" w14:textId="77777777" w:rsidR="003C6644" w:rsidRDefault="003C6644" w:rsidP="00914E0C">
            <w:pPr>
              <w:keepNext/>
              <w:keepLines/>
              <w:spacing w:after="0"/>
              <w:rPr>
                <w:rFonts w:ascii="Arial" w:hAnsi="Arial"/>
                <w:sz w:val="18"/>
              </w:rPr>
            </w:pPr>
            <w:r>
              <w:rPr>
                <w:rFonts w:ascii="Arial" w:hAnsi="Arial"/>
                <w:sz w:val="18"/>
              </w:rPr>
              <w:t>Source specific IP multicast address for IPv6</w:t>
            </w:r>
          </w:p>
        </w:tc>
      </w:tr>
      <w:tr w:rsidR="003C6644" w14:paraId="3AEEA484" w14:textId="77777777" w:rsidTr="00914E0C">
        <w:trPr>
          <w:cantSplit/>
          <w:jc w:val="center"/>
        </w:trPr>
        <w:tc>
          <w:tcPr>
            <w:tcW w:w="7092" w:type="dxa"/>
            <w:gridSpan w:val="6"/>
            <w:tcBorders>
              <w:top w:val="nil"/>
            </w:tcBorders>
          </w:tcPr>
          <w:p w14:paraId="4AFF3059" w14:textId="77777777" w:rsidR="003C6644" w:rsidRDefault="003C6644" w:rsidP="00914E0C">
            <w:pPr>
              <w:keepNext/>
              <w:keepLines/>
              <w:spacing w:after="0"/>
              <w:rPr>
                <w:rFonts w:ascii="Arial" w:hAnsi="Arial"/>
                <w:sz w:val="18"/>
              </w:rPr>
            </w:pPr>
            <w:r>
              <w:rPr>
                <w:rFonts w:ascii="Arial" w:hAnsi="Arial"/>
                <w:sz w:val="18"/>
              </w:rPr>
              <w:t>All other values are reserved.</w:t>
            </w:r>
          </w:p>
        </w:tc>
      </w:tr>
      <w:tr w:rsidR="003C6644" w14:paraId="2038C915" w14:textId="77777777" w:rsidTr="00914E0C">
        <w:trPr>
          <w:cantSplit/>
          <w:jc w:val="center"/>
        </w:trPr>
        <w:tc>
          <w:tcPr>
            <w:tcW w:w="7092" w:type="dxa"/>
            <w:gridSpan w:val="6"/>
            <w:tcBorders>
              <w:top w:val="nil"/>
            </w:tcBorders>
          </w:tcPr>
          <w:p w14:paraId="702A4227" w14:textId="77777777" w:rsidR="003C6644" w:rsidRDefault="003C6644" w:rsidP="00914E0C">
            <w:pPr>
              <w:keepNext/>
              <w:keepLines/>
              <w:spacing w:after="0"/>
              <w:rPr>
                <w:rFonts w:ascii="Arial" w:hAnsi="Arial"/>
                <w:sz w:val="18"/>
              </w:rPr>
            </w:pPr>
          </w:p>
        </w:tc>
      </w:tr>
      <w:tr w:rsidR="003C6644" w14:paraId="7B8A71E4" w14:textId="77777777" w:rsidTr="00914E0C">
        <w:trPr>
          <w:cantSplit/>
          <w:jc w:val="center"/>
        </w:trPr>
        <w:tc>
          <w:tcPr>
            <w:tcW w:w="7092" w:type="dxa"/>
            <w:gridSpan w:val="6"/>
            <w:tcBorders>
              <w:top w:val="nil"/>
            </w:tcBorders>
          </w:tcPr>
          <w:p w14:paraId="3D86E84C" w14:textId="00145DDA" w:rsidR="003C6644" w:rsidRDefault="003C6644" w:rsidP="00914E0C">
            <w:pPr>
              <w:keepNext/>
              <w:keepLines/>
              <w:spacing w:after="0"/>
              <w:rPr>
                <w:rFonts w:ascii="Arial" w:hAnsi="Arial"/>
                <w:sz w:val="18"/>
              </w:rPr>
            </w:pPr>
            <w:r>
              <w:rPr>
                <w:rFonts w:ascii="Arial" w:hAnsi="Arial"/>
                <w:sz w:val="18"/>
              </w:rPr>
              <w:t>MBS operation (bits 3 to 4 of octet 4)</w:t>
            </w:r>
          </w:p>
        </w:tc>
      </w:tr>
      <w:tr w:rsidR="003C6644" w14:paraId="7C2045C6" w14:textId="77777777" w:rsidTr="00914E0C">
        <w:trPr>
          <w:cantSplit/>
          <w:jc w:val="center"/>
        </w:trPr>
        <w:tc>
          <w:tcPr>
            <w:tcW w:w="7092" w:type="dxa"/>
            <w:gridSpan w:val="6"/>
            <w:tcBorders>
              <w:top w:val="nil"/>
            </w:tcBorders>
          </w:tcPr>
          <w:p w14:paraId="09402035" w14:textId="77777777" w:rsidR="003C6644" w:rsidRDefault="003C6644" w:rsidP="00914E0C">
            <w:pPr>
              <w:keepNext/>
              <w:keepLines/>
              <w:spacing w:after="0"/>
              <w:rPr>
                <w:rFonts w:ascii="Arial" w:hAnsi="Arial"/>
                <w:sz w:val="18"/>
              </w:rPr>
            </w:pPr>
            <w:r>
              <w:rPr>
                <w:rFonts w:ascii="Arial" w:hAnsi="Arial"/>
                <w:sz w:val="18"/>
              </w:rPr>
              <w:t>Bits</w:t>
            </w:r>
          </w:p>
        </w:tc>
      </w:tr>
      <w:tr w:rsidR="003C6644" w14:paraId="0FACFCB6" w14:textId="77777777" w:rsidTr="00914E0C">
        <w:trPr>
          <w:cantSplit/>
          <w:jc w:val="center"/>
        </w:trPr>
        <w:tc>
          <w:tcPr>
            <w:tcW w:w="273" w:type="dxa"/>
            <w:tcBorders>
              <w:top w:val="nil"/>
              <w:left w:val="single" w:sz="4" w:space="0" w:color="auto"/>
              <w:bottom w:val="nil"/>
              <w:right w:val="nil"/>
            </w:tcBorders>
          </w:tcPr>
          <w:p w14:paraId="7D21C9CB" w14:textId="77777777" w:rsidR="003C6644" w:rsidRDefault="003C6644" w:rsidP="00914E0C">
            <w:pPr>
              <w:keepNext/>
              <w:keepLines/>
              <w:spacing w:after="0"/>
              <w:rPr>
                <w:rFonts w:ascii="Arial" w:hAnsi="Arial"/>
                <w:b/>
                <w:bCs/>
                <w:sz w:val="18"/>
              </w:rPr>
            </w:pPr>
            <w:r>
              <w:rPr>
                <w:rFonts w:ascii="Arial" w:hAnsi="Arial"/>
                <w:b/>
                <w:bCs/>
                <w:sz w:val="18"/>
              </w:rPr>
              <w:t>4</w:t>
            </w:r>
          </w:p>
        </w:tc>
        <w:tc>
          <w:tcPr>
            <w:tcW w:w="321" w:type="dxa"/>
            <w:gridSpan w:val="2"/>
            <w:tcBorders>
              <w:top w:val="nil"/>
              <w:left w:val="nil"/>
              <w:bottom w:val="nil"/>
              <w:right w:val="nil"/>
            </w:tcBorders>
          </w:tcPr>
          <w:p w14:paraId="14475D2C" w14:textId="77777777" w:rsidR="003C6644" w:rsidRDefault="003C6644" w:rsidP="00914E0C">
            <w:pPr>
              <w:keepNext/>
              <w:keepLines/>
              <w:spacing w:after="0"/>
              <w:rPr>
                <w:rFonts w:ascii="Arial" w:hAnsi="Arial"/>
                <w:b/>
                <w:bCs/>
                <w:sz w:val="18"/>
              </w:rPr>
            </w:pPr>
            <w:r>
              <w:rPr>
                <w:rFonts w:ascii="Arial" w:hAnsi="Arial"/>
                <w:b/>
                <w:bCs/>
                <w:sz w:val="18"/>
              </w:rPr>
              <w:t>3</w:t>
            </w:r>
          </w:p>
        </w:tc>
        <w:tc>
          <w:tcPr>
            <w:tcW w:w="371" w:type="dxa"/>
            <w:gridSpan w:val="2"/>
            <w:tcBorders>
              <w:top w:val="nil"/>
              <w:left w:val="nil"/>
              <w:bottom w:val="nil"/>
              <w:right w:val="nil"/>
            </w:tcBorders>
          </w:tcPr>
          <w:p w14:paraId="10CE0E2B" w14:textId="77777777" w:rsidR="003C6644" w:rsidRDefault="003C6644" w:rsidP="00914E0C">
            <w:pPr>
              <w:keepNext/>
              <w:keepLines/>
              <w:spacing w:after="0"/>
              <w:rPr>
                <w:rFonts w:ascii="Arial" w:hAnsi="Arial"/>
                <w:sz w:val="18"/>
              </w:rPr>
            </w:pPr>
          </w:p>
        </w:tc>
        <w:tc>
          <w:tcPr>
            <w:tcW w:w="6127" w:type="dxa"/>
            <w:tcBorders>
              <w:top w:val="nil"/>
              <w:left w:val="nil"/>
              <w:bottom w:val="nil"/>
              <w:right w:val="single" w:sz="4" w:space="0" w:color="auto"/>
            </w:tcBorders>
          </w:tcPr>
          <w:p w14:paraId="4C024F67" w14:textId="77777777" w:rsidR="003C6644" w:rsidRDefault="003C6644" w:rsidP="00914E0C">
            <w:pPr>
              <w:keepNext/>
              <w:keepLines/>
              <w:spacing w:after="0"/>
              <w:rPr>
                <w:rFonts w:ascii="Arial" w:hAnsi="Arial"/>
                <w:sz w:val="18"/>
              </w:rPr>
            </w:pPr>
          </w:p>
        </w:tc>
      </w:tr>
      <w:tr w:rsidR="003C6644" w14:paraId="414CD14E" w14:textId="77777777" w:rsidTr="00914E0C">
        <w:trPr>
          <w:cantSplit/>
          <w:jc w:val="center"/>
        </w:trPr>
        <w:tc>
          <w:tcPr>
            <w:tcW w:w="273" w:type="dxa"/>
            <w:tcBorders>
              <w:top w:val="nil"/>
              <w:left w:val="single" w:sz="4" w:space="0" w:color="auto"/>
              <w:bottom w:val="nil"/>
              <w:right w:val="nil"/>
            </w:tcBorders>
          </w:tcPr>
          <w:p w14:paraId="7A6780DF" w14:textId="77777777" w:rsidR="003C6644" w:rsidRDefault="003C6644" w:rsidP="00914E0C">
            <w:pPr>
              <w:keepNext/>
              <w:keepLines/>
              <w:spacing w:after="0"/>
              <w:rPr>
                <w:rFonts w:ascii="Arial" w:hAnsi="Arial"/>
                <w:sz w:val="18"/>
              </w:rPr>
            </w:pPr>
            <w:r>
              <w:rPr>
                <w:rFonts w:ascii="Arial" w:hAnsi="Arial"/>
                <w:sz w:val="18"/>
              </w:rPr>
              <w:t>0</w:t>
            </w:r>
          </w:p>
        </w:tc>
        <w:tc>
          <w:tcPr>
            <w:tcW w:w="321" w:type="dxa"/>
            <w:gridSpan w:val="2"/>
            <w:tcBorders>
              <w:top w:val="nil"/>
              <w:left w:val="nil"/>
              <w:bottom w:val="nil"/>
              <w:right w:val="nil"/>
            </w:tcBorders>
          </w:tcPr>
          <w:p w14:paraId="6FC7D209" w14:textId="77777777" w:rsidR="003C6644" w:rsidRDefault="003C6644" w:rsidP="00914E0C">
            <w:pPr>
              <w:keepNext/>
              <w:keepLines/>
              <w:spacing w:after="0"/>
              <w:rPr>
                <w:rFonts w:ascii="Arial" w:hAnsi="Arial"/>
                <w:sz w:val="18"/>
              </w:rPr>
            </w:pPr>
            <w:r>
              <w:rPr>
                <w:rFonts w:ascii="Arial" w:hAnsi="Arial"/>
                <w:sz w:val="18"/>
              </w:rPr>
              <w:t>1</w:t>
            </w:r>
          </w:p>
        </w:tc>
        <w:tc>
          <w:tcPr>
            <w:tcW w:w="371" w:type="dxa"/>
            <w:gridSpan w:val="2"/>
            <w:tcBorders>
              <w:top w:val="nil"/>
              <w:left w:val="nil"/>
              <w:bottom w:val="nil"/>
              <w:right w:val="nil"/>
            </w:tcBorders>
          </w:tcPr>
          <w:p w14:paraId="5FD19A2E" w14:textId="77777777" w:rsidR="003C6644" w:rsidRDefault="003C6644" w:rsidP="00914E0C">
            <w:pPr>
              <w:keepNext/>
              <w:keepLines/>
              <w:spacing w:after="0"/>
              <w:rPr>
                <w:rFonts w:ascii="Arial" w:hAnsi="Arial"/>
                <w:sz w:val="18"/>
              </w:rPr>
            </w:pPr>
          </w:p>
        </w:tc>
        <w:tc>
          <w:tcPr>
            <w:tcW w:w="6127" w:type="dxa"/>
            <w:tcBorders>
              <w:top w:val="nil"/>
              <w:left w:val="nil"/>
              <w:bottom w:val="nil"/>
              <w:right w:val="single" w:sz="4" w:space="0" w:color="auto"/>
            </w:tcBorders>
          </w:tcPr>
          <w:p w14:paraId="0714BABE" w14:textId="77777777" w:rsidR="003C6644" w:rsidRDefault="003C6644" w:rsidP="00914E0C">
            <w:pPr>
              <w:keepNext/>
              <w:keepLines/>
              <w:spacing w:after="0"/>
              <w:rPr>
                <w:rFonts w:ascii="Arial" w:hAnsi="Arial"/>
                <w:sz w:val="18"/>
              </w:rPr>
            </w:pPr>
            <w:r>
              <w:rPr>
                <w:rFonts w:ascii="Arial" w:hAnsi="Arial"/>
                <w:sz w:val="18"/>
              </w:rPr>
              <w:t>Join MBS session</w:t>
            </w:r>
          </w:p>
        </w:tc>
      </w:tr>
      <w:tr w:rsidR="003C6644" w14:paraId="2491EB06" w14:textId="77777777" w:rsidTr="00914E0C">
        <w:trPr>
          <w:cantSplit/>
          <w:jc w:val="center"/>
        </w:trPr>
        <w:tc>
          <w:tcPr>
            <w:tcW w:w="273" w:type="dxa"/>
            <w:tcBorders>
              <w:top w:val="nil"/>
              <w:left w:val="single" w:sz="4" w:space="0" w:color="auto"/>
              <w:bottom w:val="nil"/>
              <w:right w:val="nil"/>
            </w:tcBorders>
          </w:tcPr>
          <w:p w14:paraId="3B0685B6" w14:textId="77777777" w:rsidR="003C6644" w:rsidRDefault="003C6644" w:rsidP="00914E0C">
            <w:pPr>
              <w:keepNext/>
              <w:keepLines/>
              <w:spacing w:after="0"/>
              <w:rPr>
                <w:rFonts w:ascii="Arial" w:hAnsi="Arial"/>
                <w:sz w:val="18"/>
              </w:rPr>
            </w:pPr>
            <w:r>
              <w:rPr>
                <w:rFonts w:ascii="Arial" w:hAnsi="Arial"/>
                <w:sz w:val="18"/>
              </w:rPr>
              <w:t>1</w:t>
            </w:r>
          </w:p>
        </w:tc>
        <w:tc>
          <w:tcPr>
            <w:tcW w:w="321" w:type="dxa"/>
            <w:gridSpan w:val="2"/>
            <w:tcBorders>
              <w:top w:val="nil"/>
              <w:left w:val="nil"/>
              <w:bottom w:val="nil"/>
              <w:right w:val="nil"/>
            </w:tcBorders>
          </w:tcPr>
          <w:p w14:paraId="044471EF" w14:textId="77777777" w:rsidR="003C6644" w:rsidRDefault="003C6644" w:rsidP="00914E0C">
            <w:pPr>
              <w:keepNext/>
              <w:keepLines/>
              <w:spacing w:after="0"/>
              <w:rPr>
                <w:rFonts w:ascii="Arial" w:hAnsi="Arial"/>
                <w:sz w:val="18"/>
              </w:rPr>
            </w:pPr>
            <w:r>
              <w:rPr>
                <w:rFonts w:ascii="Arial" w:hAnsi="Arial"/>
                <w:sz w:val="18"/>
              </w:rPr>
              <w:t>0</w:t>
            </w:r>
          </w:p>
        </w:tc>
        <w:tc>
          <w:tcPr>
            <w:tcW w:w="371" w:type="dxa"/>
            <w:gridSpan w:val="2"/>
            <w:tcBorders>
              <w:top w:val="nil"/>
              <w:left w:val="nil"/>
              <w:bottom w:val="nil"/>
              <w:right w:val="nil"/>
            </w:tcBorders>
          </w:tcPr>
          <w:p w14:paraId="50D396FE" w14:textId="77777777" w:rsidR="003C6644" w:rsidRDefault="003C6644" w:rsidP="00914E0C">
            <w:pPr>
              <w:keepNext/>
              <w:keepLines/>
              <w:spacing w:after="0"/>
              <w:rPr>
                <w:rFonts w:ascii="Arial" w:hAnsi="Arial"/>
                <w:sz w:val="18"/>
              </w:rPr>
            </w:pPr>
          </w:p>
        </w:tc>
        <w:tc>
          <w:tcPr>
            <w:tcW w:w="6127" w:type="dxa"/>
            <w:tcBorders>
              <w:top w:val="nil"/>
              <w:left w:val="nil"/>
              <w:bottom w:val="nil"/>
              <w:right w:val="single" w:sz="4" w:space="0" w:color="auto"/>
            </w:tcBorders>
          </w:tcPr>
          <w:p w14:paraId="60547ED0" w14:textId="77777777" w:rsidR="003C6644" w:rsidRDefault="003C6644" w:rsidP="00914E0C">
            <w:pPr>
              <w:keepNext/>
              <w:keepLines/>
              <w:spacing w:after="0"/>
              <w:rPr>
                <w:rFonts w:ascii="Arial" w:hAnsi="Arial"/>
                <w:sz w:val="18"/>
              </w:rPr>
            </w:pPr>
            <w:r>
              <w:rPr>
                <w:rFonts w:ascii="Arial" w:hAnsi="Arial"/>
                <w:sz w:val="18"/>
              </w:rPr>
              <w:t>Leave MBS session</w:t>
            </w:r>
          </w:p>
        </w:tc>
      </w:tr>
      <w:tr w:rsidR="003C6644" w14:paraId="3C63D99B" w14:textId="77777777" w:rsidTr="00914E0C">
        <w:trPr>
          <w:cantSplit/>
          <w:jc w:val="center"/>
        </w:trPr>
        <w:tc>
          <w:tcPr>
            <w:tcW w:w="7092" w:type="dxa"/>
            <w:gridSpan w:val="6"/>
            <w:tcBorders>
              <w:top w:val="nil"/>
            </w:tcBorders>
          </w:tcPr>
          <w:p w14:paraId="0CF20985" w14:textId="77777777" w:rsidR="003C6644" w:rsidRDefault="003C6644" w:rsidP="00914E0C">
            <w:pPr>
              <w:keepNext/>
              <w:keepLines/>
              <w:spacing w:after="0"/>
              <w:rPr>
                <w:rFonts w:ascii="Arial" w:hAnsi="Arial"/>
                <w:sz w:val="18"/>
              </w:rPr>
            </w:pPr>
            <w:r>
              <w:rPr>
                <w:rFonts w:ascii="Arial" w:hAnsi="Arial"/>
                <w:sz w:val="18"/>
              </w:rPr>
              <w:t>All other values are reserved.</w:t>
            </w:r>
          </w:p>
        </w:tc>
      </w:tr>
      <w:tr w:rsidR="003C6644" w14:paraId="59B4D481" w14:textId="77777777" w:rsidTr="00914E0C">
        <w:trPr>
          <w:cantSplit/>
          <w:jc w:val="center"/>
        </w:trPr>
        <w:tc>
          <w:tcPr>
            <w:tcW w:w="7092" w:type="dxa"/>
            <w:gridSpan w:val="6"/>
            <w:tcBorders>
              <w:top w:val="nil"/>
            </w:tcBorders>
          </w:tcPr>
          <w:p w14:paraId="5D9FE22E" w14:textId="77777777" w:rsidR="003C6644" w:rsidRDefault="003C6644" w:rsidP="00914E0C">
            <w:pPr>
              <w:keepNext/>
              <w:keepLines/>
              <w:spacing w:after="0"/>
              <w:rPr>
                <w:rFonts w:ascii="Arial" w:hAnsi="Arial"/>
                <w:sz w:val="18"/>
              </w:rPr>
            </w:pPr>
          </w:p>
        </w:tc>
      </w:tr>
      <w:tr w:rsidR="003C6644" w14:paraId="580B567C" w14:textId="77777777" w:rsidTr="00914E0C">
        <w:trPr>
          <w:cantSplit/>
          <w:jc w:val="center"/>
        </w:trPr>
        <w:tc>
          <w:tcPr>
            <w:tcW w:w="7092" w:type="dxa"/>
            <w:gridSpan w:val="6"/>
            <w:tcBorders>
              <w:top w:val="nil"/>
            </w:tcBorders>
          </w:tcPr>
          <w:p w14:paraId="094931E2" w14:textId="28612A12" w:rsidR="003C6644" w:rsidRDefault="003C6644" w:rsidP="00914E0C">
            <w:pPr>
              <w:keepNext/>
              <w:keepLines/>
              <w:spacing w:after="0"/>
              <w:rPr>
                <w:rFonts w:ascii="Arial" w:hAnsi="Arial"/>
                <w:sz w:val="18"/>
              </w:rPr>
            </w:pPr>
            <w:r>
              <w:rPr>
                <w:rFonts w:ascii="Arial" w:hAnsi="Arial"/>
                <w:sz w:val="18"/>
              </w:rPr>
              <w:t>Bits 5 to 8 of octet 4 are spare and shall be coded as zero.</w:t>
            </w:r>
          </w:p>
        </w:tc>
      </w:tr>
      <w:tr w:rsidR="003C6644" w14:paraId="4A4C66E3" w14:textId="77777777" w:rsidTr="00914E0C">
        <w:trPr>
          <w:cantSplit/>
          <w:jc w:val="center"/>
        </w:trPr>
        <w:tc>
          <w:tcPr>
            <w:tcW w:w="7092" w:type="dxa"/>
            <w:gridSpan w:val="6"/>
            <w:tcBorders>
              <w:top w:val="nil"/>
            </w:tcBorders>
          </w:tcPr>
          <w:p w14:paraId="4601B368" w14:textId="77777777" w:rsidR="003C6644" w:rsidRDefault="003C6644" w:rsidP="00914E0C">
            <w:pPr>
              <w:keepNext/>
              <w:keepLines/>
              <w:spacing w:after="0"/>
              <w:rPr>
                <w:rFonts w:ascii="Arial" w:hAnsi="Arial"/>
                <w:sz w:val="18"/>
              </w:rPr>
            </w:pPr>
          </w:p>
        </w:tc>
      </w:tr>
      <w:tr w:rsidR="003C6644" w14:paraId="454F35AD" w14:textId="77777777" w:rsidTr="00914E0C">
        <w:trPr>
          <w:cantSplit/>
          <w:jc w:val="center"/>
        </w:trPr>
        <w:tc>
          <w:tcPr>
            <w:tcW w:w="7092" w:type="dxa"/>
            <w:gridSpan w:val="6"/>
          </w:tcPr>
          <w:p w14:paraId="7013DE97" w14:textId="4343E385" w:rsidR="003C6644" w:rsidRDefault="003C6644" w:rsidP="00914E0C">
            <w:pPr>
              <w:keepNext/>
              <w:keepLines/>
              <w:spacing w:after="0"/>
              <w:rPr>
                <w:rFonts w:ascii="Arial" w:hAnsi="Arial"/>
                <w:sz w:val="18"/>
              </w:rPr>
            </w:pPr>
            <w:r>
              <w:rPr>
                <w:rFonts w:ascii="Arial" w:hAnsi="Arial"/>
                <w:sz w:val="18"/>
              </w:rPr>
              <w:t>If Type of MBS session ID is set to "Temporary Mobile Group Identity (TMGI)", the MBS session ID contains the TMGI (octet 5 to i) and is coded as described in subclause 10.5.6.13 in 3GPP TS 24.008 [12] starting from octet 2.</w:t>
            </w:r>
          </w:p>
        </w:tc>
      </w:tr>
      <w:tr w:rsidR="003C6644" w14:paraId="27ED53E4" w14:textId="77777777" w:rsidTr="00914E0C">
        <w:trPr>
          <w:cantSplit/>
          <w:jc w:val="center"/>
        </w:trPr>
        <w:tc>
          <w:tcPr>
            <w:tcW w:w="7092" w:type="dxa"/>
            <w:gridSpan w:val="6"/>
          </w:tcPr>
          <w:p w14:paraId="0ACAFA34" w14:textId="77777777" w:rsidR="003C6644" w:rsidRDefault="003C6644" w:rsidP="00914E0C">
            <w:pPr>
              <w:keepNext/>
              <w:keepLines/>
              <w:spacing w:after="0"/>
              <w:rPr>
                <w:rFonts w:ascii="Arial" w:hAnsi="Arial"/>
                <w:sz w:val="18"/>
              </w:rPr>
            </w:pPr>
          </w:p>
        </w:tc>
      </w:tr>
      <w:tr w:rsidR="003C6644" w14:paraId="6E8D7D8A" w14:textId="77777777" w:rsidTr="00914E0C">
        <w:trPr>
          <w:cantSplit/>
          <w:jc w:val="center"/>
        </w:trPr>
        <w:tc>
          <w:tcPr>
            <w:tcW w:w="7092" w:type="dxa"/>
            <w:gridSpan w:val="6"/>
          </w:tcPr>
          <w:p w14:paraId="56B811BE" w14:textId="77777777" w:rsidR="003C6644" w:rsidRDefault="003C6644" w:rsidP="00914E0C">
            <w:pPr>
              <w:keepNext/>
              <w:keepLines/>
              <w:spacing w:after="0"/>
              <w:rPr>
                <w:rFonts w:ascii="Arial" w:hAnsi="Arial"/>
                <w:sz w:val="18"/>
              </w:rPr>
            </w:pPr>
            <w:r>
              <w:rPr>
                <w:rFonts w:ascii="Arial" w:hAnsi="Arial"/>
                <w:sz w:val="18"/>
              </w:rPr>
              <w:t>If Type of MBS session ID is set to "Source specific IP multicast address for IPv4" or " Source specific IP multicast address for IPv6", the MBS session ID contains the Source IP address information and the Destination IP address information.</w:t>
            </w:r>
          </w:p>
        </w:tc>
      </w:tr>
      <w:tr w:rsidR="003C6644" w14:paraId="76B047DB" w14:textId="77777777" w:rsidTr="00914E0C">
        <w:trPr>
          <w:cantSplit/>
          <w:jc w:val="center"/>
        </w:trPr>
        <w:tc>
          <w:tcPr>
            <w:tcW w:w="7092" w:type="dxa"/>
            <w:gridSpan w:val="6"/>
          </w:tcPr>
          <w:p w14:paraId="4515F6F7" w14:textId="77777777" w:rsidR="003C6644" w:rsidRDefault="003C6644" w:rsidP="00914E0C">
            <w:pPr>
              <w:keepNext/>
              <w:keepLines/>
              <w:spacing w:after="0"/>
              <w:rPr>
                <w:rFonts w:ascii="Arial" w:hAnsi="Arial"/>
                <w:sz w:val="18"/>
              </w:rPr>
            </w:pPr>
          </w:p>
        </w:tc>
      </w:tr>
      <w:tr w:rsidR="003C6644" w14:paraId="1337F2BA" w14:textId="77777777" w:rsidTr="00914E0C">
        <w:trPr>
          <w:cantSplit/>
          <w:jc w:val="center"/>
        </w:trPr>
        <w:tc>
          <w:tcPr>
            <w:tcW w:w="7092" w:type="dxa"/>
            <w:gridSpan w:val="6"/>
          </w:tcPr>
          <w:p w14:paraId="63C18C80" w14:textId="77777777" w:rsidR="003C6644" w:rsidRDefault="003C6644" w:rsidP="00914E0C">
            <w:pPr>
              <w:keepNext/>
              <w:keepLines/>
              <w:spacing w:after="0"/>
              <w:rPr>
                <w:rFonts w:ascii="Arial" w:hAnsi="Arial"/>
                <w:sz w:val="18"/>
              </w:rPr>
            </w:pPr>
            <w:r>
              <w:rPr>
                <w:rFonts w:ascii="Arial" w:hAnsi="Arial"/>
                <w:sz w:val="18"/>
              </w:rPr>
              <w:t>Source IP address information (octet 5 to v)</w:t>
            </w:r>
          </w:p>
        </w:tc>
      </w:tr>
      <w:tr w:rsidR="003C6644" w14:paraId="75037B30" w14:textId="77777777" w:rsidTr="00914E0C">
        <w:trPr>
          <w:cantSplit/>
          <w:jc w:val="center"/>
        </w:trPr>
        <w:tc>
          <w:tcPr>
            <w:tcW w:w="7092" w:type="dxa"/>
            <w:gridSpan w:val="6"/>
          </w:tcPr>
          <w:p w14:paraId="64679672" w14:textId="77777777" w:rsidR="003C6644" w:rsidRDefault="003C6644" w:rsidP="00914E0C">
            <w:pPr>
              <w:keepNext/>
              <w:keepLines/>
              <w:spacing w:after="0"/>
              <w:rPr>
                <w:rFonts w:ascii="Arial" w:hAnsi="Arial"/>
                <w:sz w:val="18"/>
              </w:rPr>
            </w:pPr>
            <w:r>
              <w:rPr>
                <w:rFonts w:ascii="Arial" w:hAnsi="Arial"/>
                <w:sz w:val="18"/>
              </w:rPr>
              <w:t>This field contains the IP unicast address used as source address in IP packets for identifying the source of the multicast service.</w:t>
            </w:r>
          </w:p>
        </w:tc>
      </w:tr>
      <w:tr w:rsidR="003C6644" w14:paraId="24D64193" w14:textId="77777777" w:rsidTr="00914E0C">
        <w:trPr>
          <w:cantSplit/>
          <w:jc w:val="center"/>
        </w:trPr>
        <w:tc>
          <w:tcPr>
            <w:tcW w:w="7092" w:type="dxa"/>
            <w:gridSpan w:val="6"/>
          </w:tcPr>
          <w:p w14:paraId="2199D03C" w14:textId="77777777" w:rsidR="003C6644" w:rsidRDefault="003C6644" w:rsidP="00914E0C">
            <w:pPr>
              <w:keepNext/>
              <w:keepLines/>
              <w:spacing w:after="0"/>
              <w:rPr>
                <w:rFonts w:ascii="Arial" w:hAnsi="Arial"/>
                <w:sz w:val="18"/>
              </w:rPr>
            </w:pPr>
          </w:p>
        </w:tc>
      </w:tr>
      <w:tr w:rsidR="003C6644" w14:paraId="3A922266" w14:textId="77777777" w:rsidTr="00914E0C">
        <w:trPr>
          <w:cantSplit/>
          <w:jc w:val="center"/>
        </w:trPr>
        <w:tc>
          <w:tcPr>
            <w:tcW w:w="7092" w:type="dxa"/>
            <w:gridSpan w:val="6"/>
          </w:tcPr>
          <w:p w14:paraId="4A9E6B95" w14:textId="77777777" w:rsidR="003C6644" w:rsidRDefault="003C6644" w:rsidP="00914E0C">
            <w:pPr>
              <w:keepNext/>
              <w:keepLines/>
              <w:spacing w:after="0"/>
              <w:rPr>
                <w:rFonts w:ascii="Arial" w:hAnsi="Arial"/>
                <w:sz w:val="18"/>
              </w:rPr>
            </w:pPr>
            <w:r>
              <w:rPr>
                <w:rFonts w:ascii="Arial" w:hAnsi="Arial"/>
                <w:sz w:val="18"/>
              </w:rPr>
              <w:t>If the type of MBS session ID indicates "Source specific IP multicast address for IPv4", the Source IP address information in octet 5 to octet 8 contains an IPv4 address. If the type of MBS session ID indicates "Source specific IP multicast address for IPv6", the Source IP address information in octet 5 to octet 20 contains an IPv6 address.</w:t>
            </w:r>
          </w:p>
        </w:tc>
      </w:tr>
      <w:tr w:rsidR="003C6644" w14:paraId="5DC62052" w14:textId="77777777" w:rsidTr="00914E0C">
        <w:trPr>
          <w:cantSplit/>
          <w:jc w:val="center"/>
        </w:trPr>
        <w:tc>
          <w:tcPr>
            <w:tcW w:w="7092" w:type="dxa"/>
            <w:gridSpan w:val="6"/>
          </w:tcPr>
          <w:p w14:paraId="133E72C8" w14:textId="77777777" w:rsidR="003C6644" w:rsidRDefault="003C6644" w:rsidP="00914E0C">
            <w:pPr>
              <w:keepNext/>
              <w:keepLines/>
              <w:spacing w:after="0"/>
              <w:rPr>
                <w:rFonts w:ascii="Arial" w:hAnsi="Arial"/>
                <w:sz w:val="18"/>
              </w:rPr>
            </w:pPr>
          </w:p>
        </w:tc>
      </w:tr>
      <w:tr w:rsidR="003C6644" w14:paraId="777948B2" w14:textId="77777777" w:rsidTr="00914E0C">
        <w:trPr>
          <w:cantSplit/>
          <w:jc w:val="center"/>
        </w:trPr>
        <w:tc>
          <w:tcPr>
            <w:tcW w:w="7092" w:type="dxa"/>
            <w:gridSpan w:val="6"/>
          </w:tcPr>
          <w:p w14:paraId="14D2D670" w14:textId="77777777" w:rsidR="003C6644" w:rsidRDefault="003C6644" w:rsidP="00914E0C">
            <w:pPr>
              <w:keepNext/>
              <w:keepLines/>
              <w:spacing w:after="0"/>
              <w:rPr>
                <w:rFonts w:ascii="Arial" w:hAnsi="Arial"/>
                <w:sz w:val="18"/>
                <w:lang w:eastAsia="zh-CN"/>
              </w:rPr>
            </w:pPr>
            <w:r>
              <w:rPr>
                <w:rFonts w:ascii="Arial" w:hAnsi="Arial"/>
                <w:sz w:val="18"/>
              </w:rPr>
              <w:t>Destination IP address information (octet v+1 to i)</w:t>
            </w:r>
          </w:p>
        </w:tc>
      </w:tr>
      <w:tr w:rsidR="003C6644" w14:paraId="6CA678A3" w14:textId="77777777" w:rsidTr="00914E0C">
        <w:trPr>
          <w:cantSplit/>
          <w:jc w:val="center"/>
        </w:trPr>
        <w:tc>
          <w:tcPr>
            <w:tcW w:w="7092" w:type="dxa"/>
            <w:gridSpan w:val="6"/>
          </w:tcPr>
          <w:p w14:paraId="02E6D5D8" w14:textId="77777777" w:rsidR="003C6644" w:rsidRDefault="003C6644" w:rsidP="00914E0C">
            <w:pPr>
              <w:keepNext/>
              <w:keepLines/>
              <w:spacing w:after="0"/>
              <w:rPr>
                <w:rFonts w:ascii="Arial" w:hAnsi="Arial"/>
                <w:sz w:val="18"/>
              </w:rPr>
            </w:pPr>
            <w:r>
              <w:rPr>
                <w:rFonts w:ascii="Arial" w:hAnsi="Arial"/>
                <w:sz w:val="18"/>
              </w:rPr>
              <w:t>This field contains the IP multicast address used as destination address in related IP packets for identifying a multicast service associated with the source.</w:t>
            </w:r>
          </w:p>
        </w:tc>
      </w:tr>
      <w:tr w:rsidR="003C6644" w14:paraId="40D6FDA6" w14:textId="77777777" w:rsidTr="00914E0C">
        <w:trPr>
          <w:cantSplit/>
          <w:jc w:val="center"/>
        </w:trPr>
        <w:tc>
          <w:tcPr>
            <w:tcW w:w="7092" w:type="dxa"/>
            <w:gridSpan w:val="6"/>
          </w:tcPr>
          <w:p w14:paraId="496EF5C2" w14:textId="77777777" w:rsidR="003C6644" w:rsidRDefault="003C6644" w:rsidP="00914E0C">
            <w:pPr>
              <w:keepNext/>
              <w:keepLines/>
              <w:spacing w:after="0"/>
              <w:rPr>
                <w:rFonts w:ascii="Arial" w:hAnsi="Arial"/>
                <w:sz w:val="18"/>
              </w:rPr>
            </w:pPr>
          </w:p>
        </w:tc>
      </w:tr>
      <w:tr w:rsidR="003C6644" w14:paraId="782EDAA2" w14:textId="77777777" w:rsidTr="00914E0C">
        <w:trPr>
          <w:cantSplit/>
          <w:jc w:val="center"/>
        </w:trPr>
        <w:tc>
          <w:tcPr>
            <w:tcW w:w="7092" w:type="dxa"/>
            <w:gridSpan w:val="6"/>
          </w:tcPr>
          <w:p w14:paraId="12CDB1E8" w14:textId="77777777" w:rsidR="003C6644" w:rsidRDefault="003C6644" w:rsidP="00914E0C">
            <w:pPr>
              <w:keepNext/>
              <w:keepLines/>
              <w:spacing w:after="0"/>
              <w:rPr>
                <w:rFonts w:ascii="Arial" w:hAnsi="Arial"/>
                <w:sz w:val="18"/>
              </w:rPr>
            </w:pPr>
            <w:r>
              <w:rPr>
                <w:rFonts w:ascii="Arial" w:hAnsi="Arial"/>
                <w:sz w:val="18"/>
              </w:rPr>
              <w:t>If the type of MBS session ID indicates "Source specific IP multicast address for IPv4", the Destination IP address information in octet v+1 to octet v+4 contains an IPv4 address. If the type of MBS session ID indicates "Source specific IP multicast address for IPv6", the Source IP address information in octet v+1 to octet v+16 contains an IPv6 address.</w:t>
            </w:r>
          </w:p>
        </w:tc>
      </w:tr>
      <w:tr w:rsidR="003C6644" w14:paraId="18DF0B6C" w14:textId="77777777" w:rsidTr="00914E0C">
        <w:trPr>
          <w:cantSplit/>
          <w:jc w:val="center"/>
        </w:trPr>
        <w:tc>
          <w:tcPr>
            <w:tcW w:w="7092" w:type="dxa"/>
            <w:gridSpan w:val="6"/>
          </w:tcPr>
          <w:p w14:paraId="38867263" w14:textId="77777777" w:rsidR="003C6644" w:rsidRDefault="003C6644" w:rsidP="00914E0C">
            <w:pPr>
              <w:keepNext/>
              <w:keepLines/>
              <w:spacing w:after="0"/>
              <w:rPr>
                <w:rFonts w:ascii="Arial" w:hAnsi="Arial"/>
                <w:sz w:val="18"/>
              </w:rPr>
            </w:pPr>
          </w:p>
        </w:tc>
      </w:tr>
    </w:tbl>
    <w:p w14:paraId="3FC5DE57" w14:textId="77777777" w:rsidR="003C6644" w:rsidRDefault="003C6644" w:rsidP="003C6644"/>
    <w:p w14:paraId="4D394997" w14:textId="77777777" w:rsidR="00BB6C81" w:rsidRPr="006B5418" w:rsidRDefault="00BB6C81" w:rsidP="00BB6C81">
      <w:pPr>
        <w:rPr>
          <w:lang w:val="en-US"/>
        </w:rPr>
      </w:pPr>
      <w:bookmarkStart w:id="96" w:name="_Toc98754264"/>
    </w:p>
    <w:p w14:paraId="29C90D42" w14:textId="77777777" w:rsidR="00BB6C81" w:rsidRPr="006B5418" w:rsidRDefault="00BB6C81" w:rsidP="00BB6C8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10E69EE" w14:textId="77777777" w:rsidR="00BB6C81" w:rsidRPr="006B5418" w:rsidRDefault="00BB6C81" w:rsidP="00BB6C81">
      <w:pPr>
        <w:rPr>
          <w:lang w:val="en-US"/>
        </w:rPr>
      </w:pPr>
    </w:p>
    <w:p w14:paraId="77B18E6A" w14:textId="778A9F74" w:rsidR="000F3EDE" w:rsidRPr="00CC0C94" w:rsidRDefault="000F3EDE" w:rsidP="00781477">
      <w:pPr>
        <w:pStyle w:val="Heading4"/>
      </w:pPr>
      <w:r>
        <w:t>9.11.4.31</w:t>
      </w:r>
      <w:r w:rsidRPr="00CC0C94">
        <w:tab/>
      </w:r>
      <w:r>
        <w:t>Received MBS container</w:t>
      </w:r>
      <w:bookmarkEnd w:id="96"/>
    </w:p>
    <w:p w14:paraId="1B27C7BB" w14:textId="6525D452" w:rsidR="00F64993" w:rsidRPr="00CC0C94" w:rsidRDefault="00F64993" w:rsidP="00F64993">
      <w:r w:rsidRPr="00CC0C94">
        <w:t xml:space="preserve">The purpose of the </w:t>
      </w:r>
      <w:r>
        <w:t>Received MBS container</w:t>
      </w:r>
      <w:r w:rsidRPr="00D6734D">
        <w:t xml:space="preserve"> </w:t>
      </w:r>
      <w:r w:rsidRPr="00CC0C94">
        <w:t xml:space="preserve">information element is to </w:t>
      </w:r>
      <w:r w:rsidRPr="005E3E70">
        <w:t>indicate to the UE the</w:t>
      </w:r>
      <w:r>
        <w:t xml:space="preserve"> information of the</w:t>
      </w:r>
      <w:r w:rsidRPr="005E3E70">
        <w:t xml:space="preserve"> MBS sessions that the network accepts</w:t>
      </w:r>
      <w:r>
        <w:t xml:space="preserve"> or rejects</w:t>
      </w:r>
      <w:r w:rsidRPr="005E3E70">
        <w:t xml:space="preserve"> the UE to join</w:t>
      </w:r>
      <w:r>
        <w:t xml:space="preserve">, the information of the MBS sessions that the UE is removed from, or </w:t>
      </w:r>
      <w:r w:rsidRPr="005F39D4">
        <w:t>the information of</w:t>
      </w:r>
      <w:r>
        <w:t xml:space="preserve"> the updated</w:t>
      </w:r>
      <w:r w:rsidRPr="005F39D4">
        <w:t xml:space="preserve"> MBS service area</w:t>
      </w:r>
      <w:r>
        <w:t>.</w:t>
      </w:r>
    </w:p>
    <w:p w14:paraId="70DA182C" w14:textId="77777777" w:rsidR="003A6C12" w:rsidRPr="00CC0C94" w:rsidRDefault="003A6C12" w:rsidP="003A6C12">
      <w:r w:rsidRPr="00CC0C94">
        <w:t>The</w:t>
      </w:r>
      <w:r>
        <w:t xml:space="preserve"> Received MBS container</w:t>
      </w:r>
      <w:r w:rsidRPr="00594415">
        <w:t xml:space="preserve"> </w:t>
      </w:r>
      <w:r w:rsidRPr="00CC0C94">
        <w:t>information element is coded as shown in figure </w:t>
      </w:r>
      <w:r>
        <w:t>9.11.4.31</w:t>
      </w:r>
      <w:r w:rsidRPr="00CC0C94">
        <w:t>.1</w:t>
      </w:r>
      <w:r>
        <w:t xml:space="preserve">, </w:t>
      </w:r>
      <w:r w:rsidRPr="002D7A91">
        <w:t>figure </w:t>
      </w:r>
      <w:r>
        <w:t>9.11.4.31</w:t>
      </w:r>
      <w:r w:rsidRPr="002D7A91">
        <w:t>.</w:t>
      </w:r>
      <w:r>
        <w:t xml:space="preserve">2, </w:t>
      </w:r>
      <w:r w:rsidRPr="002D7A91">
        <w:t>figure </w:t>
      </w:r>
      <w:r>
        <w:t>9.11.4.31</w:t>
      </w:r>
      <w:r w:rsidRPr="002D7A91">
        <w:t>.</w:t>
      </w:r>
      <w:r>
        <w:t xml:space="preserve">3, </w:t>
      </w:r>
      <w:r w:rsidRPr="007A42EE">
        <w:t>figure </w:t>
      </w:r>
      <w:r>
        <w:t>9.11.4.31</w:t>
      </w:r>
      <w:r w:rsidRPr="007A42EE">
        <w:t>.</w:t>
      </w:r>
      <w:r>
        <w:t xml:space="preserve">4, </w:t>
      </w:r>
      <w:r w:rsidRPr="007A42EE">
        <w:t>figure </w:t>
      </w:r>
      <w:r>
        <w:t>9.11.4.31</w:t>
      </w:r>
      <w:r w:rsidRPr="007A42EE">
        <w:t>.</w:t>
      </w:r>
      <w:r>
        <w:t xml:space="preserve">5, </w:t>
      </w:r>
      <w:r w:rsidRPr="00D9654C">
        <w:t>figure </w:t>
      </w:r>
      <w:r>
        <w:t>9.11.4.31</w:t>
      </w:r>
      <w:r w:rsidRPr="00D9654C">
        <w:t>.</w:t>
      </w:r>
      <w:r>
        <w:t>6</w:t>
      </w:r>
      <w:r w:rsidRPr="002A508E">
        <w:t>, figure </w:t>
      </w:r>
      <w:r>
        <w:t>9.11.4.31</w:t>
      </w:r>
      <w:r w:rsidRPr="002A508E">
        <w:t>.</w:t>
      </w:r>
      <w:r>
        <w:t xml:space="preserve">7, </w:t>
      </w:r>
      <w:r w:rsidRPr="00A95F32">
        <w:t>figure 9.11.4.31.</w:t>
      </w:r>
      <w:r>
        <w:t xml:space="preserve">8, </w:t>
      </w:r>
      <w:r w:rsidRPr="00A95F32">
        <w:t>figure 9.11.4.31.</w:t>
      </w:r>
      <w:r>
        <w:t xml:space="preserve">9, </w:t>
      </w:r>
      <w:r w:rsidRPr="001F7A0D">
        <w:t>figure 9.11.4.31.1</w:t>
      </w:r>
      <w:r>
        <w:t>0</w:t>
      </w:r>
      <w:r w:rsidRPr="00CC0C94">
        <w:t xml:space="preserve"> and table </w:t>
      </w:r>
      <w:r>
        <w:t>9.11.4.31</w:t>
      </w:r>
      <w:r w:rsidRPr="00CC0C94">
        <w:t>.1.</w:t>
      </w:r>
    </w:p>
    <w:p w14:paraId="3C7EEE45" w14:textId="77777777" w:rsidR="00647D8E" w:rsidRDefault="008F3E80" w:rsidP="008C41A4">
      <w:pPr>
        <w:rPr>
          <w:ins w:id="97" w:author="Ericsson User 1" w:date="2022-04-22T09:38:00Z"/>
        </w:rPr>
      </w:pPr>
      <w:ins w:id="98" w:author="Ericsson User 1" w:date="2022-04-22T09:38:00Z">
        <w:r w:rsidRPr="00CC0C94">
          <w:t>The</w:t>
        </w:r>
        <w:r>
          <w:t xml:space="preserve"> Received MBS container</w:t>
        </w:r>
        <w:r w:rsidRPr="00594415">
          <w:t xml:space="preserve"> </w:t>
        </w:r>
        <w:r w:rsidRPr="00CC0C94">
          <w:t xml:space="preserve">information element </w:t>
        </w:r>
        <w:r>
          <w:t xml:space="preserve">can contain a maximum of 32 </w:t>
        </w:r>
        <w:r w:rsidRPr="001071A3">
          <w:t xml:space="preserve">MBS session information </w:t>
        </w:r>
        <w:r>
          <w:t>parameters</w:t>
        </w:r>
        <w:r w:rsidR="00647D8E">
          <w:t>.</w:t>
        </w:r>
      </w:ins>
    </w:p>
    <w:p w14:paraId="3BA1C59E" w14:textId="7A9836E5" w:rsidR="008C41A4" w:rsidRDefault="008C41A4" w:rsidP="008C41A4">
      <w:r w:rsidRPr="00CC0C94">
        <w:lastRenderedPageBreak/>
        <w:t xml:space="preserve">The </w:t>
      </w:r>
      <w:r>
        <w:t>Received MBS container</w:t>
      </w:r>
      <w:r w:rsidRPr="003A46AE">
        <w:t xml:space="preserve"> </w:t>
      </w:r>
      <w:r w:rsidRPr="00CC0C94">
        <w:t xml:space="preserve">is a type </w:t>
      </w:r>
      <w:r>
        <w:t>6</w:t>
      </w:r>
      <w:r w:rsidRPr="00CC0C94">
        <w:t xml:space="preserve"> information element with a minimum length of </w:t>
      </w:r>
      <w:r>
        <w:t>9</w:t>
      </w:r>
      <w:r w:rsidRPr="00CC0C94">
        <w:t xml:space="preserve"> octets and a maximum length of </w:t>
      </w:r>
      <w:r w:rsidRPr="006C3FF4">
        <w:t>65538</w:t>
      </w:r>
      <w:r w:rsidRPr="00CC0C94">
        <w:t xml:space="preserve"> octets.</w:t>
      </w:r>
    </w:p>
    <w:p w14:paraId="182047FF" w14:textId="7A179C37" w:rsidR="000F3EDE" w:rsidRPr="007740BE" w:rsidDel="00647D8E" w:rsidRDefault="000F3EDE" w:rsidP="007740BE">
      <w:pPr>
        <w:pStyle w:val="EditorsNote"/>
        <w:rPr>
          <w:del w:id="99" w:author="Ericsson User 1" w:date="2022-04-22T09:38:00Z"/>
        </w:rPr>
      </w:pPr>
      <w:del w:id="100" w:author="Ericsson User 1" w:date="2022-04-22T09:38:00Z">
        <w:r w:rsidRPr="00E21342" w:rsidDel="00647D8E">
          <w:delText>Editor's note:</w:delText>
        </w:r>
        <w:r w:rsidRPr="00E21342" w:rsidDel="00647D8E">
          <w:tab/>
          <w:delText>The maximum number of Received MBS informations is FFS and is currently assumed to be 4.</w:delText>
        </w:r>
      </w:del>
    </w:p>
    <w:p w14:paraId="5F3ACDFC" w14:textId="77777777" w:rsidR="007D42D5" w:rsidRPr="00BC7052" w:rsidRDefault="007D42D5" w:rsidP="007D42D5">
      <w:pPr>
        <w:pStyle w:val="TH"/>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7D42D5" w:rsidRPr="005F7EB0" w14:paraId="3F23EDE4" w14:textId="77777777" w:rsidTr="00743B07">
        <w:trPr>
          <w:cantSplit/>
          <w:jc w:val="center"/>
        </w:trPr>
        <w:tc>
          <w:tcPr>
            <w:tcW w:w="709" w:type="dxa"/>
            <w:tcBorders>
              <w:bottom w:val="single" w:sz="6" w:space="0" w:color="auto"/>
            </w:tcBorders>
          </w:tcPr>
          <w:p w14:paraId="6DFD2D63" w14:textId="77777777" w:rsidR="007D42D5" w:rsidRPr="005F7EB0" w:rsidRDefault="007D42D5" w:rsidP="00743B07">
            <w:pPr>
              <w:pStyle w:val="TAC"/>
            </w:pPr>
            <w:r w:rsidRPr="005F7EB0">
              <w:t>8</w:t>
            </w:r>
          </w:p>
        </w:tc>
        <w:tc>
          <w:tcPr>
            <w:tcW w:w="709" w:type="dxa"/>
            <w:tcBorders>
              <w:bottom w:val="single" w:sz="6" w:space="0" w:color="auto"/>
            </w:tcBorders>
          </w:tcPr>
          <w:p w14:paraId="24C31DF0" w14:textId="77777777" w:rsidR="007D42D5" w:rsidRPr="005F7EB0" w:rsidRDefault="007D42D5" w:rsidP="00743B07">
            <w:pPr>
              <w:pStyle w:val="TAC"/>
            </w:pPr>
            <w:r w:rsidRPr="005F7EB0">
              <w:t>7</w:t>
            </w:r>
          </w:p>
        </w:tc>
        <w:tc>
          <w:tcPr>
            <w:tcW w:w="709" w:type="dxa"/>
            <w:tcBorders>
              <w:bottom w:val="single" w:sz="6" w:space="0" w:color="auto"/>
            </w:tcBorders>
          </w:tcPr>
          <w:p w14:paraId="6C60341C" w14:textId="77777777" w:rsidR="007D42D5" w:rsidRPr="005F7EB0" w:rsidRDefault="007D42D5" w:rsidP="00743B07">
            <w:pPr>
              <w:pStyle w:val="TAC"/>
            </w:pPr>
            <w:r w:rsidRPr="005F7EB0">
              <w:t>6</w:t>
            </w:r>
          </w:p>
        </w:tc>
        <w:tc>
          <w:tcPr>
            <w:tcW w:w="709" w:type="dxa"/>
            <w:tcBorders>
              <w:bottom w:val="single" w:sz="6" w:space="0" w:color="auto"/>
            </w:tcBorders>
          </w:tcPr>
          <w:p w14:paraId="41BC11A7" w14:textId="77777777" w:rsidR="007D42D5" w:rsidRPr="005F7EB0" w:rsidRDefault="007D42D5" w:rsidP="00743B07">
            <w:pPr>
              <w:pStyle w:val="TAC"/>
            </w:pPr>
            <w:r w:rsidRPr="005F7EB0">
              <w:t>5</w:t>
            </w:r>
          </w:p>
        </w:tc>
        <w:tc>
          <w:tcPr>
            <w:tcW w:w="708" w:type="dxa"/>
            <w:tcBorders>
              <w:bottom w:val="single" w:sz="6" w:space="0" w:color="auto"/>
            </w:tcBorders>
          </w:tcPr>
          <w:p w14:paraId="66FE1AB1" w14:textId="77777777" w:rsidR="007D42D5" w:rsidRPr="005F7EB0" w:rsidRDefault="007D42D5" w:rsidP="00743B07">
            <w:pPr>
              <w:pStyle w:val="TAC"/>
            </w:pPr>
            <w:r w:rsidRPr="005F7EB0">
              <w:t>4</w:t>
            </w:r>
          </w:p>
        </w:tc>
        <w:tc>
          <w:tcPr>
            <w:tcW w:w="709" w:type="dxa"/>
            <w:tcBorders>
              <w:bottom w:val="single" w:sz="6" w:space="0" w:color="auto"/>
            </w:tcBorders>
          </w:tcPr>
          <w:p w14:paraId="3D52EF23" w14:textId="77777777" w:rsidR="007D42D5" w:rsidRPr="005F7EB0" w:rsidRDefault="007D42D5" w:rsidP="00743B07">
            <w:pPr>
              <w:pStyle w:val="TAC"/>
            </w:pPr>
            <w:r w:rsidRPr="005F7EB0">
              <w:t>3</w:t>
            </w:r>
          </w:p>
        </w:tc>
        <w:tc>
          <w:tcPr>
            <w:tcW w:w="709" w:type="dxa"/>
            <w:tcBorders>
              <w:bottom w:val="single" w:sz="6" w:space="0" w:color="auto"/>
            </w:tcBorders>
          </w:tcPr>
          <w:p w14:paraId="31ACEEB4" w14:textId="77777777" w:rsidR="007D42D5" w:rsidRPr="005F7EB0" w:rsidRDefault="007D42D5" w:rsidP="00743B07">
            <w:pPr>
              <w:pStyle w:val="TAC"/>
            </w:pPr>
            <w:r w:rsidRPr="005F7EB0">
              <w:t>2</w:t>
            </w:r>
          </w:p>
        </w:tc>
        <w:tc>
          <w:tcPr>
            <w:tcW w:w="709" w:type="dxa"/>
            <w:tcBorders>
              <w:bottom w:val="single" w:sz="6" w:space="0" w:color="auto"/>
            </w:tcBorders>
          </w:tcPr>
          <w:p w14:paraId="524E32D3" w14:textId="77777777" w:rsidR="007D42D5" w:rsidRPr="005F7EB0" w:rsidRDefault="007D42D5" w:rsidP="00743B07">
            <w:pPr>
              <w:pStyle w:val="TAC"/>
            </w:pPr>
            <w:r w:rsidRPr="005F7EB0">
              <w:t>1</w:t>
            </w:r>
          </w:p>
        </w:tc>
        <w:tc>
          <w:tcPr>
            <w:tcW w:w="1346" w:type="dxa"/>
          </w:tcPr>
          <w:p w14:paraId="1D00B4C7" w14:textId="77777777" w:rsidR="007D42D5" w:rsidRPr="005F7EB0" w:rsidRDefault="007D42D5" w:rsidP="00743B07">
            <w:pPr>
              <w:pStyle w:val="TAC"/>
            </w:pPr>
          </w:p>
        </w:tc>
      </w:tr>
      <w:tr w:rsidR="007D42D5" w:rsidRPr="005F7EB0" w14:paraId="3F46EF9A" w14:textId="77777777" w:rsidTr="00743B07">
        <w:trPr>
          <w:cantSplit/>
          <w:jc w:val="center"/>
        </w:trPr>
        <w:tc>
          <w:tcPr>
            <w:tcW w:w="5671" w:type="dxa"/>
            <w:gridSpan w:val="8"/>
            <w:tcBorders>
              <w:left w:val="single" w:sz="6" w:space="0" w:color="auto"/>
              <w:bottom w:val="single" w:sz="6" w:space="0" w:color="auto"/>
              <w:right w:val="single" w:sz="6" w:space="0" w:color="auto"/>
            </w:tcBorders>
          </w:tcPr>
          <w:p w14:paraId="606A1520" w14:textId="77777777" w:rsidR="007D42D5" w:rsidRPr="005F7EB0" w:rsidRDefault="007D42D5" w:rsidP="00743B07">
            <w:pPr>
              <w:pStyle w:val="TAC"/>
            </w:pPr>
            <w:r>
              <w:t>Received MBS container</w:t>
            </w:r>
            <w:r w:rsidRPr="005F7EB0">
              <w:t xml:space="preserve"> IEI</w:t>
            </w:r>
          </w:p>
        </w:tc>
        <w:tc>
          <w:tcPr>
            <w:tcW w:w="1346" w:type="dxa"/>
          </w:tcPr>
          <w:p w14:paraId="60B94989" w14:textId="77777777" w:rsidR="007D42D5" w:rsidRPr="005F7EB0" w:rsidRDefault="007D42D5" w:rsidP="00743B07">
            <w:pPr>
              <w:pStyle w:val="TAL"/>
            </w:pPr>
            <w:r w:rsidRPr="005F7EB0">
              <w:t>octet 1</w:t>
            </w:r>
          </w:p>
        </w:tc>
      </w:tr>
      <w:tr w:rsidR="007D42D5" w:rsidRPr="005F7EB0" w14:paraId="2CE44C57" w14:textId="77777777" w:rsidTr="00743B07">
        <w:trPr>
          <w:cantSplit/>
          <w:jc w:val="center"/>
        </w:trPr>
        <w:tc>
          <w:tcPr>
            <w:tcW w:w="5671" w:type="dxa"/>
            <w:gridSpan w:val="8"/>
            <w:tcBorders>
              <w:left w:val="single" w:sz="6" w:space="0" w:color="auto"/>
              <w:bottom w:val="single" w:sz="6" w:space="0" w:color="auto"/>
              <w:right w:val="single" w:sz="6" w:space="0" w:color="auto"/>
            </w:tcBorders>
          </w:tcPr>
          <w:p w14:paraId="1F62B0D4" w14:textId="77777777" w:rsidR="007D42D5" w:rsidRPr="005F7EB0" w:rsidRDefault="007D42D5" w:rsidP="00743B07">
            <w:pPr>
              <w:pStyle w:val="TAC"/>
            </w:pPr>
            <w:r w:rsidRPr="005F7EB0">
              <w:t xml:space="preserve">Length of </w:t>
            </w:r>
            <w:r>
              <w:t>Received MBS container</w:t>
            </w:r>
            <w:r w:rsidRPr="005F7EB0">
              <w:t xml:space="preserve"> contents</w:t>
            </w:r>
          </w:p>
        </w:tc>
        <w:tc>
          <w:tcPr>
            <w:tcW w:w="1346" w:type="dxa"/>
          </w:tcPr>
          <w:p w14:paraId="28266C3D" w14:textId="77777777" w:rsidR="007D42D5" w:rsidRDefault="007D42D5" w:rsidP="00743B07">
            <w:pPr>
              <w:pStyle w:val="TAL"/>
            </w:pPr>
            <w:r w:rsidRPr="005F7EB0">
              <w:t>octet 2</w:t>
            </w:r>
          </w:p>
          <w:p w14:paraId="651334FA" w14:textId="77777777" w:rsidR="007D42D5" w:rsidRPr="005F7EB0" w:rsidRDefault="007D42D5" w:rsidP="00743B07">
            <w:pPr>
              <w:pStyle w:val="TAL"/>
            </w:pPr>
            <w:r>
              <w:t>octet 3</w:t>
            </w:r>
          </w:p>
        </w:tc>
      </w:tr>
      <w:tr w:rsidR="007D42D5" w:rsidRPr="005F7EB0" w14:paraId="6E4FAD8E" w14:textId="77777777" w:rsidTr="00743B07">
        <w:trPr>
          <w:cantSplit/>
          <w:jc w:val="center"/>
        </w:trPr>
        <w:tc>
          <w:tcPr>
            <w:tcW w:w="5671" w:type="dxa"/>
            <w:gridSpan w:val="8"/>
            <w:tcBorders>
              <w:left w:val="single" w:sz="6" w:space="0" w:color="auto"/>
              <w:bottom w:val="single" w:sz="6" w:space="0" w:color="auto"/>
              <w:right w:val="single" w:sz="6" w:space="0" w:color="auto"/>
            </w:tcBorders>
          </w:tcPr>
          <w:p w14:paraId="4D516033" w14:textId="77777777" w:rsidR="007D42D5" w:rsidRPr="005F7EB0" w:rsidRDefault="007D42D5" w:rsidP="00743B07">
            <w:pPr>
              <w:pStyle w:val="TAC"/>
            </w:pPr>
          </w:p>
          <w:p w14:paraId="45E46004" w14:textId="77777777" w:rsidR="007D42D5" w:rsidRPr="005F7EB0" w:rsidRDefault="007D42D5" w:rsidP="00743B07">
            <w:pPr>
              <w:pStyle w:val="TAC"/>
            </w:pPr>
            <w:bookmarkStart w:id="101" w:name="_Hlk80571840"/>
            <w:r>
              <w:t xml:space="preserve">Received MBS information </w:t>
            </w:r>
            <w:bookmarkEnd w:id="101"/>
            <w:r>
              <w:t>1</w:t>
            </w:r>
          </w:p>
        </w:tc>
        <w:tc>
          <w:tcPr>
            <w:tcW w:w="1346" w:type="dxa"/>
          </w:tcPr>
          <w:p w14:paraId="65444AF9" w14:textId="3EF1DB0C" w:rsidR="007D42D5" w:rsidRPr="005F7EB0" w:rsidRDefault="007D42D5" w:rsidP="00743B07">
            <w:pPr>
              <w:pStyle w:val="TAL"/>
            </w:pPr>
            <w:r w:rsidRPr="005F7EB0">
              <w:t xml:space="preserve">octet </w:t>
            </w:r>
            <w:r>
              <w:t>4</w:t>
            </w:r>
          </w:p>
          <w:p w14:paraId="07FD2447" w14:textId="77777777" w:rsidR="007D42D5" w:rsidRPr="005F7EB0" w:rsidRDefault="007D42D5" w:rsidP="00743B07">
            <w:pPr>
              <w:pStyle w:val="TAL"/>
            </w:pPr>
          </w:p>
          <w:p w14:paraId="156567E6" w14:textId="77777777" w:rsidR="007D42D5" w:rsidRPr="005F7EB0" w:rsidRDefault="007D42D5" w:rsidP="00743B07">
            <w:pPr>
              <w:pStyle w:val="TAL"/>
            </w:pPr>
            <w:r w:rsidRPr="005F7EB0">
              <w:t>octet i</w:t>
            </w:r>
          </w:p>
        </w:tc>
      </w:tr>
      <w:tr w:rsidR="007D42D5" w:rsidRPr="005F7EB0" w14:paraId="238BDBF6" w14:textId="77777777" w:rsidTr="00743B07">
        <w:trPr>
          <w:cantSplit/>
          <w:jc w:val="center"/>
        </w:trPr>
        <w:tc>
          <w:tcPr>
            <w:tcW w:w="5671" w:type="dxa"/>
            <w:gridSpan w:val="8"/>
            <w:tcBorders>
              <w:left w:val="single" w:sz="6" w:space="0" w:color="auto"/>
              <w:bottom w:val="single" w:sz="6" w:space="0" w:color="auto"/>
              <w:right w:val="single" w:sz="6" w:space="0" w:color="auto"/>
            </w:tcBorders>
          </w:tcPr>
          <w:p w14:paraId="01C219F9" w14:textId="77777777" w:rsidR="007D42D5" w:rsidRPr="005F7EB0" w:rsidRDefault="007D42D5" w:rsidP="00743B07">
            <w:pPr>
              <w:pStyle w:val="TAC"/>
            </w:pPr>
          </w:p>
          <w:p w14:paraId="0E6B22D4" w14:textId="77777777" w:rsidR="007D42D5" w:rsidRPr="005F7EB0" w:rsidRDefault="007D42D5" w:rsidP="00743B07">
            <w:pPr>
              <w:pStyle w:val="TAC"/>
            </w:pPr>
            <w:r>
              <w:t>Received MBS information</w:t>
            </w:r>
            <w:r w:rsidRPr="00CB234B">
              <w:t xml:space="preserve"> </w:t>
            </w:r>
            <w:r>
              <w:t>2</w:t>
            </w:r>
          </w:p>
        </w:tc>
        <w:tc>
          <w:tcPr>
            <w:tcW w:w="1346" w:type="dxa"/>
          </w:tcPr>
          <w:p w14:paraId="3F23C96E" w14:textId="77777777" w:rsidR="007D42D5" w:rsidRPr="005F7EB0" w:rsidRDefault="007D42D5" w:rsidP="00743B07">
            <w:pPr>
              <w:pStyle w:val="TAL"/>
            </w:pPr>
            <w:r w:rsidRPr="005F7EB0">
              <w:t>octet i+</w:t>
            </w:r>
            <w:r>
              <w:t>1</w:t>
            </w:r>
            <w:r w:rsidRPr="005F7EB0">
              <w:t>*</w:t>
            </w:r>
          </w:p>
          <w:p w14:paraId="5AF34418" w14:textId="77777777" w:rsidR="007D42D5" w:rsidRPr="005F7EB0" w:rsidRDefault="007D42D5" w:rsidP="00743B07">
            <w:pPr>
              <w:pStyle w:val="TAL"/>
            </w:pPr>
          </w:p>
          <w:p w14:paraId="41884355" w14:textId="77777777" w:rsidR="007D42D5" w:rsidRPr="005F7EB0" w:rsidRDefault="007D42D5" w:rsidP="00743B07">
            <w:pPr>
              <w:pStyle w:val="TAL"/>
            </w:pPr>
            <w:r w:rsidRPr="005F7EB0">
              <w:t>octet l*</w:t>
            </w:r>
          </w:p>
        </w:tc>
      </w:tr>
      <w:tr w:rsidR="007D42D5" w:rsidRPr="005F7EB0" w14:paraId="0404DA9D" w14:textId="77777777" w:rsidTr="00743B07">
        <w:trPr>
          <w:cantSplit/>
          <w:jc w:val="center"/>
        </w:trPr>
        <w:tc>
          <w:tcPr>
            <w:tcW w:w="5671" w:type="dxa"/>
            <w:gridSpan w:val="8"/>
            <w:tcBorders>
              <w:left w:val="single" w:sz="6" w:space="0" w:color="auto"/>
              <w:bottom w:val="single" w:sz="6" w:space="0" w:color="auto"/>
              <w:right w:val="single" w:sz="6" w:space="0" w:color="auto"/>
            </w:tcBorders>
          </w:tcPr>
          <w:p w14:paraId="47823C2A" w14:textId="77777777" w:rsidR="007D42D5" w:rsidRPr="005F7EB0" w:rsidRDefault="007D42D5" w:rsidP="00743B07">
            <w:pPr>
              <w:pStyle w:val="TAC"/>
            </w:pPr>
          </w:p>
          <w:p w14:paraId="6A4B0241" w14:textId="77777777" w:rsidR="007D42D5" w:rsidRPr="005F7EB0" w:rsidRDefault="007D42D5" w:rsidP="00743B07">
            <w:pPr>
              <w:pStyle w:val="TAC"/>
            </w:pPr>
            <w:r w:rsidRPr="005F7EB0">
              <w:t>…</w:t>
            </w:r>
          </w:p>
        </w:tc>
        <w:tc>
          <w:tcPr>
            <w:tcW w:w="1346" w:type="dxa"/>
          </w:tcPr>
          <w:p w14:paraId="5AA26023" w14:textId="77777777" w:rsidR="007D42D5" w:rsidRPr="005F7EB0" w:rsidRDefault="007D42D5" w:rsidP="00743B07">
            <w:pPr>
              <w:pStyle w:val="TAL"/>
            </w:pPr>
            <w:r w:rsidRPr="005F7EB0">
              <w:t>octet l+1*</w:t>
            </w:r>
          </w:p>
          <w:p w14:paraId="224F0777" w14:textId="77777777" w:rsidR="007D42D5" w:rsidRPr="005F7EB0" w:rsidRDefault="007D42D5" w:rsidP="00743B07">
            <w:pPr>
              <w:pStyle w:val="TAL"/>
            </w:pPr>
          </w:p>
          <w:p w14:paraId="4CDE3785" w14:textId="77777777" w:rsidR="007D42D5" w:rsidRPr="005F7EB0" w:rsidRDefault="007D42D5" w:rsidP="00743B07">
            <w:pPr>
              <w:pStyle w:val="TAL"/>
            </w:pPr>
            <w:r w:rsidRPr="005F7EB0">
              <w:t>octet m*</w:t>
            </w:r>
          </w:p>
        </w:tc>
      </w:tr>
      <w:tr w:rsidR="007D42D5" w:rsidRPr="005F7EB0" w14:paraId="2F018780" w14:textId="77777777" w:rsidTr="00743B07">
        <w:trPr>
          <w:cantSplit/>
          <w:jc w:val="center"/>
        </w:trPr>
        <w:tc>
          <w:tcPr>
            <w:tcW w:w="5671" w:type="dxa"/>
            <w:gridSpan w:val="8"/>
            <w:tcBorders>
              <w:left w:val="single" w:sz="6" w:space="0" w:color="auto"/>
              <w:bottom w:val="single" w:sz="6" w:space="0" w:color="auto"/>
              <w:right w:val="single" w:sz="6" w:space="0" w:color="auto"/>
            </w:tcBorders>
          </w:tcPr>
          <w:p w14:paraId="49435EB9" w14:textId="77777777" w:rsidR="007D42D5" w:rsidRPr="005F7EB0" w:rsidRDefault="007D42D5" w:rsidP="00743B07">
            <w:pPr>
              <w:pStyle w:val="TAC"/>
            </w:pPr>
          </w:p>
          <w:p w14:paraId="3895C70F" w14:textId="77777777" w:rsidR="007D42D5" w:rsidRPr="005F7EB0" w:rsidRDefault="007D42D5" w:rsidP="00743B07">
            <w:pPr>
              <w:pStyle w:val="TAC"/>
            </w:pPr>
            <w:r>
              <w:t>Received MBS information</w:t>
            </w:r>
            <w:r w:rsidRPr="00CB234B">
              <w:t xml:space="preserve"> </w:t>
            </w:r>
            <w:r w:rsidRPr="005F7EB0">
              <w:t>p</w:t>
            </w:r>
          </w:p>
        </w:tc>
        <w:tc>
          <w:tcPr>
            <w:tcW w:w="1346" w:type="dxa"/>
          </w:tcPr>
          <w:p w14:paraId="65025AD8" w14:textId="77777777" w:rsidR="007D42D5" w:rsidRPr="005F7EB0" w:rsidRDefault="007D42D5" w:rsidP="00743B07">
            <w:pPr>
              <w:pStyle w:val="TAL"/>
            </w:pPr>
            <w:r w:rsidRPr="005F7EB0">
              <w:t>octet m+</w:t>
            </w:r>
            <w:r>
              <w:t>1</w:t>
            </w:r>
            <w:r w:rsidRPr="005F7EB0">
              <w:t>*</w:t>
            </w:r>
          </w:p>
          <w:p w14:paraId="26640CDA" w14:textId="77777777" w:rsidR="007D42D5" w:rsidRPr="005F7EB0" w:rsidRDefault="007D42D5" w:rsidP="00743B07">
            <w:pPr>
              <w:pStyle w:val="TAL"/>
            </w:pPr>
          </w:p>
          <w:p w14:paraId="674DCEC0" w14:textId="77777777" w:rsidR="007D42D5" w:rsidRPr="005F7EB0" w:rsidRDefault="007D42D5" w:rsidP="00743B07">
            <w:pPr>
              <w:pStyle w:val="TAL"/>
            </w:pPr>
            <w:r w:rsidRPr="005F7EB0">
              <w:t>octet n*</w:t>
            </w:r>
          </w:p>
        </w:tc>
      </w:tr>
    </w:tbl>
    <w:p w14:paraId="68B7F49E" w14:textId="77777777" w:rsidR="007D42D5" w:rsidRPr="00BC7052" w:rsidRDefault="007D42D5" w:rsidP="007D42D5">
      <w:pPr>
        <w:pStyle w:val="TAN"/>
      </w:pPr>
    </w:p>
    <w:p w14:paraId="7430374C" w14:textId="77777777" w:rsidR="007D42D5" w:rsidRDefault="007D42D5" w:rsidP="007D42D5">
      <w:pPr>
        <w:pStyle w:val="TF"/>
      </w:pPr>
      <w:r w:rsidRPr="00BC7052">
        <w:t>Figure </w:t>
      </w:r>
      <w:r>
        <w:t>9.11.4.31</w:t>
      </w:r>
      <w:r w:rsidRPr="00B1385C">
        <w:t>.1</w:t>
      </w:r>
      <w:r w:rsidRPr="00BC7052">
        <w:t xml:space="preserve">: </w:t>
      </w:r>
      <w:r>
        <w:t>Received MBS container</w:t>
      </w:r>
      <w:r w:rsidRPr="00BC7052">
        <w:t xml:space="preserve"> information element</w:t>
      </w:r>
    </w:p>
    <w:p w14:paraId="48E93A03" w14:textId="77777777" w:rsidR="003A6C12" w:rsidRDefault="003A6C12" w:rsidP="003A6C12">
      <w:pPr>
        <w:pStyle w:val="TF"/>
      </w:pPr>
    </w:p>
    <w:tbl>
      <w:tblPr>
        <w:tblW w:w="0" w:type="auto"/>
        <w:jc w:val="center"/>
        <w:tblLayout w:type="fixed"/>
        <w:tblCellMar>
          <w:left w:w="28" w:type="dxa"/>
          <w:right w:w="56" w:type="dxa"/>
        </w:tblCellMar>
        <w:tblLook w:val="0000" w:firstRow="0" w:lastRow="0" w:firstColumn="0" w:lastColumn="0" w:noHBand="0" w:noVBand="0"/>
      </w:tblPr>
      <w:tblGrid>
        <w:gridCol w:w="709"/>
        <w:gridCol w:w="11"/>
        <w:gridCol w:w="698"/>
        <w:gridCol w:w="10"/>
        <w:gridCol w:w="699"/>
        <w:gridCol w:w="712"/>
        <w:gridCol w:w="20"/>
        <w:gridCol w:w="681"/>
        <w:gridCol w:w="7"/>
        <w:gridCol w:w="709"/>
        <w:gridCol w:w="709"/>
        <w:gridCol w:w="16"/>
        <w:gridCol w:w="700"/>
        <w:gridCol w:w="1346"/>
        <w:gridCol w:w="9"/>
      </w:tblGrid>
      <w:tr w:rsidR="003A6C12" w:rsidRPr="00F842D1" w14:paraId="4E700082" w14:textId="77777777" w:rsidTr="00914E0C">
        <w:trPr>
          <w:gridAfter w:val="1"/>
          <w:wAfter w:w="9" w:type="dxa"/>
          <w:cantSplit/>
          <w:jc w:val="center"/>
        </w:trPr>
        <w:tc>
          <w:tcPr>
            <w:tcW w:w="709" w:type="dxa"/>
            <w:tcBorders>
              <w:bottom w:val="single" w:sz="4" w:space="0" w:color="auto"/>
            </w:tcBorders>
          </w:tcPr>
          <w:p w14:paraId="36635E8E" w14:textId="77777777" w:rsidR="003A6C12" w:rsidRPr="00F842D1" w:rsidRDefault="003A6C12" w:rsidP="00914E0C">
            <w:pPr>
              <w:keepNext/>
              <w:keepLines/>
              <w:spacing w:after="0"/>
              <w:jc w:val="center"/>
              <w:rPr>
                <w:rFonts w:ascii="Arial" w:hAnsi="Arial"/>
                <w:sz w:val="18"/>
              </w:rPr>
            </w:pPr>
            <w:r w:rsidRPr="00F842D1">
              <w:rPr>
                <w:rFonts w:ascii="Arial" w:hAnsi="Arial"/>
                <w:sz w:val="18"/>
              </w:rPr>
              <w:t>8</w:t>
            </w:r>
          </w:p>
        </w:tc>
        <w:tc>
          <w:tcPr>
            <w:tcW w:w="709" w:type="dxa"/>
            <w:gridSpan w:val="2"/>
            <w:tcBorders>
              <w:bottom w:val="single" w:sz="4" w:space="0" w:color="auto"/>
            </w:tcBorders>
          </w:tcPr>
          <w:p w14:paraId="1D2F42C8" w14:textId="77777777" w:rsidR="003A6C12" w:rsidRPr="00F842D1" w:rsidRDefault="003A6C12" w:rsidP="00914E0C">
            <w:pPr>
              <w:keepNext/>
              <w:keepLines/>
              <w:spacing w:after="0"/>
              <w:jc w:val="center"/>
              <w:rPr>
                <w:rFonts w:ascii="Arial" w:hAnsi="Arial"/>
                <w:sz w:val="18"/>
              </w:rPr>
            </w:pPr>
            <w:r w:rsidRPr="00F842D1">
              <w:rPr>
                <w:rFonts w:ascii="Arial" w:hAnsi="Arial"/>
                <w:sz w:val="18"/>
              </w:rPr>
              <w:t>7</w:t>
            </w:r>
          </w:p>
        </w:tc>
        <w:tc>
          <w:tcPr>
            <w:tcW w:w="709" w:type="dxa"/>
            <w:gridSpan w:val="2"/>
            <w:tcBorders>
              <w:bottom w:val="single" w:sz="4" w:space="0" w:color="auto"/>
            </w:tcBorders>
          </w:tcPr>
          <w:p w14:paraId="3921BA4A" w14:textId="77777777" w:rsidR="003A6C12" w:rsidRPr="00F842D1" w:rsidRDefault="003A6C12" w:rsidP="00914E0C">
            <w:pPr>
              <w:keepNext/>
              <w:keepLines/>
              <w:spacing w:after="0"/>
              <w:jc w:val="center"/>
              <w:rPr>
                <w:rFonts w:ascii="Arial" w:hAnsi="Arial"/>
                <w:sz w:val="18"/>
              </w:rPr>
            </w:pPr>
            <w:r w:rsidRPr="00F842D1">
              <w:rPr>
                <w:rFonts w:ascii="Arial" w:hAnsi="Arial"/>
                <w:sz w:val="18"/>
              </w:rPr>
              <w:t>6</w:t>
            </w:r>
          </w:p>
        </w:tc>
        <w:tc>
          <w:tcPr>
            <w:tcW w:w="712" w:type="dxa"/>
            <w:tcBorders>
              <w:bottom w:val="single" w:sz="4" w:space="0" w:color="auto"/>
            </w:tcBorders>
          </w:tcPr>
          <w:p w14:paraId="5DF4753C" w14:textId="77777777" w:rsidR="003A6C12" w:rsidRPr="00F842D1" w:rsidRDefault="003A6C12" w:rsidP="00914E0C">
            <w:pPr>
              <w:keepNext/>
              <w:keepLines/>
              <w:spacing w:after="0"/>
              <w:jc w:val="center"/>
              <w:rPr>
                <w:rFonts w:ascii="Arial" w:hAnsi="Arial"/>
                <w:sz w:val="18"/>
              </w:rPr>
            </w:pPr>
            <w:r w:rsidRPr="00F842D1">
              <w:rPr>
                <w:rFonts w:ascii="Arial" w:hAnsi="Arial"/>
                <w:sz w:val="18"/>
              </w:rPr>
              <w:t>5</w:t>
            </w:r>
          </w:p>
        </w:tc>
        <w:tc>
          <w:tcPr>
            <w:tcW w:w="708" w:type="dxa"/>
            <w:gridSpan w:val="3"/>
            <w:tcBorders>
              <w:bottom w:val="single" w:sz="4" w:space="0" w:color="auto"/>
            </w:tcBorders>
          </w:tcPr>
          <w:p w14:paraId="06425C29" w14:textId="77777777" w:rsidR="003A6C12" w:rsidRPr="00F842D1" w:rsidRDefault="003A6C12" w:rsidP="00914E0C">
            <w:pPr>
              <w:keepNext/>
              <w:keepLines/>
              <w:spacing w:after="0"/>
              <w:jc w:val="center"/>
              <w:rPr>
                <w:rFonts w:ascii="Arial" w:hAnsi="Arial"/>
                <w:sz w:val="18"/>
              </w:rPr>
            </w:pPr>
            <w:r w:rsidRPr="00F842D1">
              <w:rPr>
                <w:rFonts w:ascii="Arial" w:hAnsi="Arial"/>
                <w:sz w:val="18"/>
              </w:rPr>
              <w:t>4</w:t>
            </w:r>
          </w:p>
        </w:tc>
        <w:tc>
          <w:tcPr>
            <w:tcW w:w="709" w:type="dxa"/>
            <w:tcBorders>
              <w:bottom w:val="single" w:sz="4" w:space="0" w:color="auto"/>
            </w:tcBorders>
          </w:tcPr>
          <w:p w14:paraId="3AD650CF" w14:textId="77777777" w:rsidR="003A6C12" w:rsidRPr="00F842D1" w:rsidRDefault="003A6C12" w:rsidP="00914E0C">
            <w:pPr>
              <w:keepNext/>
              <w:keepLines/>
              <w:spacing w:after="0"/>
              <w:jc w:val="center"/>
              <w:rPr>
                <w:rFonts w:ascii="Arial" w:hAnsi="Arial"/>
                <w:sz w:val="18"/>
              </w:rPr>
            </w:pPr>
            <w:r w:rsidRPr="00F842D1">
              <w:rPr>
                <w:rFonts w:ascii="Arial" w:hAnsi="Arial"/>
                <w:sz w:val="18"/>
              </w:rPr>
              <w:t>3</w:t>
            </w:r>
          </w:p>
        </w:tc>
        <w:tc>
          <w:tcPr>
            <w:tcW w:w="709" w:type="dxa"/>
            <w:tcBorders>
              <w:bottom w:val="single" w:sz="4" w:space="0" w:color="auto"/>
            </w:tcBorders>
          </w:tcPr>
          <w:p w14:paraId="4AE6ECB7" w14:textId="77777777" w:rsidR="003A6C12" w:rsidRPr="00F842D1" w:rsidRDefault="003A6C12" w:rsidP="00914E0C">
            <w:pPr>
              <w:keepNext/>
              <w:keepLines/>
              <w:spacing w:after="0"/>
              <w:jc w:val="center"/>
              <w:rPr>
                <w:rFonts w:ascii="Arial" w:hAnsi="Arial"/>
                <w:sz w:val="18"/>
              </w:rPr>
            </w:pPr>
            <w:r w:rsidRPr="00F842D1">
              <w:rPr>
                <w:rFonts w:ascii="Arial" w:hAnsi="Arial"/>
                <w:sz w:val="18"/>
              </w:rPr>
              <w:t>2</w:t>
            </w:r>
          </w:p>
        </w:tc>
        <w:tc>
          <w:tcPr>
            <w:tcW w:w="716" w:type="dxa"/>
            <w:gridSpan w:val="2"/>
            <w:tcBorders>
              <w:bottom w:val="single" w:sz="4" w:space="0" w:color="auto"/>
            </w:tcBorders>
          </w:tcPr>
          <w:p w14:paraId="18140851" w14:textId="77777777" w:rsidR="003A6C12" w:rsidRPr="00F842D1" w:rsidRDefault="003A6C12" w:rsidP="00914E0C">
            <w:pPr>
              <w:keepNext/>
              <w:keepLines/>
              <w:spacing w:after="0"/>
              <w:jc w:val="center"/>
              <w:rPr>
                <w:rFonts w:ascii="Arial" w:hAnsi="Arial"/>
                <w:sz w:val="18"/>
              </w:rPr>
            </w:pPr>
            <w:r w:rsidRPr="00F842D1">
              <w:rPr>
                <w:rFonts w:ascii="Arial" w:hAnsi="Arial"/>
                <w:sz w:val="18"/>
              </w:rPr>
              <w:t>1</w:t>
            </w:r>
          </w:p>
        </w:tc>
        <w:tc>
          <w:tcPr>
            <w:tcW w:w="1346" w:type="dxa"/>
          </w:tcPr>
          <w:p w14:paraId="538FCB1D" w14:textId="77777777" w:rsidR="003A6C12" w:rsidRPr="00F842D1" w:rsidRDefault="003A6C12" w:rsidP="00914E0C">
            <w:pPr>
              <w:keepNext/>
              <w:keepLines/>
              <w:spacing w:after="0"/>
              <w:jc w:val="center"/>
              <w:rPr>
                <w:rFonts w:ascii="Arial" w:hAnsi="Arial"/>
                <w:sz w:val="18"/>
              </w:rPr>
            </w:pPr>
          </w:p>
        </w:tc>
      </w:tr>
      <w:tr w:rsidR="003A6C12" w:rsidRPr="005F7EB0" w14:paraId="4031B5FB" w14:textId="77777777" w:rsidTr="00914E0C">
        <w:trPr>
          <w:cantSplit/>
          <w:jc w:val="center"/>
        </w:trPr>
        <w:tc>
          <w:tcPr>
            <w:tcW w:w="2127" w:type="dxa"/>
            <w:gridSpan w:val="5"/>
            <w:tcBorders>
              <w:top w:val="single" w:sz="4" w:space="0" w:color="auto"/>
              <w:left w:val="single" w:sz="4" w:space="0" w:color="auto"/>
              <w:bottom w:val="single" w:sz="4" w:space="0" w:color="auto"/>
              <w:right w:val="single" w:sz="4" w:space="0" w:color="auto"/>
            </w:tcBorders>
          </w:tcPr>
          <w:p w14:paraId="39D0676C" w14:textId="77777777" w:rsidR="003A6C12" w:rsidRPr="005F7EB0" w:rsidRDefault="003A6C12" w:rsidP="00914E0C">
            <w:pPr>
              <w:pStyle w:val="TAC"/>
            </w:pPr>
            <w:r w:rsidRPr="00161D38">
              <w:t>Rejection cause</w:t>
            </w:r>
          </w:p>
        </w:tc>
        <w:tc>
          <w:tcPr>
            <w:tcW w:w="1413" w:type="dxa"/>
            <w:gridSpan w:val="3"/>
            <w:tcBorders>
              <w:top w:val="single" w:sz="4" w:space="0" w:color="auto"/>
              <w:left w:val="single" w:sz="4" w:space="0" w:color="auto"/>
              <w:bottom w:val="single" w:sz="4" w:space="0" w:color="auto"/>
              <w:right w:val="single" w:sz="4" w:space="0" w:color="auto"/>
            </w:tcBorders>
          </w:tcPr>
          <w:p w14:paraId="0B1C7F2B" w14:textId="77777777" w:rsidR="003A6C12" w:rsidRPr="005F7EB0" w:rsidRDefault="003A6C12" w:rsidP="00914E0C">
            <w:pPr>
              <w:pStyle w:val="TAC"/>
            </w:pPr>
            <w:r>
              <w:t>MSAI</w:t>
            </w:r>
          </w:p>
        </w:tc>
        <w:tc>
          <w:tcPr>
            <w:tcW w:w="2141" w:type="dxa"/>
            <w:gridSpan w:val="5"/>
            <w:tcBorders>
              <w:top w:val="single" w:sz="4" w:space="0" w:color="auto"/>
              <w:left w:val="single" w:sz="4" w:space="0" w:color="auto"/>
              <w:bottom w:val="single" w:sz="4" w:space="0" w:color="auto"/>
              <w:right w:val="single" w:sz="4" w:space="0" w:color="auto"/>
            </w:tcBorders>
          </w:tcPr>
          <w:p w14:paraId="5F473B6F" w14:textId="77777777" w:rsidR="003A6C12" w:rsidRPr="005F7EB0" w:rsidRDefault="003A6C12" w:rsidP="00914E0C">
            <w:pPr>
              <w:pStyle w:val="TAC"/>
            </w:pPr>
            <w:r w:rsidRPr="009A72D9">
              <w:t>MD</w:t>
            </w:r>
          </w:p>
        </w:tc>
        <w:tc>
          <w:tcPr>
            <w:tcW w:w="1355" w:type="dxa"/>
            <w:gridSpan w:val="2"/>
            <w:tcBorders>
              <w:left w:val="single" w:sz="4" w:space="0" w:color="auto"/>
            </w:tcBorders>
          </w:tcPr>
          <w:p w14:paraId="4ABFEE9C" w14:textId="77777777" w:rsidR="003A6C12" w:rsidRPr="005F7EB0" w:rsidRDefault="003A6C12" w:rsidP="00914E0C">
            <w:pPr>
              <w:pStyle w:val="TAL"/>
            </w:pPr>
            <w:r w:rsidRPr="00F576A4">
              <w:t xml:space="preserve">octet </w:t>
            </w:r>
            <w:r>
              <w:t>4</w:t>
            </w:r>
          </w:p>
        </w:tc>
      </w:tr>
      <w:tr w:rsidR="003A6C12" w:rsidRPr="005F7EB0" w14:paraId="63BDA6D8" w14:textId="77777777" w:rsidTr="00914E0C">
        <w:trPr>
          <w:cantSplit/>
          <w:jc w:val="center"/>
        </w:trPr>
        <w:tc>
          <w:tcPr>
            <w:tcW w:w="720" w:type="dxa"/>
            <w:gridSpan w:val="2"/>
            <w:tcBorders>
              <w:left w:val="single" w:sz="4" w:space="0" w:color="auto"/>
            </w:tcBorders>
          </w:tcPr>
          <w:p w14:paraId="4E1F39D2" w14:textId="77777777" w:rsidR="003A6C12" w:rsidRPr="00161D38" w:rsidRDefault="003A6C12" w:rsidP="00914E0C">
            <w:pPr>
              <w:pStyle w:val="TAC"/>
            </w:pPr>
            <w:r>
              <w:t>0</w:t>
            </w:r>
          </w:p>
        </w:tc>
        <w:tc>
          <w:tcPr>
            <w:tcW w:w="708" w:type="dxa"/>
            <w:gridSpan w:val="2"/>
          </w:tcPr>
          <w:p w14:paraId="1EFA0CC0" w14:textId="77777777" w:rsidR="003A6C12" w:rsidRPr="00161D38" w:rsidRDefault="003A6C12" w:rsidP="00914E0C">
            <w:pPr>
              <w:pStyle w:val="TAC"/>
            </w:pPr>
            <w:r>
              <w:t>0</w:t>
            </w:r>
          </w:p>
        </w:tc>
        <w:tc>
          <w:tcPr>
            <w:tcW w:w="699" w:type="dxa"/>
          </w:tcPr>
          <w:p w14:paraId="79C7E4F5" w14:textId="77777777" w:rsidR="003A6C12" w:rsidRPr="00161D38" w:rsidRDefault="003A6C12" w:rsidP="00914E0C">
            <w:pPr>
              <w:pStyle w:val="TAC"/>
            </w:pPr>
            <w:r>
              <w:t>0</w:t>
            </w:r>
          </w:p>
        </w:tc>
        <w:tc>
          <w:tcPr>
            <w:tcW w:w="732" w:type="dxa"/>
            <w:gridSpan w:val="2"/>
            <w:tcBorders>
              <w:right w:val="single" w:sz="4" w:space="0" w:color="auto"/>
            </w:tcBorders>
          </w:tcPr>
          <w:p w14:paraId="04A78896" w14:textId="77777777" w:rsidR="003A6C12" w:rsidRDefault="003A6C12" w:rsidP="00914E0C">
            <w:pPr>
              <w:pStyle w:val="TAC"/>
            </w:pPr>
            <w:r>
              <w:t>0</w:t>
            </w:r>
          </w:p>
        </w:tc>
        <w:tc>
          <w:tcPr>
            <w:tcW w:w="681" w:type="dxa"/>
            <w:tcBorders>
              <w:left w:val="single" w:sz="4" w:space="0" w:color="auto"/>
              <w:right w:val="single" w:sz="4" w:space="0" w:color="auto"/>
            </w:tcBorders>
          </w:tcPr>
          <w:p w14:paraId="2A2FA674" w14:textId="218EE804" w:rsidR="003A6C12" w:rsidRDefault="003A6C12" w:rsidP="00914E0C">
            <w:pPr>
              <w:pStyle w:val="TAC"/>
            </w:pPr>
            <w:r w:rsidRPr="00BA4B91">
              <w:t>MSCI</w:t>
            </w:r>
          </w:p>
        </w:tc>
        <w:tc>
          <w:tcPr>
            <w:tcW w:w="1441" w:type="dxa"/>
            <w:gridSpan w:val="4"/>
            <w:vMerge w:val="restart"/>
            <w:tcBorders>
              <w:left w:val="single" w:sz="4" w:space="0" w:color="auto"/>
              <w:right w:val="single" w:sz="4" w:space="0" w:color="auto"/>
            </w:tcBorders>
          </w:tcPr>
          <w:p w14:paraId="01118051" w14:textId="77777777" w:rsidR="003A6C12" w:rsidRPr="009A72D9" w:rsidRDefault="003A6C12" w:rsidP="00914E0C">
            <w:pPr>
              <w:pStyle w:val="TAC"/>
            </w:pPr>
            <w:r>
              <w:t>MTI</w:t>
            </w:r>
          </w:p>
        </w:tc>
        <w:tc>
          <w:tcPr>
            <w:tcW w:w="700" w:type="dxa"/>
            <w:vMerge w:val="restart"/>
            <w:tcBorders>
              <w:top w:val="single" w:sz="4" w:space="0" w:color="auto"/>
              <w:left w:val="single" w:sz="4" w:space="0" w:color="auto"/>
              <w:right w:val="single" w:sz="4" w:space="0" w:color="auto"/>
            </w:tcBorders>
          </w:tcPr>
          <w:p w14:paraId="1774648B" w14:textId="77777777" w:rsidR="003A6C12" w:rsidRPr="009A72D9" w:rsidRDefault="003A6C12" w:rsidP="00914E0C">
            <w:pPr>
              <w:pStyle w:val="TAC"/>
            </w:pPr>
            <w:r w:rsidRPr="001B3F60">
              <w:t>IPAE</w:t>
            </w:r>
          </w:p>
        </w:tc>
        <w:tc>
          <w:tcPr>
            <w:tcW w:w="1355" w:type="dxa"/>
            <w:gridSpan w:val="2"/>
            <w:tcBorders>
              <w:left w:val="single" w:sz="4" w:space="0" w:color="auto"/>
            </w:tcBorders>
          </w:tcPr>
          <w:p w14:paraId="6741D60D" w14:textId="77777777" w:rsidR="003A6C12" w:rsidRPr="00F576A4" w:rsidRDefault="003A6C12" w:rsidP="00914E0C">
            <w:pPr>
              <w:pStyle w:val="TAL"/>
            </w:pPr>
            <w:r>
              <w:t>octet 5</w:t>
            </w:r>
          </w:p>
        </w:tc>
      </w:tr>
      <w:tr w:rsidR="003A6C12" w:rsidRPr="005F7EB0" w14:paraId="4D535C59" w14:textId="77777777" w:rsidTr="00914E0C">
        <w:trPr>
          <w:cantSplit/>
          <w:jc w:val="center"/>
        </w:trPr>
        <w:tc>
          <w:tcPr>
            <w:tcW w:w="2859" w:type="dxa"/>
            <w:gridSpan w:val="7"/>
            <w:tcBorders>
              <w:left w:val="single" w:sz="4" w:space="0" w:color="auto"/>
              <w:bottom w:val="single" w:sz="4" w:space="0" w:color="auto"/>
              <w:right w:val="single" w:sz="4" w:space="0" w:color="auto"/>
            </w:tcBorders>
          </w:tcPr>
          <w:p w14:paraId="7DB6A733" w14:textId="77777777" w:rsidR="003A6C12" w:rsidRPr="009A72D9" w:rsidRDefault="003A6C12" w:rsidP="00914E0C">
            <w:pPr>
              <w:pStyle w:val="TAC"/>
            </w:pPr>
            <w:r>
              <w:t>spare</w:t>
            </w:r>
          </w:p>
        </w:tc>
        <w:tc>
          <w:tcPr>
            <w:tcW w:w="681" w:type="dxa"/>
            <w:tcBorders>
              <w:left w:val="single" w:sz="4" w:space="0" w:color="auto"/>
              <w:bottom w:val="single" w:sz="4" w:space="0" w:color="auto"/>
              <w:right w:val="single" w:sz="4" w:space="0" w:color="auto"/>
            </w:tcBorders>
          </w:tcPr>
          <w:p w14:paraId="63393D98" w14:textId="77777777" w:rsidR="003A6C12" w:rsidRPr="009A72D9" w:rsidRDefault="003A6C12" w:rsidP="00914E0C">
            <w:pPr>
              <w:pStyle w:val="TAC"/>
            </w:pPr>
          </w:p>
        </w:tc>
        <w:tc>
          <w:tcPr>
            <w:tcW w:w="1441" w:type="dxa"/>
            <w:gridSpan w:val="4"/>
            <w:vMerge/>
            <w:tcBorders>
              <w:left w:val="single" w:sz="4" w:space="0" w:color="auto"/>
              <w:bottom w:val="single" w:sz="4" w:space="0" w:color="auto"/>
              <w:right w:val="single" w:sz="4" w:space="0" w:color="auto"/>
            </w:tcBorders>
          </w:tcPr>
          <w:p w14:paraId="25FCE9FB" w14:textId="77777777" w:rsidR="003A6C12" w:rsidRPr="009A72D9" w:rsidRDefault="003A6C12" w:rsidP="00914E0C">
            <w:pPr>
              <w:pStyle w:val="TAC"/>
            </w:pPr>
          </w:p>
        </w:tc>
        <w:tc>
          <w:tcPr>
            <w:tcW w:w="700" w:type="dxa"/>
            <w:vMerge/>
            <w:tcBorders>
              <w:left w:val="single" w:sz="4" w:space="0" w:color="auto"/>
              <w:bottom w:val="single" w:sz="4" w:space="0" w:color="auto"/>
              <w:right w:val="single" w:sz="4" w:space="0" w:color="auto"/>
            </w:tcBorders>
          </w:tcPr>
          <w:p w14:paraId="72A8FC07" w14:textId="77777777" w:rsidR="003A6C12" w:rsidRPr="001B3F60" w:rsidRDefault="003A6C12" w:rsidP="00914E0C">
            <w:pPr>
              <w:pStyle w:val="TAC"/>
            </w:pPr>
          </w:p>
        </w:tc>
        <w:tc>
          <w:tcPr>
            <w:tcW w:w="1355" w:type="dxa"/>
            <w:gridSpan w:val="2"/>
            <w:tcBorders>
              <w:left w:val="single" w:sz="4" w:space="0" w:color="auto"/>
            </w:tcBorders>
          </w:tcPr>
          <w:p w14:paraId="57D97B13" w14:textId="77777777" w:rsidR="003A6C12" w:rsidRDefault="003A6C12" w:rsidP="00914E0C">
            <w:pPr>
              <w:pStyle w:val="TAL"/>
            </w:pPr>
          </w:p>
        </w:tc>
      </w:tr>
      <w:tr w:rsidR="003A6C12" w:rsidRPr="005F7EB0" w14:paraId="1D88319B" w14:textId="77777777" w:rsidTr="00914E0C">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120A9103" w14:textId="77777777" w:rsidR="003A6C12" w:rsidRPr="005F7EB0" w:rsidRDefault="003A6C12" w:rsidP="00914E0C">
            <w:pPr>
              <w:pStyle w:val="TAC"/>
            </w:pPr>
          </w:p>
          <w:p w14:paraId="3A69C8ED" w14:textId="77777777" w:rsidR="003A6C12" w:rsidRDefault="003A6C12" w:rsidP="00914E0C">
            <w:pPr>
              <w:pStyle w:val="TAC"/>
            </w:pPr>
            <w:r>
              <w:t>TMGI</w:t>
            </w:r>
          </w:p>
          <w:p w14:paraId="074E05B7" w14:textId="77777777" w:rsidR="003A6C12" w:rsidRPr="005F7EB0" w:rsidRDefault="003A6C12" w:rsidP="00914E0C">
            <w:pPr>
              <w:pStyle w:val="TAC"/>
            </w:pPr>
          </w:p>
        </w:tc>
        <w:tc>
          <w:tcPr>
            <w:tcW w:w="1355" w:type="dxa"/>
            <w:gridSpan w:val="2"/>
            <w:tcBorders>
              <w:left w:val="single" w:sz="4" w:space="0" w:color="auto"/>
            </w:tcBorders>
          </w:tcPr>
          <w:p w14:paraId="573DFA3F" w14:textId="77777777" w:rsidR="003A6C12" w:rsidRPr="005F7EB0" w:rsidRDefault="003A6C12" w:rsidP="00914E0C">
            <w:pPr>
              <w:pStyle w:val="TAL"/>
            </w:pPr>
            <w:r w:rsidRPr="005F7EB0">
              <w:t xml:space="preserve">octet </w:t>
            </w:r>
            <w:r>
              <w:t>6</w:t>
            </w:r>
          </w:p>
          <w:p w14:paraId="7FB628A3" w14:textId="77777777" w:rsidR="003A6C12" w:rsidRPr="005F7EB0" w:rsidRDefault="003A6C12" w:rsidP="00914E0C">
            <w:pPr>
              <w:pStyle w:val="TAL"/>
            </w:pPr>
          </w:p>
          <w:p w14:paraId="0A41E8AF" w14:textId="77777777" w:rsidR="003A6C12" w:rsidRPr="005F7EB0" w:rsidRDefault="003A6C12" w:rsidP="00914E0C">
            <w:pPr>
              <w:pStyle w:val="TAL"/>
            </w:pPr>
            <w:r w:rsidRPr="005F7EB0">
              <w:t xml:space="preserve">octet </w:t>
            </w:r>
            <w:r>
              <w:t>j</w:t>
            </w:r>
          </w:p>
        </w:tc>
      </w:tr>
      <w:tr w:rsidR="003A6C12" w:rsidRPr="00CC0C94" w14:paraId="6D2A7802" w14:textId="77777777" w:rsidTr="00914E0C">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0CE3CB59" w14:textId="77777777" w:rsidR="003A6C12" w:rsidRPr="00CC0C94" w:rsidRDefault="003A6C12" w:rsidP="00914E0C">
            <w:pPr>
              <w:pStyle w:val="TAC"/>
            </w:pPr>
          </w:p>
          <w:p w14:paraId="19FCC61D" w14:textId="77777777" w:rsidR="003A6C12" w:rsidRPr="00CC0C94" w:rsidRDefault="003A6C12" w:rsidP="00914E0C">
            <w:pPr>
              <w:pStyle w:val="TAC"/>
            </w:pPr>
            <w:r>
              <w:t>Source IP</w:t>
            </w:r>
            <w:r w:rsidRPr="00CC0C94">
              <w:t xml:space="preserve"> address information</w:t>
            </w:r>
          </w:p>
          <w:p w14:paraId="11490388" w14:textId="77777777" w:rsidR="003A6C12" w:rsidRPr="00CC0C94" w:rsidRDefault="003A6C12" w:rsidP="00914E0C">
            <w:pPr>
              <w:pStyle w:val="TAC"/>
            </w:pPr>
          </w:p>
        </w:tc>
        <w:tc>
          <w:tcPr>
            <w:tcW w:w="1355" w:type="dxa"/>
            <w:gridSpan w:val="2"/>
            <w:tcBorders>
              <w:left w:val="single" w:sz="4" w:space="0" w:color="auto"/>
            </w:tcBorders>
          </w:tcPr>
          <w:p w14:paraId="39192657" w14:textId="77777777" w:rsidR="003A6C12" w:rsidRPr="00CC0C94" w:rsidRDefault="003A6C12" w:rsidP="00914E0C">
            <w:pPr>
              <w:pStyle w:val="TAL"/>
            </w:pPr>
            <w:r w:rsidRPr="00CC0C94">
              <w:t xml:space="preserve">octet </w:t>
            </w:r>
            <w:r>
              <w:t>j+1*</w:t>
            </w:r>
          </w:p>
          <w:p w14:paraId="14E09859" w14:textId="77777777" w:rsidR="003A6C12" w:rsidRPr="00CC0C94" w:rsidRDefault="003A6C12" w:rsidP="00914E0C">
            <w:pPr>
              <w:pStyle w:val="TAL"/>
            </w:pPr>
          </w:p>
          <w:p w14:paraId="07413F6A" w14:textId="77777777" w:rsidR="003A6C12" w:rsidRPr="00CC0C94" w:rsidRDefault="003A6C12" w:rsidP="00914E0C">
            <w:pPr>
              <w:pStyle w:val="TAL"/>
            </w:pPr>
            <w:r w:rsidRPr="00CC0C94">
              <w:t xml:space="preserve">octet </w:t>
            </w:r>
            <w:r>
              <w:t>v*</w:t>
            </w:r>
          </w:p>
        </w:tc>
      </w:tr>
      <w:tr w:rsidR="003A6C12" w:rsidRPr="00CC0C94" w14:paraId="3C5C58FC" w14:textId="77777777" w:rsidTr="00914E0C">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114ACEE7" w14:textId="77777777" w:rsidR="003A6C12" w:rsidRDefault="003A6C12" w:rsidP="00914E0C">
            <w:pPr>
              <w:pStyle w:val="TAC"/>
            </w:pPr>
          </w:p>
          <w:p w14:paraId="7DF0363A" w14:textId="77777777" w:rsidR="003A6C12" w:rsidRPr="007D7F48" w:rsidRDefault="003A6C12" w:rsidP="00914E0C">
            <w:pPr>
              <w:pStyle w:val="TAC"/>
            </w:pPr>
            <w:r>
              <w:t>Destination</w:t>
            </w:r>
            <w:r w:rsidRPr="007D7F48">
              <w:t xml:space="preserve"> IP address information</w:t>
            </w:r>
          </w:p>
          <w:p w14:paraId="035D45C3" w14:textId="77777777" w:rsidR="003A6C12" w:rsidRPr="00CC0C94" w:rsidRDefault="003A6C12" w:rsidP="00914E0C">
            <w:pPr>
              <w:pStyle w:val="TAC"/>
            </w:pPr>
          </w:p>
        </w:tc>
        <w:tc>
          <w:tcPr>
            <w:tcW w:w="1355" w:type="dxa"/>
            <w:gridSpan w:val="2"/>
            <w:tcBorders>
              <w:left w:val="single" w:sz="4" w:space="0" w:color="auto"/>
            </w:tcBorders>
          </w:tcPr>
          <w:p w14:paraId="2C49F287" w14:textId="77777777" w:rsidR="003A6C12" w:rsidRDefault="003A6C12" w:rsidP="00914E0C">
            <w:pPr>
              <w:pStyle w:val="TAL"/>
            </w:pPr>
            <w:r>
              <w:t>octet v+1*</w:t>
            </w:r>
          </w:p>
          <w:p w14:paraId="2BE9F0B9" w14:textId="77777777" w:rsidR="003A6C12" w:rsidRDefault="003A6C12" w:rsidP="00914E0C">
            <w:pPr>
              <w:pStyle w:val="TAL"/>
            </w:pPr>
          </w:p>
          <w:p w14:paraId="48C4AE37" w14:textId="77777777" w:rsidR="003A6C12" w:rsidRPr="00CC0C94" w:rsidRDefault="003A6C12" w:rsidP="00914E0C">
            <w:pPr>
              <w:pStyle w:val="TAL"/>
            </w:pPr>
            <w:r>
              <w:t>octet k*</w:t>
            </w:r>
          </w:p>
        </w:tc>
      </w:tr>
      <w:tr w:rsidR="003A6C12" w:rsidRPr="00CC0C94" w14:paraId="04A6032E" w14:textId="77777777" w:rsidTr="00914E0C">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3DCE8FB1" w14:textId="77777777" w:rsidR="003A6C12" w:rsidRDefault="003A6C12" w:rsidP="00914E0C">
            <w:pPr>
              <w:pStyle w:val="TAC"/>
            </w:pPr>
          </w:p>
          <w:p w14:paraId="386B5277" w14:textId="77777777" w:rsidR="003A6C12" w:rsidRPr="007D7F48" w:rsidRDefault="003A6C12" w:rsidP="00914E0C">
            <w:pPr>
              <w:pStyle w:val="TAC"/>
            </w:pPr>
            <w:r>
              <w:t>MBS service area</w:t>
            </w:r>
          </w:p>
          <w:p w14:paraId="08477EEB" w14:textId="77777777" w:rsidR="003A6C12" w:rsidRPr="00CC0C94" w:rsidRDefault="003A6C12" w:rsidP="00914E0C">
            <w:pPr>
              <w:pStyle w:val="TAC"/>
            </w:pPr>
          </w:p>
        </w:tc>
        <w:tc>
          <w:tcPr>
            <w:tcW w:w="1355" w:type="dxa"/>
            <w:gridSpan w:val="2"/>
            <w:tcBorders>
              <w:left w:val="single" w:sz="4" w:space="0" w:color="auto"/>
            </w:tcBorders>
          </w:tcPr>
          <w:p w14:paraId="39DCAF20" w14:textId="77777777" w:rsidR="003A6C12" w:rsidRDefault="003A6C12" w:rsidP="00914E0C">
            <w:pPr>
              <w:pStyle w:val="TAL"/>
            </w:pPr>
            <w:r>
              <w:t>octet k+1*</w:t>
            </w:r>
          </w:p>
          <w:p w14:paraId="6237297A" w14:textId="77777777" w:rsidR="003A6C12" w:rsidRDefault="003A6C12" w:rsidP="00914E0C">
            <w:pPr>
              <w:pStyle w:val="TAL"/>
            </w:pPr>
          </w:p>
          <w:p w14:paraId="793F18C4" w14:textId="77777777" w:rsidR="003A6C12" w:rsidRPr="00CC0C94" w:rsidRDefault="003A6C12" w:rsidP="00914E0C">
            <w:pPr>
              <w:pStyle w:val="TAL"/>
            </w:pPr>
            <w:r>
              <w:t>octet s*</w:t>
            </w:r>
          </w:p>
        </w:tc>
      </w:tr>
      <w:tr w:rsidR="003A6C12" w14:paraId="29558FDB" w14:textId="77777777" w:rsidTr="00914E0C">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6FD4A572" w14:textId="77777777" w:rsidR="003A6C12" w:rsidRDefault="003A6C12" w:rsidP="00914E0C">
            <w:pPr>
              <w:pStyle w:val="TAC"/>
            </w:pPr>
          </w:p>
          <w:p w14:paraId="4BDBE6EC" w14:textId="77777777" w:rsidR="003A6C12" w:rsidRPr="00123C08" w:rsidRDefault="003A6C12" w:rsidP="00914E0C">
            <w:pPr>
              <w:pStyle w:val="TAC"/>
            </w:pPr>
            <w:bookmarkStart w:id="102" w:name="_Hlk85017245"/>
            <w:r w:rsidRPr="00123C08">
              <w:t xml:space="preserve">MBS </w:t>
            </w:r>
            <w:r>
              <w:t>timers</w:t>
            </w:r>
          </w:p>
          <w:bookmarkEnd w:id="102"/>
          <w:p w14:paraId="4E36C3C6" w14:textId="77777777" w:rsidR="003A6C12" w:rsidRDefault="003A6C12" w:rsidP="00914E0C">
            <w:pPr>
              <w:pStyle w:val="TAC"/>
            </w:pPr>
          </w:p>
        </w:tc>
        <w:tc>
          <w:tcPr>
            <w:tcW w:w="1355" w:type="dxa"/>
            <w:gridSpan w:val="2"/>
            <w:tcBorders>
              <w:left w:val="single" w:sz="4" w:space="0" w:color="auto"/>
            </w:tcBorders>
          </w:tcPr>
          <w:p w14:paraId="26016D2E" w14:textId="77777777" w:rsidR="003A6C12" w:rsidRDefault="003A6C12" w:rsidP="00914E0C">
            <w:pPr>
              <w:pStyle w:val="TAL"/>
            </w:pPr>
            <w:r w:rsidRPr="001508E1">
              <w:t xml:space="preserve">octet </w:t>
            </w:r>
            <w:r>
              <w:t>s+1*</w:t>
            </w:r>
          </w:p>
          <w:p w14:paraId="1FC646EB" w14:textId="77777777" w:rsidR="003A6C12" w:rsidRDefault="003A6C12" w:rsidP="00914E0C">
            <w:pPr>
              <w:pStyle w:val="TAL"/>
            </w:pPr>
          </w:p>
          <w:p w14:paraId="149B6A9C" w14:textId="77777777" w:rsidR="003A6C12" w:rsidRDefault="003A6C12" w:rsidP="00914E0C">
            <w:pPr>
              <w:pStyle w:val="TAL"/>
            </w:pPr>
            <w:r w:rsidRPr="00F73146">
              <w:t>octet i*</w:t>
            </w:r>
          </w:p>
        </w:tc>
      </w:tr>
      <w:tr w:rsidR="003A6C12" w:rsidRPr="00FE27EA" w14:paraId="1D6CE506" w14:textId="77777777" w:rsidTr="00914E0C">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527C8C57" w14:textId="77777777" w:rsidR="003A6C12" w:rsidRPr="00FE27EA" w:rsidRDefault="003A6C12" w:rsidP="00914E0C">
            <w:pPr>
              <w:pStyle w:val="TAC"/>
            </w:pPr>
          </w:p>
          <w:p w14:paraId="0F20BFE6" w14:textId="77777777" w:rsidR="003A6C12" w:rsidRPr="00FE27EA" w:rsidRDefault="003A6C12" w:rsidP="00914E0C">
            <w:pPr>
              <w:pStyle w:val="TAC"/>
            </w:pPr>
            <w:r w:rsidRPr="00FE27EA">
              <w:t xml:space="preserve">MBS </w:t>
            </w:r>
            <w:r>
              <w:t>security container</w:t>
            </w:r>
          </w:p>
          <w:p w14:paraId="766E894F" w14:textId="77777777" w:rsidR="003A6C12" w:rsidRPr="00FE27EA" w:rsidRDefault="003A6C12" w:rsidP="00914E0C">
            <w:pPr>
              <w:pStyle w:val="TAC"/>
            </w:pPr>
          </w:p>
        </w:tc>
        <w:tc>
          <w:tcPr>
            <w:tcW w:w="1355" w:type="dxa"/>
            <w:gridSpan w:val="2"/>
            <w:tcBorders>
              <w:left w:val="single" w:sz="4" w:space="0" w:color="auto"/>
            </w:tcBorders>
          </w:tcPr>
          <w:p w14:paraId="099682BB" w14:textId="77777777" w:rsidR="003A6C12" w:rsidRPr="00FE27EA" w:rsidRDefault="003A6C12" w:rsidP="00914E0C">
            <w:pPr>
              <w:pStyle w:val="TAL"/>
            </w:pPr>
            <w:r w:rsidRPr="00FE27EA">
              <w:t xml:space="preserve">octet </w:t>
            </w:r>
            <w:r>
              <w:t>i</w:t>
            </w:r>
            <w:r w:rsidRPr="00FE27EA">
              <w:t>+1*</w:t>
            </w:r>
          </w:p>
          <w:p w14:paraId="6E21EA1E" w14:textId="77777777" w:rsidR="003A6C12" w:rsidRPr="00FE27EA" w:rsidRDefault="003A6C12" w:rsidP="00914E0C">
            <w:pPr>
              <w:pStyle w:val="TAL"/>
            </w:pPr>
          </w:p>
          <w:p w14:paraId="261F64DB" w14:textId="77777777" w:rsidR="003A6C12" w:rsidRPr="00FE27EA" w:rsidRDefault="003A6C12" w:rsidP="00914E0C">
            <w:pPr>
              <w:pStyle w:val="TAL"/>
            </w:pPr>
            <w:r w:rsidRPr="00FE27EA">
              <w:t xml:space="preserve">octet </w:t>
            </w:r>
            <w:r>
              <w:t>e</w:t>
            </w:r>
            <w:r w:rsidRPr="00FE27EA">
              <w:t>*</w:t>
            </w:r>
          </w:p>
        </w:tc>
      </w:tr>
    </w:tbl>
    <w:p w14:paraId="759AEB3F" w14:textId="77777777" w:rsidR="003A6C12" w:rsidRPr="00BC7052" w:rsidRDefault="003A6C12" w:rsidP="003A6C12">
      <w:pPr>
        <w:pStyle w:val="TAN"/>
      </w:pPr>
    </w:p>
    <w:p w14:paraId="533FC872" w14:textId="77777777" w:rsidR="003A6C12" w:rsidRDefault="003A6C12" w:rsidP="003A6C12">
      <w:pPr>
        <w:pStyle w:val="TF"/>
      </w:pPr>
      <w:r w:rsidRPr="00BC7052">
        <w:t>Figure </w:t>
      </w:r>
      <w:r>
        <w:t>9.11.4.31</w:t>
      </w:r>
      <w:r w:rsidRPr="00B1385C">
        <w:t>.</w:t>
      </w:r>
      <w:r>
        <w:t>2</w:t>
      </w:r>
      <w:r w:rsidRPr="00BC7052">
        <w:t xml:space="preserve">: </w:t>
      </w:r>
      <w:r>
        <w:t>Received MBS information</w:t>
      </w:r>
    </w:p>
    <w:p w14:paraId="267B76D7" w14:textId="77777777" w:rsidR="007D42D5" w:rsidRPr="00FE320E" w:rsidRDefault="007D42D5" w:rsidP="007D42D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7D42D5" w:rsidRPr="00AE18DD" w14:paraId="559ACCD9" w14:textId="77777777" w:rsidTr="00743B07">
        <w:trPr>
          <w:cantSplit/>
          <w:jc w:val="center"/>
        </w:trPr>
        <w:tc>
          <w:tcPr>
            <w:tcW w:w="709" w:type="dxa"/>
            <w:tcBorders>
              <w:top w:val="nil"/>
              <w:left w:val="nil"/>
              <w:bottom w:val="single" w:sz="4" w:space="0" w:color="auto"/>
              <w:right w:val="nil"/>
            </w:tcBorders>
          </w:tcPr>
          <w:p w14:paraId="698ADB7D" w14:textId="77777777" w:rsidR="007D42D5" w:rsidRPr="00AE18DD" w:rsidRDefault="007D42D5" w:rsidP="00743B07">
            <w:pPr>
              <w:pStyle w:val="TAC"/>
              <w:rPr>
                <w:szCs w:val="18"/>
              </w:rPr>
            </w:pPr>
            <w:r w:rsidRPr="00AE18DD">
              <w:rPr>
                <w:szCs w:val="18"/>
              </w:rPr>
              <w:t>8</w:t>
            </w:r>
          </w:p>
        </w:tc>
        <w:tc>
          <w:tcPr>
            <w:tcW w:w="709" w:type="dxa"/>
            <w:tcBorders>
              <w:top w:val="nil"/>
              <w:left w:val="nil"/>
              <w:bottom w:val="single" w:sz="4" w:space="0" w:color="auto"/>
              <w:right w:val="nil"/>
            </w:tcBorders>
          </w:tcPr>
          <w:p w14:paraId="0F132BE5" w14:textId="77777777" w:rsidR="007D42D5" w:rsidRPr="00AE18DD" w:rsidRDefault="007D42D5" w:rsidP="00743B07">
            <w:pPr>
              <w:pStyle w:val="TAC"/>
              <w:rPr>
                <w:szCs w:val="18"/>
              </w:rPr>
            </w:pPr>
            <w:r w:rsidRPr="00AE18DD">
              <w:rPr>
                <w:szCs w:val="18"/>
              </w:rPr>
              <w:t>7</w:t>
            </w:r>
          </w:p>
        </w:tc>
        <w:tc>
          <w:tcPr>
            <w:tcW w:w="709" w:type="dxa"/>
            <w:tcBorders>
              <w:top w:val="nil"/>
              <w:left w:val="nil"/>
              <w:bottom w:val="single" w:sz="4" w:space="0" w:color="auto"/>
              <w:right w:val="nil"/>
            </w:tcBorders>
          </w:tcPr>
          <w:p w14:paraId="6D87AFBA" w14:textId="77777777" w:rsidR="007D42D5" w:rsidRPr="00AE18DD" w:rsidRDefault="007D42D5" w:rsidP="00743B07">
            <w:pPr>
              <w:pStyle w:val="TAC"/>
              <w:rPr>
                <w:szCs w:val="18"/>
              </w:rPr>
            </w:pPr>
            <w:r w:rsidRPr="00AE18DD">
              <w:rPr>
                <w:szCs w:val="18"/>
              </w:rPr>
              <w:t>6</w:t>
            </w:r>
          </w:p>
        </w:tc>
        <w:tc>
          <w:tcPr>
            <w:tcW w:w="709" w:type="dxa"/>
            <w:tcBorders>
              <w:top w:val="nil"/>
              <w:left w:val="nil"/>
              <w:bottom w:val="single" w:sz="4" w:space="0" w:color="auto"/>
              <w:right w:val="nil"/>
            </w:tcBorders>
          </w:tcPr>
          <w:p w14:paraId="096D73FA" w14:textId="77777777" w:rsidR="007D42D5" w:rsidRPr="00AE18DD" w:rsidRDefault="007D42D5" w:rsidP="00743B07">
            <w:pPr>
              <w:pStyle w:val="TAC"/>
              <w:rPr>
                <w:szCs w:val="18"/>
              </w:rPr>
            </w:pPr>
            <w:r w:rsidRPr="00AE18DD">
              <w:rPr>
                <w:szCs w:val="18"/>
              </w:rPr>
              <w:t>5</w:t>
            </w:r>
          </w:p>
        </w:tc>
        <w:tc>
          <w:tcPr>
            <w:tcW w:w="709" w:type="dxa"/>
            <w:tcBorders>
              <w:top w:val="nil"/>
              <w:left w:val="nil"/>
              <w:bottom w:val="single" w:sz="4" w:space="0" w:color="auto"/>
              <w:right w:val="nil"/>
            </w:tcBorders>
          </w:tcPr>
          <w:p w14:paraId="4706E59B" w14:textId="77777777" w:rsidR="007D42D5" w:rsidRPr="00AE18DD" w:rsidRDefault="007D42D5" w:rsidP="00743B07">
            <w:pPr>
              <w:pStyle w:val="TAC"/>
              <w:rPr>
                <w:szCs w:val="18"/>
              </w:rPr>
            </w:pPr>
            <w:r w:rsidRPr="00AE18DD">
              <w:rPr>
                <w:szCs w:val="18"/>
              </w:rPr>
              <w:t>4</w:t>
            </w:r>
          </w:p>
        </w:tc>
        <w:tc>
          <w:tcPr>
            <w:tcW w:w="709" w:type="dxa"/>
            <w:tcBorders>
              <w:top w:val="nil"/>
              <w:left w:val="nil"/>
              <w:bottom w:val="single" w:sz="4" w:space="0" w:color="auto"/>
              <w:right w:val="nil"/>
            </w:tcBorders>
          </w:tcPr>
          <w:p w14:paraId="6EA35674" w14:textId="77777777" w:rsidR="007D42D5" w:rsidRPr="00AE18DD" w:rsidRDefault="007D42D5" w:rsidP="00743B07">
            <w:pPr>
              <w:pStyle w:val="TAC"/>
              <w:rPr>
                <w:szCs w:val="18"/>
              </w:rPr>
            </w:pPr>
            <w:r w:rsidRPr="00AE18DD">
              <w:rPr>
                <w:szCs w:val="18"/>
              </w:rPr>
              <w:t>3</w:t>
            </w:r>
          </w:p>
        </w:tc>
        <w:tc>
          <w:tcPr>
            <w:tcW w:w="709" w:type="dxa"/>
            <w:tcBorders>
              <w:top w:val="nil"/>
              <w:left w:val="nil"/>
              <w:bottom w:val="single" w:sz="4" w:space="0" w:color="auto"/>
              <w:right w:val="nil"/>
            </w:tcBorders>
          </w:tcPr>
          <w:p w14:paraId="0B38969B" w14:textId="77777777" w:rsidR="007D42D5" w:rsidRPr="00AE18DD" w:rsidRDefault="007D42D5" w:rsidP="00743B07">
            <w:pPr>
              <w:pStyle w:val="TAC"/>
              <w:rPr>
                <w:szCs w:val="18"/>
              </w:rPr>
            </w:pPr>
            <w:r w:rsidRPr="00AE18DD">
              <w:rPr>
                <w:szCs w:val="18"/>
              </w:rPr>
              <w:t>2</w:t>
            </w:r>
          </w:p>
        </w:tc>
        <w:tc>
          <w:tcPr>
            <w:tcW w:w="709" w:type="dxa"/>
            <w:tcBorders>
              <w:top w:val="nil"/>
              <w:left w:val="nil"/>
              <w:bottom w:val="single" w:sz="4" w:space="0" w:color="auto"/>
              <w:right w:val="nil"/>
            </w:tcBorders>
          </w:tcPr>
          <w:p w14:paraId="14F67288" w14:textId="77777777" w:rsidR="007D42D5" w:rsidRPr="00AE18DD" w:rsidRDefault="007D42D5" w:rsidP="00743B07">
            <w:pPr>
              <w:pStyle w:val="TAC"/>
              <w:rPr>
                <w:szCs w:val="18"/>
              </w:rPr>
            </w:pPr>
            <w:r w:rsidRPr="00AE18DD">
              <w:rPr>
                <w:szCs w:val="18"/>
              </w:rPr>
              <w:t>1</w:t>
            </w:r>
          </w:p>
        </w:tc>
        <w:tc>
          <w:tcPr>
            <w:tcW w:w="1134" w:type="dxa"/>
            <w:tcBorders>
              <w:top w:val="nil"/>
              <w:left w:val="nil"/>
              <w:bottom w:val="nil"/>
              <w:right w:val="nil"/>
            </w:tcBorders>
          </w:tcPr>
          <w:p w14:paraId="4D94840D" w14:textId="77777777" w:rsidR="007D42D5" w:rsidRPr="00AE18DD" w:rsidRDefault="007D42D5" w:rsidP="00743B07">
            <w:pPr>
              <w:pStyle w:val="TAL"/>
              <w:rPr>
                <w:szCs w:val="18"/>
              </w:rPr>
            </w:pPr>
          </w:p>
        </w:tc>
      </w:tr>
      <w:tr w:rsidR="007D42D5" w:rsidRPr="00AE18DD" w14:paraId="6882CF82" w14:textId="77777777" w:rsidTr="00743B07">
        <w:trPr>
          <w:cantSplit/>
          <w:trHeight w:val="631"/>
          <w:jc w:val="center"/>
        </w:trPr>
        <w:tc>
          <w:tcPr>
            <w:tcW w:w="5672" w:type="dxa"/>
            <w:gridSpan w:val="8"/>
            <w:tcBorders>
              <w:top w:val="single" w:sz="4" w:space="0" w:color="auto"/>
              <w:right w:val="single" w:sz="4" w:space="0" w:color="auto"/>
            </w:tcBorders>
          </w:tcPr>
          <w:p w14:paraId="2EB190C7" w14:textId="77777777" w:rsidR="007D42D5" w:rsidRPr="00AE18DD" w:rsidRDefault="007D42D5" w:rsidP="00743B07">
            <w:pPr>
              <w:pStyle w:val="TAC"/>
              <w:rPr>
                <w:szCs w:val="18"/>
              </w:rPr>
            </w:pPr>
          </w:p>
          <w:p w14:paraId="6D0BE401" w14:textId="77777777" w:rsidR="007D42D5" w:rsidRPr="00AE18DD" w:rsidRDefault="007D42D5" w:rsidP="00743B07">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7C36DFAA" w14:textId="0694905C" w:rsidR="007D42D5" w:rsidRPr="00AE18DD" w:rsidRDefault="00F45F69" w:rsidP="00743B07">
            <w:pPr>
              <w:pStyle w:val="TAL"/>
              <w:rPr>
                <w:szCs w:val="18"/>
              </w:rPr>
            </w:pPr>
            <w:r>
              <w:rPr>
                <w:szCs w:val="18"/>
              </w:rPr>
              <w:t>o</w:t>
            </w:r>
            <w:r w:rsidRPr="006B34C3">
              <w:rPr>
                <w:szCs w:val="18"/>
              </w:rPr>
              <w:t xml:space="preserve">ctet </w:t>
            </w:r>
            <w:r w:rsidR="007D42D5" w:rsidRPr="006B34C3">
              <w:rPr>
                <w:szCs w:val="18"/>
              </w:rPr>
              <w:t>k+1*</w:t>
            </w:r>
          </w:p>
          <w:p w14:paraId="602F6CC6" w14:textId="77777777" w:rsidR="007D42D5" w:rsidRDefault="007D42D5" w:rsidP="00743B07">
            <w:pPr>
              <w:pStyle w:val="TAL"/>
              <w:rPr>
                <w:szCs w:val="18"/>
              </w:rPr>
            </w:pPr>
          </w:p>
          <w:p w14:paraId="166CD70D" w14:textId="0684F429" w:rsidR="007D42D5" w:rsidRPr="00AE18DD" w:rsidRDefault="00F45F69" w:rsidP="00743B07">
            <w:pPr>
              <w:pStyle w:val="TAL"/>
              <w:rPr>
                <w:szCs w:val="18"/>
              </w:rPr>
            </w:pPr>
            <w:r>
              <w:rPr>
                <w:szCs w:val="18"/>
              </w:rPr>
              <w:t xml:space="preserve">octet </w:t>
            </w:r>
            <w:r w:rsidR="007D42D5">
              <w:rPr>
                <w:szCs w:val="18"/>
              </w:rPr>
              <w:t>i*</w:t>
            </w:r>
          </w:p>
        </w:tc>
      </w:tr>
    </w:tbl>
    <w:p w14:paraId="7D5F9A7F" w14:textId="77777777" w:rsidR="007D42D5" w:rsidRPr="00AE18DD" w:rsidRDefault="007D42D5" w:rsidP="007D42D5">
      <w:pPr>
        <w:pStyle w:val="TAN"/>
        <w:rPr>
          <w:szCs w:val="18"/>
        </w:rPr>
      </w:pPr>
    </w:p>
    <w:p w14:paraId="57B6E608" w14:textId="77777777" w:rsidR="007D42D5" w:rsidRPr="00BC7052" w:rsidRDefault="007D42D5" w:rsidP="007D42D5">
      <w:pPr>
        <w:pStyle w:val="TF"/>
      </w:pPr>
      <w:r w:rsidRPr="00BC7052">
        <w:t>Figure </w:t>
      </w:r>
      <w:r>
        <w:t>9.11.4.31</w:t>
      </w:r>
      <w:r w:rsidRPr="00B1385C">
        <w:t>.</w:t>
      </w:r>
      <w:r>
        <w:t>3</w:t>
      </w:r>
      <w:r w:rsidRPr="00BC7052">
        <w:t xml:space="preserve">: </w:t>
      </w:r>
      <w:r>
        <w:t xml:space="preserve">MBS service area </w:t>
      </w:r>
      <w:r w:rsidRPr="00E15EE6">
        <w:t>for MBS se</w:t>
      </w:r>
      <w:r>
        <w:t>rvice area indication</w:t>
      </w:r>
      <w:r w:rsidRPr="00E15EE6">
        <w:t xml:space="preserve"> = "MBS service area included as MBS TAI list"</w:t>
      </w:r>
    </w:p>
    <w:p w14:paraId="1EA3B054" w14:textId="77777777" w:rsidR="007D42D5" w:rsidRDefault="007D42D5" w:rsidP="007D42D5">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7D42D5" w:rsidRPr="00AE18DD" w14:paraId="3B02DFDC" w14:textId="77777777" w:rsidTr="00743B07">
        <w:trPr>
          <w:cantSplit/>
          <w:jc w:val="center"/>
        </w:trPr>
        <w:tc>
          <w:tcPr>
            <w:tcW w:w="709" w:type="dxa"/>
            <w:tcBorders>
              <w:top w:val="nil"/>
              <w:left w:val="nil"/>
              <w:bottom w:val="single" w:sz="4" w:space="0" w:color="auto"/>
              <w:right w:val="nil"/>
            </w:tcBorders>
          </w:tcPr>
          <w:p w14:paraId="08B03DD1" w14:textId="77777777" w:rsidR="007D42D5" w:rsidRPr="00AE18DD" w:rsidRDefault="007D42D5" w:rsidP="00743B07">
            <w:pPr>
              <w:pStyle w:val="TAC"/>
              <w:rPr>
                <w:szCs w:val="18"/>
              </w:rPr>
            </w:pPr>
            <w:r w:rsidRPr="00AE18DD">
              <w:rPr>
                <w:szCs w:val="18"/>
              </w:rPr>
              <w:lastRenderedPageBreak/>
              <w:t>8</w:t>
            </w:r>
          </w:p>
        </w:tc>
        <w:tc>
          <w:tcPr>
            <w:tcW w:w="709" w:type="dxa"/>
            <w:tcBorders>
              <w:top w:val="nil"/>
              <w:left w:val="nil"/>
              <w:bottom w:val="single" w:sz="4" w:space="0" w:color="auto"/>
              <w:right w:val="nil"/>
            </w:tcBorders>
          </w:tcPr>
          <w:p w14:paraId="6C403059" w14:textId="77777777" w:rsidR="007D42D5" w:rsidRPr="00AE18DD" w:rsidRDefault="007D42D5" w:rsidP="00743B07">
            <w:pPr>
              <w:pStyle w:val="TAC"/>
              <w:rPr>
                <w:szCs w:val="18"/>
              </w:rPr>
            </w:pPr>
            <w:r w:rsidRPr="00AE18DD">
              <w:rPr>
                <w:szCs w:val="18"/>
              </w:rPr>
              <w:t>7</w:t>
            </w:r>
          </w:p>
        </w:tc>
        <w:tc>
          <w:tcPr>
            <w:tcW w:w="709" w:type="dxa"/>
            <w:tcBorders>
              <w:top w:val="nil"/>
              <w:left w:val="nil"/>
              <w:bottom w:val="single" w:sz="4" w:space="0" w:color="auto"/>
              <w:right w:val="nil"/>
            </w:tcBorders>
          </w:tcPr>
          <w:p w14:paraId="758BB3B9" w14:textId="77777777" w:rsidR="007D42D5" w:rsidRPr="00AE18DD" w:rsidRDefault="007D42D5" w:rsidP="00743B07">
            <w:pPr>
              <w:pStyle w:val="TAC"/>
              <w:rPr>
                <w:szCs w:val="18"/>
              </w:rPr>
            </w:pPr>
            <w:r w:rsidRPr="00AE18DD">
              <w:rPr>
                <w:szCs w:val="18"/>
              </w:rPr>
              <w:t>6</w:t>
            </w:r>
          </w:p>
        </w:tc>
        <w:tc>
          <w:tcPr>
            <w:tcW w:w="709" w:type="dxa"/>
            <w:tcBorders>
              <w:top w:val="nil"/>
              <w:left w:val="nil"/>
              <w:bottom w:val="single" w:sz="4" w:space="0" w:color="auto"/>
              <w:right w:val="nil"/>
            </w:tcBorders>
          </w:tcPr>
          <w:p w14:paraId="0B7AC7E8" w14:textId="77777777" w:rsidR="007D42D5" w:rsidRPr="00AE18DD" w:rsidRDefault="007D42D5" w:rsidP="00743B07">
            <w:pPr>
              <w:pStyle w:val="TAC"/>
              <w:rPr>
                <w:szCs w:val="18"/>
              </w:rPr>
            </w:pPr>
            <w:r w:rsidRPr="00AE18DD">
              <w:rPr>
                <w:szCs w:val="18"/>
              </w:rPr>
              <w:t>5</w:t>
            </w:r>
          </w:p>
        </w:tc>
        <w:tc>
          <w:tcPr>
            <w:tcW w:w="709" w:type="dxa"/>
            <w:tcBorders>
              <w:top w:val="nil"/>
              <w:left w:val="nil"/>
              <w:bottom w:val="single" w:sz="4" w:space="0" w:color="auto"/>
              <w:right w:val="nil"/>
            </w:tcBorders>
          </w:tcPr>
          <w:p w14:paraId="0053C0F7" w14:textId="77777777" w:rsidR="007D42D5" w:rsidRPr="00AE18DD" w:rsidRDefault="007D42D5" w:rsidP="00743B07">
            <w:pPr>
              <w:pStyle w:val="TAC"/>
              <w:rPr>
                <w:szCs w:val="18"/>
              </w:rPr>
            </w:pPr>
            <w:r w:rsidRPr="00AE18DD">
              <w:rPr>
                <w:szCs w:val="18"/>
              </w:rPr>
              <w:t>4</w:t>
            </w:r>
          </w:p>
        </w:tc>
        <w:tc>
          <w:tcPr>
            <w:tcW w:w="709" w:type="dxa"/>
            <w:tcBorders>
              <w:top w:val="nil"/>
              <w:left w:val="nil"/>
              <w:bottom w:val="single" w:sz="4" w:space="0" w:color="auto"/>
              <w:right w:val="nil"/>
            </w:tcBorders>
          </w:tcPr>
          <w:p w14:paraId="281E6141" w14:textId="77777777" w:rsidR="007D42D5" w:rsidRPr="00AE18DD" w:rsidRDefault="007D42D5" w:rsidP="00743B07">
            <w:pPr>
              <w:pStyle w:val="TAC"/>
              <w:rPr>
                <w:szCs w:val="18"/>
              </w:rPr>
            </w:pPr>
            <w:r w:rsidRPr="00AE18DD">
              <w:rPr>
                <w:szCs w:val="18"/>
              </w:rPr>
              <w:t>3</w:t>
            </w:r>
          </w:p>
        </w:tc>
        <w:tc>
          <w:tcPr>
            <w:tcW w:w="709" w:type="dxa"/>
            <w:tcBorders>
              <w:top w:val="nil"/>
              <w:left w:val="nil"/>
              <w:bottom w:val="single" w:sz="4" w:space="0" w:color="auto"/>
              <w:right w:val="nil"/>
            </w:tcBorders>
          </w:tcPr>
          <w:p w14:paraId="3085C3D2" w14:textId="77777777" w:rsidR="007D42D5" w:rsidRPr="00AE18DD" w:rsidRDefault="007D42D5" w:rsidP="00743B07">
            <w:pPr>
              <w:pStyle w:val="TAC"/>
              <w:rPr>
                <w:szCs w:val="18"/>
              </w:rPr>
            </w:pPr>
            <w:r w:rsidRPr="00AE18DD">
              <w:rPr>
                <w:szCs w:val="18"/>
              </w:rPr>
              <w:t>2</w:t>
            </w:r>
          </w:p>
        </w:tc>
        <w:tc>
          <w:tcPr>
            <w:tcW w:w="709" w:type="dxa"/>
            <w:tcBorders>
              <w:top w:val="nil"/>
              <w:left w:val="nil"/>
              <w:bottom w:val="single" w:sz="4" w:space="0" w:color="auto"/>
              <w:right w:val="nil"/>
            </w:tcBorders>
          </w:tcPr>
          <w:p w14:paraId="16B622E9" w14:textId="77777777" w:rsidR="007D42D5" w:rsidRPr="00AE18DD" w:rsidRDefault="007D42D5" w:rsidP="00743B07">
            <w:pPr>
              <w:pStyle w:val="TAC"/>
              <w:rPr>
                <w:szCs w:val="18"/>
              </w:rPr>
            </w:pPr>
            <w:r w:rsidRPr="00AE18DD">
              <w:rPr>
                <w:szCs w:val="18"/>
              </w:rPr>
              <w:t>1</w:t>
            </w:r>
          </w:p>
        </w:tc>
        <w:tc>
          <w:tcPr>
            <w:tcW w:w="1134" w:type="dxa"/>
            <w:tcBorders>
              <w:top w:val="nil"/>
              <w:left w:val="nil"/>
              <w:bottom w:val="nil"/>
              <w:right w:val="nil"/>
            </w:tcBorders>
          </w:tcPr>
          <w:p w14:paraId="64661364" w14:textId="77777777" w:rsidR="007D42D5" w:rsidRPr="00AE18DD" w:rsidRDefault="007D42D5" w:rsidP="00743B07">
            <w:pPr>
              <w:pStyle w:val="TAL"/>
              <w:rPr>
                <w:szCs w:val="18"/>
              </w:rPr>
            </w:pPr>
          </w:p>
        </w:tc>
      </w:tr>
      <w:tr w:rsidR="007D42D5" w:rsidRPr="00AE18DD" w14:paraId="4EA8F8F5" w14:textId="77777777" w:rsidTr="00743B07">
        <w:trPr>
          <w:cantSplit/>
          <w:trHeight w:val="641"/>
          <w:jc w:val="center"/>
        </w:trPr>
        <w:tc>
          <w:tcPr>
            <w:tcW w:w="5672" w:type="dxa"/>
            <w:gridSpan w:val="8"/>
            <w:tcBorders>
              <w:top w:val="single" w:sz="4" w:space="0" w:color="auto"/>
              <w:right w:val="single" w:sz="4" w:space="0" w:color="auto"/>
            </w:tcBorders>
          </w:tcPr>
          <w:p w14:paraId="7852D069" w14:textId="77777777" w:rsidR="007D42D5" w:rsidRDefault="007D42D5" w:rsidP="00743B07">
            <w:pPr>
              <w:pStyle w:val="TAC"/>
              <w:rPr>
                <w:szCs w:val="18"/>
              </w:rPr>
            </w:pPr>
          </w:p>
          <w:p w14:paraId="1C125604" w14:textId="77777777" w:rsidR="007D42D5" w:rsidRPr="00AE18DD" w:rsidRDefault="007D42D5" w:rsidP="00743B07">
            <w:pPr>
              <w:pStyle w:val="TAC"/>
              <w:rPr>
                <w:szCs w:val="18"/>
              </w:rPr>
            </w:pPr>
            <w:r>
              <w:rPr>
                <w:szCs w:val="18"/>
              </w:rPr>
              <w:t>NR CGI list</w:t>
            </w:r>
          </w:p>
        </w:tc>
        <w:tc>
          <w:tcPr>
            <w:tcW w:w="1134" w:type="dxa"/>
            <w:tcBorders>
              <w:top w:val="nil"/>
              <w:left w:val="single" w:sz="4" w:space="0" w:color="auto"/>
              <w:bottom w:val="nil"/>
              <w:right w:val="nil"/>
            </w:tcBorders>
          </w:tcPr>
          <w:p w14:paraId="067A9353" w14:textId="7D54E8E1" w:rsidR="007D42D5" w:rsidRDefault="00F45F69" w:rsidP="00743B07">
            <w:pPr>
              <w:pStyle w:val="TAC"/>
              <w:jc w:val="left"/>
              <w:rPr>
                <w:szCs w:val="18"/>
              </w:rPr>
            </w:pPr>
            <w:r>
              <w:rPr>
                <w:szCs w:val="18"/>
              </w:rPr>
              <w:t>o</w:t>
            </w:r>
            <w:r w:rsidRPr="004701CC">
              <w:rPr>
                <w:szCs w:val="18"/>
              </w:rPr>
              <w:t xml:space="preserve">ctet </w:t>
            </w:r>
            <w:r w:rsidR="007D42D5">
              <w:rPr>
                <w:szCs w:val="18"/>
              </w:rPr>
              <w:t>k+1</w:t>
            </w:r>
            <w:r w:rsidR="007D42D5" w:rsidRPr="004701CC">
              <w:rPr>
                <w:szCs w:val="18"/>
              </w:rPr>
              <w:t>*</w:t>
            </w:r>
          </w:p>
          <w:p w14:paraId="27728FA6" w14:textId="77777777" w:rsidR="007D42D5" w:rsidRDefault="007D42D5" w:rsidP="00743B07">
            <w:pPr>
              <w:pStyle w:val="TAC"/>
              <w:jc w:val="left"/>
              <w:rPr>
                <w:szCs w:val="18"/>
              </w:rPr>
            </w:pPr>
          </w:p>
          <w:p w14:paraId="70FDAB7E" w14:textId="5F7026B1" w:rsidR="007D42D5" w:rsidRPr="00AE18DD" w:rsidRDefault="00F45F69" w:rsidP="00743B07">
            <w:pPr>
              <w:pStyle w:val="TAC"/>
              <w:jc w:val="left"/>
              <w:rPr>
                <w:szCs w:val="18"/>
              </w:rPr>
            </w:pPr>
            <w:r>
              <w:rPr>
                <w:szCs w:val="18"/>
              </w:rPr>
              <w:t>o</w:t>
            </w:r>
            <w:r w:rsidRPr="006B34C3">
              <w:rPr>
                <w:szCs w:val="18"/>
              </w:rPr>
              <w:t xml:space="preserve">ctet </w:t>
            </w:r>
            <w:r w:rsidR="007D42D5" w:rsidRPr="006B34C3">
              <w:rPr>
                <w:szCs w:val="18"/>
              </w:rPr>
              <w:t>i*</w:t>
            </w:r>
          </w:p>
        </w:tc>
      </w:tr>
    </w:tbl>
    <w:p w14:paraId="4363B655" w14:textId="77777777" w:rsidR="007D42D5" w:rsidRPr="00AE18DD" w:rsidRDefault="007D42D5" w:rsidP="007D42D5">
      <w:pPr>
        <w:pStyle w:val="TAN"/>
        <w:rPr>
          <w:szCs w:val="18"/>
        </w:rPr>
      </w:pPr>
    </w:p>
    <w:p w14:paraId="6356A0DC" w14:textId="77777777" w:rsidR="007D42D5" w:rsidRPr="00E15EE6" w:rsidRDefault="007D42D5" w:rsidP="007D42D5">
      <w:pPr>
        <w:pStyle w:val="TF"/>
      </w:pPr>
      <w:r w:rsidRPr="00E15EE6">
        <w:t>Figure </w:t>
      </w:r>
      <w:r>
        <w:t>9.11.4.31</w:t>
      </w:r>
      <w:r w:rsidRPr="00E15EE6">
        <w:t>.</w:t>
      </w:r>
      <w:r>
        <w:t>4</w:t>
      </w:r>
      <w:r w:rsidRPr="00E15EE6">
        <w:t>: MBS service area for MBS service area indication = "MBS service area included as NR CGI list"</w:t>
      </w:r>
    </w:p>
    <w:p w14:paraId="0D660ACA" w14:textId="77777777" w:rsidR="007D42D5" w:rsidRPr="00FE320E" w:rsidRDefault="007D42D5" w:rsidP="007D42D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7D42D5" w:rsidRPr="00AE18DD" w14:paraId="7E1BEFC5" w14:textId="77777777" w:rsidTr="00743B07">
        <w:trPr>
          <w:cantSplit/>
          <w:jc w:val="center"/>
        </w:trPr>
        <w:tc>
          <w:tcPr>
            <w:tcW w:w="709" w:type="dxa"/>
            <w:tcBorders>
              <w:top w:val="nil"/>
              <w:left w:val="nil"/>
              <w:bottom w:val="single" w:sz="4" w:space="0" w:color="auto"/>
              <w:right w:val="nil"/>
            </w:tcBorders>
          </w:tcPr>
          <w:p w14:paraId="1EB8AC52" w14:textId="77777777" w:rsidR="007D42D5" w:rsidRPr="00AE18DD" w:rsidRDefault="007D42D5" w:rsidP="00743B07">
            <w:pPr>
              <w:pStyle w:val="TAC"/>
              <w:rPr>
                <w:szCs w:val="18"/>
              </w:rPr>
            </w:pPr>
            <w:r w:rsidRPr="00AE18DD">
              <w:rPr>
                <w:szCs w:val="18"/>
              </w:rPr>
              <w:t>8</w:t>
            </w:r>
          </w:p>
        </w:tc>
        <w:tc>
          <w:tcPr>
            <w:tcW w:w="709" w:type="dxa"/>
            <w:tcBorders>
              <w:top w:val="nil"/>
              <w:left w:val="nil"/>
              <w:bottom w:val="single" w:sz="4" w:space="0" w:color="auto"/>
              <w:right w:val="nil"/>
            </w:tcBorders>
          </w:tcPr>
          <w:p w14:paraId="2DB77D76" w14:textId="77777777" w:rsidR="007D42D5" w:rsidRPr="00AE18DD" w:rsidRDefault="007D42D5" w:rsidP="00743B07">
            <w:pPr>
              <w:pStyle w:val="TAC"/>
              <w:rPr>
                <w:szCs w:val="18"/>
              </w:rPr>
            </w:pPr>
            <w:r w:rsidRPr="00AE18DD">
              <w:rPr>
                <w:szCs w:val="18"/>
              </w:rPr>
              <w:t>7</w:t>
            </w:r>
          </w:p>
        </w:tc>
        <w:tc>
          <w:tcPr>
            <w:tcW w:w="709" w:type="dxa"/>
            <w:tcBorders>
              <w:top w:val="nil"/>
              <w:left w:val="nil"/>
              <w:bottom w:val="single" w:sz="4" w:space="0" w:color="auto"/>
              <w:right w:val="nil"/>
            </w:tcBorders>
          </w:tcPr>
          <w:p w14:paraId="7354F021" w14:textId="77777777" w:rsidR="007D42D5" w:rsidRPr="00AE18DD" w:rsidRDefault="007D42D5" w:rsidP="00743B07">
            <w:pPr>
              <w:pStyle w:val="TAC"/>
              <w:rPr>
                <w:szCs w:val="18"/>
              </w:rPr>
            </w:pPr>
            <w:r w:rsidRPr="00AE18DD">
              <w:rPr>
                <w:szCs w:val="18"/>
              </w:rPr>
              <w:t>6</w:t>
            </w:r>
          </w:p>
        </w:tc>
        <w:tc>
          <w:tcPr>
            <w:tcW w:w="709" w:type="dxa"/>
            <w:tcBorders>
              <w:top w:val="nil"/>
              <w:left w:val="nil"/>
              <w:bottom w:val="single" w:sz="4" w:space="0" w:color="auto"/>
              <w:right w:val="nil"/>
            </w:tcBorders>
          </w:tcPr>
          <w:p w14:paraId="1C8D2125" w14:textId="77777777" w:rsidR="007D42D5" w:rsidRPr="00AE18DD" w:rsidRDefault="007D42D5" w:rsidP="00743B07">
            <w:pPr>
              <w:pStyle w:val="TAC"/>
              <w:rPr>
                <w:szCs w:val="18"/>
              </w:rPr>
            </w:pPr>
            <w:r w:rsidRPr="00AE18DD">
              <w:rPr>
                <w:szCs w:val="18"/>
              </w:rPr>
              <w:t>5</w:t>
            </w:r>
          </w:p>
        </w:tc>
        <w:tc>
          <w:tcPr>
            <w:tcW w:w="709" w:type="dxa"/>
            <w:tcBorders>
              <w:top w:val="nil"/>
              <w:left w:val="nil"/>
              <w:bottom w:val="single" w:sz="4" w:space="0" w:color="auto"/>
              <w:right w:val="nil"/>
            </w:tcBorders>
          </w:tcPr>
          <w:p w14:paraId="6D3D455B" w14:textId="77777777" w:rsidR="007D42D5" w:rsidRPr="00AE18DD" w:rsidRDefault="007D42D5" w:rsidP="00743B07">
            <w:pPr>
              <w:pStyle w:val="TAC"/>
              <w:rPr>
                <w:szCs w:val="18"/>
              </w:rPr>
            </w:pPr>
            <w:r w:rsidRPr="00AE18DD">
              <w:rPr>
                <w:szCs w:val="18"/>
              </w:rPr>
              <w:t>4</w:t>
            </w:r>
          </w:p>
        </w:tc>
        <w:tc>
          <w:tcPr>
            <w:tcW w:w="709" w:type="dxa"/>
            <w:tcBorders>
              <w:top w:val="nil"/>
              <w:left w:val="nil"/>
              <w:bottom w:val="single" w:sz="4" w:space="0" w:color="auto"/>
              <w:right w:val="nil"/>
            </w:tcBorders>
          </w:tcPr>
          <w:p w14:paraId="629AA7BF" w14:textId="77777777" w:rsidR="007D42D5" w:rsidRPr="00AE18DD" w:rsidRDefault="007D42D5" w:rsidP="00743B07">
            <w:pPr>
              <w:pStyle w:val="TAC"/>
              <w:rPr>
                <w:szCs w:val="18"/>
              </w:rPr>
            </w:pPr>
            <w:r w:rsidRPr="00AE18DD">
              <w:rPr>
                <w:szCs w:val="18"/>
              </w:rPr>
              <w:t>3</w:t>
            </w:r>
          </w:p>
        </w:tc>
        <w:tc>
          <w:tcPr>
            <w:tcW w:w="709" w:type="dxa"/>
            <w:tcBorders>
              <w:top w:val="nil"/>
              <w:left w:val="nil"/>
              <w:bottom w:val="single" w:sz="4" w:space="0" w:color="auto"/>
              <w:right w:val="nil"/>
            </w:tcBorders>
          </w:tcPr>
          <w:p w14:paraId="6222359B" w14:textId="77777777" w:rsidR="007D42D5" w:rsidRPr="00AE18DD" w:rsidRDefault="007D42D5" w:rsidP="00743B07">
            <w:pPr>
              <w:pStyle w:val="TAC"/>
              <w:rPr>
                <w:szCs w:val="18"/>
              </w:rPr>
            </w:pPr>
            <w:r w:rsidRPr="00AE18DD">
              <w:rPr>
                <w:szCs w:val="18"/>
              </w:rPr>
              <w:t>2</w:t>
            </w:r>
          </w:p>
        </w:tc>
        <w:tc>
          <w:tcPr>
            <w:tcW w:w="709" w:type="dxa"/>
            <w:tcBorders>
              <w:top w:val="nil"/>
              <w:left w:val="nil"/>
              <w:bottom w:val="single" w:sz="4" w:space="0" w:color="auto"/>
              <w:right w:val="nil"/>
            </w:tcBorders>
          </w:tcPr>
          <w:p w14:paraId="556F78BD" w14:textId="77777777" w:rsidR="007D42D5" w:rsidRPr="00AE18DD" w:rsidRDefault="007D42D5" w:rsidP="00743B07">
            <w:pPr>
              <w:pStyle w:val="TAC"/>
              <w:rPr>
                <w:szCs w:val="18"/>
              </w:rPr>
            </w:pPr>
            <w:r w:rsidRPr="00AE18DD">
              <w:rPr>
                <w:szCs w:val="18"/>
              </w:rPr>
              <w:t>1</w:t>
            </w:r>
          </w:p>
        </w:tc>
        <w:tc>
          <w:tcPr>
            <w:tcW w:w="1134" w:type="dxa"/>
            <w:tcBorders>
              <w:top w:val="nil"/>
              <w:left w:val="nil"/>
              <w:bottom w:val="nil"/>
              <w:right w:val="nil"/>
            </w:tcBorders>
          </w:tcPr>
          <w:p w14:paraId="3077C70C" w14:textId="77777777" w:rsidR="007D42D5" w:rsidRPr="00AE18DD" w:rsidRDefault="007D42D5" w:rsidP="00743B07">
            <w:pPr>
              <w:pStyle w:val="TAL"/>
              <w:rPr>
                <w:szCs w:val="18"/>
              </w:rPr>
            </w:pPr>
          </w:p>
        </w:tc>
      </w:tr>
      <w:tr w:rsidR="007D42D5" w:rsidRPr="00AE18DD" w14:paraId="081C9AAA" w14:textId="77777777" w:rsidTr="00743B07">
        <w:trPr>
          <w:cantSplit/>
          <w:trHeight w:val="631"/>
          <w:jc w:val="center"/>
        </w:trPr>
        <w:tc>
          <w:tcPr>
            <w:tcW w:w="5672" w:type="dxa"/>
            <w:gridSpan w:val="8"/>
            <w:tcBorders>
              <w:top w:val="single" w:sz="4" w:space="0" w:color="auto"/>
              <w:right w:val="single" w:sz="4" w:space="0" w:color="auto"/>
            </w:tcBorders>
          </w:tcPr>
          <w:p w14:paraId="10CA65A9" w14:textId="77777777" w:rsidR="007D42D5" w:rsidRPr="00AE18DD" w:rsidRDefault="007D42D5" w:rsidP="00743B07">
            <w:pPr>
              <w:pStyle w:val="TAC"/>
              <w:rPr>
                <w:szCs w:val="18"/>
              </w:rPr>
            </w:pPr>
          </w:p>
          <w:p w14:paraId="3FAAB912" w14:textId="77777777" w:rsidR="007D42D5" w:rsidRPr="00AE18DD" w:rsidRDefault="007D42D5" w:rsidP="00743B07">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138AB59E" w14:textId="1AF1705A" w:rsidR="007D42D5" w:rsidRPr="00AE18DD" w:rsidRDefault="00F45F69" w:rsidP="00743B07">
            <w:pPr>
              <w:pStyle w:val="TAL"/>
              <w:rPr>
                <w:szCs w:val="18"/>
              </w:rPr>
            </w:pPr>
            <w:r>
              <w:rPr>
                <w:szCs w:val="18"/>
              </w:rPr>
              <w:t>o</w:t>
            </w:r>
            <w:r w:rsidRPr="006B34C3">
              <w:rPr>
                <w:szCs w:val="18"/>
              </w:rPr>
              <w:t xml:space="preserve">ctet </w:t>
            </w:r>
            <w:r w:rsidR="007D42D5" w:rsidRPr="006B34C3">
              <w:rPr>
                <w:szCs w:val="18"/>
              </w:rPr>
              <w:t>k+1*</w:t>
            </w:r>
          </w:p>
          <w:p w14:paraId="4B662C37" w14:textId="77777777" w:rsidR="007D42D5" w:rsidRDefault="007D42D5" w:rsidP="00743B07">
            <w:pPr>
              <w:pStyle w:val="TAL"/>
              <w:rPr>
                <w:szCs w:val="18"/>
              </w:rPr>
            </w:pPr>
          </w:p>
          <w:p w14:paraId="29BB0E34" w14:textId="0B91F86C" w:rsidR="007D42D5" w:rsidRPr="00AE18DD" w:rsidRDefault="00F45F69" w:rsidP="00743B07">
            <w:pPr>
              <w:pStyle w:val="TAL"/>
              <w:rPr>
                <w:szCs w:val="18"/>
              </w:rPr>
            </w:pPr>
            <w:r>
              <w:rPr>
                <w:szCs w:val="18"/>
              </w:rPr>
              <w:t xml:space="preserve">octet </w:t>
            </w:r>
            <w:r w:rsidR="007D42D5">
              <w:rPr>
                <w:szCs w:val="18"/>
              </w:rPr>
              <w:t>y*</w:t>
            </w:r>
          </w:p>
        </w:tc>
      </w:tr>
      <w:tr w:rsidR="007D42D5" w:rsidRPr="00AE18DD" w14:paraId="0ECEF28E" w14:textId="77777777" w:rsidTr="00743B07">
        <w:trPr>
          <w:cantSplit/>
          <w:trHeight w:val="641"/>
          <w:jc w:val="center"/>
        </w:trPr>
        <w:tc>
          <w:tcPr>
            <w:tcW w:w="5672" w:type="dxa"/>
            <w:gridSpan w:val="8"/>
            <w:tcBorders>
              <w:top w:val="single" w:sz="4" w:space="0" w:color="auto"/>
              <w:right w:val="single" w:sz="4" w:space="0" w:color="auto"/>
            </w:tcBorders>
          </w:tcPr>
          <w:p w14:paraId="4C6620F5" w14:textId="77777777" w:rsidR="007D42D5" w:rsidRDefault="007D42D5" w:rsidP="00743B07">
            <w:pPr>
              <w:pStyle w:val="TAC"/>
              <w:rPr>
                <w:szCs w:val="18"/>
              </w:rPr>
            </w:pPr>
          </w:p>
          <w:p w14:paraId="050B2F80" w14:textId="77777777" w:rsidR="007D42D5" w:rsidRPr="00AE18DD" w:rsidRDefault="007D42D5" w:rsidP="00743B07">
            <w:pPr>
              <w:pStyle w:val="TAC"/>
              <w:rPr>
                <w:szCs w:val="18"/>
              </w:rPr>
            </w:pPr>
            <w:r>
              <w:rPr>
                <w:szCs w:val="18"/>
              </w:rPr>
              <w:t>NR CGI list</w:t>
            </w:r>
          </w:p>
        </w:tc>
        <w:tc>
          <w:tcPr>
            <w:tcW w:w="1134" w:type="dxa"/>
            <w:tcBorders>
              <w:top w:val="nil"/>
              <w:left w:val="single" w:sz="4" w:space="0" w:color="auto"/>
              <w:bottom w:val="nil"/>
              <w:right w:val="nil"/>
            </w:tcBorders>
          </w:tcPr>
          <w:p w14:paraId="1929E279" w14:textId="4A406E57" w:rsidR="007D42D5" w:rsidRDefault="00F45F69" w:rsidP="00743B07">
            <w:pPr>
              <w:pStyle w:val="TAC"/>
              <w:jc w:val="left"/>
              <w:rPr>
                <w:szCs w:val="18"/>
              </w:rPr>
            </w:pPr>
            <w:r>
              <w:rPr>
                <w:szCs w:val="18"/>
              </w:rPr>
              <w:t>o</w:t>
            </w:r>
            <w:r w:rsidRPr="004701CC">
              <w:rPr>
                <w:szCs w:val="18"/>
              </w:rPr>
              <w:t xml:space="preserve">ctet </w:t>
            </w:r>
            <w:r w:rsidR="007D42D5" w:rsidRPr="004701CC">
              <w:rPr>
                <w:szCs w:val="18"/>
              </w:rPr>
              <w:t>y</w:t>
            </w:r>
            <w:r w:rsidR="007D42D5">
              <w:rPr>
                <w:szCs w:val="18"/>
              </w:rPr>
              <w:t>+1</w:t>
            </w:r>
            <w:r w:rsidR="007D42D5" w:rsidRPr="004701CC">
              <w:rPr>
                <w:szCs w:val="18"/>
              </w:rPr>
              <w:t>*</w:t>
            </w:r>
          </w:p>
          <w:p w14:paraId="76E1EC6F" w14:textId="77777777" w:rsidR="007D42D5" w:rsidRDefault="007D42D5" w:rsidP="00743B07">
            <w:pPr>
              <w:pStyle w:val="TAC"/>
              <w:jc w:val="left"/>
              <w:rPr>
                <w:szCs w:val="18"/>
              </w:rPr>
            </w:pPr>
          </w:p>
          <w:p w14:paraId="54384C2B" w14:textId="17A4B23F" w:rsidR="007D42D5" w:rsidRPr="00AE18DD" w:rsidRDefault="00F45F69" w:rsidP="00743B07">
            <w:pPr>
              <w:pStyle w:val="TAC"/>
              <w:jc w:val="left"/>
              <w:rPr>
                <w:szCs w:val="18"/>
              </w:rPr>
            </w:pPr>
            <w:r>
              <w:rPr>
                <w:szCs w:val="18"/>
              </w:rPr>
              <w:t>o</w:t>
            </w:r>
            <w:r w:rsidRPr="006B34C3">
              <w:rPr>
                <w:szCs w:val="18"/>
              </w:rPr>
              <w:t xml:space="preserve">ctet </w:t>
            </w:r>
            <w:r w:rsidR="007D42D5" w:rsidRPr="006B34C3">
              <w:rPr>
                <w:szCs w:val="18"/>
              </w:rPr>
              <w:t>i*</w:t>
            </w:r>
          </w:p>
        </w:tc>
      </w:tr>
    </w:tbl>
    <w:p w14:paraId="343BD866" w14:textId="77777777" w:rsidR="007D42D5" w:rsidRPr="00AE18DD" w:rsidRDefault="007D42D5" w:rsidP="007D42D5">
      <w:pPr>
        <w:pStyle w:val="TAN"/>
        <w:rPr>
          <w:szCs w:val="18"/>
        </w:rPr>
      </w:pPr>
    </w:p>
    <w:p w14:paraId="76E99E56" w14:textId="77777777" w:rsidR="007D42D5" w:rsidRPr="002A508E" w:rsidRDefault="007D42D5" w:rsidP="007D42D5">
      <w:pPr>
        <w:pStyle w:val="TF"/>
      </w:pPr>
      <w:r w:rsidRPr="002A508E">
        <w:t>Figure </w:t>
      </w:r>
      <w:r>
        <w:t>9.11.4.31</w:t>
      </w:r>
      <w:r w:rsidRPr="002A508E">
        <w:t>.</w:t>
      </w:r>
      <w:r>
        <w:t>5</w:t>
      </w:r>
      <w:r w:rsidRPr="002A508E">
        <w:t>: MBS service area for MBS service area indication = "</w:t>
      </w:r>
      <w:r w:rsidRPr="0089165C">
        <w:t>MBS service area included as MBS TAI list and NR CGI list</w:t>
      </w:r>
      <w:r w:rsidRPr="002A508E">
        <w:t>"</w:t>
      </w:r>
    </w:p>
    <w:p w14:paraId="20AC5BED" w14:textId="77777777" w:rsidR="00F64993" w:rsidRDefault="00F64993" w:rsidP="00F64993">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F64993" w:rsidRPr="00AE18DD" w14:paraId="1BF0C991" w14:textId="77777777" w:rsidTr="00FD7D39">
        <w:trPr>
          <w:cantSplit/>
          <w:jc w:val="center"/>
        </w:trPr>
        <w:tc>
          <w:tcPr>
            <w:tcW w:w="709" w:type="dxa"/>
            <w:tcBorders>
              <w:top w:val="nil"/>
              <w:left w:val="nil"/>
              <w:bottom w:val="single" w:sz="4" w:space="0" w:color="auto"/>
              <w:right w:val="nil"/>
            </w:tcBorders>
          </w:tcPr>
          <w:p w14:paraId="0F4F6107" w14:textId="77777777" w:rsidR="00F64993" w:rsidRPr="00AE18DD" w:rsidRDefault="00F64993" w:rsidP="00914E0C">
            <w:pPr>
              <w:pStyle w:val="TAC"/>
              <w:rPr>
                <w:szCs w:val="18"/>
              </w:rPr>
            </w:pPr>
            <w:r w:rsidRPr="00AE18DD">
              <w:rPr>
                <w:szCs w:val="18"/>
              </w:rPr>
              <w:t>8</w:t>
            </w:r>
          </w:p>
        </w:tc>
        <w:tc>
          <w:tcPr>
            <w:tcW w:w="709" w:type="dxa"/>
            <w:tcBorders>
              <w:top w:val="nil"/>
              <w:left w:val="nil"/>
              <w:bottom w:val="single" w:sz="4" w:space="0" w:color="auto"/>
              <w:right w:val="nil"/>
            </w:tcBorders>
          </w:tcPr>
          <w:p w14:paraId="7349F96B" w14:textId="77777777" w:rsidR="00F64993" w:rsidRPr="00AE18DD" w:rsidRDefault="00F64993" w:rsidP="00914E0C">
            <w:pPr>
              <w:pStyle w:val="TAC"/>
              <w:rPr>
                <w:szCs w:val="18"/>
              </w:rPr>
            </w:pPr>
            <w:r w:rsidRPr="00AE18DD">
              <w:rPr>
                <w:szCs w:val="18"/>
              </w:rPr>
              <w:t>7</w:t>
            </w:r>
          </w:p>
        </w:tc>
        <w:tc>
          <w:tcPr>
            <w:tcW w:w="709" w:type="dxa"/>
            <w:tcBorders>
              <w:top w:val="nil"/>
              <w:left w:val="nil"/>
              <w:bottom w:val="single" w:sz="4" w:space="0" w:color="auto"/>
              <w:right w:val="nil"/>
            </w:tcBorders>
          </w:tcPr>
          <w:p w14:paraId="77F280B1" w14:textId="77777777" w:rsidR="00F64993" w:rsidRPr="00AE18DD" w:rsidRDefault="00F64993" w:rsidP="00914E0C">
            <w:pPr>
              <w:pStyle w:val="TAC"/>
              <w:rPr>
                <w:szCs w:val="18"/>
              </w:rPr>
            </w:pPr>
            <w:r w:rsidRPr="00AE18DD">
              <w:rPr>
                <w:szCs w:val="18"/>
              </w:rPr>
              <w:t>6</w:t>
            </w:r>
          </w:p>
        </w:tc>
        <w:tc>
          <w:tcPr>
            <w:tcW w:w="709" w:type="dxa"/>
            <w:tcBorders>
              <w:top w:val="nil"/>
              <w:left w:val="nil"/>
              <w:bottom w:val="single" w:sz="4" w:space="0" w:color="auto"/>
              <w:right w:val="nil"/>
            </w:tcBorders>
          </w:tcPr>
          <w:p w14:paraId="2D400C33" w14:textId="77777777" w:rsidR="00F64993" w:rsidRPr="00AE18DD" w:rsidRDefault="00F64993" w:rsidP="00914E0C">
            <w:pPr>
              <w:pStyle w:val="TAC"/>
              <w:rPr>
                <w:szCs w:val="18"/>
              </w:rPr>
            </w:pPr>
            <w:r w:rsidRPr="00AE18DD">
              <w:rPr>
                <w:szCs w:val="18"/>
              </w:rPr>
              <w:t>5</w:t>
            </w:r>
          </w:p>
        </w:tc>
        <w:tc>
          <w:tcPr>
            <w:tcW w:w="709" w:type="dxa"/>
            <w:tcBorders>
              <w:top w:val="nil"/>
              <w:left w:val="nil"/>
              <w:bottom w:val="single" w:sz="4" w:space="0" w:color="auto"/>
              <w:right w:val="nil"/>
            </w:tcBorders>
          </w:tcPr>
          <w:p w14:paraId="0D20CAC9" w14:textId="77777777" w:rsidR="00F64993" w:rsidRPr="00AE18DD" w:rsidRDefault="00F64993" w:rsidP="00914E0C">
            <w:pPr>
              <w:pStyle w:val="TAC"/>
              <w:rPr>
                <w:szCs w:val="18"/>
              </w:rPr>
            </w:pPr>
            <w:r w:rsidRPr="00AE18DD">
              <w:rPr>
                <w:szCs w:val="18"/>
              </w:rPr>
              <w:t>4</w:t>
            </w:r>
          </w:p>
        </w:tc>
        <w:tc>
          <w:tcPr>
            <w:tcW w:w="709" w:type="dxa"/>
            <w:tcBorders>
              <w:top w:val="nil"/>
              <w:left w:val="nil"/>
              <w:bottom w:val="single" w:sz="4" w:space="0" w:color="auto"/>
              <w:right w:val="nil"/>
            </w:tcBorders>
          </w:tcPr>
          <w:p w14:paraId="3E1034B8" w14:textId="77777777" w:rsidR="00F64993" w:rsidRPr="00AE18DD" w:rsidRDefault="00F64993" w:rsidP="00914E0C">
            <w:pPr>
              <w:pStyle w:val="TAC"/>
              <w:rPr>
                <w:szCs w:val="18"/>
              </w:rPr>
            </w:pPr>
            <w:r w:rsidRPr="00AE18DD">
              <w:rPr>
                <w:szCs w:val="18"/>
              </w:rPr>
              <w:t>3</w:t>
            </w:r>
          </w:p>
        </w:tc>
        <w:tc>
          <w:tcPr>
            <w:tcW w:w="709" w:type="dxa"/>
            <w:tcBorders>
              <w:top w:val="nil"/>
              <w:left w:val="nil"/>
              <w:bottom w:val="single" w:sz="4" w:space="0" w:color="auto"/>
              <w:right w:val="nil"/>
            </w:tcBorders>
          </w:tcPr>
          <w:p w14:paraId="0EC35D6D" w14:textId="77777777" w:rsidR="00F64993" w:rsidRPr="00AE18DD" w:rsidRDefault="00F64993" w:rsidP="00914E0C">
            <w:pPr>
              <w:pStyle w:val="TAC"/>
              <w:rPr>
                <w:szCs w:val="18"/>
              </w:rPr>
            </w:pPr>
            <w:r w:rsidRPr="00AE18DD">
              <w:rPr>
                <w:szCs w:val="18"/>
              </w:rPr>
              <w:t>2</w:t>
            </w:r>
          </w:p>
        </w:tc>
        <w:tc>
          <w:tcPr>
            <w:tcW w:w="709" w:type="dxa"/>
            <w:tcBorders>
              <w:top w:val="nil"/>
              <w:left w:val="nil"/>
              <w:bottom w:val="single" w:sz="4" w:space="0" w:color="auto"/>
              <w:right w:val="nil"/>
            </w:tcBorders>
          </w:tcPr>
          <w:p w14:paraId="77E3C542" w14:textId="77777777" w:rsidR="00F64993" w:rsidRPr="00AE18DD" w:rsidRDefault="00F64993" w:rsidP="00914E0C">
            <w:pPr>
              <w:pStyle w:val="TAC"/>
              <w:rPr>
                <w:szCs w:val="18"/>
              </w:rPr>
            </w:pPr>
            <w:r w:rsidRPr="00AE18DD">
              <w:rPr>
                <w:szCs w:val="18"/>
              </w:rPr>
              <w:t>1</w:t>
            </w:r>
          </w:p>
        </w:tc>
        <w:tc>
          <w:tcPr>
            <w:tcW w:w="1134" w:type="dxa"/>
            <w:tcBorders>
              <w:top w:val="nil"/>
              <w:left w:val="nil"/>
              <w:bottom w:val="nil"/>
              <w:right w:val="nil"/>
            </w:tcBorders>
          </w:tcPr>
          <w:p w14:paraId="78136AB0" w14:textId="77777777" w:rsidR="00F64993" w:rsidRPr="00AE18DD" w:rsidRDefault="00F64993" w:rsidP="00914E0C">
            <w:pPr>
              <w:pStyle w:val="TAL"/>
              <w:rPr>
                <w:szCs w:val="18"/>
              </w:rPr>
            </w:pPr>
          </w:p>
        </w:tc>
      </w:tr>
      <w:tr w:rsidR="00F64993" w:rsidRPr="00AE18DD" w14:paraId="5AB96DD6" w14:textId="77777777" w:rsidTr="00FD7D39">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F717B3D" w14:textId="77777777" w:rsidR="00F64993" w:rsidRPr="00AE18DD" w:rsidRDefault="00F64993" w:rsidP="00914E0C">
            <w:pPr>
              <w:pStyle w:val="TAC"/>
              <w:rPr>
                <w:szCs w:val="18"/>
              </w:rPr>
            </w:pPr>
            <w:r w:rsidRPr="005B7DCB">
              <w:rPr>
                <w:szCs w:val="18"/>
              </w:rPr>
              <w:t>Length of NR CGI list</w:t>
            </w:r>
            <w:r>
              <w:rPr>
                <w:szCs w:val="18"/>
              </w:rPr>
              <w:t xml:space="preserve"> </w:t>
            </w:r>
            <w:r w:rsidRPr="005B7DCB">
              <w:rPr>
                <w:szCs w:val="18"/>
              </w:rPr>
              <w:t>contents</w:t>
            </w:r>
          </w:p>
        </w:tc>
        <w:tc>
          <w:tcPr>
            <w:tcW w:w="1134" w:type="dxa"/>
            <w:tcBorders>
              <w:top w:val="nil"/>
              <w:left w:val="single" w:sz="4" w:space="0" w:color="auto"/>
              <w:bottom w:val="nil"/>
              <w:right w:val="nil"/>
            </w:tcBorders>
          </w:tcPr>
          <w:p w14:paraId="3F91E2DF" w14:textId="77777777" w:rsidR="00F64993" w:rsidRPr="00AE18DD" w:rsidRDefault="00F64993" w:rsidP="00914E0C">
            <w:pPr>
              <w:pStyle w:val="TAL"/>
              <w:rPr>
                <w:szCs w:val="18"/>
              </w:rPr>
            </w:pPr>
            <w:r w:rsidRPr="00C6745C">
              <w:rPr>
                <w:szCs w:val="18"/>
              </w:rPr>
              <w:t>octet k+1*</w:t>
            </w:r>
          </w:p>
        </w:tc>
      </w:tr>
      <w:tr w:rsidR="00F64993" w:rsidRPr="00AE18DD" w14:paraId="4C768A6D" w14:textId="77777777" w:rsidTr="00914E0C">
        <w:trPr>
          <w:cantSplit/>
          <w:trHeight w:val="631"/>
          <w:jc w:val="center"/>
        </w:trPr>
        <w:tc>
          <w:tcPr>
            <w:tcW w:w="5672" w:type="dxa"/>
            <w:gridSpan w:val="8"/>
            <w:tcBorders>
              <w:top w:val="single" w:sz="4" w:space="0" w:color="auto"/>
              <w:right w:val="single" w:sz="4" w:space="0" w:color="auto"/>
            </w:tcBorders>
          </w:tcPr>
          <w:p w14:paraId="16B78901" w14:textId="77777777" w:rsidR="00F64993" w:rsidRPr="00AE18DD" w:rsidRDefault="00F64993" w:rsidP="00914E0C">
            <w:pPr>
              <w:pStyle w:val="TAC"/>
              <w:rPr>
                <w:szCs w:val="18"/>
              </w:rPr>
            </w:pPr>
          </w:p>
          <w:p w14:paraId="1A0FB22C" w14:textId="77777777" w:rsidR="00F64993" w:rsidRPr="00AE18DD" w:rsidRDefault="00F64993" w:rsidP="00914E0C">
            <w:pPr>
              <w:pStyle w:val="TAC"/>
              <w:rPr>
                <w:szCs w:val="18"/>
              </w:rPr>
            </w:pPr>
            <w:r w:rsidRPr="00212FE0">
              <w:rPr>
                <w:szCs w:val="18"/>
              </w:rPr>
              <w:t xml:space="preserve">NR </w:t>
            </w:r>
            <w:r w:rsidRPr="006A3E3B">
              <w:rPr>
                <w:szCs w:val="18"/>
              </w:rPr>
              <w:t xml:space="preserve">CGI </w:t>
            </w:r>
            <w:r>
              <w:rPr>
                <w:szCs w:val="18"/>
              </w:rPr>
              <w:t>1</w:t>
            </w:r>
          </w:p>
        </w:tc>
        <w:tc>
          <w:tcPr>
            <w:tcW w:w="1134" w:type="dxa"/>
            <w:tcBorders>
              <w:top w:val="nil"/>
              <w:left w:val="single" w:sz="4" w:space="0" w:color="auto"/>
              <w:bottom w:val="nil"/>
              <w:right w:val="nil"/>
            </w:tcBorders>
          </w:tcPr>
          <w:p w14:paraId="67330E69" w14:textId="7DFC7B9D" w:rsidR="00F64993" w:rsidRDefault="00F64993" w:rsidP="00914E0C">
            <w:pPr>
              <w:pStyle w:val="TAL"/>
            </w:pPr>
            <w:r>
              <w:t>o</w:t>
            </w:r>
            <w:r w:rsidRPr="00FD3D89">
              <w:t xml:space="preserve">ctet </w:t>
            </w:r>
            <w:r>
              <w:t>k</w:t>
            </w:r>
            <w:r w:rsidRPr="00FD3D89">
              <w:t>+</w:t>
            </w:r>
            <w:r>
              <w:t>2*</w:t>
            </w:r>
          </w:p>
          <w:p w14:paraId="2CBCB67A" w14:textId="77777777" w:rsidR="00F64993" w:rsidRDefault="00F64993" w:rsidP="00914E0C">
            <w:pPr>
              <w:pStyle w:val="TAL"/>
            </w:pPr>
          </w:p>
          <w:p w14:paraId="5EB1221D" w14:textId="5A1F3C01" w:rsidR="00F64993" w:rsidRPr="00AE18DD" w:rsidRDefault="00F64993" w:rsidP="00914E0C">
            <w:pPr>
              <w:pStyle w:val="TAL"/>
            </w:pPr>
            <w:r>
              <w:t>o</w:t>
            </w:r>
            <w:r w:rsidRPr="00FD3D89">
              <w:t xml:space="preserve">ctet </w:t>
            </w:r>
            <w:r>
              <w:t>k</w:t>
            </w:r>
            <w:r w:rsidRPr="00FD3D89">
              <w:t>+</w:t>
            </w:r>
            <w:r>
              <w:t>9*</w:t>
            </w:r>
          </w:p>
        </w:tc>
      </w:tr>
      <w:tr w:rsidR="00F64993" w:rsidRPr="00AE18DD" w14:paraId="668589CE" w14:textId="77777777" w:rsidTr="00914E0C">
        <w:trPr>
          <w:cantSplit/>
          <w:trHeight w:val="641"/>
          <w:jc w:val="center"/>
        </w:trPr>
        <w:tc>
          <w:tcPr>
            <w:tcW w:w="5672" w:type="dxa"/>
            <w:gridSpan w:val="8"/>
            <w:tcBorders>
              <w:top w:val="single" w:sz="4" w:space="0" w:color="auto"/>
              <w:right w:val="single" w:sz="4" w:space="0" w:color="auto"/>
            </w:tcBorders>
          </w:tcPr>
          <w:p w14:paraId="7AA953E8" w14:textId="77777777" w:rsidR="00F64993" w:rsidRDefault="00F64993" w:rsidP="00914E0C">
            <w:pPr>
              <w:pStyle w:val="TAC"/>
              <w:rPr>
                <w:szCs w:val="18"/>
              </w:rPr>
            </w:pPr>
          </w:p>
          <w:p w14:paraId="4D04E317" w14:textId="77777777" w:rsidR="00F64993" w:rsidRPr="00AE18DD" w:rsidRDefault="00F64993" w:rsidP="00914E0C">
            <w:pPr>
              <w:pStyle w:val="TAC"/>
              <w:rPr>
                <w:szCs w:val="18"/>
              </w:rPr>
            </w:pPr>
            <w:r>
              <w:rPr>
                <w:szCs w:val="18"/>
              </w:rPr>
              <w:t xml:space="preserve">NR </w:t>
            </w:r>
            <w:r w:rsidRPr="006A3E3B">
              <w:rPr>
                <w:szCs w:val="18"/>
              </w:rPr>
              <w:t xml:space="preserve">CGI </w:t>
            </w:r>
            <w:r>
              <w:rPr>
                <w:szCs w:val="18"/>
              </w:rPr>
              <w:t xml:space="preserve"> 2</w:t>
            </w:r>
          </w:p>
        </w:tc>
        <w:tc>
          <w:tcPr>
            <w:tcW w:w="1134" w:type="dxa"/>
            <w:tcBorders>
              <w:top w:val="nil"/>
              <w:left w:val="single" w:sz="4" w:space="0" w:color="auto"/>
              <w:bottom w:val="nil"/>
              <w:right w:val="nil"/>
            </w:tcBorders>
          </w:tcPr>
          <w:p w14:paraId="4F88D447" w14:textId="4A6BD68B" w:rsidR="00F64993" w:rsidRDefault="00F64993" w:rsidP="00FD7D39">
            <w:pPr>
              <w:pStyle w:val="TAL"/>
            </w:pPr>
            <w:r>
              <w:t>o</w:t>
            </w:r>
            <w:r w:rsidRPr="000B6D4D">
              <w:t xml:space="preserve">ctet </w:t>
            </w:r>
            <w:r>
              <w:t>k</w:t>
            </w:r>
            <w:r w:rsidRPr="000B6D4D">
              <w:t>+</w:t>
            </w:r>
            <w:r>
              <w:t>10</w:t>
            </w:r>
            <w:r w:rsidRPr="000B6D4D">
              <w:t>*</w:t>
            </w:r>
          </w:p>
          <w:p w14:paraId="4F448959" w14:textId="77777777" w:rsidR="00F64993" w:rsidRDefault="00F64993" w:rsidP="00FD7D39">
            <w:pPr>
              <w:pStyle w:val="TAL"/>
            </w:pPr>
          </w:p>
          <w:p w14:paraId="13560835" w14:textId="2612667E" w:rsidR="00F64993" w:rsidRPr="00AE18DD" w:rsidRDefault="00F64993" w:rsidP="00FD7D39">
            <w:pPr>
              <w:pStyle w:val="TAL"/>
            </w:pPr>
            <w:r>
              <w:t>o</w:t>
            </w:r>
            <w:r w:rsidRPr="000B6D4D">
              <w:t xml:space="preserve">ctet </w:t>
            </w:r>
            <w:r>
              <w:t>k</w:t>
            </w:r>
            <w:r w:rsidRPr="000B6D4D">
              <w:t>+</w:t>
            </w:r>
            <w:r>
              <w:t>17</w:t>
            </w:r>
            <w:r w:rsidRPr="000B6D4D">
              <w:t>*</w:t>
            </w:r>
          </w:p>
        </w:tc>
      </w:tr>
      <w:tr w:rsidR="00F64993" w:rsidRPr="00AE18DD" w14:paraId="1233707D" w14:textId="77777777" w:rsidTr="00914E0C">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2C0498A7" w14:textId="77777777" w:rsidR="00F64993" w:rsidRDefault="00F64993" w:rsidP="00914E0C">
            <w:pPr>
              <w:pStyle w:val="TAC"/>
              <w:rPr>
                <w:szCs w:val="18"/>
              </w:rPr>
            </w:pPr>
          </w:p>
          <w:p w14:paraId="4760F8F6" w14:textId="77777777" w:rsidR="00F64993" w:rsidRPr="00AE18DD" w:rsidRDefault="00F64993" w:rsidP="00914E0C">
            <w:pPr>
              <w:pStyle w:val="TAC"/>
              <w:rPr>
                <w:szCs w:val="18"/>
              </w:rPr>
            </w:pPr>
            <w:r>
              <w:rPr>
                <w:szCs w:val="18"/>
              </w:rPr>
              <w:t>…</w:t>
            </w:r>
          </w:p>
        </w:tc>
        <w:tc>
          <w:tcPr>
            <w:tcW w:w="1134" w:type="dxa"/>
            <w:tcBorders>
              <w:top w:val="nil"/>
              <w:left w:val="single" w:sz="4" w:space="0" w:color="auto"/>
              <w:bottom w:val="nil"/>
              <w:right w:val="nil"/>
            </w:tcBorders>
          </w:tcPr>
          <w:p w14:paraId="6E3BDB58" w14:textId="41146B66" w:rsidR="00F64993" w:rsidRDefault="00F64993" w:rsidP="00FD7D39">
            <w:pPr>
              <w:pStyle w:val="TAL"/>
            </w:pPr>
            <w:r>
              <w:t>o</w:t>
            </w:r>
            <w:r w:rsidRPr="000B6D4D">
              <w:t xml:space="preserve">ctet </w:t>
            </w:r>
            <w:r>
              <w:t>k</w:t>
            </w:r>
            <w:r w:rsidRPr="000B6D4D">
              <w:t>+</w:t>
            </w:r>
            <w:r>
              <w:t>18</w:t>
            </w:r>
            <w:r w:rsidRPr="000B6D4D">
              <w:t>*</w:t>
            </w:r>
          </w:p>
          <w:p w14:paraId="095AA0FB" w14:textId="77777777" w:rsidR="00F64993" w:rsidRDefault="00F64993" w:rsidP="00FD7D39">
            <w:pPr>
              <w:pStyle w:val="TAL"/>
            </w:pPr>
          </w:p>
          <w:p w14:paraId="74DE60C6" w14:textId="77777777" w:rsidR="00F64993" w:rsidRPr="00AE18DD" w:rsidRDefault="00F64993" w:rsidP="00FD7D39">
            <w:pPr>
              <w:pStyle w:val="TAL"/>
            </w:pPr>
            <w:r>
              <w:t>o</w:t>
            </w:r>
            <w:r w:rsidRPr="000B6D4D">
              <w:t xml:space="preserve">ctet </w:t>
            </w:r>
            <w:r>
              <w:t>c</w:t>
            </w:r>
            <w:r w:rsidRPr="000B6D4D">
              <w:t>*</w:t>
            </w:r>
          </w:p>
        </w:tc>
      </w:tr>
      <w:tr w:rsidR="00F64993" w:rsidRPr="00AE18DD" w14:paraId="508B4E46" w14:textId="77777777" w:rsidTr="00914E0C">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5A6F15E5" w14:textId="77777777" w:rsidR="00F64993" w:rsidRDefault="00F64993" w:rsidP="00914E0C">
            <w:pPr>
              <w:pStyle w:val="TAC"/>
              <w:rPr>
                <w:szCs w:val="18"/>
              </w:rPr>
            </w:pPr>
          </w:p>
          <w:p w14:paraId="72A7CBA7" w14:textId="77777777" w:rsidR="00F64993" w:rsidRPr="00AE18DD" w:rsidRDefault="00F64993" w:rsidP="00914E0C">
            <w:pPr>
              <w:pStyle w:val="TAC"/>
              <w:rPr>
                <w:szCs w:val="18"/>
              </w:rPr>
            </w:pPr>
            <w:r>
              <w:rPr>
                <w:szCs w:val="18"/>
              </w:rPr>
              <w:t xml:space="preserve">NR </w:t>
            </w:r>
            <w:r w:rsidRPr="006A3E3B">
              <w:rPr>
                <w:szCs w:val="18"/>
              </w:rPr>
              <w:t>CGI</w:t>
            </w:r>
            <w:r>
              <w:rPr>
                <w:szCs w:val="18"/>
              </w:rPr>
              <w:t xml:space="preserve"> w</w:t>
            </w:r>
          </w:p>
        </w:tc>
        <w:tc>
          <w:tcPr>
            <w:tcW w:w="1134" w:type="dxa"/>
            <w:tcBorders>
              <w:top w:val="nil"/>
              <w:left w:val="single" w:sz="4" w:space="0" w:color="auto"/>
              <w:bottom w:val="nil"/>
              <w:right w:val="nil"/>
            </w:tcBorders>
          </w:tcPr>
          <w:p w14:paraId="2A3CC13A" w14:textId="77777777" w:rsidR="00F64993" w:rsidRDefault="00F64993" w:rsidP="00FD7D39">
            <w:pPr>
              <w:pStyle w:val="TAL"/>
            </w:pPr>
            <w:r>
              <w:t>o</w:t>
            </w:r>
            <w:r w:rsidRPr="000B6D4D">
              <w:t xml:space="preserve">ctet </w:t>
            </w:r>
            <w:r>
              <w:t>c+1</w:t>
            </w:r>
            <w:r w:rsidRPr="000B6D4D">
              <w:t>*</w:t>
            </w:r>
          </w:p>
          <w:p w14:paraId="77CD95C6" w14:textId="77777777" w:rsidR="00F64993" w:rsidRDefault="00F64993" w:rsidP="00FD7D39">
            <w:pPr>
              <w:pStyle w:val="TAL"/>
            </w:pPr>
          </w:p>
          <w:p w14:paraId="24F7C69D" w14:textId="4768FADA" w:rsidR="00F64993" w:rsidRPr="00AE18DD" w:rsidRDefault="00F64993" w:rsidP="00FD7D39">
            <w:pPr>
              <w:pStyle w:val="TAL"/>
            </w:pPr>
            <w:r>
              <w:t>o</w:t>
            </w:r>
            <w:r w:rsidRPr="00FD3D89">
              <w:t xml:space="preserve">ctet </w:t>
            </w:r>
            <w:r>
              <w:t>s</w:t>
            </w:r>
            <w:r w:rsidRPr="00FD3D89">
              <w:t>*</w:t>
            </w:r>
          </w:p>
        </w:tc>
      </w:tr>
    </w:tbl>
    <w:p w14:paraId="0B46BA16" w14:textId="77777777" w:rsidR="00F64993" w:rsidRPr="00AE18DD" w:rsidRDefault="00F64993" w:rsidP="00F64993">
      <w:pPr>
        <w:pStyle w:val="TAN"/>
        <w:rPr>
          <w:szCs w:val="18"/>
        </w:rPr>
      </w:pPr>
    </w:p>
    <w:p w14:paraId="335D8BA0" w14:textId="77777777" w:rsidR="00F64993" w:rsidRPr="00BC7052" w:rsidRDefault="00F64993" w:rsidP="00F64993">
      <w:pPr>
        <w:pStyle w:val="TF"/>
      </w:pPr>
      <w:r w:rsidRPr="00BC7052">
        <w:t>Figure </w:t>
      </w:r>
      <w:r w:rsidRPr="00B1385C">
        <w:t>9.11.</w:t>
      </w:r>
      <w:r>
        <w:t>4</w:t>
      </w:r>
      <w:r w:rsidRPr="00B1385C">
        <w:t>.</w:t>
      </w:r>
      <w:r>
        <w:t>31</w:t>
      </w:r>
      <w:r w:rsidRPr="00B1385C">
        <w:t>.</w:t>
      </w:r>
      <w:r>
        <w:t>6</w:t>
      </w:r>
      <w:r w:rsidRPr="00BC7052">
        <w:t xml:space="preserve">: </w:t>
      </w:r>
      <w:r w:rsidRPr="00A76190">
        <w:t xml:space="preserve">NR </w:t>
      </w:r>
      <w:r>
        <w:t>CGI</w:t>
      </w:r>
      <w:r w:rsidRPr="00A76190">
        <w:t xml:space="preserve"> list</w:t>
      </w:r>
    </w:p>
    <w:p w14:paraId="1EA560D2" w14:textId="77777777" w:rsidR="007D42D5" w:rsidRPr="00FE320E" w:rsidRDefault="007D42D5" w:rsidP="007D42D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7D42D5" w:rsidRPr="00AE18DD" w14:paraId="4135E8A1" w14:textId="77777777" w:rsidTr="00743B07">
        <w:trPr>
          <w:cantSplit/>
          <w:jc w:val="center"/>
        </w:trPr>
        <w:tc>
          <w:tcPr>
            <w:tcW w:w="709" w:type="dxa"/>
            <w:tcBorders>
              <w:top w:val="nil"/>
              <w:left w:val="nil"/>
              <w:bottom w:val="single" w:sz="4" w:space="0" w:color="auto"/>
              <w:right w:val="nil"/>
            </w:tcBorders>
          </w:tcPr>
          <w:p w14:paraId="49801428" w14:textId="77777777" w:rsidR="007D42D5" w:rsidRPr="00AE18DD" w:rsidRDefault="007D42D5" w:rsidP="00743B07">
            <w:pPr>
              <w:pStyle w:val="TAC"/>
              <w:rPr>
                <w:szCs w:val="18"/>
              </w:rPr>
            </w:pPr>
            <w:r w:rsidRPr="00AE18DD">
              <w:rPr>
                <w:szCs w:val="18"/>
              </w:rPr>
              <w:t>8</w:t>
            </w:r>
          </w:p>
        </w:tc>
        <w:tc>
          <w:tcPr>
            <w:tcW w:w="709" w:type="dxa"/>
            <w:tcBorders>
              <w:top w:val="nil"/>
              <w:left w:val="nil"/>
              <w:bottom w:val="single" w:sz="4" w:space="0" w:color="auto"/>
              <w:right w:val="nil"/>
            </w:tcBorders>
          </w:tcPr>
          <w:p w14:paraId="51922164" w14:textId="77777777" w:rsidR="007D42D5" w:rsidRPr="00AE18DD" w:rsidRDefault="007D42D5" w:rsidP="00743B07">
            <w:pPr>
              <w:pStyle w:val="TAC"/>
              <w:rPr>
                <w:szCs w:val="18"/>
              </w:rPr>
            </w:pPr>
            <w:r w:rsidRPr="00AE18DD">
              <w:rPr>
                <w:szCs w:val="18"/>
              </w:rPr>
              <w:t>7</w:t>
            </w:r>
          </w:p>
        </w:tc>
        <w:tc>
          <w:tcPr>
            <w:tcW w:w="709" w:type="dxa"/>
            <w:tcBorders>
              <w:top w:val="nil"/>
              <w:left w:val="nil"/>
              <w:bottom w:val="single" w:sz="4" w:space="0" w:color="auto"/>
              <w:right w:val="nil"/>
            </w:tcBorders>
          </w:tcPr>
          <w:p w14:paraId="6E17D184" w14:textId="77777777" w:rsidR="007D42D5" w:rsidRPr="00AE18DD" w:rsidRDefault="007D42D5" w:rsidP="00743B07">
            <w:pPr>
              <w:pStyle w:val="TAC"/>
              <w:rPr>
                <w:szCs w:val="18"/>
              </w:rPr>
            </w:pPr>
            <w:r w:rsidRPr="00AE18DD">
              <w:rPr>
                <w:szCs w:val="18"/>
              </w:rPr>
              <w:t>6</w:t>
            </w:r>
          </w:p>
        </w:tc>
        <w:tc>
          <w:tcPr>
            <w:tcW w:w="709" w:type="dxa"/>
            <w:tcBorders>
              <w:top w:val="nil"/>
              <w:left w:val="nil"/>
              <w:bottom w:val="single" w:sz="4" w:space="0" w:color="auto"/>
              <w:right w:val="nil"/>
            </w:tcBorders>
          </w:tcPr>
          <w:p w14:paraId="22CDAD24" w14:textId="77777777" w:rsidR="007D42D5" w:rsidRPr="00AE18DD" w:rsidRDefault="007D42D5" w:rsidP="00743B07">
            <w:pPr>
              <w:pStyle w:val="TAC"/>
              <w:rPr>
                <w:szCs w:val="18"/>
              </w:rPr>
            </w:pPr>
            <w:r w:rsidRPr="00AE18DD">
              <w:rPr>
                <w:szCs w:val="18"/>
              </w:rPr>
              <w:t>5</w:t>
            </w:r>
          </w:p>
        </w:tc>
        <w:tc>
          <w:tcPr>
            <w:tcW w:w="709" w:type="dxa"/>
            <w:tcBorders>
              <w:top w:val="nil"/>
              <w:left w:val="nil"/>
              <w:bottom w:val="single" w:sz="4" w:space="0" w:color="auto"/>
              <w:right w:val="nil"/>
            </w:tcBorders>
          </w:tcPr>
          <w:p w14:paraId="4777FF0A" w14:textId="77777777" w:rsidR="007D42D5" w:rsidRPr="00AE18DD" w:rsidRDefault="007D42D5" w:rsidP="00743B07">
            <w:pPr>
              <w:pStyle w:val="TAC"/>
              <w:rPr>
                <w:szCs w:val="18"/>
              </w:rPr>
            </w:pPr>
            <w:r w:rsidRPr="00AE18DD">
              <w:rPr>
                <w:szCs w:val="18"/>
              </w:rPr>
              <w:t>4</w:t>
            </w:r>
          </w:p>
        </w:tc>
        <w:tc>
          <w:tcPr>
            <w:tcW w:w="709" w:type="dxa"/>
            <w:tcBorders>
              <w:top w:val="nil"/>
              <w:left w:val="nil"/>
              <w:bottom w:val="single" w:sz="4" w:space="0" w:color="auto"/>
              <w:right w:val="nil"/>
            </w:tcBorders>
          </w:tcPr>
          <w:p w14:paraId="61800EFA" w14:textId="77777777" w:rsidR="007D42D5" w:rsidRPr="00AE18DD" w:rsidRDefault="007D42D5" w:rsidP="00743B07">
            <w:pPr>
              <w:pStyle w:val="TAC"/>
              <w:rPr>
                <w:szCs w:val="18"/>
              </w:rPr>
            </w:pPr>
            <w:r w:rsidRPr="00AE18DD">
              <w:rPr>
                <w:szCs w:val="18"/>
              </w:rPr>
              <w:t>3</w:t>
            </w:r>
          </w:p>
        </w:tc>
        <w:tc>
          <w:tcPr>
            <w:tcW w:w="709" w:type="dxa"/>
            <w:tcBorders>
              <w:top w:val="nil"/>
              <w:left w:val="nil"/>
              <w:bottom w:val="single" w:sz="4" w:space="0" w:color="auto"/>
              <w:right w:val="nil"/>
            </w:tcBorders>
          </w:tcPr>
          <w:p w14:paraId="08CB7FB0" w14:textId="77777777" w:rsidR="007D42D5" w:rsidRPr="00AE18DD" w:rsidRDefault="007D42D5" w:rsidP="00743B07">
            <w:pPr>
              <w:pStyle w:val="TAC"/>
              <w:rPr>
                <w:szCs w:val="18"/>
              </w:rPr>
            </w:pPr>
            <w:r w:rsidRPr="00AE18DD">
              <w:rPr>
                <w:szCs w:val="18"/>
              </w:rPr>
              <w:t>2</w:t>
            </w:r>
          </w:p>
        </w:tc>
        <w:tc>
          <w:tcPr>
            <w:tcW w:w="709" w:type="dxa"/>
            <w:tcBorders>
              <w:top w:val="nil"/>
              <w:left w:val="nil"/>
              <w:bottom w:val="single" w:sz="4" w:space="0" w:color="auto"/>
              <w:right w:val="nil"/>
            </w:tcBorders>
          </w:tcPr>
          <w:p w14:paraId="01EE47E0" w14:textId="77777777" w:rsidR="007D42D5" w:rsidRPr="00AE18DD" w:rsidRDefault="007D42D5" w:rsidP="00743B07">
            <w:pPr>
              <w:pStyle w:val="TAC"/>
              <w:rPr>
                <w:szCs w:val="18"/>
              </w:rPr>
            </w:pPr>
            <w:r w:rsidRPr="00AE18DD">
              <w:rPr>
                <w:szCs w:val="18"/>
              </w:rPr>
              <w:t>1</w:t>
            </w:r>
          </w:p>
        </w:tc>
        <w:tc>
          <w:tcPr>
            <w:tcW w:w="1134" w:type="dxa"/>
            <w:tcBorders>
              <w:top w:val="nil"/>
              <w:left w:val="nil"/>
              <w:bottom w:val="nil"/>
              <w:right w:val="nil"/>
            </w:tcBorders>
          </w:tcPr>
          <w:p w14:paraId="2D48140C" w14:textId="77777777" w:rsidR="007D42D5" w:rsidRPr="00AE18DD" w:rsidRDefault="007D42D5" w:rsidP="00743B07">
            <w:pPr>
              <w:pStyle w:val="TAL"/>
              <w:rPr>
                <w:szCs w:val="18"/>
              </w:rPr>
            </w:pPr>
          </w:p>
        </w:tc>
      </w:tr>
      <w:tr w:rsidR="007D42D5" w:rsidRPr="00AE18DD" w14:paraId="786C0376" w14:textId="77777777" w:rsidTr="00743B07">
        <w:trPr>
          <w:cantSplit/>
          <w:jc w:val="center"/>
        </w:trPr>
        <w:tc>
          <w:tcPr>
            <w:tcW w:w="5672" w:type="dxa"/>
            <w:gridSpan w:val="8"/>
            <w:vMerge w:val="restart"/>
            <w:tcBorders>
              <w:top w:val="single" w:sz="4" w:space="0" w:color="auto"/>
              <w:right w:val="single" w:sz="4" w:space="0" w:color="auto"/>
            </w:tcBorders>
          </w:tcPr>
          <w:p w14:paraId="4C2A31EB" w14:textId="77777777" w:rsidR="007D42D5" w:rsidRPr="00AE18DD" w:rsidRDefault="007D42D5" w:rsidP="00743B07">
            <w:pPr>
              <w:pStyle w:val="TAC"/>
              <w:rPr>
                <w:szCs w:val="18"/>
              </w:rPr>
            </w:pPr>
          </w:p>
          <w:p w14:paraId="09C9DE83" w14:textId="77777777" w:rsidR="007D42D5" w:rsidRPr="00AE18DD" w:rsidRDefault="007D42D5" w:rsidP="00743B07">
            <w:pPr>
              <w:pStyle w:val="TAC"/>
              <w:rPr>
                <w:szCs w:val="18"/>
              </w:rPr>
            </w:pPr>
            <w:r>
              <w:rPr>
                <w:szCs w:val="18"/>
              </w:rPr>
              <w:t>NR Cell ID</w:t>
            </w:r>
          </w:p>
        </w:tc>
        <w:tc>
          <w:tcPr>
            <w:tcW w:w="1134" w:type="dxa"/>
            <w:tcBorders>
              <w:top w:val="nil"/>
              <w:left w:val="nil"/>
              <w:bottom w:val="nil"/>
              <w:right w:val="nil"/>
            </w:tcBorders>
          </w:tcPr>
          <w:p w14:paraId="206A0EC6" w14:textId="06F07991" w:rsidR="007D42D5" w:rsidRPr="00EE4AE8" w:rsidRDefault="00F45F69" w:rsidP="00743B07">
            <w:pPr>
              <w:pStyle w:val="TAL"/>
              <w:rPr>
                <w:szCs w:val="18"/>
              </w:rPr>
            </w:pPr>
            <w:r>
              <w:rPr>
                <w:szCs w:val="18"/>
              </w:rPr>
              <w:t>o</w:t>
            </w:r>
            <w:r w:rsidRPr="00EE4AE8">
              <w:rPr>
                <w:szCs w:val="18"/>
              </w:rPr>
              <w:t xml:space="preserve">ctet </w:t>
            </w:r>
            <w:r w:rsidR="007D42D5">
              <w:rPr>
                <w:szCs w:val="18"/>
              </w:rPr>
              <w:t>k</w:t>
            </w:r>
            <w:r w:rsidR="007D42D5" w:rsidRPr="00EE4AE8">
              <w:rPr>
                <w:szCs w:val="18"/>
              </w:rPr>
              <w:t>+1*</w:t>
            </w:r>
          </w:p>
          <w:p w14:paraId="1FC58AD6" w14:textId="77777777" w:rsidR="007D42D5" w:rsidRPr="00AE18DD" w:rsidRDefault="007D42D5" w:rsidP="00743B07">
            <w:pPr>
              <w:pStyle w:val="TAL"/>
              <w:rPr>
                <w:szCs w:val="18"/>
              </w:rPr>
            </w:pPr>
          </w:p>
        </w:tc>
      </w:tr>
      <w:tr w:rsidR="007D42D5" w:rsidRPr="00AE18DD" w14:paraId="0B797C03" w14:textId="77777777" w:rsidTr="00743B07">
        <w:trPr>
          <w:cantSplit/>
          <w:jc w:val="center"/>
        </w:trPr>
        <w:tc>
          <w:tcPr>
            <w:tcW w:w="5672" w:type="dxa"/>
            <w:gridSpan w:val="8"/>
            <w:vMerge/>
            <w:tcBorders>
              <w:bottom w:val="single" w:sz="4" w:space="0" w:color="auto"/>
              <w:right w:val="single" w:sz="4" w:space="0" w:color="auto"/>
            </w:tcBorders>
          </w:tcPr>
          <w:p w14:paraId="62CDD042" w14:textId="77777777" w:rsidR="007D42D5" w:rsidRPr="00AE18DD" w:rsidRDefault="007D42D5" w:rsidP="00743B07">
            <w:pPr>
              <w:pStyle w:val="TAC"/>
              <w:rPr>
                <w:szCs w:val="18"/>
              </w:rPr>
            </w:pPr>
          </w:p>
        </w:tc>
        <w:tc>
          <w:tcPr>
            <w:tcW w:w="1134" w:type="dxa"/>
            <w:tcBorders>
              <w:top w:val="nil"/>
              <w:left w:val="nil"/>
              <w:bottom w:val="nil"/>
              <w:right w:val="nil"/>
            </w:tcBorders>
          </w:tcPr>
          <w:p w14:paraId="0CBB60B3" w14:textId="3B35344B" w:rsidR="007D42D5" w:rsidRPr="00AE18DD" w:rsidRDefault="00F45F69" w:rsidP="00743B07">
            <w:pPr>
              <w:pStyle w:val="TAL"/>
              <w:rPr>
                <w:szCs w:val="18"/>
              </w:rPr>
            </w:pPr>
            <w:r>
              <w:rPr>
                <w:szCs w:val="18"/>
              </w:rPr>
              <w:t>o</w:t>
            </w:r>
            <w:r w:rsidRPr="00EE4AE8">
              <w:rPr>
                <w:szCs w:val="18"/>
              </w:rPr>
              <w:t xml:space="preserve">ctet </w:t>
            </w:r>
            <w:r w:rsidR="007D42D5">
              <w:rPr>
                <w:szCs w:val="18"/>
              </w:rPr>
              <w:t>k</w:t>
            </w:r>
            <w:r w:rsidR="007D42D5" w:rsidRPr="00EE4AE8">
              <w:rPr>
                <w:szCs w:val="18"/>
              </w:rPr>
              <w:t>+</w:t>
            </w:r>
            <w:r w:rsidR="007D42D5">
              <w:rPr>
                <w:szCs w:val="18"/>
              </w:rPr>
              <w:t>5</w:t>
            </w:r>
            <w:r w:rsidR="007D42D5" w:rsidRPr="00EE4AE8">
              <w:rPr>
                <w:szCs w:val="18"/>
              </w:rPr>
              <w:t>*</w:t>
            </w:r>
          </w:p>
        </w:tc>
      </w:tr>
      <w:tr w:rsidR="007D42D5" w:rsidRPr="00AE18DD" w14:paraId="6DA057EA" w14:textId="77777777" w:rsidTr="00743B07">
        <w:trPr>
          <w:cantSplit/>
          <w:jc w:val="center"/>
        </w:trPr>
        <w:tc>
          <w:tcPr>
            <w:tcW w:w="2836" w:type="dxa"/>
            <w:gridSpan w:val="4"/>
            <w:tcBorders>
              <w:top w:val="single" w:sz="4" w:space="0" w:color="auto"/>
              <w:right w:val="single" w:sz="4" w:space="0" w:color="auto"/>
            </w:tcBorders>
          </w:tcPr>
          <w:p w14:paraId="4E972F6B" w14:textId="77777777" w:rsidR="007D42D5" w:rsidRPr="00AE18DD" w:rsidRDefault="007D42D5" w:rsidP="00743B07">
            <w:pPr>
              <w:pStyle w:val="TAC"/>
              <w:rPr>
                <w:szCs w:val="18"/>
              </w:rPr>
            </w:pPr>
            <w:r w:rsidRPr="00AE18DD">
              <w:rPr>
                <w:szCs w:val="18"/>
              </w:rPr>
              <w:t xml:space="preserve">MCC digit 2 </w:t>
            </w:r>
          </w:p>
        </w:tc>
        <w:tc>
          <w:tcPr>
            <w:tcW w:w="2836" w:type="dxa"/>
            <w:gridSpan w:val="4"/>
            <w:tcBorders>
              <w:top w:val="single" w:sz="4" w:space="0" w:color="auto"/>
              <w:right w:val="single" w:sz="4" w:space="0" w:color="auto"/>
            </w:tcBorders>
          </w:tcPr>
          <w:p w14:paraId="1902FBC8" w14:textId="77777777" w:rsidR="007D42D5" w:rsidRPr="00AE18DD" w:rsidRDefault="007D42D5" w:rsidP="00743B07">
            <w:pPr>
              <w:pStyle w:val="TAC"/>
              <w:rPr>
                <w:szCs w:val="18"/>
              </w:rPr>
            </w:pPr>
            <w:r w:rsidRPr="00AE18DD">
              <w:rPr>
                <w:szCs w:val="18"/>
              </w:rPr>
              <w:t>MCC digit 1</w:t>
            </w:r>
          </w:p>
        </w:tc>
        <w:tc>
          <w:tcPr>
            <w:tcW w:w="1134" w:type="dxa"/>
            <w:tcBorders>
              <w:top w:val="nil"/>
              <w:left w:val="nil"/>
              <w:bottom w:val="nil"/>
              <w:right w:val="nil"/>
            </w:tcBorders>
          </w:tcPr>
          <w:p w14:paraId="2281EE51" w14:textId="032403DB" w:rsidR="007D42D5" w:rsidRPr="00AE18DD" w:rsidRDefault="00F45F69" w:rsidP="00743B07">
            <w:pPr>
              <w:pStyle w:val="TAC"/>
              <w:jc w:val="left"/>
              <w:rPr>
                <w:szCs w:val="18"/>
              </w:rPr>
            </w:pPr>
            <w:r>
              <w:rPr>
                <w:szCs w:val="18"/>
              </w:rPr>
              <w:t>o</w:t>
            </w:r>
            <w:r w:rsidRPr="00EE4AE8">
              <w:rPr>
                <w:szCs w:val="18"/>
              </w:rPr>
              <w:t xml:space="preserve">ctet </w:t>
            </w:r>
            <w:r w:rsidR="007D42D5">
              <w:rPr>
                <w:szCs w:val="18"/>
              </w:rPr>
              <w:t>k</w:t>
            </w:r>
            <w:r w:rsidR="007D42D5" w:rsidRPr="00EE4AE8">
              <w:rPr>
                <w:szCs w:val="18"/>
              </w:rPr>
              <w:t>+</w:t>
            </w:r>
            <w:r w:rsidR="007D42D5">
              <w:rPr>
                <w:szCs w:val="18"/>
              </w:rPr>
              <w:t>6</w:t>
            </w:r>
            <w:r w:rsidR="007D42D5" w:rsidRPr="00EE4AE8">
              <w:rPr>
                <w:szCs w:val="18"/>
              </w:rPr>
              <w:t>*</w:t>
            </w:r>
          </w:p>
        </w:tc>
      </w:tr>
      <w:tr w:rsidR="007D42D5" w:rsidRPr="00AE18DD" w14:paraId="14261D6C" w14:textId="77777777" w:rsidTr="00743B07">
        <w:trPr>
          <w:cantSplit/>
          <w:jc w:val="center"/>
        </w:trPr>
        <w:tc>
          <w:tcPr>
            <w:tcW w:w="2836" w:type="dxa"/>
            <w:gridSpan w:val="4"/>
            <w:tcBorders>
              <w:top w:val="single" w:sz="4" w:space="0" w:color="auto"/>
              <w:right w:val="single" w:sz="4" w:space="0" w:color="auto"/>
            </w:tcBorders>
          </w:tcPr>
          <w:p w14:paraId="3B599894" w14:textId="77777777" w:rsidR="007D42D5" w:rsidRPr="00AE18DD" w:rsidRDefault="007D42D5" w:rsidP="00743B07">
            <w:pPr>
              <w:pStyle w:val="TAC"/>
              <w:rPr>
                <w:szCs w:val="18"/>
              </w:rPr>
            </w:pPr>
            <w:r w:rsidRPr="00AE18DD">
              <w:rPr>
                <w:szCs w:val="18"/>
              </w:rPr>
              <w:t>MNC digit 3</w:t>
            </w:r>
          </w:p>
        </w:tc>
        <w:tc>
          <w:tcPr>
            <w:tcW w:w="2836" w:type="dxa"/>
            <w:gridSpan w:val="4"/>
            <w:tcBorders>
              <w:top w:val="single" w:sz="4" w:space="0" w:color="auto"/>
              <w:right w:val="single" w:sz="4" w:space="0" w:color="auto"/>
            </w:tcBorders>
          </w:tcPr>
          <w:p w14:paraId="773F473F" w14:textId="77777777" w:rsidR="007D42D5" w:rsidRPr="00AE18DD" w:rsidRDefault="007D42D5" w:rsidP="00743B07">
            <w:pPr>
              <w:pStyle w:val="TAC"/>
              <w:rPr>
                <w:szCs w:val="18"/>
              </w:rPr>
            </w:pPr>
            <w:r w:rsidRPr="00AE18DD">
              <w:rPr>
                <w:szCs w:val="18"/>
              </w:rPr>
              <w:t>MCC digit 3</w:t>
            </w:r>
          </w:p>
        </w:tc>
        <w:tc>
          <w:tcPr>
            <w:tcW w:w="1134" w:type="dxa"/>
            <w:tcBorders>
              <w:top w:val="nil"/>
              <w:left w:val="nil"/>
              <w:bottom w:val="nil"/>
              <w:right w:val="nil"/>
            </w:tcBorders>
          </w:tcPr>
          <w:p w14:paraId="519D21CA" w14:textId="182EB8D5" w:rsidR="007D42D5" w:rsidRPr="00AE18DD" w:rsidRDefault="00F45F69" w:rsidP="00743B07">
            <w:pPr>
              <w:pStyle w:val="TAC"/>
              <w:jc w:val="left"/>
              <w:rPr>
                <w:szCs w:val="18"/>
              </w:rPr>
            </w:pPr>
            <w:r>
              <w:rPr>
                <w:szCs w:val="18"/>
              </w:rPr>
              <w:t>o</w:t>
            </w:r>
            <w:r w:rsidRPr="00EE4AE8">
              <w:rPr>
                <w:szCs w:val="18"/>
              </w:rPr>
              <w:t xml:space="preserve">ctet </w:t>
            </w:r>
            <w:r w:rsidR="007D42D5">
              <w:rPr>
                <w:szCs w:val="18"/>
              </w:rPr>
              <w:t>k</w:t>
            </w:r>
            <w:r w:rsidR="007D42D5" w:rsidRPr="00EE4AE8">
              <w:rPr>
                <w:szCs w:val="18"/>
              </w:rPr>
              <w:t>+</w:t>
            </w:r>
            <w:r w:rsidR="007D42D5">
              <w:rPr>
                <w:szCs w:val="18"/>
              </w:rPr>
              <w:t>7</w:t>
            </w:r>
            <w:r w:rsidR="007D42D5" w:rsidRPr="00EE4AE8">
              <w:rPr>
                <w:szCs w:val="18"/>
              </w:rPr>
              <w:t>*</w:t>
            </w:r>
          </w:p>
        </w:tc>
      </w:tr>
      <w:tr w:rsidR="007D42D5" w:rsidRPr="00AE18DD" w14:paraId="4E79BE23" w14:textId="77777777" w:rsidTr="00743B07">
        <w:trPr>
          <w:cantSplit/>
          <w:jc w:val="center"/>
        </w:trPr>
        <w:tc>
          <w:tcPr>
            <w:tcW w:w="2836" w:type="dxa"/>
            <w:gridSpan w:val="4"/>
            <w:tcBorders>
              <w:top w:val="single" w:sz="4" w:space="0" w:color="auto"/>
              <w:right w:val="single" w:sz="4" w:space="0" w:color="auto"/>
            </w:tcBorders>
          </w:tcPr>
          <w:p w14:paraId="15438650" w14:textId="77777777" w:rsidR="007D42D5" w:rsidRPr="00AE18DD" w:rsidRDefault="007D42D5" w:rsidP="00743B07">
            <w:pPr>
              <w:pStyle w:val="TAC"/>
              <w:rPr>
                <w:szCs w:val="18"/>
              </w:rPr>
            </w:pPr>
            <w:r w:rsidRPr="00AE18DD">
              <w:rPr>
                <w:szCs w:val="18"/>
              </w:rPr>
              <w:t>MNC digit 2</w:t>
            </w:r>
          </w:p>
        </w:tc>
        <w:tc>
          <w:tcPr>
            <w:tcW w:w="2836" w:type="dxa"/>
            <w:gridSpan w:val="4"/>
            <w:tcBorders>
              <w:top w:val="single" w:sz="4" w:space="0" w:color="auto"/>
              <w:right w:val="single" w:sz="4" w:space="0" w:color="auto"/>
            </w:tcBorders>
          </w:tcPr>
          <w:p w14:paraId="5A8468E1" w14:textId="77777777" w:rsidR="007D42D5" w:rsidRPr="00AE18DD" w:rsidRDefault="007D42D5" w:rsidP="00743B07">
            <w:pPr>
              <w:pStyle w:val="TAC"/>
              <w:rPr>
                <w:szCs w:val="18"/>
              </w:rPr>
            </w:pPr>
            <w:r w:rsidRPr="00AE18DD">
              <w:rPr>
                <w:szCs w:val="18"/>
              </w:rPr>
              <w:t>MNC digit 1</w:t>
            </w:r>
          </w:p>
        </w:tc>
        <w:tc>
          <w:tcPr>
            <w:tcW w:w="1134" w:type="dxa"/>
            <w:tcBorders>
              <w:top w:val="nil"/>
              <w:left w:val="nil"/>
              <w:bottom w:val="nil"/>
              <w:right w:val="nil"/>
            </w:tcBorders>
          </w:tcPr>
          <w:p w14:paraId="24B853F6" w14:textId="0157C924" w:rsidR="007D42D5" w:rsidRPr="00AE18DD" w:rsidRDefault="00F45F69" w:rsidP="00743B07">
            <w:pPr>
              <w:pStyle w:val="TAC"/>
              <w:jc w:val="left"/>
              <w:rPr>
                <w:szCs w:val="18"/>
              </w:rPr>
            </w:pPr>
            <w:r>
              <w:rPr>
                <w:szCs w:val="18"/>
              </w:rPr>
              <w:t>o</w:t>
            </w:r>
            <w:r w:rsidRPr="00EE4AE8">
              <w:rPr>
                <w:szCs w:val="18"/>
              </w:rPr>
              <w:t xml:space="preserve">ctet </w:t>
            </w:r>
            <w:r w:rsidR="007D42D5">
              <w:rPr>
                <w:szCs w:val="18"/>
              </w:rPr>
              <w:t>k</w:t>
            </w:r>
            <w:r w:rsidR="007D42D5" w:rsidRPr="00EE4AE8">
              <w:rPr>
                <w:szCs w:val="18"/>
              </w:rPr>
              <w:t>+</w:t>
            </w:r>
            <w:r w:rsidR="007D42D5">
              <w:rPr>
                <w:szCs w:val="18"/>
              </w:rPr>
              <w:t>8</w:t>
            </w:r>
            <w:r w:rsidR="007D42D5" w:rsidRPr="00EE4AE8">
              <w:rPr>
                <w:szCs w:val="18"/>
              </w:rPr>
              <w:t>*</w:t>
            </w:r>
          </w:p>
        </w:tc>
      </w:tr>
    </w:tbl>
    <w:p w14:paraId="2F802047" w14:textId="77777777" w:rsidR="007D42D5" w:rsidRPr="00AE18DD" w:rsidRDefault="007D42D5" w:rsidP="007D42D5">
      <w:pPr>
        <w:pStyle w:val="TAN"/>
        <w:rPr>
          <w:szCs w:val="18"/>
        </w:rPr>
      </w:pPr>
    </w:p>
    <w:p w14:paraId="1C305FAD" w14:textId="3EA1BE97" w:rsidR="00F45F69" w:rsidRPr="00BC7052" w:rsidRDefault="00F45F69" w:rsidP="00F45F69">
      <w:pPr>
        <w:pStyle w:val="TF"/>
      </w:pPr>
      <w:r w:rsidRPr="0058514F">
        <w:t>Figure 9.11.</w:t>
      </w:r>
      <w:r>
        <w:t>4</w:t>
      </w:r>
      <w:r w:rsidRPr="0058514F">
        <w:t>.</w:t>
      </w:r>
      <w:r>
        <w:t>31</w:t>
      </w:r>
      <w:r w:rsidRPr="0058514F">
        <w:t>.</w:t>
      </w:r>
      <w:r>
        <w:t>7</w:t>
      </w:r>
      <w:r w:rsidRPr="0058514F">
        <w:t>: NR CGI</w:t>
      </w:r>
    </w:p>
    <w:p w14:paraId="5445978D" w14:textId="77777777" w:rsidR="003A6C12" w:rsidRDefault="003A6C12" w:rsidP="003A6C12">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6"/>
        <w:gridCol w:w="1128"/>
        <w:gridCol w:w="232"/>
      </w:tblGrid>
      <w:tr w:rsidR="003A6C12" w:rsidRPr="00422FF8" w14:paraId="501C2146" w14:textId="77777777" w:rsidTr="00914E0C">
        <w:trPr>
          <w:gridAfter w:val="1"/>
          <w:wAfter w:w="232" w:type="dxa"/>
          <w:cantSplit/>
          <w:jc w:val="center"/>
        </w:trPr>
        <w:tc>
          <w:tcPr>
            <w:tcW w:w="709" w:type="dxa"/>
            <w:tcBorders>
              <w:top w:val="nil"/>
              <w:left w:val="nil"/>
              <w:bottom w:val="single" w:sz="4" w:space="0" w:color="auto"/>
              <w:right w:val="nil"/>
            </w:tcBorders>
          </w:tcPr>
          <w:p w14:paraId="0CD3EF17" w14:textId="77777777" w:rsidR="003A6C12" w:rsidRPr="00422FF8" w:rsidRDefault="003A6C12" w:rsidP="00914E0C">
            <w:pPr>
              <w:pStyle w:val="TAC"/>
            </w:pPr>
            <w:r w:rsidRPr="00422FF8">
              <w:t>8</w:t>
            </w:r>
          </w:p>
        </w:tc>
        <w:tc>
          <w:tcPr>
            <w:tcW w:w="709" w:type="dxa"/>
            <w:tcBorders>
              <w:top w:val="nil"/>
              <w:left w:val="nil"/>
              <w:bottom w:val="single" w:sz="4" w:space="0" w:color="auto"/>
              <w:right w:val="nil"/>
            </w:tcBorders>
          </w:tcPr>
          <w:p w14:paraId="39880A4A" w14:textId="77777777" w:rsidR="003A6C12" w:rsidRPr="00422FF8" w:rsidRDefault="003A6C12" w:rsidP="00914E0C">
            <w:pPr>
              <w:pStyle w:val="TAC"/>
            </w:pPr>
            <w:r w:rsidRPr="00422FF8">
              <w:t>7</w:t>
            </w:r>
          </w:p>
        </w:tc>
        <w:tc>
          <w:tcPr>
            <w:tcW w:w="709" w:type="dxa"/>
            <w:tcBorders>
              <w:top w:val="nil"/>
              <w:left w:val="nil"/>
              <w:bottom w:val="single" w:sz="4" w:space="0" w:color="auto"/>
              <w:right w:val="nil"/>
            </w:tcBorders>
          </w:tcPr>
          <w:p w14:paraId="32FF96EB" w14:textId="77777777" w:rsidR="003A6C12" w:rsidRPr="00422FF8" w:rsidRDefault="003A6C12" w:rsidP="00914E0C">
            <w:pPr>
              <w:pStyle w:val="TAC"/>
            </w:pPr>
            <w:r w:rsidRPr="00422FF8">
              <w:t>6</w:t>
            </w:r>
          </w:p>
        </w:tc>
        <w:tc>
          <w:tcPr>
            <w:tcW w:w="709" w:type="dxa"/>
            <w:tcBorders>
              <w:top w:val="nil"/>
              <w:left w:val="nil"/>
              <w:bottom w:val="single" w:sz="4" w:space="0" w:color="auto"/>
              <w:right w:val="nil"/>
            </w:tcBorders>
          </w:tcPr>
          <w:p w14:paraId="124D8DA4" w14:textId="77777777" w:rsidR="003A6C12" w:rsidRPr="00422FF8" w:rsidRDefault="003A6C12" w:rsidP="00914E0C">
            <w:pPr>
              <w:pStyle w:val="TAC"/>
            </w:pPr>
            <w:r w:rsidRPr="00422FF8">
              <w:t>5</w:t>
            </w:r>
          </w:p>
        </w:tc>
        <w:tc>
          <w:tcPr>
            <w:tcW w:w="709" w:type="dxa"/>
            <w:tcBorders>
              <w:top w:val="nil"/>
              <w:left w:val="nil"/>
              <w:bottom w:val="single" w:sz="4" w:space="0" w:color="auto"/>
              <w:right w:val="nil"/>
            </w:tcBorders>
          </w:tcPr>
          <w:p w14:paraId="443F7F01" w14:textId="77777777" w:rsidR="003A6C12" w:rsidRPr="00422FF8" w:rsidRDefault="003A6C12" w:rsidP="00914E0C">
            <w:pPr>
              <w:pStyle w:val="TAC"/>
            </w:pPr>
            <w:r w:rsidRPr="00422FF8">
              <w:t>4</w:t>
            </w:r>
          </w:p>
        </w:tc>
        <w:tc>
          <w:tcPr>
            <w:tcW w:w="709" w:type="dxa"/>
            <w:tcBorders>
              <w:top w:val="nil"/>
              <w:left w:val="nil"/>
              <w:bottom w:val="single" w:sz="4" w:space="0" w:color="auto"/>
              <w:right w:val="nil"/>
            </w:tcBorders>
          </w:tcPr>
          <w:p w14:paraId="52F82C91" w14:textId="77777777" w:rsidR="003A6C12" w:rsidRPr="00422FF8" w:rsidRDefault="003A6C12" w:rsidP="00914E0C">
            <w:pPr>
              <w:pStyle w:val="TAC"/>
            </w:pPr>
            <w:r w:rsidRPr="00422FF8">
              <w:t>3</w:t>
            </w:r>
          </w:p>
        </w:tc>
        <w:tc>
          <w:tcPr>
            <w:tcW w:w="709" w:type="dxa"/>
            <w:tcBorders>
              <w:top w:val="nil"/>
              <w:left w:val="nil"/>
              <w:bottom w:val="single" w:sz="4" w:space="0" w:color="auto"/>
              <w:right w:val="nil"/>
            </w:tcBorders>
          </w:tcPr>
          <w:p w14:paraId="15D2A366" w14:textId="77777777" w:rsidR="003A6C12" w:rsidRPr="00422FF8" w:rsidRDefault="003A6C12" w:rsidP="00914E0C">
            <w:pPr>
              <w:pStyle w:val="TAC"/>
            </w:pPr>
            <w:r w:rsidRPr="00422FF8">
              <w:t>2</w:t>
            </w:r>
          </w:p>
        </w:tc>
        <w:tc>
          <w:tcPr>
            <w:tcW w:w="709" w:type="dxa"/>
            <w:tcBorders>
              <w:top w:val="nil"/>
              <w:left w:val="nil"/>
              <w:bottom w:val="single" w:sz="4" w:space="0" w:color="auto"/>
              <w:right w:val="nil"/>
            </w:tcBorders>
          </w:tcPr>
          <w:p w14:paraId="4CD34909" w14:textId="77777777" w:rsidR="003A6C12" w:rsidRPr="00422FF8" w:rsidRDefault="003A6C12" w:rsidP="00914E0C">
            <w:pPr>
              <w:pStyle w:val="TAC"/>
            </w:pPr>
            <w:r w:rsidRPr="00422FF8">
              <w:t>1</w:t>
            </w:r>
          </w:p>
        </w:tc>
        <w:tc>
          <w:tcPr>
            <w:tcW w:w="1134" w:type="dxa"/>
            <w:gridSpan w:val="2"/>
            <w:tcBorders>
              <w:top w:val="nil"/>
              <w:left w:val="nil"/>
              <w:bottom w:val="nil"/>
              <w:right w:val="nil"/>
            </w:tcBorders>
          </w:tcPr>
          <w:p w14:paraId="60A5B4F6" w14:textId="77777777" w:rsidR="003A6C12" w:rsidRPr="00422FF8" w:rsidRDefault="003A6C12" w:rsidP="00914E0C">
            <w:pPr>
              <w:pStyle w:val="TAC"/>
            </w:pPr>
          </w:p>
        </w:tc>
      </w:tr>
      <w:tr w:rsidR="003A6C12" w:rsidRPr="00CC0C94" w14:paraId="70197A86" w14:textId="77777777" w:rsidTr="00914E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6" w:type="dxa"/>
          </w:tblCellMar>
        </w:tblPrEx>
        <w:trPr>
          <w:cantSplit/>
          <w:jc w:val="center"/>
        </w:trPr>
        <w:tc>
          <w:tcPr>
            <w:tcW w:w="5678" w:type="dxa"/>
            <w:gridSpan w:val="9"/>
            <w:tcBorders>
              <w:top w:val="single" w:sz="4" w:space="0" w:color="auto"/>
              <w:left w:val="single" w:sz="4" w:space="0" w:color="auto"/>
              <w:bottom w:val="single" w:sz="4" w:space="0" w:color="auto"/>
              <w:right w:val="single" w:sz="4" w:space="0" w:color="auto"/>
            </w:tcBorders>
          </w:tcPr>
          <w:p w14:paraId="62356773" w14:textId="77777777" w:rsidR="003A6C12" w:rsidRDefault="003A6C12" w:rsidP="00914E0C">
            <w:pPr>
              <w:pStyle w:val="TAC"/>
            </w:pPr>
          </w:p>
          <w:p w14:paraId="35CE8BA2" w14:textId="77777777" w:rsidR="003A6C12" w:rsidRPr="00123C08" w:rsidRDefault="003A6C12" w:rsidP="00914E0C">
            <w:pPr>
              <w:pStyle w:val="TAC"/>
            </w:pPr>
            <w:r w:rsidRPr="00123C08">
              <w:t>MBS start time</w:t>
            </w:r>
          </w:p>
          <w:p w14:paraId="4FCF8C0F" w14:textId="77777777" w:rsidR="003A6C12" w:rsidRDefault="003A6C12" w:rsidP="00914E0C">
            <w:pPr>
              <w:pStyle w:val="TAC"/>
            </w:pPr>
          </w:p>
        </w:tc>
        <w:tc>
          <w:tcPr>
            <w:tcW w:w="1355" w:type="dxa"/>
            <w:gridSpan w:val="2"/>
            <w:tcBorders>
              <w:left w:val="single" w:sz="4" w:space="0" w:color="auto"/>
            </w:tcBorders>
          </w:tcPr>
          <w:p w14:paraId="683CFCDB" w14:textId="77777777" w:rsidR="003A6C12" w:rsidRDefault="003A6C12" w:rsidP="00914E0C">
            <w:pPr>
              <w:pStyle w:val="TAL"/>
            </w:pPr>
            <w:r w:rsidRPr="001508E1">
              <w:t xml:space="preserve">octet </w:t>
            </w:r>
            <w:r>
              <w:t>s+1*</w:t>
            </w:r>
          </w:p>
          <w:p w14:paraId="06BD3C7F" w14:textId="77777777" w:rsidR="003A6C12" w:rsidRDefault="003A6C12" w:rsidP="00914E0C">
            <w:pPr>
              <w:pStyle w:val="TAL"/>
            </w:pPr>
          </w:p>
          <w:p w14:paraId="24C68CEF" w14:textId="77777777" w:rsidR="003A6C12" w:rsidRDefault="003A6C12" w:rsidP="00914E0C">
            <w:pPr>
              <w:pStyle w:val="TAL"/>
            </w:pPr>
            <w:r w:rsidRPr="00F73146">
              <w:t xml:space="preserve">octet </w:t>
            </w:r>
            <w:r>
              <w:t>s+6*</w:t>
            </w:r>
          </w:p>
        </w:tc>
      </w:tr>
    </w:tbl>
    <w:p w14:paraId="1C7E4E62" w14:textId="77777777" w:rsidR="003A6C12" w:rsidRPr="00AE18DD" w:rsidRDefault="003A6C12" w:rsidP="003A6C12">
      <w:pPr>
        <w:pStyle w:val="TAN"/>
        <w:rPr>
          <w:szCs w:val="18"/>
        </w:rPr>
      </w:pPr>
    </w:p>
    <w:p w14:paraId="3491C810" w14:textId="77777777" w:rsidR="003A6C12" w:rsidRDefault="003A6C12" w:rsidP="003A6C12">
      <w:pPr>
        <w:pStyle w:val="TF"/>
      </w:pPr>
      <w:r w:rsidRPr="0058514F">
        <w:t>Figure 9.11.</w:t>
      </w:r>
      <w:r>
        <w:t>4</w:t>
      </w:r>
      <w:r w:rsidRPr="0058514F">
        <w:t>.</w:t>
      </w:r>
      <w:r>
        <w:t>31</w:t>
      </w:r>
      <w:r w:rsidRPr="0058514F">
        <w:t>.</w:t>
      </w:r>
      <w:r>
        <w:t>8</w:t>
      </w:r>
      <w:r w:rsidRPr="0058514F">
        <w:t>:</w:t>
      </w:r>
      <w:r>
        <w:t xml:space="preserve"> </w:t>
      </w:r>
      <w:r w:rsidRPr="005818C1">
        <w:t>MBS timers</w:t>
      </w:r>
      <w:r>
        <w:t xml:space="preserve"> for MBS timer indication = "</w:t>
      </w:r>
      <w:r w:rsidRPr="000E6DFE">
        <w:t>MBS start time</w:t>
      </w:r>
      <w:r>
        <w:t>"</w:t>
      </w:r>
    </w:p>
    <w:p w14:paraId="57B4EC12" w14:textId="77777777" w:rsidR="003A6C12" w:rsidRDefault="003A6C12" w:rsidP="003A6C12">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6"/>
        <w:gridCol w:w="1128"/>
        <w:gridCol w:w="232"/>
      </w:tblGrid>
      <w:tr w:rsidR="003A6C12" w:rsidRPr="00422FF8" w14:paraId="0CA47E45" w14:textId="77777777" w:rsidTr="00914E0C">
        <w:trPr>
          <w:gridAfter w:val="1"/>
          <w:wAfter w:w="232" w:type="dxa"/>
          <w:cantSplit/>
          <w:jc w:val="center"/>
        </w:trPr>
        <w:tc>
          <w:tcPr>
            <w:tcW w:w="709" w:type="dxa"/>
            <w:tcBorders>
              <w:top w:val="nil"/>
              <w:left w:val="nil"/>
              <w:bottom w:val="single" w:sz="4" w:space="0" w:color="auto"/>
              <w:right w:val="nil"/>
            </w:tcBorders>
          </w:tcPr>
          <w:p w14:paraId="52D15BB5" w14:textId="77777777" w:rsidR="003A6C12" w:rsidRPr="00422FF8" w:rsidRDefault="003A6C12" w:rsidP="00914E0C">
            <w:pPr>
              <w:pStyle w:val="TAC"/>
            </w:pPr>
            <w:r w:rsidRPr="00422FF8">
              <w:lastRenderedPageBreak/>
              <w:t>8</w:t>
            </w:r>
          </w:p>
        </w:tc>
        <w:tc>
          <w:tcPr>
            <w:tcW w:w="709" w:type="dxa"/>
            <w:tcBorders>
              <w:top w:val="nil"/>
              <w:left w:val="nil"/>
              <w:bottom w:val="single" w:sz="4" w:space="0" w:color="auto"/>
              <w:right w:val="nil"/>
            </w:tcBorders>
          </w:tcPr>
          <w:p w14:paraId="44B8218B" w14:textId="77777777" w:rsidR="003A6C12" w:rsidRPr="00422FF8" w:rsidRDefault="003A6C12" w:rsidP="00914E0C">
            <w:pPr>
              <w:pStyle w:val="TAC"/>
            </w:pPr>
            <w:r w:rsidRPr="00422FF8">
              <w:t>7</w:t>
            </w:r>
          </w:p>
        </w:tc>
        <w:tc>
          <w:tcPr>
            <w:tcW w:w="709" w:type="dxa"/>
            <w:tcBorders>
              <w:top w:val="nil"/>
              <w:left w:val="nil"/>
              <w:bottom w:val="single" w:sz="4" w:space="0" w:color="auto"/>
              <w:right w:val="nil"/>
            </w:tcBorders>
          </w:tcPr>
          <w:p w14:paraId="66EBB5D3" w14:textId="77777777" w:rsidR="003A6C12" w:rsidRPr="00422FF8" w:rsidRDefault="003A6C12" w:rsidP="00914E0C">
            <w:pPr>
              <w:pStyle w:val="TAC"/>
            </w:pPr>
            <w:r w:rsidRPr="00422FF8">
              <w:t>6</w:t>
            </w:r>
          </w:p>
        </w:tc>
        <w:tc>
          <w:tcPr>
            <w:tcW w:w="709" w:type="dxa"/>
            <w:tcBorders>
              <w:top w:val="nil"/>
              <w:left w:val="nil"/>
              <w:bottom w:val="single" w:sz="4" w:space="0" w:color="auto"/>
              <w:right w:val="nil"/>
            </w:tcBorders>
          </w:tcPr>
          <w:p w14:paraId="7BAB41CE" w14:textId="77777777" w:rsidR="003A6C12" w:rsidRPr="00422FF8" w:rsidRDefault="003A6C12" w:rsidP="00914E0C">
            <w:pPr>
              <w:pStyle w:val="TAC"/>
            </w:pPr>
            <w:r w:rsidRPr="00422FF8">
              <w:t>5</w:t>
            </w:r>
          </w:p>
        </w:tc>
        <w:tc>
          <w:tcPr>
            <w:tcW w:w="709" w:type="dxa"/>
            <w:tcBorders>
              <w:top w:val="nil"/>
              <w:left w:val="nil"/>
              <w:bottom w:val="single" w:sz="4" w:space="0" w:color="auto"/>
              <w:right w:val="nil"/>
            </w:tcBorders>
          </w:tcPr>
          <w:p w14:paraId="74087A16" w14:textId="77777777" w:rsidR="003A6C12" w:rsidRPr="00422FF8" w:rsidRDefault="003A6C12" w:rsidP="00914E0C">
            <w:pPr>
              <w:pStyle w:val="TAC"/>
            </w:pPr>
            <w:r w:rsidRPr="00422FF8">
              <w:t>4</w:t>
            </w:r>
          </w:p>
        </w:tc>
        <w:tc>
          <w:tcPr>
            <w:tcW w:w="709" w:type="dxa"/>
            <w:tcBorders>
              <w:top w:val="nil"/>
              <w:left w:val="nil"/>
              <w:bottom w:val="single" w:sz="4" w:space="0" w:color="auto"/>
              <w:right w:val="nil"/>
            </w:tcBorders>
          </w:tcPr>
          <w:p w14:paraId="0440A0BF" w14:textId="77777777" w:rsidR="003A6C12" w:rsidRPr="00422FF8" w:rsidRDefault="003A6C12" w:rsidP="00914E0C">
            <w:pPr>
              <w:pStyle w:val="TAC"/>
            </w:pPr>
            <w:r w:rsidRPr="00422FF8">
              <w:t>3</w:t>
            </w:r>
          </w:p>
        </w:tc>
        <w:tc>
          <w:tcPr>
            <w:tcW w:w="709" w:type="dxa"/>
            <w:tcBorders>
              <w:top w:val="nil"/>
              <w:left w:val="nil"/>
              <w:bottom w:val="single" w:sz="4" w:space="0" w:color="auto"/>
              <w:right w:val="nil"/>
            </w:tcBorders>
          </w:tcPr>
          <w:p w14:paraId="3E637184" w14:textId="77777777" w:rsidR="003A6C12" w:rsidRPr="00422FF8" w:rsidRDefault="003A6C12" w:rsidP="00914E0C">
            <w:pPr>
              <w:pStyle w:val="TAC"/>
            </w:pPr>
            <w:r w:rsidRPr="00422FF8">
              <w:t>2</w:t>
            </w:r>
          </w:p>
        </w:tc>
        <w:tc>
          <w:tcPr>
            <w:tcW w:w="709" w:type="dxa"/>
            <w:tcBorders>
              <w:top w:val="nil"/>
              <w:left w:val="nil"/>
              <w:bottom w:val="single" w:sz="4" w:space="0" w:color="auto"/>
              <w:right w:val="nil"/>
            </w:tcBorders>
          </w:tcPr>
          <w:p w14:paraId="08069C4A" w14:textId="77777777" w:rsidR="003A6C12" w:rsidRPr="00422FF8" w:rsidRDefault="003A6C12" w:rsidP="00914E0C">
            <w:pPr>
              <w:pStyle w:val="TAC"/>
            </w:pPr>
            <w:r w:rsidRPr="00422FF8">
              <w:t>1</w:t>
            </w:r>
          </w:p>
        </w:tc>
        <w:tc>
          <w:tcPr>
            <w:tcW w:w="1134" w:type="dxa"/>
            <w:gridSpan w:val="2"/>
            <w:tcBorders>
              <w:top w:val="nil"/>
              <w:left w:val="nil"/>
              <w:bottom w:val="nil"/>
              <w:right w:val="nil"/>
            </w:tcBorders>
          </w:tcPr>
          <w:p w14:paraId="00A6735E" w14:textId="77777777" w:rsidR="003A6C12" w:rsidRPr="00422FF8" w:rsidRDefault="003A6C12" w:rsidP="00914E0C">
            <w:pPr>
              <w:pStyle w:val="TAC"/>
            </w:pPr>
          </w:p>
        </w:tc>
      </w:tr>
      <w:tr w:rsidR="003A6C12" w:rsidRPr="00CC0C94" w14:paraId="33F18932" w14:textId="77777777" w:rsidTr="00914E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6" w:type="dxa"/>
          </w:tblCellMar>
        </w:tblPrEx>
        <w:trPr>
          <w:cantSplit/>
          <w:jc w:val="center"/>
        </w:trPr>
        <w:tc>
          <w:tcPr>
            <w:tcW w:w="5678" w:type="dxa"/>
            <w:gridSpan w:val="9"/>
            <w:tcBorders>
              <w:top w:val="single" w:sz="4" w:space="0" w:color="auto"/>
              <w:left w:val="single" w:sz="4" w:space="0" w:color="auto"/>
              <w:bottom w:val="single" w:sz="4" w:space="0" w:color="auto"/>
              <w:right w:val="single" w:sz="4" w:space="0" w:color="auto"/>
            </w:tcBorders>
          </w:tcPr>
          <w:p w14:paraId="1D8CDB7C" w14:textId="77777777" w:rsidR="003A6C12" w:rsidRDefault="003A6C12" w:rsidP="00914E0C">
            <w:pPr>
              <w:pStyle w:val="TAC"/>
            </w:pPr>
            <w:r w:rsidRPr="00F5221D">
              <w:t>MBS back-off timer</w:t>
            </w:r>
          </w:p>
        </w:tc>
        <w:tc>
          <w:tcPr>
            <w:tcW w:w="1355" w:type="dxa"/>
            <w:gridSpan w:val="2"/>
            <w:tcBorders>
              <w:left w:val="single" w:sz="4" w:space="0" w:color="auto"/>
            </w:tcBorders>
          </w:tcPr>
          <w:p w14:paraId="3FCCEECA" w14:textId="77777777" w:rsidR="003A6C12" w:rsidRDefault="003A6C12" w:rsidP="00914E0C">
            <w:pPr>
              <w:pStyle w:val="TAL"/>
            </w:pPr>
            <w:r w:rsidRPr="001508E1">
              <w:t xml:space="preserve">octet </w:t>
            </w:r>
            <w:r>
              <w:t>s+1*</w:t>
            </w:r>
          </w:p>
        </w:tc>
      </w:tr>
    </w:tbl>
    <w:p w14:paraId="5429222C" w14:textId="77777777" w:rsidR="003A6C12" w:rsidRPr="00AE18DD" w:rsidRDefault="003A6C12" w:rsidP="003A6C12">
      <w:pPr>
        <w:pStyle w:val="TAN"/>
        <w:rPr>
          <w:szCs w:val="18"/>
        </w:rPr>
      </w:pPr>
    </w:p>
    <w:p w14:paraId="4910D81D" w14:textId="77777777" w:rsidR="003A6C12" w:rsidRDefault="003A6C12" w:rsidP="003A6C12">
      <w:pPr>
        <w:pStyle w:val="TF"/>
      </w:pPr>
      <w:r w:rsidRPr="0058514F">
        <w:t>Figure 9.11.</w:t>
      </w:r>
      <w:r>
        <w:t>4</w:t>
      </w:r>
      <w:r w:rsidRPr="0058514F">
        <w:t>.</w:t>
      </w:r>
      <w:r>
        <w:t>31</w:t>
      </w:r>
      <w:r w:rsidRPr="0058514F">
        <w:t>.</w:t>
      </w:r>
      <w:r>
        <w:t>9</w:t>
      </w:r>
      <w:r w:rsidRPr="0058514F">
        <w:t>:</w:t>
      </w:r>
      <w:r>
        <w:t xml:space="preserve"> </w:t>
      </w:r>
      <w:r w:rsidRPr="005818C1">
        <w:t xml:space="preserve">MBS timers for </w:t>
      </w:r>
      <w:r w:rsidRPr="000E6DFE">
        <w:t xml:space="preserve">MBS timer indication </w:t>
      </w:r>
      <w:r w:rsidRPr="005818C1">
        <w:t>= "</w:t>
      </w:r>
      <w:r w:rsidRPr="000E6DFE">
        <w:t>MBS back-off timer</w:t>
      </w:r>
      <w:r w:rsidRPr="005818C1">
        <w:t>"</w:t>
      </w:r>
    </w:p>
    <w:p w14:paraId="263F9A1E" w14:textId="77777777" w:rsidR="003A6C12" w:rsidRDefault="003A6C12" w:rsidP="003A6C12">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3A6C12" w:rsidRPr="000A386C" w14:paraId="1ABF5FC5" w14:textId="77777777" w:rsidTr="00914E0C">
        <w:trPr>
          <w:cantSplit/>
          <w:jc w:val="center"/>
        </w:trPr>
        <w:tc>
          <w:tcPr>
            <w:tcW w:w="709" w:type="dxa"/>
            <w:tcBorders>
              <w:top w:val="nil"/>
              <w:left w:val="nil"/>
              <w:bottom w:val="single" w:sz="4" w:space="0" w:color="auto"/>
              <w:right w:val="nil"/>
            </w:tcBorders>
          </w:tcPr>
          <w:p w14:paraId="7108329C" w14:textId="77777777" w:rsidR="003A6C12" w:rsidRPr="000A386C" w:rsidRDefault="003A6C12" w:rsidP="00914E0C">
            <w:pPr>
              <w:pStyle w:val="TAC"/>
            </w:pPr>
            <w:r w:rsidRPr="000A386C">
              <w:t>8</w:t>
            </w:r>
          </w:p>
        </w:tc>
        <w:tc>
          <w:tcPr>
            <w:tcW w:w="709" w:type="dxa"/>
            <w:tcBorders>
              <w:top w:val="nil"/>
              <w:left w:val="nil"/>
              <w:bottom w:val="single" w:sz="4" w:space="0" w:color="auto"/>
              <w:right w:val="nil"/>
            </w:tcBorders>
          </w:tcPr>
          <w:p w14:paraId="628A6FF9" w14:textId="77777777" w:rsidR="003A6C12" w:rsidRPr="000A386C" w:rsidRDefault="003A6C12" w:rsidP="00914E0C">
            <w:pPr>
              <w:pStyle w:val="TAC"/>
            </w:pPr>
            <w:r w:rsidRPr="000A386C">
              <w:t>7</w:t>
            </w:r>
          </w:p>
        </w:tc>
        <w:tc>
          <w:tcPr>
            <w:tcW w:w="709" w:type="dxa"/>
            <w:tcBorders>
              <w:top w:val="nil"/>
              <w:left w:val="nil"/>
              <w:bottom w:val="single" w:sz="4" w:space="0" w:color="auto"/>
              <w:right w:val="nil"/>
            </w:tcBorders>
          </w:tcPr>
          <w:p w14:paraId="73F69379" w14:textId="77777777" w:rsidR="003A6C12" w:rsidRPr="000A386C" w:rsidRDefault="003A6C12" w:rsidP="00914E0C">
            <w:pPr>
              <w:pStyle w:val="TAC"/>
            </w:pPr>
            <w:r w:rsidRPr="000A386C">
              <w:t>6</w:t>
            </w:r>
          </w:p>
        </w:tc>
        <w:tc>
          <w:tcPr>
            <w:tcW w:w="709" w:type="dxa"/>
            <w:tcBorders>
              <w:top w:val="nil"/>
              <w:left w:val="nil"/>
              <w:bottom w:val="single" w:sz="4" w:space="0" w:color="auto"/>
              <w:right w:val="nil"/>
            </w:tcBorders>
          </w:tcPr>
          <w:p w14:paraId="55847800" w14:textId="77777777" w:rsidR="003A6C12" w:rsidRPr="000A386C" w:rsidRDefault="003A6C12" w:rsidP="00914E0C">
            <w:pPr>
              <w:pStyle w:val="TAC"/>
            </w:pPr>
            <w:r w:rsidRPr="000A386C">
              <w:t>5</w:t>
            </w:r>
          </w:p>
        </w:tc>
        <w:tc>
          <w:tcPr>
            <w:tcW w:w="709" w:type="dxa"/>
            <w:tcBorders>
              <w:top w:val="nil"/>
              <w:left w:val="nil"/>
              <w:bottom w:val="single" w:sz="4" w:space="0" w:color="auto"/>
              <w:right w:val="nil"/>
            </w:tcBorders>
          </w:tcPr>
          <w:p w14:paraId="55FC7955" w14:textId="77777777" w:rsidR="003A6C12" w:rsidRPr="000A386C" w:rsidRDefault="003A6C12" w:rsidP="00914E0C">
            <w:pPr>
              <w:pStyle w:val="TAC"/>
            </w:pPr>
            <w:r w:rsidRPr="000A386C">
              <w:t>4</w:t>
            </w:r>
          </w:p>
        </w:tc>
        <w:tc>
          <w:tcPr>
            <w:tcW w:w="709" w:type="dxa"/>
            <w:tcBorders>
              <w:top w:val="nil"/>
              <w:left w:val="nil"/>
              <w:bottom w:val="single" w:sz="4" w:space="0" w:color="auto"/>
              <w:right w:val="nil"/>
            </w:tcBorders>
          </w:tcPr>
          <w:p w14:paraId="51C789D8" w14:textId="77777777" w:rsidR="003A6C12" w:rsidRPr="000A386C" w:rsidRDefault="003A6C12" w:rsidP="00914E0C">
            <w:pPr>
              <w:pStyle w:val="TAC"/>
            </w:pPr>
            <w:r w:rsidRPr="000A386C">
              <w:t>3</w:t>
            </w:r>
          </w:p>
        </w:tc>
        <w:tc>
          <w:tcPr>
            <w:tcW w:w="709" w:type="dxa"/>
            <w:tcBorders>
              <w:top w:val="nil"/>
              <w:left w:val="nil"/>
              <w:bottom w:val="single" w:sz="4" w:space="0" w:color="auto"/>
              <w:right w:val="nil"/>
            </w:tcBorders>
          </w:tcPr>
          <w:p w14:paraId="6F0006BF" w14:textId="77777777" w:rsidR="003A6C12" w:rsidRPr="000A386C" w:rsidRDefault="003A6C12" w:rsidP="00914E0C">
            <w:pPr>
              <w:pStyle w:val="TAC"/>
            </w:pPr>
            <w:r w:rsidRPr="000A386C">
              <w:t>2</w:t>
            </w:r>
          </w:p>
        </w:tc>
        <w:tc>
          <w:tcPr>
            <w:tcW w:w="709" w:type="dxa"/>
            <w:tcBorders>
              <w:top w:val="nil"/>
              <w:left w:val="nil"/>
              <w:bottom w:val="single" w:sz="4" w:space="0" w:color="auto"/>
              <w:right w:val="nil"/>
            </w:tcBorders>
          </w:tcPr>
          <w:p w14:paraId="6F0FC113" w14:textId="77777777" w:rsidR="003A6C12" w:rsidRPr="000A386C" w:rsidRDefault="003A6C12" w:rsidP="00914E0C">
            <w:pPr>
              <w:pStyle w:val="TAC"/>
            </w:pPr>
            <w:r w:rsidRPr="000A386C">
              <w:t>1</w:t>
            </w:r>
          </w:p>
        </w:tc>
        <w:tc>
          <w:tcPr>
            <w:tcW w:w="1134" w:type="dxa"/>
            <w:tcBorders>
              <w:top w:val="nil"/>
              <w:left w:val="nil"/>
              <w:bottom w:val="nil"/>
              <w:right w:val="nil"/>
            </w:tcBorders>
          </w:tcPr>
          <w:p w14:paraId="4A6EE120" w14:textId="77777777" w:rsidR="003A6C12" w:rsidRPr="000A386C" w:rsidRDefault="003A6C12" w:rsidP="00914E0C">
            <w:pPr>
              <w:keepNext/>
              <w:keepLines/>
              <w:spacing w:after="0"/>
              <w:rPr>
                <w:rFonts w:ascii="Arial" w:hAnsi="Arial"/>
                <w:sz w:val="18"/>
                <w:szCs w:val="18"/>
              </w:rPr>
            </w:pPr>
          </w:p>
        </w:tc>
      </w:tr>
      <w:tr w:rsidR="003A6C12" w:rsidRPr="000A386C" w14:paraId="5751A8EF" w14:textId="77777777" w:rsidTr="00914E0C">
        <w:trPr>
          <w:cantSplit/>
          <w:trHeight w:val="631"/>
          <w:jc w:val="center"/>
        </w:trPr>
        <w:tc>
          <w:tcPr>
            <w:tcW w:w="5672" w:type="dxa"/>
            <w:gridSpan w:val="8"/>
            <w:tcBorders>
              <w:top w:val="single" w:sz="4" w:space="0" w:color="auto"/>
              <w:right w:val="single" w:sz="4" w:space="0" w:color="auto"/>
            </w:tcBorders>
          </w:tcPr>
          <w:p w14:paraId="3AC9C58F" w14:textId="77777777" w:rsidR="003A6C12" w:rsidRPr="000A386C" w:rsidRDefault="003A6C12" w:rsidP="00914E0C">
            <w:pPr>
              <w:pStyle w:val="TAC"/>
            </w:pPr>
          </w:p>
          <w:p w14:paraId="69ACD33E" w14:textId="77777777" w:rsidR="003A6C12" w:rsidRPr="000A386C" w:rsidRDefault="003A6C12" w:rsidP="00914E0C">
            <w:pPr>
              <w:pStyle w:val="TAC"/>
            </w:pPr>
            <w:r w:rsidRPr="000A386C">
              <w:t>MSK ID</w:t>
            </w:r>
          </w:p>
          <w:p w14:paraId="2630D8A0" w14:textId="77777777" w:rsidR="003A6C12" w:rsidRPr="000A386C" w:rsidRDefault="003A6C12" w:rsidP="00914E0C">
            <w:pPr>
              <w:pStyle w:val="TAC"/>
            </w:pPr>
          </w:p>
        </w:tc>
        <w:tc>
          <w:tcPr>
            <w:tcW w:w="1134" w:type="dxa"/>
            <w:tcBorders>
              <w:top w:val="nil"/>
              <w:left w:val="single" w:sz="4" w:space="0" w:color="auto"/>
              <w:bottom w:val="nil"/>
              <w:right w:val="nil"/>
            </w:tcBorders>
          </w:tcPr>
          <w:p w14:paraId="3AF34991" w14:textId="77777777" w:rsidR="003A6C12" w:rsidRPr="000A386C" w:rsidRDefault="003A6C12" w:rsidP="00914E0C">
            <w:pPr>
              <w:pStyle w:val="TAL"/>
              <w:rPr>
                <w:szCs w:val="18"/>
              </w:rPr>
            </w:pPr>
            <w:r w:rsidRPr="000A386C">
              <w:rPr>
                <w:szCs w:val="18"/>
              </w:rPr>
              <w:t>octet i+1*</w:t>
            </w:r>
          </w:p>
          <w:p w14:paraId="225A188B" w14:textId="77777777" w:rsidR="003A6C12" w:rsidRPr="000A386C" w:rsidRDefault="003A6C12" w:rsidP="00914E0C">
            <w:pPr>
              <w:pStyle w:val="TAL"/>
              <w:rPr>
                <w:szCs w:val="18"/>
              </w:rPr>
            </w:pPr>
          </w:p>
          <w:p w14:paraId="756C504E" w14:textId="77777777" w:rsidR="003A6C12" w:rsidRPr="000A386C" w:rsidRDefault="003A6C12" w:rsidP="00914E0C">
            <w:pPr>
              <w:pStyle w:val="TAL"/>
              <w:rPr>
                <w:szCs w:val="18"/>
              </w:rPr>
            </w:pPr>
            <w:r w:rsidRPr="000A386C">
              <w:rPr>
                <w:szCs w:val="18"/>
              </w:rPr>
              <w:t>octet i+4*</w:t>
            </w:r>
          </w:p>
        </w:tc>
      </w:tr>
      <w:tr w:rsidR="003A6C12" w:rsidRPr="000A386C" w14:paraId="4E0A56A2" w14:textId="77777777" w:rsidTr="00914E0C">
        <w:trPr>
          <w:cantSplit/>
          <w:trHeight w:val="631"/>
          <w:jc w:val="center"/>
        </w:trPr>
        <w:tc>
          <w:tcPr>
            <w:tcW w:w="5672" w:type="dxa"/>
            <w:gridSpan w:val="8"/>
            <w:tcBorders>
              <w:top w:val="single" w:sz="4" w:space="0" w:color="auto"/>
              <w:left w:val="single" w:sz="4" w:space="0" w:color="auto"/>
              <w:bottom w:val="single" w:sz="4" w:space="0" w:color="auto"/>
              <w:right w:val="single" w:sz="4" w:space="0" w:color="auto"/>
            </w:tcBorders>
          </w:tcPr>
          <w:p w14:paraId="72CAC88A" w14:textId="77777777" w:rsidR="003A6C12" w:rsidRPr="000A386C" w:rsidRDefault="003A6C12" w:rsidP="00914E0C">
            <w:pPr>
              <w:pStyle w:val="TAC"/>
            </w:pPr>
          </w:p>
          <w:p w14:paraId="687C4FAA" w14:textId="77777777" w:rsidR="003A6C12" w:rsidRPr="000A386C" w:rsidRDefault="003A6C12" w:rsidP="00914E0C">
            <w:pPr>
              <w:pStyle w:val="TAC"/>
            </w:pPr>
            <w:r w:rsidRPr="000A386C">
              <w:t>MSK</w:t>
            </w:r>
          </w:p>
          <w:p w14:paraId="04091E94" w14:textId="77777777" w:rsidR="003A6C12" w:rsidRPr="000A386C" w:rsidRDefault="003A6C12" w:rsidP="00914E0C">
            <w:pPr>
              <w:pStyle w:val="TAC"/>
            </w:pPr>
          </w:p>
        </w:tc>
        <w:tc>
          <w:tcPr>
            <w:tcW w:w="1134" w:type="dxa"/>
            <w:tcBorders>
              <w:top w:val="nil"/>
              <w:left w:val="single" w:sz="4" w:space="0" w:color="auto"/>
              <w:bottom w:val="nil"/>
              <w:right w:val="nil"/>
            </w:tcBorders>
          </w:tcPr>
          <w:p w14:paraId="6CE6C3DE" w14:textId="77777777" w:rsidR="003A6C12" w:rsidRPr="000A386C" w:rsidRDefault="003A6C12" w:rsidP="00914E0C">
            <w:pPr>
              <w:pStyle w:val="TAL"/>
              <w:rPr>
                <w:szCs w:val="18"/>
              </w:rPr>
            </w:pPr>
            <w:r w:rsidRPr="000A386C">
              <w:rPr>
                <w:szCs w:val="18"/>
              </w:rPr>
              <w:t>octet i+5*</w:t>
            </w:r>
          </w:p>
          <w:p w14:paraId="6BF50D03" w14:textId="77777777" w:rsidR="003A6C12" w:rsidRPr="000A386C" w:rsidRDefault="003A6C12" w:rsidP="00914E0C">
            <w:pPr>
              <w:pStyle w:val="TAL"/>
              <w:rPr>
                <w:szCs w:val="18"/>
              </w:rPr>
            </w:pPr>
          </w:p>
          <w:p w14:paraId="3301258D" w14:textId="77777777" w:rsidR="003A6C12" w:rsidRPr="000A386C" w:rsidRDefault="003A6C12" w:rsidP="00914E0C">
            <w:pPr>
              <w:pStyle w:val="TAL"/>
              <w:rPr>
                <w:szCs w:val="18"/>
              </w:rPr>
            </w:pPr>
            <w:r w:rsidRPr="000A386C">
              <w:rPr>
                <w:szCs w:val="18"/>
              </w:rPr>
              <w:t>octet i+20*</w:t>
            </w:r>
          </w:p>
        </w:tc>
      </w:tr>
      <w:tr w:rsidR="003A6C12" w:rsidRPr="000A386C" w14:paraId="3B41A215" w14:textId="77777777" w:rsidTr="00914E0C">
        <w:trPr>
          <w:cantSplit/>
          <w:trHeight w:val="631"/>
          <w:jc w:val="center"/>
        </w:trPr>
        <w:tc>
          <w:tcPr>
            <w:tcW w:w="5672" w:type="dxa"/>
            <w:gridSpan w:val="8"/>
            <w:tcBorders>
              <w:top w:val="single" w:sz="4" w:space="0" w:color="auto"/>
              <w:left w:val="single" w:sz="4" w:space="0" w:color="auto"/>
              <w:bottom w:val="single" w:sz="4" w:space="0" w:color="auto"/>
              <w:right w:val="single" w:sz="4" w:space="0" w:color="auto"/>
            </w:tcBorders>
          </w:tcPr>
          <w:p w14:paraId="7DAA5878" w14:textId="77777777" w:rsidR="003A6C12" w:rsidRPr="000A386C" w:rsidRDefault="003A6C12" w:rsidP="00914E0C">
            <w:pPr>
              <w:pStyle w:val="TAC"/>
            </w:pPr>
          </w:p>
          <w:p w14:paraId="0B10E8B6" w14:textId="77777777" w:rsidR="003A6C12" w:rsidRPr="000A386C" w:rsidRDefault="003A6C12" w:rsidP="00914E0C">
            <w:pPr>
              <w:pStyle w:val="TAC"/>
            </w:pPr>
            <w:r w:rsidRPr="000A386C">
              <w:t>MTK ID</w:t>
            </w:r>
          </w:p>
          <w:p w14:paraId="22BC3E00" w14:textId="77777777" w:rsidR="003A6C12" w:rsidRPr="000A386C" w:rsidRDefault="003A6C12" w:rsidP="00914E0C">
            <w:pPr>
              <w:pStyle w:val="TAC"/>
            </w:pPr>
          </w:p>
        </w:tc>
        <w:tc>
          <w:tcPr>
            <w:tcW w:w="1134" w:type="dxa"/>
            <w:tcBorders>
              <w:top w:val="nil"/>
              <w:left w:val="single" w:sz="4" w:space="0" w:color="auto"/>
              <w:bottom w:val="nil"/>
              <w:right w:val="nil"/>
            </w:tcBorders>
          </w:tcPr>
          <w:p w14:paraId="2AA33C1A" w14:textId="77777777" w:rsidR="003A6C12" w:rsidRPr="000A386C" w:rsidRDefault="003A6C12" w:rsidP="00914E0C">
            <w:pPr>
              <w:pStyle w:val="TAL"/>
              <w:rPr>
                <w:szCs w:val="18"/>
              </w:rPr>
            </w:pPr>
            <w:r w:rsidRPr="000A386C">
              <w:rPr>
                <w:szCs w:val="18"/>
              </w:rPr>
              <w:t>octet i+21*</w:t>
            </w:r>
          </w:p>
          <w:p w14:paraId="53456A77" w14:textId="77777777" w:rsidR="003A6C12" w:rsidRPr="000A386C" w:rsidRDefault="003A6C12" w:rsidP="00914E0C">
            <w:pPr>
              <w:pStyle w:val="TAL"/>
              <w:rPr>
                <w:szCs w:val="18"/>
              </w:rPr>
            </w:pPr>
          </w:p>
          <w:p w14:paraId="291239D6" w14:textId="77777777" w:rsidR="003A6C12" w:rsidRPr="000A386C" w:rsidRDefault="003A6C12" w:rsidP="00914E0C">
            <w:pPr>
              <w:pStyle w:val="TAL"/>
              <w:rPr>
                <w:szCs w:val="18"/>
              </w:rPr>
            </w:pPr>
            <w:r w:rsidRPr="000A386C">
              <w:rPr>
                <w:szCs w:val="18"/>
              </w:rPr>
              <w:t>octet i+22*</w:t>
            </w:r>
          </w:p>
        </w:tc>
      </w:tr>
      <w:tr w:rsidR="003A6C12" w:rsidRPr="000A386C" w14:paraId="7B99D716" w14:textId="77777777" w:rsidTr="00914E0C">
        <w:trPr>
          <w:cantSplit/>
          <w:trHeight w:val="631"/>
          <w:jc w:val="center"/>
        </w:trPr>
        <w:tc>
          <w:tcPr>
            <w:tcW w:w="5672" w:type="dxa"/>
            <w:gridSpan w:val="8"/>
            <w:tcBorders>
              <w:top w:val="single" w:sz="4" w:space="0" w:color="auto"/>
              <w:left w:val="single" w:sz="4" w:space="0" w:color="auto"/>
              <w:bottom w:val="single" w:sz="4" w:space="0" w:color="auto"/>
              <w:right w:val="single" w:sz="4" w:space="0" w:color="auto"/>
            </w:tcBorders>
          </w:tcPr>
          <w:p w14:paraId="5FF3C336" w14:textId="77777777" w:rsidR="003A6C12" w:rsidRPr="000A386C" w:rsidRDefault="003A6C12" w:rsidP="00914E0C">
            <w:pPr>
              <w:pStyle w:val="TAC"/>
            </w:pPr>
          </w:p>
          <w:p w14:paraId="2594E8AD" w14:textId="77777777" w:rsidR="003A6C12" w:rsidRPr="000A386C" w:rsidRDefault="003A6C12" w:rsidP="00914E0C">
            <w:pPr>
              <w:pStyle w:val="TAC"/>
            </w:pPr>
            <w:r w:rsidRPr="000A386C">
              <w:t>Encrypted MTK</w:t>
            </w:r>
          </w:p>
          <w:p w14:paraId="5CAF0A90" w14:textId="77777777" w:rsidR="003A6C12" w:rsidRPr="000A386C" w:rsidRDefault="003A6C12" w:rsidP="00914E0C">
            <w:pPr>
              <w:pStyle w:val="TAC"/>
            </w:pPr>
          </w:p>
        </w:tc>
        <w:tc>
          <w:tcPr>
            <w:tcW w:w="1134" w:type="dxa"/>
            <w:tcBorders>
              <w:top w:val="nil"/>
              <w:left w:val="single" w:sz="4" w:space="0" w:color="auto"/>
              <w:bottom w:val="nil"/>
              <w:right w:val="nil"/>
            </w:tcBorders>
          </w:tcPr>
          <w:p w14:paraId="42352EB9" w14:textId="77777777" w:rsidR="003A6C12" w:rsidRPr="000A386C" w:rsidRDefault="003A6C12" w:rsidP="00914E0C">
            <w:pPr>
              <w:pStyle w:val="TAL"/>
              <w:rPr>
                <w:szCs w:val="18"/>
              </w:rPr>
            </w:pPr>
            <w:r w:rsidRPr="000A386C">
              <w:rPr>
                <w:szCs w:val="18"/>
              </w:rPr>
              <w:t>octet i+23*</w:t>
            </w:r>
          </w:p>
          <w:p w14:paraId="0D4E4514" w14:textId="77777777" w:rsidR="003A6C12" w:rsidRPr="000A386C" w:rsidRDefault="003A6C12" w:rsidP="00914E0C">
            <w:pPr>
              <w:pStyle w:val="TAL"/>
              <w:rPr>
                <w:szCs w:val="18"/>
              </w:rPr>
            </w:pPr>
          </w:p>
          <w:p w14:paraId="0EBCC9E4" w14:textId="77777777" w:rsidR="003A6C12" w:rsidRPr="000A386C" w:rsidRDefault="003A6C12" w:rsidP="00914E0C">
            <w:pPr>
              <w:pStyle w:val="TAL"/>
              <w:rPr>
                <w:szCs w:val="18"/>
              </w:rPr>
            </w:pPr>
            <w:r w:rsidRPr="000A386C">
              <w:rPr>
                <w:szCs w:val="18"/>
              </w:rPr>
              <w:t>octet i+38*</w:t>
            </w:r>
          </w:p>
        </w:tc>
      </w:tr>
    </w:tbl>
    <w:p w14:paraId="57DD6E16" w14:textId="77777777" w:rsidR="003A6C12" w:rsidRPr="000A386C" w:rsidRDefault="003A6C12" w:rsidP="003A6C12">
      <w:pPr>
        <w:pStyle w:val="TAL"/>
        <w:rPr>
          <w:szCs w:val="18"/>
        </w:rPr>
      </w:pPr>
    </w:p>
    <w:p w14:paraId="64D52F03" w14:textId="77777777" w:rsidR="003A6C12" w:rsidRPr="000A386C" w:rsidRDefault="003A6C12" w:rsidP="003A6C12">
      <w:pPr>
        <w:pStyle w:val="TF"/>
      </w:pPr>
      <w:r w:rsidRPr="000A386C">
        <w:t>Figure 9.11.4.31.12: MBS security container</w:t>
      </w:r>
    </w:p>
    <w:p w14:paraId="7E71F909" w14:textId="77777777" w:rsidR="007D42D5" w:rsidRPr="002D7A91" w:rsidRDefault="007D42D5" w:rsidP="007D42D5">
      <w:pPr>
        <w:keepNext/>
        <w:keepLines/>
        <w:spacing w:before="60"/>
        <w:jc w:val="center"/>
        <w:rPr>
          <w:rFonts w:ascii="Arial" w:hAnsi="Arial"/>
          <w:b/>
          <w:lang w:eastAsia="x-none"/>
        </w:rPr>
      </w:pPr>
      <w:r w:rsidRPr="002D7A91">
        <w:rPr>
          <w:rFonts w:ascii="Arial" w:hAnsi="Arial"/>
          <w:b/>
          <w:lang w:eastAsia="x-none"/>
        </w:rPr>
        <w:lastRenderedPageBreak/>
        <w:t>Table </w:t>
      </w:r>
      <w:r>
        <w:rPr>
          <w:rFonts w:ascii="Arial" w:hAnsi="Arial"/>
          <w:b/>
          <w:lang w:eastAsia="x-none"/>
        </w:rPr>
        <w:t>9.11.4.31</w:t>
      </w:r>
      <w:r w:rsidRPr="002D7A91">
        <w:rPr>
          <w:rFonts w:ascii="Arial" w:hAnsi="Arial"/>
          <w:b/>
          <w:lang w:eastAsia="x-none"/>
        </w:rPr>
        <w:t>.</w:t>
      </w:r>
      <w:r>
        <w:rPr>
          <w:rFonts w:ascii="Arial" w:hAnsi="Arial"/>
          <w:b/>
          <w:lang w:eastAsia="x-none"/>
        </w:rPr>
        <w:t>1</w:t>
      </w:r>
      <w:r w:rsidRPr="002D7A91">
        <w:rPr>
          <w:rFonts w:ascii="Arial" w:hAnsi="Arial"/>
          <w:b/>
          <w:lang w:eastAsia="x-none"/>
        </w:rPr>
        <w:t xml:space="preserve">: </w:t>
      </w:r>
      <w:r>
        <w:rPr>
          <w:rFonts w:ascii="Arial" w:hAnsi="Arial"/>
          <w:b/>
          <w:lang w:eastAsia="x-none"/>
        </w:rPr>
        <w:t>Received MBS container</w:t>
      </w:r>
      <w:r w:rsidRPr="00B9471A">
        <w:rPr>
          <w:rFonts w:ascii="Arial" w:hAnsi="Arial"/>
          <w:b/>
          <w:lang w:eastAsia="x-none"/>
        </w:rPr>
        <w:t xml:space="preserve"> </w:t>
      </w:r>
      <w:r w:rsidRPr="002D7A91">
        <w:rPr>
          <w:rFonts w:ascii="Arial" w:hAnsi="Arial"/>
          <w:b/>
          <w:lang w:eastAsia="x-none"/>
        </w:rPr>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73"/>
        <w:gridCol w:w="11"/>
        <w:gridCol w:w="27"/>
        <w:gridCol w:w="213"/>
        <w:gridCol w:w="38"/>
        <w:gridCol w:w="32"/>
        <w:gridCol w:w="214"/>
        <w:gridCol w:w="180"/>
        <w:gridCol w:w="125"/>
        <w:gridCol w:w="5971"/>
      </w:tblGrid>
      <w:tr w:rsidR="007D42D5" w:rsidRPr="002D7A91" w14:paraId="411C8977" w14:textId="77777777" w:rsidTr="00743B07">
        <w:trPr>
          <w:cantSplit/>
          <w:jc w:val="center"/>
        </w:trPr>
        <w:tc>
          <w:tcPr>
            <w:tcW w:w="7084" w:type="dxa"/>
            <w:gridSpan w:val="10"/>
            <w:tcBorders>
              <w:left w:val="single" w:sz="4" w:space="0" w:color="auto"/>
              <w:right w:val="single" w:sz="4" w:space="0" w:color="auto"/>
            </w:tcBorders>
          </w:tcPr>
          <w:p w14:paraId="756BBC1D" w14:textId="740E8A97" w:rsidR="007D42D5" w:rsidRPr="002D7A91" w:rsidRDefault="007D42D5" w:rsidP="00743B07">
            <w:pPr>
              <w:keepNext/>
              <w:keepLines/>
              <w:spacing w:after="0"/>
              <w:rPr>
                <w:rFonts w:ascii="Arial" w:hAnsi="Arial"/>
                <w:sz w:val="18"/>
              </w:rPr>
            </w:pPr>
            <w:r>
              <w:rPr>
                <w:rFonts w:ascii="Arial" w:hAnsi="Arial"/>
                <w:sz w:val="18"/>
              </w:rPr>
              <w:lastRenderedPageBreak/>
              <w:t xml:space="preserve">MBS decision (MD) (bits 1 </w:t>
            </w:r>
            <w:r w:rsidR="00F45F69">
              <w:rPr>
                <w:rFonts w:ascii="Arial" w:hAnsi="Arial"/>
                <w:sz w:val="18"/>
              </w:rPr>
              <w:t>o</w:t>
            </w:r>
            <w:r>
              <w:rPr>
                <w:rFonts w:ascii="Arial" w:hAnsi="Arial"/>
                <w:sz w:val="18"/>
              </w:rPr>
              <w:t xml:space="preserve">to 3 of octet 4) </w:t>
            </w:r>
          </w:p>
        </w:tc>
      </w:tr>
      <w:tr w:rsidR="007D42D5" w:rsidRPr="002D7A91" w14:paraId="68D8BDEF" w14:textId="77777777" w:rsidTr="00743B07">
        <w:trPr>
          <w:cantSplit/>
          <w:jc w:val="center"/>
        </w:trPr>
        <w:tc>
          <w:tcPr>
            <w:tcW w:w="7084" w:type="dxa"/>
            <w:gridSpan w:val="10"/>
            <w:tcBorders>
              <w:left w:val="single" w:sz="4" w:space="0" w:color="auto"/>
              <w:right w:val="single" w:sz="4" w:space="0" w:color="auto"/>
            </w:tcBorders>
          </w:tcPr>
          <w:p w14:paraId="7ED2677A" w14:textId="077A0F63" w:rsidR="007D42D5" w:rsidRPr="002D7A91" w:rsidRDefault="007D42D5" w:rsidP="00743B07">
            <w:pPr>
              <w:keepNext/>
              <w:keepLines/>
              <w:spacing w:after="0"/>
              <w:rPr>
                <w:rFonts w:ascii="Arial" w:hAnsi="Arial"/>
                <w:sz w:val="18"/>
              </w:rPr>
            </w:pPr>
            <w:r w:rsidRPr="00CC21AE">
              <w:rPr>
                <w:rFonts w:ascii="Arial" w:hAnsi="Arial"/>
                <w:sz w:val="18"/>
              </w:rPr>
              <w:t xml:space="preserve">The </w:t>
            </w:r>
            <w:r>
              <w:rPr>
                <w:rFonts w:ascii="Arial" w:hAnsi="Arial"/>
                <w:sz w:val="18"/>
              </w:rPr>
              <w:t>MD</w:t>
            </w:r>
            <w:r w:rsidRPr="00CC21AE">
              <w:rPr>
                <w:rFonts w:ascii="Arial" w:hAnsi="Arial"/>
                <w:sz w:val="18"/>
              </w:rPr>
              <w:t xml:space="preserve"> indicates</w:t>
            </w:r>
            <w:r>
              <w:rPr>
                <w:rFonts w:ascii="Arial" w:hAnsi="Arial"/>
                <w:sz w:val="18"/>
              </w:rPr>
              <w:t xml:space="preserve"> the network decision of the join requested by the UE, the network requests to remove the UE from the MBS session or the network request to </w:t>
            </w:r>
            <w:r w:rsidRPr="007F59EB">
              <w:rPr>
                <w:rFonts w:ascii="Arial" w:hAnsi="Arial"/>
                <w:sz w:val="18"/>
                <w:lang w:val="en-US"/>
              </w:rPr>
              <w:t xml:space="preserve">update the </w:t>
            </w:r>
            <w:r w:rsidRPr="007F59EB">
              <w:rPr>
                <w:rFonts w:ascii="Arial" w:hAnsi="Arial"/>
                <w:sz w:val="18"/>
              </w:rPr>
              <w:t>MBS service area of MBS session</w:t>
            </w:r>
            <w:r>
              <w:rPr>
                <w:rFonts w:ascii="Arial" w:hAnsi="Arial"/>
                <w:sz w:val="18"/>
              </w:rPr>
              <w:t>.</w:t>
            </w:r>
          </w:p>
        </w:tc>
      </w:tr>
      <w:tr w:rsidR="007D42D5" w:rsidRPr="002D7A91" w14:paraId="13BEADA2" w14:textId="77777777" w:rsidTr="00743B07">
        <w:trPr>
          <w:cantSplit/>
          <w:jc w:val="center"/>
        </w:trPr>
        <w:tc>
          <w:tcPr>
            <w:tcW w:w="7084" w:type="dxa"/>
            <w:gridSpan w:val="10"/>
            <w:tcBorders>
              <w:left w:val="single" w:sz="4" w:space="0" w:color="auto"/>
              <w:bottom w:val="nil"/>
              <w:right w:val="single" w:sz="4" w:space="0" w:color="auto"/>
            </w:tcBorders>
          </w:tcPr>
          <w:p w14:paraId="5DFB7B86" w14:textId="77777777" w:rsidR="007D42D5" w:rsidRPr="002D7A91" w:rsidRDefault="007D42D5" w:rsidP="00743B07">
            <w:pPr>
              <w:keepNext/>
              <w:keepLines/>
              <w:spacing w:after="0"/>
              <w:rPr>
                <w:rFonts w:ascii="Arial" w:hAnsi="Arial"/>
                <w:sz w:val="18"/>
              </w:rPr>
            </w:pPr>
            <w:r>
              <w:rPr>
                <w:rFonts w:ascii="Arial" w:hAnsi="Arial"/>
                <w:sz w:val="18"/>
              </w:rPr>
              <w:t>Bits</w:t>
            </w:r>
          </w:p>
        </w:tc>
      </w:tr>
      <w:tr w:rsidR="007D42D5" w:rsidRPr="00CC21AE" w14:paraId="43C9A62B" w14:textId="77777777" w:rsidTr="00591DDA">
        <w:trPr>
          <w:cantSplit/>
          <w:jc w:val="center"/>
        </w:trPr>
        <w:tc>
          <w:tcPr>
            <w:tcW w:w="284" w:type="dxa"/>
            <w:gridSpan w:val="2"/>
            <w:tcBorders>
              <w:top w:val="nil"/>
              <w:left w:val="single" w:sz="4" w:space="0" w:color="auto"/>
              <w:bottom w:val="nil"/>
              <w:right w:val="nil"/>
            </w:tcBorders>
          </w:tcPr>
          <w:p w14:paraId="1517CD30" w14:textId="56A65FA3" w:rsidR="007D42D5" w:rsidRPr="006B7EAA" w:rsidRDefault="007D42D5" w:rsidP="00743B07">
            <w:pPr>
              <w:keepNext/>
              <w:keepLines/>
              <w:spacing w:after="0"/>
              <w:rPr>
                <w:rFonts w:ascii="Arial" w:hAnsi="Arial"/>
                <w:b/>
                <w:bCs/>
                <w:sz w:val="18"/>
              </w:rPr>
            </w:pPr>
            <w:r>
              <w:rPr>
                <w:rFonts w:ascii="Arial" w:hAnsi="Arial"/>
                <w:b/>
                <w:bCs/>
                <w:sz w:val="18"/>
              </w:rPr>
              <w:t>3</w:t>
            </w:r>
          </w:p>
        </w:tc>
        <w:tc>
          <w:tcPr>
            <w:tcW w:w="278" w:type="dxa"/>
            <w:gridSpan w:val="3"/>
            <w:tcBorders>
              <w:top w:val="nil"/>
              <w:left w:val="nil"/>
              <w:bottom w:val="nil"/>
              <w:right w:val="nil"/>
            </w:tcBorders>
          </w:tcPr>
          <w:p w14:paraId="4D2759CB" w14:textId="21856524" w:rsidR="007D42D5" w:rsidRPr="006B7EAA" w:rsidRDefault="007D42D5" w:rsidP="00743B07">
            <w:pPr>
              <w:keepNext/>
              <w:keepLines/>
              <w:spacing w:after="0"/>
              <w:rPr>
                <w:rFonts w:ascii="Arial" w:hAnsi="Arial"/>
                <w:b/>
                <w:bCs/>
                <w:sz w:val="18"/>
              </w:rPr>
            </w:pPr>
            <w:r>
              <w:rPr>
                <w:rFonts w:ascii="Arial" w:hAnsi="Arial"/>
                <w:b/>
                <w:bCs/>
                <w:sz w:val="18"/>
              </w:rPr>
              <w:t>2</w:t>
            </w:r>
          </w:p>
        </w:tc>
        <w:tc>
          <w:tcPr>
            <w:tcW w:w="426" w:type="dxa"/>
            <w:gridSpan w:val="3"/>
            <w:tcBorders>
              <w:top w:val="nil"/>
              <w:left w:val="nil"/>
              <w:bottom w:val="nil"/>
              <w:right w:val="nil"/>
            </w:tcBorders>
          </w:tcPr>
          <w:p w14:paraId="79AC92CA" w14:textId="77777777" w:rsidR="007D42D5" w:rsidRPr="00F21791" w:rsidRDefault="007D42D5" w:rsidP="00743B07">
            <w:pPr>
              <w:keepNext/>
              <w:keepLines/>
              <w:spacing w:after="0"/>
              <w:rPr>
                <w:rFonts w:ascii="Arial" w:hAnsi="Arial"/>
                <w:sz w:val="18"/>
              </w:rPr>
            </w:pPr>
            <w:r w:rsidRPr="000C7254">
              <w:rPr>
                <w:rFonts w:ascii="Arial" w:hAnsi="Arial"/>
                <w:b/>
                <w:bCs/>
                <w:sz w:val="18"/>
              </w:rPr>
              <w:t>1</w:t>
            </w:r>
          </w:p>
        </w:tc>
        <w:tc>
          <w:tcPr>
            <w:tcW w:w="6096" w:type="dxa"/>
            <w:gridSpan w:val="2"/>
            <w:tcBorders>
              <w:top w:val="nil"/>
              <w:left w:val="nil"/>
              <w:bottom w:val="nil"/>
              <w:right w:val="single" w:sz="4" w:space="0" w:color="auto"/>
            </w:tcBorders>
          </w:tcPr>
          <w:p w14:paraId="6C884B9D" w14:textId="77777777" w:rsidR="007D42D5" w:rsidRPr="00F21791" w:rsidRDefault="007D42D5" w:rsidP="00743B07">
            <w:pPr>
              <w:keepNext/>
              <w:keepLines/>
              <w:spacing w:after="0"/>
              <w:rPr>
                <w:rFonts w:ascii="Arial" w:hAnsi="Arial"/>
                <w:sz w:val="18"/>
              </w:rPr>
            </w:pPr>
          </w:p>
        </w:tc>
      </w:tr>
      <w:tr w:rsidR="007D42D5" w:rsidRPr="00CC21AE" w14:paraId="02DC42E5" w14:textId="77777777" w:rsidTr="00591DDA">
        <w:trPr>
          <w:cantSplit/>
          <w:jc w:val="center"/>
        </w:trPr>
        <w:tc>
          <w:tcPr>
            <w:tcW w:w="284" w:type="dxa"/>
            <w:gridSpan w:val="2"/>
            <w:tcBorders>
              <w:top w:val="nil"/>
              <w:left w:val="single" w:sz="4" w:space="0" w:color="auto"/>
              <w:bottom w:val="nil"/>
              <w:right w:val="nil"/>
            </w:tcBorders>
          </w:tcPr>
          <w:p w14:paraId="29F89B43" w14:textId="77777777" w:rsidR="007D42D5" w:rsidRPr="00973AA4" w:rsidRDefault="007D42D5" w:rsidP="00743B07">
            <w:pPr>
              <w:keepNext/>
              <w:keepLines/>
              <w:spacing w:after="0"/>
              <w:rPr>
                <w:rFonts w:ascii="Arial" w:hAnsi="Arial"/>
                <w:sz w:val="18"/>
              </w:rPr>
            </w:pPr>
            <w:r w:rsidRPr="00973AA4">
              <w:rPr>
                <w:rFonts w:ascii="Arial" w:hAnsi="Arial"/>
                <w:sz w:val="18"/>
              </w:rPr>
              <w:t>0</w:t>
            </w:r>
          </w:p>
        </w:tc>
        <w:tc>
          <w:tcPr>
            <w:tcW w:w="278" w:type="dxa"/>
            <w:gridSpan w:val="3"/>
            <w:tcBorders>
              <w:top w:val="nil"/>
              <w:left w:val="nil"/>
              <w:bottom w:val="nil"/>
              <w:right w:val="nil"/>
            </w:tcBorders>
          </w:tcPr>
          <w:p w14:paraId="4169126F" w14:textId="77777777" w:rsidR="007D42D5" w:rsidRPr="00973AA4" w:rsidRDefault="007D42D5" w:rsidP="00743B07">
            <w:pPr>
              <w:keepNext/>
              <w:keepLines/>
              <w:spacing w:after="0"/>
              <w:rPr>
                <w:rFonts w:ascii="Arial" w:hAnsi="Arial"/>
                <w:sz w:val="18"/>
              </w:rPr>
            </w:pPr>
            <w:r w:rsidRPr="00973AA4">
              <w:rPr>
                <w:rFonts w:ascii="Arial" w:hAnsi="Arial"/>
                <w:sz w:val="18"/>
              </w:rPr>
              <w:t>0</w:t>
            </w:r>
          </w:p>
        </w:tc>
        <w:tc>
          <w:tcPr>
            <w:tcW w:w="426" w:type="dxa"/>
            <w:gridSpan w:val="3"/>
            <w:tcBorders>
              <w:top w:val="nil"/>
              <w:left w:val="nil"/>
              <w:bottom w:val="nil"/>
              <w:right w:val="nil"/>
            </w:tcBorders>
          </w:tcPr>
          <w:p w14:paraId="76F515E5" w14:textId="77777777" w:rsidR="007D42D5" w:rsidRPr="00F21791" w:rsidRDefault="007D42D5" w:rsidP="00743B07">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3355EFC6" w14:textId="77777777" w:rsidR="007D42D5" w:rsidRPr="00F21791" w:rsidRDefault="007D42D5" w:rsidP="00743B07">
            <w:pPr>
              <w:keepNext/>
              <w:keepLines/>
              <w:spacing w:after="0"/>
              <w:rPr>
                <w:rFonts w:ascii="Arial" w:hAnsi="Arial"/>
                <w:sz w:val="18"/>
              </w:rPr>
            </w:pPr>
            <w:r w:rsidRPr="00973AA4">
              <w:rPr>
                <w:rFonts w:ascii="Arial" w:hAnsi="Arial"/>
                <w:sz w:val="18"/>
              </w:rPr>
              <w:t>MBS service area update</w:t>
            </w:r>
          </w:p>
        </w:tc>
      </w:tr>
      <w:tr w:rsidR="007D42D5" w:rsidRPr="002D7A91" w14:paraId="593D7B23" w14:textId="77777777" w:rsidTr="00591DDA">
        <w:trPr>
          <w:cantSplit/>
          <w:jc w:val="center"/>
        </w:trPr>
        <w:tc>
          <w:tcPr>
            <w:tcW w:w="284" w:type="dxa"/>
            <w:gridSpan w:val="2"/>
            <w:tcBorders>
              <w:top w:val="nil"/>
              <w:left w:val="single" w:sz="4" w:space="0" w:color="auto"/>
              <w:bottom w:val="nil"/>
              <w:right w:val="nil"/>
            </w:tcBorders>
          </w:tcPr>
          <w:p w14:paraId="56FEF500" w14:textId="77777777" w:rsidR="007D42D5" w:rsidRPr="002D7A91" w:rsidRDefault="007D42D5" w:rsidP="00743B07">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0E09E87B" w14:textId="77777777" w:rsidR="007D42D5" w:rsidRPr="002D7A91" w:rsidRDefault="007D42D5" w:rsidP="00743B07">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2D287B3F" w14:textId="77777777" w:rsidR="007D42D5" w:rsidRPr="002D7A91" w:rsidRDefault="007D42D5" w:rsidP="00743B07">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050CDB16" w14:textId="77777777" w:rsidR="007D42D5" w:rsidRPr="002D7A91" w:rsidRDefault="007D42D5" w:rsidP="00743B07">
            <w:pPr>
              <w:keepNext/>
              <w:keepLines/>
              <w:spacing w:after="0"/>
              <w:rPr>
                <w:rFonts w:ascii="Arial" w:hAnsi="Arial"/>
                <w:sz w:val="18"/>
              </w:rPr>
            </w:pPr>
            <w:r>
              <w:rPr>
                <w:rFonts w:ascii="Arial" w:hAnsi="Arial"/>
                <w:sz w:val="18"/>
              </w:rPr>
              <w:t xml:space="preserve">MBS join is </w:t>
            </w:r>
            <w:r w:rsidRPr="00E806CE">
              <w:rPr>
                <w:rFonts w:ascii="Arial" w:hAnsi="Arial"/>
                <w:sz w:val="18"/>
              </w:rPr>
              <w:t>accepted</w:t>
            </w:r>
          </w:p>
        </w:tc>
      </w:tr>
      <w:tr w:rsidR="007D42D5" w:rsidRPr="002D7A91" w14:paraId="06798C3E" w14:textId="77777777" w:rsidTr="00591DDA">
        <w:trPr>
          <w:cantSplit/>
          <w:jc w:val="center"/>
        </w:trPr>
        <w:tc>
          <w:tcPr>
            <w:tcW w:w="284" w:type="dxa"/>
            <w:gridSpan w:val="2"/>
            <w:tcBorders>
              <w:top w:val="nil"/>
              <w:left w:val="single" w:sz="4" w:space="0" w:color="auto"/>
              <w:bottom w:val="nil"/>
              <w:right w:val="nil"/>
            </w:tcBorders>
          </w:tcPr>
          <w:p w14:paraId="26A9C4A2" w14:textId="223A2688" w:rsidR="007D42D5" w:rsidRPr="002D7A91" w:rsidRDefault="007D42D5" w:rsidP="00743B07">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59E9494D" w14:textId="3B23FB12" w:rsidR="007D42D5" w:rsidRPr="002D7A91" w:rsidRDefault="007D42D5" w:rsidP="00743B07">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65ADEFA1" w14:textId="77777777" w:rsidR="007D42D5" w:rsidRPr="002D7A91" w:rsidRDefault="007D42D5" w:rsidP="00743B07">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5CCED977" w14:textId="77777777" w:rsidR="007D42D5" w:rsidRPr="002D7A91" w:rsidRDefault="007D42D5" w:rsidP="00743B07">
            <w:pPr>
              <w:keepNext/>
              <w:keepLines/>
              <w:spacing w:after="0"/>
              <w:rPr>
                <w:rFonts w:ascii="Arial" w:hAnsi="Arial"/>
                <w:sz w:val="18"/>
              </w:rPr>
            </w:pPr>
            <w:r>
              <w:rPr>
                <w:rFonts w:ascii="Arial" w:hAnsi="Arial"/>
                <w:sz w:val="18"/>
              </w:rPr>
              <w:t>MBS join is rejected</w:t>
            </w:r>
          </w:p>
        </w:tc>
      </w:tr>
      <w:tr w:rsidR="007D42D5" w:rsidRPr="002D7A91" w14:paraId="44B2B68C" w14:textId="77777777" w:rsidTr="00591DDA">
        <w:trPr>
          <w:cantSplit/>
          <w:jc w:val="center"/>
        </w:trPr>
        <w:tc>
          <w:tcPr>
            <w:tcW w:w="284" w:type="dxa"/>
            <w:gridSpan w:val="2"/>
            <w:tcBorders>
              <w:top w:val="nil"/>
              <w:left w:val="single" w:sz="4" w:space="0" w:color="auto"/>
              <w:bottom w:val="nil"/>
              <w:right w:val="nil"/>
            </w:tcBorders>
          </w:tcPr>
          <w:p w14:paraId="0005CA1E" w14:textId="77777777" w:rsidR="007D42D5" w:rsidRPr="002D7A91" w:rsidRDefault="007D42D5" w:rsidP="00743B07">
            <w:pPr>
              <w:keepNext/>
              <w:keepLines/>
              <w:spacing w:after="0"/>
              <w:rPr>
                <w:rFonts w:ascii="Arial" w:hAnsi="Arial"/>
                <w:sz w:val="18"/>
              </w:rPr>
            </w:pPr>
            <w:r>
              <w:rPr>
                <w:rFonts w:ascii="Arial" w:hAnsi="Arial"/>
                <w:sz w:val="18"/>
              </w:rPr>
              <w:t>1</w:t>
            </w:r>
          </w:p>
        </w:tc>
        <w:tc>
          <w:tcPr>
            <w:tcW w:w="278" w:type="dxa"/>
            <w:gridSpan w:val="3"/>
            <w:tcBorders>
              <w:top w:val="nil"/>
              <w:left w:val="nil"/>
              <w:bottom w:val="nil"/>
              <w:right w:val="nil"/>
            </w:tcBorders>
          </w:tcPr>
          <w:p w14:paraId="79279F16" w14:textId="6E63B1A3" w:rsidR="007D42D5" w:rsidRPr="002D7A91" w:rsidRDefault="007D42D5" w:rsidP="00743B07">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000F060F" w14:textId="77777777" w:rsidR="007D42D5" w:rsidRPr="002D7A91" w:rsidRDefault="007D42D5" w:rsidP="00743B07">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5B682079" w14:textId="77777777" w:rsidR="007D42D5" w:rsidRPr="002D7A91" w:rsidRDefault="007D42D5" w:rsidP="00743B07">
            <w:pPr>
              <w:keepNext/>
              <w:keepLines/>
              <w:spacing w:after="0"/>
              <w:rPr>
                <w:rFonts w:ascii="Arial" w:hAnsi="Arial"/>
                <w:sz w:val="18"/>
              </w:rPr>
            </w:pPr>
            <w:bookmarkStart w:id="103" w:name="_Hlk75245208"/>
            <w:r>
              <w:rPr>
                <w:rFonts w:ascii="Arial" w:hAnsi="Arial"/>
                <w:sz w:val="18"/>
              </w:rPr>
              <w:t>Remove UE from MBS session</w:t>
            </w:r>
            <w:bookmarkEnd w:id="103"/>
          </w:p>
        </w:tc>
      </w:tr>
      <w:tr w:rsidR="007D42D5" w:rsidRPr="002D7A91" w14:paraId="26874F7A" w14:textId="77777777" w:rsidTr="00743B07">
        <w:trPr>
          <w:cantSplit/>
          <w:jc w:val="center"/>
        </w:trPr>
        <w:tc>
          <w:tcPr>
            <w:tcW w:w="7084" w:type="dxa"/>
            <w:gridSpan w:val="10"/>
            <w:tcBorders>
              <w:top w:val="nil"/>
            </w:tcBorders>
          </w:tcPr>
          <w:p w14:paraId="1711F240" w14:textId="08037C2F" w:rsidR="007D42D5" w:rsidRPr="002D7A91" w:rsidRDefault="007D42D5" w:rsidP="00743B07">
            <w:pPr>
              <w:keepNext/>
              <w:keepLines/>
              <w:spacing w:after="0"/>
              <w:rPr>
                <w:rFonts w:ascii="Arial" w:hAnsi="Arial"/>
                <w:sz w:val="18"/>
              </w:rPr>
            </w:pPr>
            <w:r w:rsidRPr="002D7A91">
              <w:rPr>
                <w:rFonts w:ascii="Arial" w:hAnsi="Arial"/>
                <w:sz w:val="18"/>
              </w:rPr>
              <w:t xml:space="preserve">All other values are </w:t>
            </w:r>
            <w:r w:rsidRPr="00A04100">
              <w:rPr>
                <w:rFonts w:ascii="Arial" w:hAnsi="Arial"/>
                <w:sz w:val="18"/>
                <w:lang w:val="en-US"/>
              </w:rPr>
              <w:t>unused in this version of the specification and interpreted as 000 if received</w:t>
            </w:r>
            <w:r w:rsidRPr="002D7A91">
              <w:rPr>
                <w:rFonts w:ascii="Arial" w:hAnsi="Arial"/>
                <w:sz w:val="18"/>
              </w:rPr>
              <w:t>.</w:t>
            </w:r>
          </w:p>
        </w:tc>
      </w:tr>
      <w:tr w:rsidR="007D42D5" w:rsidRPr="002D7A91" w14:paraId="28E1EFE2" w14:textId="77777777" w:rsidTr="00743B07">
        <w:trPr>
          <w:cantSplit/>
          <w:jc w:val="center"/>
        </w:trPr>
        <w:tc>
          <w:tcPr>
            <w:tcW w:w="7084" w:type="dxa"/>
            <w:gridSpan w:val="10"/>
            <w:tcBorders>
              <w:top w:val="nil"/>
            </w:tcBorders>
          </w:tcPr>
          <w:p w14:paraId="3000C713" w14:textId="77777777" w:rsidR="007D42D5" w:rsidRPr="002D7A91" w:rsidRDefault="007D42D5" w:rsidP="00743B07">
            <w:pPr>
              <w:keepNext/>
              <w:keepLines/>
              <w:spacing w:after="0"/>
              <w:rPr>
                <w:rFonts w:ascii="Arial" w:hAnsi="Arial"/>
                <w:sz w:val="18"/>
              </w:rPr>
            </w:pPr>
          </w:p>
        </w:tc>
      </w:tr>
      <w:tr w:rsidR="00F64993" w:rsidRPr="002D7A91" w14:paraId="1D798749" w14:textId="77777777" w:rsidTr="00743B07">
        <w:trPr>
          <w:cantSplit/>
          <w:jc w:val="center"/>
        </w:trPr>
        <w:tc>
          <w:tcPr>
            <w:tcW w:w="7084" w:type="dxa"/>
            <w:gridSpan w:val="10"/>
            <w:tcBorders>
              <w:top w:val="nil"/>
            </w:tcBorders>
          </w:tcPr>
          <w:p w14:paraId="7EBC6B9E" w14:textId="64E2E8F8" w:rsidR="00F64993" w:rsidRPr="002D7A91" w:rsidRDefault="00F64993" w:rsidP="00F64993">
            <w:pPr>
              <w:keepNext/>
              <w:keepLines/>
              <w:spacing w:after="0"/>
              <w:rPr>
                <w:rFonts w:ascii="Arial" w:hAnsi="Arial"/>
                <w:sz w:val="18"/>
              </w:rPr>
            </w:pPr>
            <w:r w:rsidRPr="00FF5A99">
              <w:rPr>
                <w:rFonts w:ascii="Arial" w:hAnsi="Arial"/>
                <w:sz w:val="18"/>
              </w:rPr>
              <w:t>If MD is set to "MBS join is rejected"</w:t>
            </w:r>
            <w:r>
              <w:rPr>
                <w:rFonts w:ascii="Arial" w:hAnsi="Arial"/>
                <w:sz w:val="18"/>
              </w:rPr>
              <w:t xml:space="preserve"> </w:t>
            </w:r>
            <w:r w:rsidRPr="004A6F1B">
              <w:rPr>
                <w:rFonts w:ascii="Arial" w:hAnsi="Arial"/>
                <w:sz w:val="18"/>
              </w:rPr>
              <w:t>or “Remove UE from MBS session”</w:t>
            </w:r>
            <w:r w:rsidRPr="00FF5A99">
              <w:rPr>
                <w:rFonts w:ascii="Arial" w:hAnsi="Arial"/>
                <w:sz w:val="18"/>
              </w:rPr>
              <w:t xml:space="preserve">, bits </w:t>
            </w:r>
            <w:r>
              <w:rPr>
                <w:rFonts w:ascii="Arial" w:hAnsi="Arial"/>
                <w:sz w:val="18"/>
              </w:rPr>
              <w:t>6</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4</w:t>
            </w:r>
            <w:r w:rsidRPr="00FF5A99">
              <w:rPr>
                <w:rFonts w:ascii="Arial" w:hAnsi="Arial"/>
                <w:sz w:val="18"/>
              </w:rPr>
              <w:t xml:space="preserve"> shall contain the </w:t>
            </w:r>
            <w:r>
              <w:rPr>
                <w:rFonts w:ascii="Arial" w:hAnsi="Arial"/>
                <w:sz w:val="18"/>
              </w:rPr>
              <w:t xml:space="preserve">Rejection cause </w:t>
            </w:r>
            <w:r w:rsidRPr="004A6F1B">
              <w:rPr>
                <w:rFonts w:ascii="Arial" w:hAnsi="Arial"/>
                <w:sz w:val="18"/>
              </w:rPr>
              <w:t>which indicates the reason of rejecting the MBS join request or the reason of removing the UE from MBS session, respectively</w:t>
            </w:r>
            <w:r w:rsidRPr="00FF5A99">
              <w:rPr>
                <w:rFonts w:ascii="Arial" w:hAnsi="Arial"/>
                <w:sz w:val="18"/>
              </w:rPr>
              <w:t xml:space="preserve">, otherwise bits </w:t>
            </w:r>
            <w:r>
              <w:rPr>
                <w:rFonts w:ascii="Arial" w:hAnsi="Arial"/>
                <w:sz w:val="18"/>
              </w:rPr>
              <w:t>6</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4</w:t>
            </w:r>
            <w:r w:rsidRPr="00FF5A99">
              <w:rPr>
                <w:rFonts w:ascii="Arial" w:hAnsi="Arial"/>
                <w:sz w:val="18"/>
              </w:rPr>
              <w:t xml:space="preserve"> are spare and shall be coded as zero.</w:t>
            </w:r>
          </w:p>
        </w:tc>
      </w:tr>
      <w:tr w:rsidR="00F64993" w:rsidRPr="002D7A91" w14:paraId="33EE753A" w14:textId="77777777" w:rsidTr="00743B07">
        <w:trPr>
          <w:cantSplit/>
          <w:jc w:val="center"/>
        </w:trPr>
        <w:tc>
          <w:tcPr>
            <w:tcW w:w="7084" w:type="dxa"/>
            <w:gridSpan w:val="10"/>
          </w:tcPr>
          <w:p w14:paraId="32DBC3AC" w14:textId="77777777" w:rsidR="00F64993" w:rsidRPr="002D7A91" w:rsidRDefault="00F64993" w:rsidP="00F64993">
            <w:pPr>
              <w:keepNext/>
              <w:keepLines/>
              <w:spacing w:after="0"/>
              <w:rPr>
                <w:rFonts w:ascii="Arial" w:hAnsi="Arial"/>
                <w:sz w:val="18"/>
              </w:rPr>
            </w:pPr>
          </w:p>
        </w:tc>
      </w:tr>
      <w:tr w:rsidR="00F64993" w:rsidRPr="002D7A91" w14:paraId="4061EF1B" w14:textId="77777777" w:rsidTr="00743B07">
        <w:trPr>
          <w:cantSplit/>
          <w:jc w:val="center"/>
        </w:trPr>
        <w:tc>
          <w:tcPr>
            <w:tcW w:w="7084" w:type="dxa"/>
            <w:gridSpan w:val="10"/>
          </w:tcPr>
          <w:p w14:paraId="5E140072" w14:textId="3E657E05" w:rsidR="00F64993" w:rsidRPr="002D7A91" w:rsidRDefault="00F64993" w:rsidP="00F64993">
            <w:pPr>
              <w:keepNext/>
              <w:keepLines/>
              <w:spacing w:after="0"/>
              <w:rPr>
                <w:rFonts w:ascii="Arial" w:hAnsi="Arial"/>
                <w:sz w:val="18"/>
              </w:rPr>
            </w:pPr>
            <w:r w:rsidRPr="00EA0351">
              <w:rPr>
                <w:rFonts w:ascii="Arial" w:hAnsi="Arial"/>
                <w:sz w:val="18"/>
              </w:rPr>
              <w:t>MBS service area indication (MSAI) (bit</w:t>
            </w:r>
            <w:r>
              <w:rPr>
                <w:rFonts w:ascii="Arial" w:hAnsi="Arial"/>
                <w:sz w:val="18"/>
              </w:rPr>
              <w:t>s</w:t>
            </w:r>
            <w:r w:rsidRPr="00EA0351">
              <w:rPr>
                <w:rFonts w:ascii="Arial" w:hAnsi="Arial"/>
                <w:sz w:val="18"/>
              </w:rPr>
              <w:t xml:space="preserve"> 4 and 5 of octet </w:t>
            </w:r>
            <w:r>
              <w:rPr>
                <w:rFonts w:ascii="Arial" w:hAnsi="Arial"/>
                <w:sz w:val="18"/>
              </w:rPr>
              <w:t>4</w:t>
            </w:r>
            <w:r w:rsidRPr="00EA0351">
              <w:rPr>
                <w:rFonts w:ascii="Arial" w:hAnsi="Arial"/>
                <w:sz w:val="18"/>
              </w:rPr>
              <w:t>)</w:t>
            </w:r>
          </w:p>
        </w:tc>
      </w:tr>
      <w:tr w:rsidR="00F64993" w:rsidRPr="002D7A91" w14:paraId="1A4E9021" w14:textId="77777777" w:rsidTr="00743B07">
        <w:trPr>
          <w:cantSplit/>
          <w:jc w:val="center"/>
        </w:trPr>
        <w:tc>
          <w:tcPr>
            <w:tcW w:w="7084" w:type="dxa"/>
            <w:gridSpan w:val="10"/>
          </w:tcPr>
          <w:p w14:paraId="081EA28C" w14:textId="6300D080" w:rsidR="00F64993" w:rsidRPr="002D7A91" w:rsidRDefault="00F64993" w:rsidP="00F64993">
            <w:pPr>
              <w:keepNext/>
              <w:keepLines/>
              <w:spacing w:after="0"/>
              <w:rPr>
                <w:rFonts w:ascii="Arial" w:hAnsi="Arial"/>
                <w:sz w:val="18"/>
              </w:rPr>
            </w:pPr>
            <w:r w:rsidRPr="00EA0351">
              <w:rPr>
                <w:rFonts w:ascii="Arial" w:hAnsi="Arial"/>
                <w:sz w:val="18"/>
              </w:rPr>
              <w:t>The MSAI indicates whether the MBS service area is included in the IE or not</w:t>
            </w:r>
            <w:r>
              <w:rPr>
                <w:rFonts w:ascii="Arial" w:hAnsi="Arial"/>
                <w:sz w:val="18"/>
              </w:rPr>
              <w:t>.</w:t>
            </w:r>
          </w:p>
        </w:tc>
      </w:tr>
      <w:tr w:rsidR="00F64993" w:rsidRPr="002D7A91" w14:paraId="2AEA1B07" w14:textId="77777777" w:rsidTr="00743B07">
        <w:trPr>
          <w:cantSplit/>
          <w:jc w:val="center"/>
        </w:trPr>
        <w:tc>
          <w:tcPr>
            <w:tcW w:w="7084" w:type="dxa"/>
            <w:gridSpan w:val="10"/>
          </w:tcPr>
          <w:p w14:paraId="52FC0F77" w14:textId="402804DA" w:rsidR="00F64993" w:rsidRPr="002D7A91" w:rsidRDefault="00F64993" w:rsidP="00F64993">
            <w:pPr>
              <w:keepNext/>
              <w:keepLines/>
              <w:spacing w:after="0"/>
              <w:rPr>
                <w:rFonts w:ascii="Arial" w:hAnsi="Arial"/>
                <w:sz w:val="18"/>
              </w:rPr>
            </w:pPr>
            <w:r>
              <w:rPr>
                <w:rFonts w:ascii="Arial" w:hAnsi="Arial"/>
                <w:sz w:val="18"/>
              </w:rPr>
              <w:t>Bits</w:t>
            </w:r>
          </w:p>
        </w:tc>
      </w:tr>
      <w:tr w:rsidR="00F64993" w:rsidRPr="008952A5" w14:paraId="1C18905B" w14:textId="77777777" w:rsidTr="00591DDA">
        <w:trPr>
          <w:cantSplit/>
          <w:jc w:val="center"/>
        </w:trPr>
        <w:tc>
          <w:tcPr>
            <w:tcW w:w="284" w:type="dxa"/>
            <w:gridSpan w:val="2"/>
            <w:tcBorders>
              <w:top w:val="nil"/>
              <w:left w:val="single" w:sz="4" w:space="0" w:color="auto"/>
              <w:bottom w:val="nil"/>
              <w:right w:val="nil"/>
            </w:tcBorders>
          </w:tcPr>
          <w:p w14:paraId="721BAA5D" w14:textId="1F64A618" w:rsidR="00F64993" w:rsidRPr="008952A5" w:rsidRDefault="00F64993" w:rsidP="00F64993">
            <w:pPr>
              <w:keepNext/>
              <w:keepLines/>
              <w:spacing w:after="0"/>
              <w:rPr>
                <w:rFonts w:ascii="Arial" w:hAnsi="Arial"/>
                <w:b/>
                <w:bCs/>
                <w:sz w:val="18"/>
              </w:rPr>
            </w:pPr>
            <w:r>
              <w:rPr>
                <w:rFonts w:ascii="Arial" w:hAnsi="Arial"/>
                <w:b/>
                <w:bCs/>
                <w:sz w:val="18"/>
              </w:rPr>
              <w:t>5</w:t>
            </w:r>
          </w:p>
        </w:tc>
        <w:tc>
          <w:tcPr>
            <w:tcW w:w="278" w:type="dxa"/>
            <w:gridSpan w:val="3"/>
            <w:tcBorders>
              <w:top w:val="nil"/>
              <w:left w:val="nil"/>
              <w:bottom w:val="nil"/>
              <w:right w:val="nil"/>
            </w:tcBorders>
          </w:tcPr>
          <w:p w14:paraId="2A63B549" w14:textId="467CB18C" w:rsidR="00F64993" w:rsidRPr="008952A5" w:rsidRDefault="00F64993" w:rsidP="00F64993">
            <w:pPr>
              <w:keepNext/>
              <w:keepLines/>
              <w:spacing w:after="0"/>
              <w:rPr>
                <w:rFonts w:ascii="Arial" w:hAnsi="Arial"/>
                <w:b/>
                <w:bCs/>
                <w:sz w:val="18"/>
              </w:rPr>
            </w:pPr>
            <w:r>
              <w:rPr>
                <w:rFonts w:ascii="Arial" w:hAnsi="Arial"/>
                <w:b/>
                <w:bCs/>
                <w:sz w:val="18"/>
              </w:rPr>
              <w:t>5</w:t>
            </w:r>
          </w:p>
        </w:tc>
        <w:tc>
          <w:tcPr>
            <w:tcW w:w="426" w:type="dxa"/>
            <w:gridSpan w:val="3"/>
            <w:tcBorders>
              <w:top w:val="nil"/>
              <w:left w:val="nil"/>
              <w:bottom w:val="nil"/>
              <w:right w:val="nil"/>
            </w:tcBorders>
          </w:tcPr>
          <w:p w14:paraId="4E2E82F7" w14:textId="7BFE3947" w:rsidR="00F64993" w:rsidRPr="008952A5" w:rsidRDefault="00F64993" w:rsidP="00F64993">
            <w:pPr>
              <w:keepNext/>
              <w:keepLines/>
              <w:spacing w:after="0"/>
              <w:rPr>
                <w:rFonts w:ascii="Arial" w:hAnsi="Arial"/>
                <w:sz w:val="18"/>
              </w:rPr>
            </w:pPr>
            <w:r>
              <w:rPr>
                <w:rFonts w:ascii="Arial" w:hAnsi="Arial"/>
                <w:b/>
                <w:bCs/>
                <w:sz w:val="18"/>
              </w:rPr>
              <w:t>5</w:t>
            </w:r>
          </w:p>
        </w:tc>
        <w:tc>
          <w:tcPr>
            <w:tcW w:w="6096" w:type="dxa"/>
            <w:gridSpan w:val="2"/>
            <w:tcBorders>
              <w:top w:val="nil"/>
              <w:left w:val="nil"/>
              <w:bottom w:val="nil"/>
              <w:right w:val="single" w:sz="4" w:space="0" w:color="auto"/>
            </w:tcBorders>
          </w:tcPr>
          <w:p w14:paraId="69632893" w14:textId="01033D90" w:rsidR="00F64993" w:rsidRPr="008952A5" w:rsidRDefault="00F64993" w:rsidP="00F64993">
            <w:pPr>
              <w:keepNext/>
              <w:keepLines/>
              <w:spacing w:after="0"/>
              <w:rPr>
                <w:rFonts w:ascii="Arial" w:hAnsi="Arial"/>
                <w:sz w:val="18"/>
              </w:rPr>
            </w:pPr>
            <w:r>
              <w:rPr>
                <w:rFonts w:ascii="Arial" w:hAnsi="Arial"/>
                <w:b/>
                <w:bCs/>
                <w:sz w:val="18"/>
              </w:rPr>
              <w:t>5</w:t>
            </w:r>
          </w:p>
        </w:tc>
      </w:tr>
      <w:tr w:rsidR="00F64993" w:rsidRPr="008952A5" w14:paraId="222DCDEC" w14:textId="77777777" w:rsidTr="00591DDA">
        <w:trPr>
          <w:cantSplit/>
          <w:jc w:val="center"/>
        </w:trPr>
        <w:tc>
          <w:tcPr>
            <w:tcW w:w="284" w:type="dxa"/>
            <w:gridSpan w:val="2"/>
            <w:tcBorders>
              <w:top w:val="nil"/>
              <w:left w:val="single" w:sz="4" w:space="0" w:color="auto"/>
              <w:bottom w:val="nil"/>
              <w:right w:val="nil"/>
            </w:tcBorders>
          </w:tcPr>
          <w:p w14:paraId="7566BDAF" w14:textId="2DC1B4F6" w:rsidR="00F64993" w:rsidRPr="008952A5" w:rsidRDefault="00F64993" w:rsidP="00F64993">
            <w:pPr>
              <w:keepNext/>
              <w:keepLines/>
              <w:spacing w:after="0"/>
              <w:rPr>
                <w:rFonts w:ascii="Arial" w:hAnsi="Arial"/>
                <w:sz w:val="18"/>
              </w:rPr>
            </w:pPr>
            <w:r w:rsidRPr="008952A5">
              <w:rPr>
                <w:rFonts w:ascii="Arial" w:hAnsi="Arial"/>
                <w:sz w:val="18"/>
              </w:rPr>
              <w:t>0</w:t>
            </w:r>
          </w:p>
        </w:tc>
        <w:tc>
          <w:tcPr>
            <w:tcW w:w="278" w:type="dxa"/>
            <w:gridSpan w:val="3"/>
            <w:tcBorders>
              <w:top w:val="nil"/>
              <w:left w:val="nil"/>
              <w:bottom w:val="nil"/>
              <w:right w:val="nil"/>
            </w:tcBorders>
          </w:tcPr>
          <w:p w14:paraId="0187DF7C" w14:textId="725817DE" w:rsidR="00F64993" w:rsidRPr="008952A5" w:rsidRDefault="00F64993" w:rsidP="00F64993">
            <w:pPr>
              <w:keepNext/>
              <w:keepLines/>
              <w:spacing w:after="0"/>
              <w:rPr>
                <w:rFonts w:ascii="Arial" w:hAnsi="Arial"/>
                <w:sz w:val="18"/>
              </w:rPr>
            </w:pPr>
            <w:r w:rsidRPr="008952A5">
              <w:rPr>
                <w:rFonts w:ascii="Arial" w:hAnsi="Arial"/>
                <w:sz w:val="18"/>
              </w:rPr>
              <w:t>0</w:t>
            </w:r>
          </w:p>
        </w:tc>
        <w:tc>
          <w:tcPr>
            <w:tcW w:w="426" w:type="dxa"/>
            <w:gridSpan w:val="3"/>
            <w:tcBorders>
              <w:top w:val="nil"/>
              <w:left w:val="nil"/>
              <w:bottom w:val="nil"/>
              <w:right w:val="nil"/>
            </w:tcBorders>
          </w:tcPr>
          <w:p w14:paraId="549543BB" w14:textId="62E8594B" w:rsidR="00F64993" w:rsidRPr="008952A5" w:rsidRDefault="00F64993" w:rsidP="00F64993">
            <w:pPr>
              <w:keepNext/>
              <w:keepLines/>
              <w:spacing w:after="0"/>
              <w:rPr>
                <w:rFonts w:ascii="Arial" w:hAnsi="Arial"/>
                <w:sz w:val="18"/>
              </w:rPr>
            </w:pPr>
            <w:r w:rsidRPr="008952A5">
              <w:rPr>
                <w:rFonts w:ascii="Arial" w:hAnsi="Arial"/>
                <w:sz w:val="18"/>
              </w:rPr>
              <w:t>0</w:t>
            </w:r>
          </w:p>
        </w:tc>
        <w:tc>
          <w:tcPr>
            <w:tcW w:w="6096" w:type="dxa"/>
            <w:gridSpan w:val="2"/>
            <w:tcBorders>
              <w:top w:val="nil"/>
              <w:left w:val="nil"/>
              <w:bottom w:val="nil"/>
              <w:right w:val="single" w:sz="4" w:space="0" w:color="auto"/>
            </w:tcBorders>
          </w:tcPr>
          <w:p w14:paraId="7D5432CD" w14:textId="42072CAC" w:rsidR="00F64993" w:rsidRPr="008952A5" w:rsidRDefault="00F64993" w:rsidP="00F64993">
            <w:pPr>
              <w:keepNext/>
              <w:keepLines/>
              <w:spacing w:after="0"/>
              <w:rPr>
                <w:rFonts w:ascii="Arial" w:hAnsi="Arial"/>
                <w:sz w:val="18"/>
              </w:rPr>
            </w:pPr>
            <w:r w:rsidRPr="008952A5">
              <w:rPr>
                <w:rFonts w:ascii="Arial" w:hAnsi="Arial"/>
                <w:sz w:val="18"/>
              </w:rPr>
              <w:t>0</w:t>
            </w:r>
          </w:p>
        </w:tc>
      </w:tr>
      <w:tr w:rsidR="00F64993" w:rsidRPr="008952A5" w14:paraId="697F24D1" w14:textId="77777777" w:rsidTr="00591DDA">
        <w:trPr>
          <w:cantSplit/>
          <w:jc w:val="center"/>
        </w:trPr>
        <w:tc>
          <w:tcPr>
            <w:tcW w:w="284" w:type="dxa"/>
            <w:gridSpan w:val="2"/>
            <w:tcBorders>
              <w:top w:val="nil"/>
              <w:left w:val="single" w:sz="4" w:space="0" w:color="auto"/>
              <w:bottom w:val="nil"/>
              <w:right w:val="nil"/>
            </w:tcBorders>
          </w:tcPr>
          <w:p w14:paraId="52419C7E" w14:textId="16A4E4CF" w:rsidR="00F64993" w:rsidRPr="008952A5" w:rsidRDefault="00F64993" w:rsidP="00F64993">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3A1D6BBC" w14:textId="51368B95" w:rsidR="00F64993" w:rsidRPr="008952A5" w:rsidRDefault="00F64993" w:rsidP="00F64993">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15BADC99" w14:textId="06B67FDF" w:rsidR="00F64993" w:rsidRPr="008952A5" w:rsidRDefault="00F64993" w:rsidP="00F64993">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3CAD9021" w14:textId="2D26D4FF" w:rsidR="00F64993" w:rsidRPr="008952A5" w:rsidRDefault="00F64993" w:rsidP="00F64993">
            <w:pPr>
              <w:keepNext/>
              <w:keepLines/>
              <w:spacing w:after="0"/>
              <w:rPr>
                <w:rFonts w:ascii="Arial" w:hAnsi="Arial"/>
                <w:sz w:val="18"/>
              </w:rPr>
            </w:pPr>
            <w:r>
              <w:rPr>
                <w:rFonts w:ascii="Arial" w:hAnsi="Arial"/>
                <w:sz w:val="18"/>
              </w:rPr>
              <w:t>0</w:t>
            </w:r>
          </w:p>
        </w:tc>
      </w:tr>
      <w:tr w:rsidR="00F64993" w:rsidRPr="008952A5" w14:paraId="0E7FC50C" w14:textId="77777777" w:rsidTr="00591DDA">
        <w:trPr>
          <w:cantSplit/>
          <w:jc w:val="center"/>
        </w:trPr>
        <w:tc>
          <w:tcPr>
            <w:tcW w:w="284" w:type="dxa"/>
            <w:gridSpan w:val="2"/>
            <w:tcBorders>
              <w:top w:val="nil"/>
              <w:left w:val="single" w:sz="4" w:space="0" w:color="auto"/>
              <w:bottom w:val="nil"/>
              <w:right w:val="nil"/>
            </w:tcBorders>
          </w:tcPr>
          <w:p w14:paraId="4DB4562B" w14:textId="1B006E09" w:rsidR="00F64993" w:rsidRPr="008952A5" w:rsidRDefault="00F64993" w:rsidP="00F64993">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1A5A8D36" w14:textId="6C2AE27F" w:rsidR="00F64993" w:rsidRPr="008952A5" w:rsidRDefault="00F64993" w:rsidP="00F64993">
            <w:pPr>
              <w:keepNext/>
              <w:keepLines/>
              <w:spacing w:after="0"/>
              <w:rPr>
                <w:rFonts w:ascii="Arial" w:hAnsi="Arial"/>
                <w:sz w:val="18"/>
              </w:rPr>
            </w:pPr>
            <w:r w:rsidRPr="008952A5">
              <w:rPr>
                <w:rFonts w:ascii="Arial" w:hAnsi="Arial"/>
                <w:sz w:val="18"/>
              </w:rPr>
              <w:t>1</w:t>
            </w:r>
          </w:p>
        </w:tc>
        <w:tc>
          <w:tcPr>
            <w:tcW w:w="426" w:type="dxa"/>
            <w:gridSpan w:val="3"/>
            <w:tcBorders>
              <w:top w:val="nil"/>
              <w:left w:val="nil"/>
              <w:bottom w:val="nil"/>
              <w:right w:val="nil"/>
            </w:tcBorders>
          </w:tcPr>
          <w:p w14:paraId="1EE7FF13" w14:textId="22543786" w:rsidR="00F64993" w:rsidRPr="008952A5" w:rsidRDefault="00F64993" w:rsidP="00F64993">
            <w:pPr>
              <w:keepNext/>
              <w:keepLines/>
              <w:spacing w:after="0"/>
              <w:rPr>
                <w:rFonts w:ascii="Arial" w:hAnsi="Arial"/>
                <w:sz w:val="18"/>
              </w:rPr>
            </w:pPr>
            <w:r w:rsidRPr="008952A5">
              <w:rPr>
                <w:rFonts w:ascii="Arial" w:hAnsi="Arial"/>
                <w:sz w:val="18"/>
              </w:rPr>
              <w:t>1</w:t>
            </w:r>
          </w:p>
        </w:tc>
        <w:tc>
          <w:tcPr>
            <w:tcW w:w="6096" w:type="dxa"/>
            <w:gridSpan w:val="2"/>
            <w:tcBorders>
              <w:top w:val="nil"/>
              <w:left w:val="nil"/>
              <w:bottom w:val="nil"/>
              <w:right w:val="single" w:sz="4" w:space="0" w:color="auto"/>
            </w:tcBorders>
          </w:tcPr>
          <w:p w14:paraId="4531470E" w14:textId="57634827" w:rsidR="00F64993" w:rsidRPr="008952A5" w:rsidRDefault="00F64993" w:rsidP="00F64993">
            <w:pPr>
              <w:keepNext/>
              <w:keepLines/>
              <w:spacing w:after="0"/>
              <w:rPr>
                <w:rFonts w:ascii="Arial" w:hAnsi="Arial"/>
                <w:sz w:val="18"/>
              </w:rPr>
            </w:pPr>
            <w:r w:rsidRPr="008952A5">
              <w:rPr>
                <w:rFonts w:ascii="Arial" w:hAnsi="Arial"/>
                <w:sz w:val="18"/>
              </w:rPr>
              <w:t>1</w:t>
            </w:r>
          </w:p>
        </w:tc>
      </w:tr>
      <w:tr w:rsidR="00F64993" w:rsidRPr="008952A5" w14:paraId="3B21A987" w14:textId="77777777" w:rsidTr="00591DDA">
        <w:trPr>
          <w:cantSplit/>
          <w:jc w:val="center"/>
        </w:trPr>
        <w:tc>
          <w:tcPr>
            <w:tcW w:w="284" w:type="dxa"/>
            <w:gridSpan w:val="2"/>
            <w:tcBorders>
              <w:top w:val="nil"/>
              <w:left w:val="single" w:sz="4" w:space="0" w:color="auto"/>
              <w:bottom w:val="nil"/>
              <w:right w:val="nil"/>
            </w:tcBorders>
          </w:tcPr>
          <w:p w14:paraId="56B7127C" w14:textId="1BCBE8BC" w:rsidR="00F64993" w:rsidRPr="008952A5" w:rsidRDefault="00F64993" w:rsidP="00F64993">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484CF092" w14:textId="6AE55BC3" w:rsidR="00F64993" w:rsidRPr="008952A5" w:rsidRDefault="00F64993" w:rsidP="00F64993">
            <w:pPr>
              <w:keepNext/>
              <w:keepLines/>
              <w:spacing w:after="0"/>
              <w:rPr>
                <w:rFonts w:ascii="Arial" w:hAnsi="Arial"/>
                <w:sz w:val="18"/>
              </w:rPr>
            </w:pPr>
            <w:r w:rsidRPr="008952A5">
              <w:rPr>
                <w:rFonts w:ascii="Arial" w:hAnsi="Arial"/>
                <w:sz w:val="18"/>
              </w:rPr>
              <w:t>1</w:t>
            </w:r>
          </w:p>
        </w:tc>
        <w:tc>
          <w:tcPr>
            <w:tcW w:w="426" w:type="dxa"/>
            <w:gridSpan w:val="3"/>
            <w:tcBorders>
              <w:top w:val="nil"/>
              <w:left w:val="nil"/>
              <w:bottom w:val="nil"/>
              <w:right w:val="nil"/>
            </w:tcBorders>
          </w:tcPr>
          <w:p w14:paraId="4AB5DC7E" w14:textId="13E2DB49" w:rsidR="00F64993" w:rsidRPr="008952A5" w:rsidRDefault="00F64993" w:rsidP="00F64993">
            <w:pPr>
              <w:keepNext/>
              <w:keepLines/>
              <w:spacing w:after="0"/>
              <w:rPr>
                <w:rFonts w:ascii="Arial" w:hAnsi="Arial"/>
                <w:sz w:val="18"/>
              </w:rPr>
            </w:pPr>
            <w:r w:rsidRPr="008952A5">
              <w:rPr>
                <w:rFonts w:ascii="Arial" w:hAnsi="Arial"/>
                <w:sz w:val="18"/>
              </w:rPr>
              <w:t>1</w:t>
            </w:r>
          </w:p>
        </w:tc>
        <w:tc>
          <w:tcPr>
            <w:tcW w:w="6096" w:type="dxa"/>
            <w:gridSpan w:val="2"/>
            <w:tcBorders>
              <w:top w:val="nil"/>
              <w:left w:val="nil"/>
              <w:bottom w:val="nil"/>
              <w:right w:val="single" w:sz="4" w:space="0" w:color="auto"/>
            </w:tcBorders>
          </w:tcPr>
          <w:p w14:paraId="3DD8A43E" w14:textId="586ACFE1" w:rsidR="00F64993" w:rsidRPr="008952A5" w:rsidRDefault="00F64993" w:rsidP="00F64993">
            <w:pPr>
              <w:keepNext/>
              <w:keepLines/>
              <w:spacing w:after="0"/>
              <w:rPr>
                <w:rFonts w:ascii="Arial" w:hAnsi="Arial"/>
                <w:sz w:val="18"/>
              </w:rPr>
            </w:pPr>
            <w:r w:rsidRPr="008952A5">
              <w:rPr>
                <w:rFonts w:ascii="Arial" w:hAnsi="Arial"/>
                <w:sz w:val="18"/>
              </w:rPr>
              <w:t>1</w:t>
            </w:r>
          </w:p>
        </w:tc>
      </w:tr>
      <w:tr w:rsidR="00F64993" w:rsidRPr="002D7A91" w14:paraId="3C58108B" w14:textId="77777777" w:rsidTr="00743B07">
        <w:trPr>
          <w:cantSplit/>
          <w:jc w:val="center"/>
        </w:trPr>
        <w:tc>
          <w:tcPr>
            <w:tcW w:w="7084" w:type="dxa"/>
            <w:gridSpan w:val="10"/>
          </w:tcPr>
          <w:p w14:paraId="15717311" w14:textId="77777777" w:rsidR="00F64993" w:rsidRPr="002D7A91" w:rsidRDefault="00F64993" w:rsidP="00F64993">
            <w:pPr>
              <w:keepNext/>
              <w:keepLines/>
              <w:spacing w:after="0"/>
              <w:rPr>
                <w:rFonts w:ascii="Arial" w:hAnsi="Arial"/>
                <w:sz w:val="18"/>
              </w:rPr>
            </w:pPr>
          </w:p>
        </w:tc>
      </w:tr>
      <w:tr w:rsidR="00F64993" w:rsidRPr="00E27F1A" w14:paraId="49C2AA90" w14:textId="77777777" w:rsidTr="00743B07">
        <w:trPr>
          <w:cantSplit/>
          <w:jc w:val="center"/>
        </w:trPr>
        <w:tc>
          <w:tcPr>
            <w:tcW w:w="7084" w:type="dxa"/>
            <w:gridSpan w:val="10"/>
            <w:tcBorders>
              <w:top w:val="nil"/>
            </w:tcBorders>
          </w:tcPr>
          <w:p w14:paraId="197F7545" w14:textId="7FCF24FA" w:rsidR="00F64993" w:rsidRPr="00E27F1A" w:rsidRDefault="00F64993" w:rsidP="00F64993">
            <w:pPr>
              <w:keepNext/>
              <w:keepLines/>
              <w:spacing w:after="0"/>
              <w:rPr>
                <w:rFonts w:ascii="Arial" w:hAnsi="Arial"/>
                <w:sz w:val="18"/>
              </w:rPr>
            </w:pPr>
            <w:r w:rsidRPr="00E27F1A">
              <w:rPr>
                <w:rFonts w:ascii="Arial" w:hAnsi="Arial"/>
                <w:sz w:val="18"/>
              </w:rPr>
              <w:t xml:space="preserve">Rejection cause (bits </w:t>
            </w:r>
            <w:r>
              <w:rPr>
                <w:rFonts w:ascii="Arial" w:hAnsi="Arial"/>
                <w:sz w:val="18"/>
              </w:rPr>
              <w:t>6</w:t>
            </w:r>
            <w:r w:rsidRPr="00E27F1A">
              <w:rPr>
                <w:rFonts w:ascii="Arial" w:hAnsi="Arial"/>
                <w:sz w:val="18"/>
              </w:rPr>
              <w:t xml:space="preserve"> to </w:t>
            </w:r>
            <w:r>
              <w:rPr>
                <w:rFonts w:ascii="Arial" w:hAnsi="Arial"/>
                <w:sz w:val="18"/>
              </w:rPr>
              <w:t>8</w:t>
            </w:r>
            <w:r w:rsidRPr="00E27F1A">
              <w:rPr>
                <w:rFonts w:ascii="Arial" w:hAnsi="Arial"/>
                <w:sz w:val="18"/>
              </w:rPr>
              <w:t xml:space="preserve"> of octet </w:t>
            </w:r>
            <w:r>
              <w:rPr>
                <w:rFonts w:ascii="Arial" w:hAnsi="Arial"/>
                <w:sz w:val="18"/>
              </w:rPr>
              <w:t>4</w:t>
            </w:r>
            <w:r w:rsidRPr="00E27F1A">
              <w:rPr>
                <w:rFonts w:ascii="Arial" w:hAnsi="Arial"/>
                <w:sz w:val="18"/>
              </w:rPr>
              <w:t>)</w:t>
            </w:r>
          </w:p>
        </w:tc>
      </w:tr>
      <w:tr w:rsidR="00F64993" w:rsidRPr="00E27F1A" w14:paraId="0A2DFAC0" w14:textId="77777777" w:rsidTr="00743B07">
        <w:trPr>
          <w:cantSplit/>
          <w:jc w:val="center"/>
        </w:trPr>
        <w:tc>
          <w:tcPr>
            <w:tcW w:w="7084" w:type="dxa"/>
            <w:gridSpan w:val="10"/>
            <w:tcBorders>
              <w:top w:val="nil"/>
            </w:tcBorders>
          </w:tcPr>
          <w:p w14:paraId="4C162FA0" w14:textId="1D2D37F7" w:rsidR="00F64993" w:rsidRPr="00E27F1A" w:rsidRDefault="00F64993" w:rsidP="00F64993">
            <w:pPr>
              <w:keepNext/>
              <w:keepLines/>
              <w:spacing w:after="0"/>
              <w:rPr>
                <w:rFonts w:ascii="Arial" w:hAnsi="Arial"/>
                <w:sz w:val="18"/>
              </w:rPr>
            </w:pPr>
            <w:r w:rsidRPr="00E27F1A">
              <w:rPr>
                <w:rFonts w:ascii="Arial" w:hAnsi="Arial"/>
                <w:sz w:val="18"/>
              </w:rPr>
              <w:t>The Rejection cause indicates the reason of rejecting the join request</w:t>
            </w:r>
            <w:r>
              <w:rPr>
                <w:rFonts w:ascii="Arial" w:hAnsi="Arial"/>
                <w:sz w:val="18"/>
              </w:rPr>
              <w:t xml:space="preserve"> </w:t>
            </w:r>
            <w:r w:rsidRPr="00903CDE">
              <w:rPr>
                <w:rFonts w:ascii="Arial" w:hAnsi="Arial"/>
                <w:sz w:val="18"/>
              </w:rPr>
              <w:t>or the reason of removing the UE from the MBS session</w:t>
            </w:r>
            <w:r w:rsidRPr="00E27F1A">
              <w:rPr>
                <w:rFonts w:ascii="Arial" w:hAnsi="Arial"/>
                <w:sz w:val="18"/>
              </w:rPr>
              <w:t>.</w:t>
            </w:r>
          </w:p>
        </w:tc>
      </w:tr>
      <w:tr w:rsidR="00F64993" w:rsidRPr="00E27F1A" w14:paraId="154972F2" w14:textId="77777777" w:rsidTr="00743B07">
        <w:trPr>
          <w:cantSplit/>
          <w:jc w:val="center"/>
        </w:trPr>
        <w:tc>
          <w:tcPr>
            <w:tcW w:w="7084" w:type="dxa"/>
            <w:gridSpan w:val="10"/>
            <w:tcBorders>
              <w:top w:val="nil"/>
              <w:bottom w:val="nil"/>
            </w:tcBorders>
          </w:tcPr>
          <w:p w14:paraId="20F94143" w14:textId="30948AFD" w:rsidR="00F64993" w:rsidRPr="00E27F1A" w:rsidRDefault="00F64993" w:rsidP="00F64993">
            <w:pPr>
              <w:keepNext/>
              <w:keepLines/>
              <w:spacing w:after="0"/>
              <w:rPr>
                <w:rFonts w:ascii="Arial" w:hAnsi="Arial"/>
                <w:sz w:val="18"/>
              </w:rPr>
            </w:pPr>
            <w:r w:rsidRPr="00E27F1A">
              <w:rPr>
                <w:rFonts w:ascii="Arial" w:hAnsi="Arial"/>
                <w:sz w:val="18"/>
              </w:rPr>
              <w:t>Bits</w:t>
            </w:r>
          </w:p>
        </w:tc>
      </w:tr>
      <w:tr w:rsidR="007D42D5" w:rsidRPr="00E27F1A" w14:paraId="64756864" w14:textId="77777777" w:rsidTr="00743B07">
        <w:trPr>
          <w:cantSplit/>
          <w:jc w:val="center"/>
        </w:trPr>
        <w:tc>
          <w:tcPr>
            <w:tcW w:w="311" w:type="dxa"/>
            <w:gridSpan w:val="3"/>
            <w:tcBorders>
              <w:top w:val="nil"/>
              <w:left w:val="single" w:sz="4" w:space="0" w:color="auto"/>
              <w:bottom w:val="nil"/>
              <w:right w:val="nil"/>
            </w:tcBorders>
          </w:tcPr>
          <w:p w14:paraId="3DCB6BF5" w14:textId="77777777" w:rsidR="007D42D5" w:rsidRPr="00CF7140" w:rsidRDefault="007D42D5" w:rsidP="00743B07">
            <w:pPr>
              <w:keepNext/>
              <w:keepLines/>
              <w:spacing w:after="0"/>
              <w:rPr>
                <w:rFonts w:ascii="Arial" w:hAnsi="Arial"/>
                <w:b/>
                <w:bCs/>
                <w:sz w:val="18"/>
              </w:rPr>
            </w:pPr>
            <w:r>
              <w:rPr>
                <w:rFonts w:ascii="Arial" w:hAnsi="Arial"/>
                <w:b/>
                <w:bCs/>
                <w:sz w:val="18"/>
              </w:rPr>
              <w:t>8</w:t>
            </w:r>
          </w:p>
        </w:tc>
        <w:tc>
          <w:tcPr>
            <w:tcW w:w="213" w:type="dxa"/>
            <w:tcBorders>
              <w:top w:val="nil"/>
              <w:left w:val="nil"/>
              <w:bottom w:val="nil"/>
              <w:right w:val="nil"/>
            </w:tcBorders>
          </w:tcPr>
          <w:p w14:paraId="3FF958C4" w14:textId="77777777" w:rsidR="007D42D5" w:rsidRPr="00CF7140" w:rsidRDefault="007D42D5" w:rsidP="00743B07">
            <w:pPr>
              <w:keepNext/>
              <w:keepLines/>
              <w:spacing w:after="0"/>
              <w:rPr>
                <w:rFonts w:ascii="Arial" w:hAnsi="Arial"/>
                <w:b/>
                <w:bCs/>
                <w:sz w:val="18"/>
              </w:rPr>
            </w:pPr>
            <w:r>
              <w:rPr>
                <w:rFonts w:ascii="Arial" w:hAnsi="Arial"/>
                <w:b/>
                <w:bCs/>
                <w:sz w:val="18"/>
              </w:rPr>
              <w:t>7</w:t>
            </w:r>
          </w:p>
        </w:tc>
        <w:tc>
          <w:tcPr>
            <w:tcW w:w="284" w:type="dxa"/>
            <w:gridSpan w:val="3"/>
            <w:tcBorders>
              <w:top w:val="nil"/>
              <w:left w:val="nil"/>
              <w:bottom w:val="nil"/>
              <w:right w:val="nil"/>
            </w:tcBorders>
          </w:tcPr>
          <w:p w14:paraId="5BCF2AF9" w14:textId="77777777" w:rsidR="007D42D5" w:rsidRPr="00CF7140" w:rsidRDefault="007D42D5" w:rsidP="00743B07">
            <w:pPr>
              <w:keepNext/>
              <w:keepLines/>
              <w:spacing w:after="0"/>
              <w:ind w:left="131"/>
              <w:rPr>
                <w:rFonts w:ascii="Arial" w:hAnsi="Arial"/>
                <w:b/>
                <w:bCs/>
                <w:sz w:val="18"/>
              </w:rPr>
            </w:pPr>
            <w:r>
              <w:rPr>
                <w:rFonts w:ascii="Arial" w:hAnsi="Arial"/>
                <w:b/>
                <w:bCs/>
                <w:sz w:val="18"/>
              </w:rPr>
              <w:t>6</w:t>
            </w:r>
          </w:p>
        </w:tc>
        <w:tc>
          <w:tcPr>
            <w:tcW w:w="305" w:type="dxa"/>
            <w:gridSpan w:val="2"/>
            <w:tcBorders>
              <w:top w:val="nil"/>
              <w:left w:val="nil"/>
              <w:bottom w:val="nil"/>
              <w:right w:val="nil"/>
            </w:tcBorders>
          </w:tcPr>
          <w:p w14:paraId="35B06F25" w14:textId="77777777" w:rsidR="007D42D5" w:rsidRPr="00E27F1A" w:rsidRDefault="007D42D5" w:rsidP="00743B07">
            <w:pPr>
              <w:keepNext/>
              <w:keepLines/>
              <w:spacing w:after="0"/>
              <w:rPr>
                <w:rFonts w:ascii="Arial" w:hAnsi="Arial"/>
                <w:sz w:val="18"/>
              </w:rPr>
            </w:pPr>
          </w:p>
        </w:tc>
        <w:tc>
          <w:tcPr>
            <w:tcW w:w="5971" w:type="dxa"/>
            <w:tcBorders>
              <w:top w:val="nil"/>
              <w:left w:val="nil"/>
              <w:bottom w:val="nil"/>
              <w:right w:val="single" w:sz="4" w:space="0" w:color="auto"/>
            </w:tcBorders>
          </w:tcPr>
          <w:p w14:paraId="4CA4AC5E" w14:textId="77777777" w:rsidR="007D42D5" w:rsidRPr="00E27F1A" w:rsidRDefault="007D42D5" w:rsidP="00743B07">
            <w:pPr>
              <w:keepNext/>
              <w:keepLines/>
              <w:spacing w:after="0"/>
              <w:rPr>
                <w:rFonts w:ascii="Arial" w:hAnsi="Arial"/>
                <w:sz w:val="18"/>
              </w:rPr>
            </w:pPr>
          </w:p>
        </w:tc>
      </w:tr>
      <w:tr w:rsidR="007D42D5" w:rsidRPr="00E27F1A" w14:paraId="05951C8B" w14:textId="77777777" w:rsidTr="00743B07">
        <w:trPr>
          <w:cantSplit/>
          <w:jc w:val="center"/>
        </w:trPr>
        <w:tc>
          <w:tcPr>
            <w:tcW w:w="311" w:type="dxa"/>
            <w:gridSpan w:val="3"/>
            <w:tcBorders>
              <w:top w:val="nil"/>
              <w:left w:val="single" w:sz="4" w:space="0" w:color="auto"/>
              <w:bottom w:val="nil"/>
              <w:right w:val="nil"/>
            </w:tcBorders>
          </w:tcPr>
          <w:p w14:paraId="0732A0CB" w14:textId="77777777" w:rsidR="007D42D5" w:rsidRPr="005C0708" w:rsidRDefault="007D42D5" w:rsidP="00743B07">
            <w:pPr>
              <w:keepNext/>
              <w:keepLines/>
              <w:spacing w:after="0"/>
              <w:rPr>
                <w:rFonts w:ascii="Arial" w:hAnsi="Arial"/>
                <w:sz w:val="18"/>
              </w:rPr>
            </w:pPr>
            <w:r w:rsidRPr="005C0708">
              <w:rPr>
                <w:rFonts w:ascii="Arial" w:hAnsi="Arial"/>
                <w:sz w:val="18"/>
              </w:rPr>
              <w:t>0</w:t>
            </w:r>
          </w:p>
        </w:tc>
        <w:tc>
          <w:tcPr>
            <w:tcW w:w="213" w:type="dxa"/>
            <w:tcBorders>
              <w:top w:val="nil"/>
              <w:left w:val="nil"/>
              <w:bottom w:val="nil"/>
              <w:right w:val="nil"/>
            </w:tcBorders>
          </w:tcPr>
          <w:p w14:paraId="3C4F44C4" w14:textId="77777777" w:rsidR="007D42D5" w:rsidRPr="005C0708" w:rsidRDefault="007D42D5" w:rsidP="00743B07">
            <w:pPr>
              <w:keepNext/>
              <w:keepLines/>
              <w:spacing w:after="0"/>
              <w:rPr>
                <w:rFonts w:ascii="Arial" w:hAnsi="Arial"/>
                <w:sz w:val="18"/>
              </w:rPr>
            </w:pPr>
            <w:r w:rsidRPr="005C0708">
              <w:rPr>
                <w:rFonts w:ascii="Arial" w:hAnsi="Arial"/>
                <w:sz w:val="18"/>
              </w:rPr>
              <w:t>0</w:t>
            </w:r>
          </w:p>
        </w:tc>
        <w:tc>
          <w:tcPr>
            <w:tcW w:w="284" w:type="dxa"/>
            <w:gridSpan w:val="3"/>
            <w:tcBorders>
              <w:top w:val="nil"/>
              <w:left w:val="nil"/>
              <w:bottom w:val="nil"/>
              <w:right w:val="nil"/>
            </w:tcBorders>
          </w:tcPr>
          <w:p w14:paraId="480DF5CF" w14:textId="77777777" w:rsidR="007D42D5" w:rsidRPr="005C0708" w:rsidRDefault="007D42D5" w:rsidP="00743B07">
            <w:pPr>
              <w:keepNext/>
              <w:keepLines/>
              <w:spacing w:after="0"/>
              <w:ind w:left="131"/>
              <w:rPr>
                <w:rFonts w:ascii="Arial" w:hAnsi="Arial"/>
                <w:sz w:val="18"/>
              </w:rPr>
            </w:pPr>
            <w:r w:rsidRPr="005C0708">
              <w:rPr>
                <w:rFonts w:ascii="Arial" w:hAnsi="Arial"/>
                <w:sz w:val="18"/>
              </w:rPr>
              <w:t>0</w:t>
            </w:r>
          </w:p>
        </w:tc>
        <w:tc>
          <w:tcPr>
            <w:tcW w:w="305" w:type="dxa"/>
            <w:gridSpan w:val="2"/>
            <w:tcBorders>
              <w:top w:val="nil"/>
              <w:left w:val="nil"/>
              <w:bottom w:val="nil"/>
              <w:right w:val="nil"/>
            </w:tcBorders>
          </w:tcPr>
          <w:p w14:paraId="5A9BE189" w14:textId="77777777" w:rsidR="007D42D5" w:rsidRPr="005C0708" w:rsidRDefault="007D42D5" w:rsidP="00743B07">
            <w:pPr>
              <w:keepNext/>
              <w:keepLines/>
              <w:spacing w:after="0"/>
              <w:rPr>
                <w:rFonts w:ascii="Arial" w:hAnsi="Arial"/>
                <w:sz w:val="18"/>
              </w:rPr>
            </w:pPr>
          </w:p>
        </w:tc>
        <w:tc>
          <w:tcPr>
            <w:tcW w:w="5971" w:type="dxa"/>
            <w:tcBorders>
              <w:top w:val="nil"/>
              <w:left w:val="nil"/>
              <w:bottom w:val="nil"/>
              <w:right w:val="single" w:sz="4" w:space="0" w:color="auto"/>
            </w:tcBorders>
          </w:tcPr>
          <w:p w14:paraId="29282EB8" w14:textId="77777777" w:rsidR="007D42D5" w:rsidRPr="005C0708" w:rsidRDefault="007D42D5" w:rsidP="00743B07">
            <w:pPr>
              <w:keepNext/>
              <w:keepLines/>
              <w:spacing w:after="0"/>
              <w:rPr>
                <w:rFonts w:ascii="Arial" w:hAnsi="Arial"/>
                <w:sz w:val="18"/>
              </w:rPr>
            </w:pPr>
            <w:r w:rsidRPr="005C0708">
              <w:rPr>
                <w:rFonts w:ascii="Arial" w:hAnsi="Arial"/>
                <w:sz w:val="18"/>
                <w:lang w:val="en-US"/>
              </w:rPr>
              <w:t>No additional information provided</w:t>
            </w:r>
          </w:p>
        </w:tc>
      </w:tr>
      <w:tr w:rsidR="007D42D5" w:rsidRPr="00E27F1A" w14:paraId="6FD70EAB" w14:textId="77777777" w:rsidTr="00743B07">
        <w:trPr>
          <w:cantSplit/>
          <w:jc w:val="center"/>
        </w:trPr>
        <w:tc>
          <w:tcPr>
            <w:tcW w:w="311" w:type="dxa"/>
            <w:gridSpan w:val="3"/>
            <w:tcBorders>
              <w:top w:val="nil"/>
              <w:left w:val="single" w:sz="4" w:space="0" w:color="auto"/>
              <w:bottom w:val="nil"/>
              <w:right w:val="nil"/>
            </w:tcBorders>
          </w:tcPr>
          <w:p w14:paraId="4474AFDA" w14:textId="77777777" w:rsidR="007D42D5" w:rsidRPr="00E27F1A" w:rsidRDefault="007D42D5" w:rsidP="00743B07">
            <w:pPr>
              <w:keepNext/>
              <w:keepLines/>
              <w:spacing w:after="0"/>
              <w:rPr>
                <w:rFonts w:ascii="Arial" w:hAnsi="Arial"/>
                <w:sz w:val="18"/>
              </w:rPr>
            </w:pPr>
            <w:bookmarkStart w:id="104" w:name="_Hlk80706578"/>
            <w:r>
              <w:rPr>
                <w:rFonts w:ascii="Arial" w:hAnsi="Arial"/>
                <w:sz w:val="18"/>
              </w:rPr>
              <w:t>0</w:t>
            </w:r>
          </w:p>
        </w:tc>
        <w:tc>
          <w:tcPr>
            <w:tcW w:w="213" w:type="dxa"/>
            <w:tcBorders>
              <w:top w:val="nil"/>
              <w:left w:val="nil"/>
              <w:bottom w:val="nil"/>
              <w:right w:val="nil"/>
            </w:tcBorders>
          </w:tcPr>
          <w:p w14:paraId="4B8B103E" w14:textId="77777777" w:rsidR="007D42D5" w:rsidRPr="00E27F1A" w:rsidRDefault="007D42D5" w:rsidP="00743B07">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30FAF064" w14:textId="77777777" w:rsidR="007D42D5" w:rsidRPr="00E27F1A" w:rsidRDefault="007D42D5" w:rsidP="00743B07">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25E50C50" w14:textId="77777777" w:rsidR="007D42D5" w:rsidRPr="00E27F1A" w:rsidRDefault="007D42D5" w:rsidP="00743B07">
            <w:pPr>
              <w:keepNext/>
              <w:keepLines/>
              <w:spacing w:after="0"/>
              <w:rPr>
                <w:rFonts w:ascii="Arial" w:hAnsi="Arial"/>
                <w:sz w:val="18"/>
              </w:rPr>
            </w:pPr>
          </w:p>
        </w:tc>
        <w:tc>
          <w:tcPr>
            <w:tcW w:w="5971" w:type="dxa"/>
            <w:tcBorders>
              <w:top w:val="nil"/>
              <w:left w:val="nil"/>
              <w:bottom w:val="nil"/>
              <w:right w:val="single" w:sz="4" w:space="0" w:color="auto"/>
            </w:tcBorders>
          </w:tcPr>
          <w:p w14:paraId="5F1626B0" w14:textId="77777777" w:rsidR="007D42D5" w:rsidRPr="00E27F1A" w:rsidRDefault="007D42D5" w:rsidP="00743B07">
            <w:pPr>
              <w:keepNext/>
              <w:keepLines/>
              <w:spacing w:after="0"/>
              <w:rPr>
                <w:rFonts w:ascii="Arial" w:hAnsi="Arial"/>
                <w:sz w:val="18"/>
              </w:rPr>
            </w:pPr>
            <w:r w:rsidRPr="00CF7140">
              <w:rPr>
                <w:rFonts w:ascii="Arial" w:hAnsi="Arial"/>
                <w:sz w:val="18"/>
              </w:rPr>
              <w:t>Insufficient resources</w:t>
            </w:r>
          </w:p>
        </w:tc>
      </w:tr>
      <w:tr w:rsidR="007D42D5" w:rsidRPr="00E27F1A" w14:paraId="35411780" w14:textId="77777777" w:rsidTr="00743B07">
        <w:trPr>
          <w:cantSplit/>
          <w:jc w:val="center"/>
        </w:trPr>
        <w:tc>
          <w:tcPr>
            <w:tcW w:w="311" w:type="dxa"/>
            <w:gridSpan w:val="3"/>
            <w:tcBorders>
              <w:top w:val="nil"/>
              <w:left w:val="single" w:sz="4" w:space="0" w:color="auto"/>
              <w:bottom w:val="nil"/>
              <w:right w:val="nil"/>
            </w:tcBorders>
          </w:tcPr>
          <w:p w14:paraId="285AA312" w14:textId="77777777" w:rsidR="007D42D5" w:rsidRPr="00E27F1A" w:rsidRDefault="007D42D5" w:rsidP="00743B07">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382EA136" w14:textId="77777777" w:rsidR="007D42D5" w:rsidRPr="00E27F1A" w:rsidRDefault="007D42D5" w:rsidP="00743B07">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6FEB6CE1" w14:textId="77777777" w:rsidR="007D42D5" w:rsidRPr="00E27F1A" w:rsidRDefault="007D42D5" w:rsidP="00743B07">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35BCF2E4" w14:textId="77777777" w:rsidR="007D42D5" w:rsidRPr="00E27F1A" w:rsidRDefault="007D42D5" w:rsidP="00743B07">
            <w:pPr>
              <w:keepNext/>
              <w:keepLines/>
              <w:spacing w:after="0"/>
              <w:rPr>
                <w:rFonts w:ascii="Arial" w:hAnsi="Arial"/>
                <w:sz w:val="18"/>
              </w:rPr>
            </w:pPr>
          </w:p>
        </w:tc>
        <w:tc>
          <w:tcPr>
            <w:tcW w:w="5971" w:type="dxa"/>
            <w:tcBorders>
              <w:top w:val="nil"/>
              <w:left w:val="nil"/>
              <w:bottom w:val="nil"/>
              <w:right w:val="single" w:sz="4" w:space="0" w:color="auto"/>
            </w:tcBorders>
          </w:tcPr>
          <w:p w14:paraId="2CBEF81C" w14:textId="77777777" w:rsidR="007D42D5" w:rsidRPr="00E27F1A" w:rsidRDefault="007D42D5" w:rsidP="00743B07">
            <w:pPr>
              <w:keepNext/>
              <w:keepLines/>
              <w:spacing w:after="0"/>
              <w:rPr>
                <w:rFonts w:ascii="Arial" w:hAnsi="Arial"/>
                <w:sz w:val="18"/>
              </w:rPr>
            </w:pPr>
            <w:r w:rsidRPr="00E27F1A">
              <w:rPr>
                <w:rFonts w:ascii="Arial" w:hAnsi="Arial"/>
                <w:sz w:val="18"/>
              </w:rPr>
              <w:t xml:space="preserve">User is not authorized to use MBS service </w:t>
            </w:r>
          </w:p>
        </w:tc>
      </w:tr>
      <w:tr w:rsidR="007D42D5" w:rsidRPr="00E27F1A" w14:paraId="1B77A2BF" w14:textId="77777777" w:rsidTr="00743B07">
        <w:trPr>
          <w:cantSplit/>
          <w:jc w:val="center"/>
        </w:trPr>
        <w:tc>
          <w:tcPr>
            <w:tcW w:w="311" w:type="dxa"/>
            <w:gridSpan w:val="3"/>
            <w:tcBorders>
              <w:top w:val="nil"/>
              <w:left w:val="single" w:sz="4" w:space="0" w:color="auto"/>
              <w:bottom w:val="nil"/>
              <w:right w:val="nil"/>
            </w:tcBorders>
          </w:tcPr>
          <w:p w14:paraId="1D2F4E5D" w14:textId="77777777" w:rsidR="007D42D5" w:rsidRPr="00E27F1A" w:rsidRDefault="007D42D5" w:rsidP="00743B07">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3ADDF67D" w14:textId="77777777" w:rsidR="007D42D5" w:rsidRPr="00E27F1A" w:rsidRDefault="007D42D5" w:rsidP="00743B07">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7045F5CB" w14:textId="77777777" w:rsidR="007D42D5" w:rsidRPr="00E27F1A" w:rsidRDefault="007D42D5" w:rsidP="00743B07">
            <w:pPr>
              <w:keepNext/>
              <w:keepLines/>
              <w:spacing w:after="0"/>
              <w:ind w:left="131"/>
              <w:rPr>
                <w:rFonts w:ascii="Arial" w:hAnsi="Arial"/>
                <w:sz w:val="18"/>
              </w:rPr>
            </w:pPr>
            <w:r w:rsidRPr="00E27F1A">
              <w:rPr>
                <w:rFonts w:ascii="Arial" w:hAnsi="Arial"/>
                <w:sz w:val="18"/>
              </w:rPr>
              <w:t>1</w:t>
            </w:r>
          </w:p>
        </w:tc>
        <w:tc>
          <w:tcPr>
            <w:tcW w:w="305" w:type="dxa"/>
            <w:gridSpan w:val="2"/>
            <w:tcBorders>
              <w:top w:val="nil"/>
              <w:left w:val="nil"/>
              <w:bottom w:val="nil"/>
              <w:right w:val="nil"/>
            </w:tcBorders>
          </w:tcPr>
          <w:p w14:paraId="46F36B86" w14:textId="77777777" w:rsidR="007D42D5" w:rsidRPr="00E27F1A" w:rsidRDefault="007D42D5" w:rsidP="00743B07">
            <w:pPr>
              <w:keepNext/>
              <w:keepLines/>
              <w:spacing w:after="0"/>
              <w:rPr>
                <w:rFonts w:ascii="Arial" w:hAnsi="Arial"/>
                <w:sz w:val="18"/>
              </w:rPr>
            </w:pPr>
          </w:p>
        </w:tc>
        <w:tc>
          <w:tcPr>
            <w:tcW w:w="5971" w:type="dxa"/>
            <w:tcBorders>
              <w:top w:val="nil"/>
              <w:left w:val="nil"/>
              <w:bottom w:val="nil"/>
              <w:right w:val="single" w:sz="4" w:space="0" w:color="auto"/>
            </w:tcBorders>
          </w:tcPr>
          <w:p w14:paraId="0370DA69" w14:textId="77777777" w:rsidR="007D42D5" w:rsidRPr="00E27F1A" w:rsidRDefault="007D42D5" w:rsidP="00743B07">
            <w:pPr>
              <w:keepNext/>
              <w:keepLines/>
              <w:spacing w:after="0"/>
              <w:rPr>
                <w:rFonts w:ascii="Arial" w:hAnsi="Arial"/>
                <w:sz w:val="18"/>
              </w:rPr>
            </w:pPr>
            <w:r w:rsidRPr="00E27F1A">
              <w:rPr>
                <w:rFonts w:ascii="Arial" w:hAnsi="Arial"/>
                <w:sz w:val="18"/>
              </w:rPr>
              <w:t>MBS session has not started or will not start soon</w:t>
            </w:r>
          </w:p>
        </w:tc>
      </w:tr>
      <w:tr w:rsidR="007D42D5" w:rsidRPr="00E27F1A" w14:paraId="6FA54329" w14:textId="77777777" w:rsidTr="00743B07">
        <w:trPr>
          <w:cantSplit/>
          <w:jc w:val="center"/>
        </w:trPr>
        <w:tc>
          <w:tcPr>
            <w:tcW w:w="311" w:type="dxa"/>
            <w:gridSpan w:val="3"/>
            <w:tcBorders>
              <w:top w:val="nil"/>
              <w:left w:val="single" w:sz="4" w:space="0" w:color="auto"/>
              <w:bottom w:val="nil"/>
              <w:right w:val="nil"/>
            </w:tcBorders>
          </w:tcPr>
          <w:p w14:paraId="57AB407E" w14:textId="77777777" w:rsidR="007D42D5" w:rsidRPr="00E27F1A" w:rsidRDefault="007D42D5" w:rsidP="00743B07">
            <w:pPr>
              <w:keepNext/>
              <w:keepLines/>
              <w:spacing w:after="0"/>
              <w:rPr>
                <w:rFonts w:ascii="Arial" w:hAnsi="Arial"/>
                <w:sz w:val="18"/>
              </w:rPr>
            </w:pPr>
            <w:r w:rsidRPr="00E27F1A">
              <w:rPr>
                <w:rFonts w:ascii="Arial" w:hAnsi="Arial"/>
                <w:sz w:val="18"/>
              </w:rPr>
              <w:t>1</w:t>
            </w:r>
          </w:p>
        </w:tc>
        <w:tc>
          <w:tcPr>
            <w:tcW w:w="213" w:type="dxa"/>
            <w:tcBorders>
              <w:top w:val="nil"/>
              <w:left w:val="nil"/>
              <w:bottom w:val="nil"/>
              <w:right w:val="nil"/>
            </w:tcBorders>
          </w:tcPr>
          <w:p w14:paraId="5FD60A12" w14:textId="77777777" w:rsidR="007D42D5" w:rsidRPr="00E27F1A" w:rsidRDefault="007D42D5" w:rsidP="00743B07">
            <w:pPr>
              <w:keepNext/>
              <w:keepLines/>
              <w:spacing w:after="0"/>
              <w:rPr>
                <w:rFonts w:ascii="Arial" w:hAnsi="Arial"/>
                <w:sz w:val="18"/>
              </w:rPr>
            </w:pPr>
            <w:r w:rsidRPr="00E27F1A">
              <w:rPr>
                <w:rFonts w:ascii="Arial" w:hAnsi="Arial"/>
                <w:sz w:val="18"/>
              </w:rPr>
              <w:t>0</w:t>
            </w:r>
          </w:p>
        </w:tc>
        <w:tc>
          <w:tcPr>
            <w:tcW w:w="284" w:type="dxa"/>
            <w:gridSpan w:val="3"/>
            <w:tcBorders>
              <w:top w:val="nil"/>
              <w:left w:val="nil"/>
              <w:bottom w:val="nil"/>
              <w:right w:val="nil"/>
            </w:tcBorders>
          </w:tcPr>
          <w:p w14:paraId="314D4EC0" w14:textId="77777777" w:rsidR="007D42D5" w:rsidRPr="00E27F1A" w:rsidRDefault="007D42D5" w:rsidP="00743B07">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7DD2D90A" w14:textId="77777777" w:rsidR="007D42D5" w:rsidRPr="00E27F1A" w:rsidRDefault="007D42D5" w:rsidP="00743B07">
            <w:pPr>
              <w:keepNext/>
              <w:keepLines/>
              <w:spacing w:after="0"/>
              <w:rPr>
                <w:rFonts w:ascii="Arial" w:hAnsi="Arial"/>
                <w:sz w:val="18"/>
              </w:rPr>
            </w:pPr>
          </w:p>
        </w:tc>
        <w:tc>
          <w:tcPr>
            <w:tcW w:w="5971" w:type="dxa"/>
            <w:tcBorders>
              <w:top w:val="nil"/>
              <w:left w:val="nil"/>
              <w:bottom w:val="nil"/>
              <w:right w:val="single" w:sz="4" w:space="0" w:color="auto"/>
            </w:tcBorders>
          </w:tcPr>
          <w:p w14:paraId="1CDD44CE" w14:textId="77777777" w:rsidR="007D42D5" w:rsidRPr="00E27F1A" w:rsidRDefault="007D42D5" w:rsidP="00743B07">
            <w:pPr>
              <w:keepNext/>
              <w:keepLines/>
              <w:spacing w:after="0"/>
              <w:rPr>
                <w:rFonts w:ascii="Arial" w:hAnsi="Arial"/>
                <w:sz w:val="18"/>
              </w:rPr>
            </w:pPr>
            <w:r w:rsidRPr="00E27F1A">
              <w:rPr>
                <w:rFonts w:ascii="Arial" w:hAnsi="Arial"/>
                <w:sz w:val="18"/>
              </w:rPr>
              <w:t>User is outside of local MBS service area</w:t>
            </w:r>
          </w:p>
        </w:tc>
      </w:tr>
      <w:tr w:rsidR="007D42D5" w:rsidRPr="00E27F1A" w14:paraId="4ECD335A" w14:textId="77777777" w:rsidTr="00743B07">
        <w:trPr>
          <w:cantSplit/>
          <w:jc w:val="center"/>
        </w:trPr>
        <w:tc>
          <w:tcPr>
            <w:tcW w:w="311" w:type="dxa"/>
            <w:gridSpan w:val="3"/>
            <w:tcBorders>
              <w:top w:val="nil"/>
              <w:left w:val="single" w:sz="4" w:space="0" w:color="auto"/>
              <w:bottom w:val="nil"/>
              <w:right w:val="nil"/>
            </w:tcBorders>
          </w:tcPr>
          <w:p w14:paraId="320E822B" w14:textId="77777777" w:rsidR="007D42D5" w:rsidRPr="00E27F1A" w:rsidRDefault="007D42D5" w:rsidP="00743B07">
            <w:pPr>
              <w:keepNext/>
              <w:keepLines/>
              <w:spacing w:after="0"/>
              <w:rPr>
                <w:rFonts w:ascii="Arial" w:hAnsi="Arial"/>
                <w:sz w:val="18"/>
              </w:rPr>
            </w:pPr>
            <w:r>
              <w:rPr>
                <w:rFonts w:ascii="Arial" w:hAnsi="Arial"/>
                <w:sz w:val="18"/>
              </w:rPr>
              <w:t>1</w:t>
            </w:r>
          </w:p>
        </w:tc>
        <w:tc>
          <w:tcPr>
            <w:tcW w:w="213" w:type="dxa"/>
            <w:tcBorders>
              <w:top w:val="nil"/>
              <w:left w:val="nil"/>
              <w:bottom w:val="nil"/>
              <w:right w:val="nil"/>
            </w:tcBorders>
          </w:tcPr>
          <w:p w14:paraId="71A47247" w14:textId="77777777" w:rsidR="007D42D5" w:rsidRPr="00E27F1A" w:rsidRDefault="007D42D5" w:rsidP="00743B07">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4CC0F2A5" w14:textId="77777777" w:rsidR="007D42D5" w:rsidRPr="00E27F1A" w:rsidRDefault="007D42D5" w:rsidP="00743B07">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212990AA" w14:textId="77777777" w:rsidR="007D42D5" w:rsidRPr="00E27F1A" w:rsidRDefault="007D42D5" w:rsidP="00743B07">
            <w:pPr>
              <w:keepNext/>
              <w:keepLines/>
              <w:spacing w:after="0"/>
              <w:rPr>
                <w:rFonts w:ascii="Arial" w:hAnsi="Arial"/>
                <w:sz w:val="18"/>
              </w:rPr>
            </w:pPr>
          </w:p>
        </w:tc>
        <w:tc>
          <w:tcPr>
            <w:tcW w:w="5971" w:type="dxa"/>
            <w:tcBorders>
              <w:top w:val="nil"/>
              <w:left w:val="nil"/>
              <w:bottom w:val="nil"/>
              <w:right w:val="single" w:sz="4" w:space="0" w:color="auto"/>
            </w:tcBorders>
          </w:tcPr>
          <w:p w14:paraId="529F92BD" w14:textId="77777777" w:rsidR="007D42D5" w:rsidRPr="00E27F1A" w:rsidRDefault="007D42D5" w:rsidP="00743B07">
            <w:pPr>
              <w:keepNext/>
              <w:keepLines/>
              <w:spacing w:after="0"/>
              <w:rPr>
                <w:rFonts w:ascii="Arial" w:hAnsi="Arial"/>
                <w:sz w:val="18"/>
              </w:rPr>
            </w:pPr>
            <w:r>
              <w:rPr>
                <w:rFonts w:ascii="Arial" w:hAnsi="Arial"/>
                <w:sz w:val="18"/>
                <w:lang w:val="en-US"/>
              </w:rPr>
              <w:t>S</w:t>
            </w:r>
            <w:r w:rsidRPr="005D3E64">
              <w:rPr>
                <w:rFonts w:ascii="Arial" w:hAnsi="Arial"/>
                <w:sz w:val="18"/>
                <w:lang w:val="en-US"/>
              </w:rPr>
              <w:t>ession context not found</w:t>
            </w:r>
          </w:p>
        </w:tc>
      </w:tr>
      <w:tr w:rsidR="003C6644" w:rsidRPr="00E27F1A" w14:paraId="437B0B8E" w14:textId="77777777" w:rsidTr="00743B07">
        <w:trPr>
          <w:cantSplit/>
          <w:jc w:val="center"/>
        </w:trPr>
        <w:tc>
          <w:tcPr>
            <w:tcW w:w="311" w:type="dxa"/>
            <w:gridSpan w:val="3"/>
            <w:tcBorders>
              <w:top w:val="nil"/>
              <w:left w:val="single" w:sz="4" w:space="0" w:color="auto"/>
              <w:bottom w:val="nil"/>
              <w:right w:val="nil"/>
            </w:tcBorders>
          </w:tcPr>
          <w:p w14:paraId="0601D498" w14:textId="1C10B437" w:rsidR="003C6644" w:rsidRDefault="003C6644" w:rsidP="003C6644">
            <w:pPr>
              <w:keepNext/>
              <w:keepLines/>
              <w:spacing w:after="0"/>
              <w:rPr>
                <w:rFonts w:ascii="Arial" w:hAnsi="Arial"/>
                <w:sz w:val="18"/>
              </w:rPr>
            </w:pPr>
            <w:r>
              <w:rPr>
                <w:rFonts w:ascii="Arial" w:hAnsi="Arial"/>
                <w:sz w:val="18"/>
              </w:rPr>
              <w:t>1</w:t>
            </w:r>
          </w:p>
        </w:tc>
        <w:tc>
          <w:tcPr>
            <w:tcW w:w="213" w:type="dxa"/>
            <w:tcBorders>
              <w:top w:val="nil"/>
              <w:left w:val="nil"/>
              <w:bottom w:val="nil"/>
              <w:right w:val="nil"/>
            </w:tcBorders>
          </w:tcPr>
          <w:p w14:paraId="0F457FAC" w14:textId="47DE6770" w:rsidR="003C6644" w:rsidRDefault="003C6644" w:rsidP="003C6644">
            <w:pPr>
              <w:keepNext/>
              <w:keepLines/>
              <w:spacing w:after="0"/>
              <w:rPr>
                <w:rFonts w:ascii="Arial" w:hAnsi="Arial"/>
                <w:sz w:val="18"/>
              </w:rPr>
            </w:pPr>
            <w:r>
              <w:rPr>
                <w:rFonts w:ascii="Arial" w:hAnsi="Arial"/>
                <w:sz w:val="18"/>
              </w:rPr>
              <w:t>1</w:t>
            </w:r>
          </w:p>
        </w:tc>
        <w:tc>
          <w:tcPr>
            <w:tcW w:w="284" w:type="dxa"/>
            <w:gridSpan w:val="3"/>
            <w:tcBorders>
              <w:top w:val="nil"/>
              <w:left w:val="nil"/>
              <w:bottom w:val="nil"/>
              <w:right w:val="nil"/>
            </w:tcBorders>
          </w:tcPr>
          <w:p w14:paraId="783FA2A7" w14:textId="3A331C23" w:rsidR="003C6644" w:rsidRDefault="003C6644" w:rsidP="003C6644">
            <w:pPr>
              <w:keepNext/>
              <w:keepLines/>
              <w:spacing w:after="0"/>
              <w:ind w:left="131"/>
              <w:rPr>
                <w:rFonts w:ascii="Arial" w:hAnsi="Arial"/>
                <w:sz w:val="18"/>
              </w:rPr>
            </w:pPr>
            <w:r>
              <w:rPr>
                <w:rFonts w:ascii="Arial" w:hAnsi="Arial"/>
                <w:sz w:val="18"/>
              </w:rPr>
              <w:t>0</w:t>
            </w:r>
          </w:p>
        </w:tc>
        <w:tc>
          <w:tcPr>
            <w:tcW w:w="305" w:type="dxa"/>
            <w:gridSpan w:val="2"/>
            <w:tcBorders>
              <w:top w:val="nil"/>
              <w:left w:val="nil"/>
              <w:bottom w:val="nil"/>
              <w:right w:val="nil"/>
            </w:tcBorders>
          </w:tcPr>
          <w:p w14:paraId="3C4FD136" w14:textId="77777777" w:rsidR="003C6644" w:rsidRPr="00E27F1A" w:rsidRDefault="003C6644" w:rsidP="003C6644">
            <w:pPr>
              <w:keepNext/>
              <w:keepLines/>
              <w:spacing w:after="0"/>
              <w:rPr>
                <w:rFonts w:ascii="Arial" w:hAnsi="Arial"/>
                <w:sz w:val="18"/>
              </w:rPr>
            </w:pPr>
          </w:p>
        </w:tc>
        <w:tc>
          <w:tcPr>
            <w:tcW w:w="5971" w:type="dxa"/>
            <w:tcBorders>
              <w:top w:val="nil"/>
              <w:left w:val="nil"/>
              <w:bottom w:val="nil"/>
              <w:right w:val="single" w:sz="4" w:space="0" w:color="auto"/>
            </w:tcBorders>
          </w:tcPr>
          <w:p w14:paraId="5D19D7DC" w14:textId="55CB4C7F" w:rsidR="003C6644" w:rsidRDefault="003C6644" w:rsidP="003C6644">
            <w:pPr>
              <w:keepNext/>
              <w:keepLines/>
              <w:spacing w:after="0"/>
              <w:rPr>
                <w:rFonts w:ascii="Arial" w:hAnsi="Arial"/>
                <w:sz w:val="18"/>
                <w:lang w:val="en-US"/>
              </w:rPr>
            </w:pPr>
            <w:r>
              <w:rPr>
                <w:rFonts w:ascii="Arial" w:hAnsi="Arial"/>
                <w:sz w:val="18"/>
              </w:rPr>
              <w:t>MBS session is released</w:t>
            </w:r>
          </w:p>
        </w:tc>
      </w:tr>
      <w:bookmarkEnd w:id="104"/>
      <w:tr w:rsidR="007D42D5" w:rsidRPr="00E27F1A" w14:paraId="482377F7" w14:textId="77777777" w:rsidTr="00743B07">
        <w:trPr>
          <w:cantSplit/>
          <w:jc w:val="center"/>
        </w:trPr>
        <w:tc>
          <w:tcPr>
            <w:tcW w:w="7084" w:type="dxa"/>
            <w:gridSpan w:val="10"/>
            <w:tcBorders>
              <w:top w:val="nil"/>
            </w:tcBorders>
          </w:tcPr>
          <w:p w14:paraId="3137E39B" w14:textId="77777777" w:rsidR="007D42D5" w:rsidRPr="00E27F1A" w:rsidRDefault="007D42D5" w:rsidP="00743B07">
            <w:pPr>
              <w:keepNext/>
              <w:keepLines/>
              <w:spacing w:after="0"/>
              <w:rPr>
                <w:rFonts w:ascii="Arial" w:hAnsi="Arial"/>
                <w:sz w:val="18"/>
              </w:rPr>
            </w:pPr>
            <w:r w:rsidRPr="00E27F1A">
              <w:rPr>
                <w:rFonts w:ascii="Arial" w:hAnsi="Arial"/>
                <w:sz w:val="18"/>
              </w:rPr>
              <w:t xml:space="preserve">All other values are </w:t>
            </w:r>
            <w:r w:rsidRPr="0073324F">
              <w:rPr>
                <w:rFonts w:ascii="Arial" w:hAnsi="Arial"/>
                <w:sz w:val="18"/>
                <w:lang w:val="en-US"/>
              </w:rPr>
              <w:t>unused in this version of the specification and interpreted as 0</w:t>
            </w:r>
            <w:r>
              <w:rPr>
                <w:rFonts w:ascii="Arial" w:hAnsi="Arial"/>
                <w:sz w:val="18"/>
                <w:lang w:val="en-US"/>
              </w:rPr>
              <w:t>0</w:t>
            </w:r>
            <w:r w:rsidRPr="0073324F">
              <w:rPr>
                <w:rFonts w:ascii="Arial" w:hAnsi="Arial"/>
                <w:sz w:val="18"/>
                <w:lang w:val="en-US"/>
              </w:rPr>
              <w:t>0 if received</w:t>
            </w:r>
            <w:r w:rsidRPr="00E27F1A">
              <w:rPr>
                <w:rFonts w:ascii="Arial" w:hAnsi="Arial"/>
                <w:sz w:val="18"/>
              </w:rPr>
              <w:t>.</w:t>
            </w:r>
          </w:p>
        </w:tc>
      </w:tr>
      <w:tr w:rsidR="007D42D5" w:rsidRPr="00E27F1A" w14:paraId="0067F7B4" w14:textId="77777777" w:rsidTr="00743B07">
        <w:trPr>
          <w:cantSplit/>
          <w:jc w:val="center"/>
        </w:trPr>
        <w:tc>
          <w:tcPr>
            <w:tcW w:w="7084" w:type="dxa"/>
            <w:gridSpan w:val="10"/>
            <w:tcBorders>
              <w:top w:val="nil"/>
            </w:tcBorders>
          </w:tcPr>
          <w:p w14:paraId="13BE2396" w14:textId="77777777" w:rsidR="007D42D5" w:rsidRPr="00E27F1A" w:rsidRDefault="007D42D5" w:rsidP="00743B07">
            <w:pPr>
              <w:keepNext/>
              <w:keepLines/>
              <w:spacing w:after="0"/>
              <w:rPr>
                <w:rFonts w:ascii="Arial" w:hAnsi="Arial"/>
                <w:sz w:val="18"/>
              </w:rPr>
            </w:pPr>
          </w:p>
        </w:tc>
      </w:tr>
      <w:tr w:rsidR="007D42D5" w:rsidRPr="002D7A91" w14:paraId="393DD443" w14:textId="77777777" w:rsidTr="00743B07">
        <w:trPr>
          <w:cantSplit/>
          <w:jc w:val="center"/>
        </w:trPr>
        <w:tc>
          <w:tcPr>
            <w:tcW w:w="7084" w:type="dxa"/>
            <w:gridSpan w:val="10"/>
          </w:tcPr>
          <w:p w14:paraId="2F966F6F" w14:textId="77777777" w:rsidR="007D42D5" w:rsidRPr="002D7A91" w:rsidRDefault="007D42D5" w:rsidP="00743B07">
            <w:pPr>
              <w:keepNext/>
              <w:keepLines/>
              <w:spacing w:after="0"/>
              <w:rPr>
                <w:rFonts w:ascii="Arial" w:hAnsi="Arial"/>
                <w:sz w:val="18"/>
              </w:rPr>
            </w:pPr>
            <w:r>
              <w:rPr>
                <w:rFonts w:ascii="Arial" w:hAnsi="Arial"/>
                <w:sz w:val="18"/>
              </w:rPr>
              <w:t>IP address existence (IPAE) (bit1 of octet 5)</w:t>
            </w:r>
          </w:p>
        </w:tc>
      </w:tr>
      <w:tr w:rsidR="007D42D5" w14:paraId="18803E96" w14:textId="77777777" w:rsidTr="00743B07">
        <w:trPr>
          <w:cantSplit/>
          <w:jc w:val="center"/>
        </w:trPr>
        <w:tc>
          <w:tcPr>
            <w:tcW w:w="7084" w:type="dxa"/>
            <w:gridSpan w:val="10"/>
          </w:tcPr>
          <w:p w14:paraId="1404D586" w14:textId="77777777" w:rsidR="007D42D5" w:rsidRDefault="007D42D5" w:rsidP="00743B07">
            <w:pPr>
              <w:keepNext/>
              <w:keepLines/>
              <w:spacing w:after="0"/>
              <w:rPr>
                <w:rFonts w:ascii="Arial" w:hAnsi="Arial"/>
                <w:sz w:val="18"/>
              </w:rPr>
            </w:pPr>
            <w:r>
              <w:rPr>
                <w:rFonts w:ascii="Arial" w:hAnsi="Arial"/>
                <w:sz w:val="18"/>
              </w:rPr>
              <w:t xml:space="preserve">The IPAE indicates whether the </w:t>
            </w:r>
            <w:r w:rsidRPr="00652685">
              <w:rPr>
                <w:rFonts w:ascii="Arial" w:hAnsi="Arial"/>
                <w:sz w:val="18"/>
              </w:rPr>
              <w:t>Source IP address information</w:t>
            </w:r>
            <w:r>
              <w:rPr>
                <w:rFonts w:ascii="Arial" w:hAnsi="Arial"/>
                <w:sz w:val="18"/>
              </w:rPr>
              <w:t xml:space="preserve"> and </w:t>
            </w:r>
            <w:r w:rsidRPr="00652685">
              <w:rPr>
                <w:rFonts w:ascii="Arial" w:hAnsi="Arial"/>
                <w:sz w:val="18"/>
              </w:rPr>
              <w:t>Destination IP address information</w:t>
            </w:r>
            <w:r>
              <w:rPr>
                <w:rFonts w:ascii="Arial" w:hAnsi="Arial"/>
                <w:sz w:val="18"/>
              </w:rPr>
              <w:t xml:space="preserve"> are included in the IE or not.</w:t>
            </w:r>
          </w:p>
        </w:tc>
      </w:tr>
      <w:tr w:rsidR="007D42D5" w:rsidRPr="002D7A91" w14:paraId="6059B202" w14:textId="77777777" w:rsidTr="00743B07">
        <w:trPr>
          <w:cantSplit/>
          <w:jc w:val="center"/>
        </w:trPr>
        <w:tc>
          <w:tcPr>
            <w:tcW w:w="7084" w:type="dxa"/>
            <w:gridSpan w:val="10"/>
            <w:tcBorders>
              <w:bottom w:val="nil"/>
            </w:tcBorders>
          </w:tcPr>
          <w:p w14:paraId="0AEDD038" w14:textId="77777777" w:rsidR="007D42D5" w:rsidRPr="002D7A91" w:rsidRDefault="007D42D5" w:rsidP="00743B07">
            <w:pPr>
              <w:keepNext/>
              <w:keepLines/>
              <w:spacing w:after="0"/>
              <w:rPr>
                <w:rFonts w:ascii="Arial" w:hAnsi="Arial"/>
                <w:sz w:val="18"/>
              </w:rPr>
            </w:pPr>
            <w:r>
              <w:rPr>
                <w:rFonts w:ascii="Arial" w:hAnsi="Arial"/>
                <w:sz w:val="18"/>
              </w:rPr>
              <w:t>Bit</w:t>
            </w:r>
          </w:p>
        </w:tc>
      </w:tr>
      <w:tr w:rsidR="007D42D5" w14:paraId="74C11932" w14:textId="77777777" w:rsidTr="00743B07">
        <w:trPr>
          <w:cantSplit/>
          <w:jc w:val="center"/>
        </w:trPr>
        <w:tc>
          <w:tcPr>
            <w:tcW w:w="273" w:type="dxa"/>
            <w:tcBorders>
              <w:top w:val="nil"/>
              <w:left w:val="single" w:sz="4" w:space="0" w:color="auto"/>
              <w:bottom w:val="nil"/>
              <w:right w:val="nil"/>
            </w:tcBorders>
          </w:tcPr>
          <w:p w14:paraId="6C0EE35F" w14:textId="77777777" w:rsidR="007D42D5" w:rsidRPr="00D0671B" w:rsidRDefault="007D42D5" w:rsidP="00743B07">
            <w:pPr>
              <w:keepNext/>
              <w:keepLines/>
              <w:spacing w:after="0"/>
              <w:rPr>
                <w:rFonts w:ascii="Arial" w:hAnsi="Arial"/>
                <w:b/>
                <w:bCs/>
                <w:sz w:val="18"/>
              </w:rPr>
            </w:pPr>
            <w:r>
              <w:rPr>
                <w:rFonts w:ascii="Arial" w:hAnsi="Arial"/>
                <w:b/>
                <w:bCs/>
                <w:sz w:val="18"/>
              </w:rPr>
              <w:t>1</w:t>
            </w:r>
          </w:p>
        </w:tc>
        <w:tc>
          <w:tcPr>
            <w:tcW w:w="321" w:type="dxa"/>
            <w:gridSpan w:val="5"/>
            <w:tcBorders>
              <w:top w:val="nil"/>
              <w:left w:val="nil"/>
              <w:bottom w:val="nil"/>
              <w:right w:val="nil"/>
            </w:tcBorders>
          </w:tcPr>
          <w:p w14:paraId="12359BE4" w14:textId="77777777" w:rsidR="007D42D5" w:rsidRPr="00D0671B" w:rsidRDefault="007D42D5" w:rsidP="00743B07">
            <w:pPr>
              <w:keepNext/>
              <w:keepLines/>
              <w:spacing w:after="0"/>
              <w:rPr>
                <w:rFonts w:ascii="Arial" w:hAnsi="Arial"/>
                <w:b/>
                <w:bCs/>
                <w:sz w:val="18"/>
              </w:rPr>
            </w:pPr>
          </w:p>
        </w:tc>
        <w:tc>
          <w:tcPr>
            <w:tcW w:w="6490" w:type="dxa"/>
            <w:gridSpan w:val="4"/>
            <w:tcBorders>
              <w:top w:val="nil"/>
              <w:left w:val="nil"/>
              <w:bottom w:val="nil"/>
              <w:right w:val="single" w:sz="4" w:space="0" w:color="auto"/>
            </w:tcBorders>
          </w:tcPr>
          <w:p w14:paraId="2DAA2E5B" w14:textId="77777777" w:rsidR="007D42D5" w:rsidRDefault="007D42D5" w:rsidP="00743B07">
            <w:pPr>
              <w:keepNext/>
              <w:keepLines/>
              <w:spacing w:after="0"/>
              <w:rPr>
                <w:rFonts w:ascii="Arial" w:hAnsi="Arial"/>
                <w:sz w:val="18"/>
              </w:rPr>
            </w:pPr>
          </w:p>
        </w:tc>
      </w:tr>
      <w:tr w:rsidR="007D42D5" w:rsidRPr="002D7A91" w14:paraId="1A0F40CD" w14:textId="77777777" w:rsidTr="00743B07">
        <w:trPr>
          <w:cantSplit/>
          <w:jc w:val="center"/>
        </w:trPr>
        <w:tc>
          <w:tcPr>
            <w:tcW w:w="273" w:type="dxa"/>
            <w:tcBorders>
              <w:top w:val="nil"/>
              <w:left w:val="single" w:sz="4" w:space="0" w:color="auto"/>
              <w:bottom w:val="nil"/>
              <w:right w:val="nil"/>
            </w:tcBorders>
          </w:tcPr>
          <w:p w14:paraId="2EF07F96" w14:textId="77777777" w:rsidR="007D42D5" w:rsidRPr="002D7A91" w:rsidRDefault="007D42D5" w:rsidP="00743B07">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5B5B7109" w14:textId="77777777" w:rsidR="007D42D5" w:rsidRPr="002D7A91" w:rsidRDefault="007D42D5" w:rsidP="00743B07">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5E0C546A" w14:textId="77777777" w:rsidR="007D42D5" w:rsidRPr="002D7A91" w:rsidRDefault="007D42D5" w:rsidP="00743B07">
            <w:pPr>
              <w:keepNext/>
              <w:keepLines/>
              <w:spacing w:after="0"/>
              <w:rPr>
                <w:rFonts w:ascii="Arial" w:hAnsi="Arial"/>
                <w:sz w:val="18"/>
              </w:rPr>
            </w:pPr>
            <w:r w:rsidRPr="00AC3283">
              <w:rPr>
                <w:rFonts w:ascii="Arial" w:hAnsi="Arial"/>
                <w:sz w:val="18"/>
              </w:rPr>
              <w:t>Source</w:t>
            </w:r>
            <w:r>
              <w:rPr>
                <w:rFonts w:ascii="Arial" w:hAnsi="Arial"/>
                <w:sz w:val="18"/>
              </w:rPr>
              <w:t xml:space="preserve"> and destination</w:t>
            </w:r>
            <w:r w:rsidRPr="00AC3283">
              <w:rPr>
                <w:rFonts w:ascii="Arial" w:hAnsi="Arial"/>
                <w:sz w:val="18"/>
              </w:rPr>
              <w:t xml:space="preserve"> IP address information</w:t>
            </w:r>
            <w:r>
              <w:rPr>
                <w:rFonts w:ascii="Arial" w:hAnsi="Arial"/>
                <w:sz w:val="18"/>
              </w:rPr>
              <w:t xml:space="preserve"> not included</w:t>
            </w:r>
          </w:p>
        </w:tc>
      </w:tr>
      <w:tr w:rsidR="007D42D5" w:rsidRPr="002D7A91" w14:paraId="4110B292" w14:textId="77777777" w:rsidTr="00743B07">
        <w:trPr>
          <w:cantSplit/>
          <w:jc w:val="center"/>
        </w:trPr>
        <w:tc>
          <w:tcPr>
            <w:tcW w:w="273" w:type="dxa"/>
            <w:tcBorders>
              <w:top w:val="nil"/>
              <w:left w:val="single" w:sz="4" w:space="0" w:color="auto"/>
              <w:bottom w:val="nil"/>
              <w:right w:val="nil"/>
            </w:tcBorders>
          </w:tcPr>
          <w:p w14:paraId="5635A73A" w14:textId="77777777" w:rsidR="007D42D5" w:rsidRPr="002D7A91" w:rsidRDefault="007D42D5" w:rsidP="00743B07">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635D4318" w14:textId="77777777" w:rsidR="007D42D5" w:rsidRPr="002D7A91" w:rsidRDefault="007D42D5" w:rsidP="00743B07">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0BE3E68F" w14:textId="77777777" w:rsidR="007D42D5" w:rsidRPr="002D7A91" w:rsidRDefault="007D42D5" w:rsidP="00743B07">
            <w:pPr>
              <w:keepNext/>
              <w:keepLines/>
              <w:spacing w:after="0"/>
              <w:rPr>
                <w:rFonts w:ascii="Arial" w:hAnsi="Arial"/>
                <w:sz w:val="18"/>
              </w:rPr>
            </w:pPr>
            <w:r w:rsidRPr="00AC3283">
              <w:rPr>
                <w:rFonts w:ascii="Arial" w:hAnsi="Arial"/>
                <w:sz w:val="18"/>
              </w:rPr>
              <w:t>Source and destination IP address information included</w:t>
            </w:r>
          </w:p>
        </w:tc>
      </w:tr>
      <w:tr w:rsidR="007D42D5" w:rsidRPr="002D7A91" w14:paraId="585221DD" w14:textId="77777777" w:rsidTr="00743B07">
        <w:trPr>
          <w:cantSplit/>
          <w:jc w:val="center"/>
        </w:trPr>
        <w:tc>
          <w:tcPr>
            <w:tcW w:w="7084" w:type="dxa"/>
            <w:gridSpan w:val="10"/>
            <w:tcBorders>
              <w:top w:val="nil"/>
            </w:tcBorders>
          </w:tcPr>
          <w:p w14:paraId="389F74D7" w14:textId="77777777" w:rsidR="007D42D5" w:rsidRPr="002D7A91" w:rsidRDefault="007D42D5" w:rsidP="00743B07">
            <w:pPr>
              <w:keepNext/>
              <w:keepLines/>
              <w:spacing w:after="0"/>
              <w:rPr>
                <w:rFonts w:ascii="Arial" w:hAnsi="Arial"/>
                <w:sz w:val="18"/>
              </w:rPr>
            </w:pPr>
          </w:p>
        </w:tc>
      </w:tr>
      <w:tr w:rsidR="007D42D5" w:rsidRPr="002D7A91" w14:paraId="680BB72F" w14:textId="77777777" w:rsidTr="00743B07">
        <w:trPr>
          <w:cantSplit/>
          <w:jc w:val="center"/>
        </w:trPr>
        <w:tc>
          <w:tcPr>
            <w:tcW w:w="7084" w:type="dxa"/>
            <w:gridSpan w:val="10"/>
          </w:tcPr>
          <w:p w14:paraId="61E9F93E" w14:textId="77777777" w:rsidR="007D42D5" w:rsidRPr="002D7A91" w:rsidRDefault="007D42D5" w:rsidP="00743B07">
            <w:pPr>
              <w:keepNext/>
              <w:keepLines/>
              <w:spacing w:after="0"/>
              <w:rPr>
                <w:rFonts w:ascii="Arial" w:hAnsi="Arial"/>
                <w:sz w:val="18"/>
              </w:rPr>
            </w:pPr>
            <w:r>
              <w:rPr>
                <w:rFonts w:ascii="Arial" w:hAnsi="Arial"/>
                <w:sz w:val="18"/>
              </w:rPr>
              <w:t>I</w:t>
            </w:r>
            <w:r w:rsidRPr="006D4E34">
              <w:rPr>
                <w:rFonts w:ascii="Arial" w:hAnsi="Arial"/>
                <w:sz w:val="18"/>
              </w:rPr>
              <w:t>f IPAE is set to "Source and destination IP address information included", Source IP address information</w:t>
            </w:r>
            <w:r>
              <w:rPr>
                <w:rFonts w:ascii="Arial" w:hAnsi="Arial"/>
                <w:sz w:val="18"/>
              </w:rPr>
              <w:t xml:space="preserve"> and </w:t>
            </w:r>
            <w:r w:rsidRPr="006D4E34">
              <w:rPr>
                <w:rFonts w:ascii="Arial" w:hAnsi="Arial"/>
                <w:sz w:val="18"/>
              </w:rPr>
              <w:t>Destination IP address information</w:t>
            </w:r>
            <w:r>
              <w:rPr>
                <w:rFonts w:ascii="Arial" w:hAnsi="Arial"/>
                <w:sz w:val="18"/>
              </w:rPr>
              <w:t xml:space="preserve"> shall be included in the IE</w:t>
            </w:r>
            <w:r w:rsidRPr="006D4E34">
              <w:rPr>
                <w:rFonts w:ascii="Arial" w:hAnsi="Arial"/>
                <w:sz w:val="18"/>
              </w:rPr>
              <w:t>, otherwise</w:t>
            </w:r>
            <w:r>
              <w:rPr>
                <w:rFonts w:ascii="Arial" w:hAnsi="Arial"/>
                <w:sz w:val="18"/>
              </w:rPr>
              <w:t xml:space="preserve"> </w:t>
            </w:r>
            <w:r w:rsidRPr="006D4E34">
              <w:rPr>
                <w:rFonts w:ascii="Arial" w:hAnsi="Arial"/>
                <w:sz w:val="18"/>
              </w:rPr>
              <w:t>Source IP address information</w:t>
            </w:r>
            <w:r>
              <w:rPr>
                <w:rFonts w:ascii="Arial" w:hAnsi="Arial"/>
                <w:sz w:val="18"/>
              </w:rPr>
              <w:t xml:space="preserve"> and</w:t>
            </w:r>
            <w:r w:rsidRPr="006D4E34">
              <w:rPr>
                <w:rFonts w:ascii="Arial" w:hAnsi="Arial"/>
                <w:sz w:val="18"/>
              </w:rPr>
              <w:t xml:space="preserve"> Destination IP address information</w:t>
            </w:r>
            <w:r>
              <w:rPr>
                <w:rFonts w:ascii="Arial" w:hAnsi="Arial"/>
                <w:sz w:val="18"/>
              </w:rPr>
              <w:t xml:space="preserve"> shall not be included in the IE.</w:t>
            </w:r>
          </w:p>
        </w:tc>
      </w:tr>
      <w:tr w:rsidR="007D42D5" w:rsidRPr="002D7A91" w14:paraId="46054061" w14:textId="77777777" w:rsidTr="00743B07">
        <w:trPr>
          <w:cantSplit/>
          <w:jc w:val="center"/>
        </w:trPr>
        <w:tc>
          <w:tcPr>
            <w:tcW w:w="7084" w:type="dxa"/>
            <w:gridSpan w:val="10"/>
          </w:tcPr>
          <w:p w14:paraId="247F62FD" w14:textId="77777777" w:rsidR="007D42D5" w:rsidRDefault="007D42D5" w:rsidP="00743B07">
            <w:pPr>
              <w:keepNext/>
              <w:keepLines/>
              <w:spacing w:after="0"/>
              <w:rPr>
                <w:rFonts w:ascii="Arial" w:hAnsi="Arial"/>
                <w:sz w:val="18"/>
              </w:rPr>
            </w:pPr>
          </w:p>
        </w:tc>
      </w:tr>
      <w:tr w:rsidR="00F45F69" w:rsidRPr="002D7A91" w14:paraId="3D0B6641" w14:textId="77777777" w:rsidTr="00743B07">
        <w:trPr>
          <w:cantSplit/>
          <w:jc w:val="center"/>
        </w:trPr>
        <w:tc>
          <w:tcPr>
            <w:tcW w:w="7084" w:type="dxa"/>
            <w:gridSpan w:val="10"/>
          </w:tcPr>
          <w:p w14:paraId="4D01118F" w14:textId="77777777" w:rsidR="00F45F69" w:rsidRPr="002D7A91" w:rsidRDefault="00F45F69" w:rsidP="00743B07">
            <w:pPr>
              <w:keepNext/>
              <w:keepLines/>
              <w:spacing w:after="0"/>
              <w:rPr>
                <w:rFonts w:ascii="Arial" w:hAnsi="Arial"/>
                <w:sz w:val="18"/>
              </w:rPr>
            </w:pPr>
            <w:r>
              <w:rPr>
                <w:rFonts w:ascii="Arial" w:hAnsi="Arial"/>
                <w:sz w:val="18"/>
              </w:rPr>
              <w:t>MBS timer indication (MTI) (bits 2 and 3 of octet 5)</w:t>
            </w:r>
          </w:p>
        </w:tc>
      </w:tr>
      <w:tr w:rsidR="00F45F69" w14:paraId="3C6622B0" w14:textId="77777777" w:rsidTr="00743B07">
        <w:trPr>
          <w:cantSplit/>
          <w:jc w:val="center"/>
        </w:trPr>
        <w:tc>
          <w:tcPr>
            <w:tcW w:w="7084" w:type="dxa"/>
            <w:gridSpan w:val="10"/>
          </w:tcPr>
          <w:p w14:paraId="795E9424" w14:textId="77777777" w:rsidR="00F45F69" w:rsidRDefault="00F45F69" w:rsidP="00743B07">
            <w:pPr>
              <w:keepNext/>
              <w:keepLines/>
              <w:spacing w:after="0"/>
              <w:rPr>
                <w:rFonts w:ascii="Arial" w:hAnsi="Arial"/>
                <w:sz w:val="18"/>
              </w:rPr>
            </w:pPr>
            <w:r>
              <w:rPr>
                <w:rFonts w:ascii="Arial" w:hAnsi="Arial"/>
                <w:sz w:val="18"/>
              </w:rPr>
              <w:t>The MTI indicates whether there is MBS timer included in the IE or not.</w:t>
            </w:r>
          </w:p>
        </w:tc>
      </w:tr>
      <w:tr w:rsidR="00F45F69" w:rsidRPr="002D7A91" w14:paraId="7B0B97E5" w14:textId="77777777" w:rsidTr="00743B07">
        <w:trPr>
          <w:cantSplit/>
          <w:jc w:val="center"/>
        </w:trPr>
        <w:tc>
          <w:tcPr>
            <w:tcW w:w="7084" w:type="dxa"/>
            <w:gridSpan w:val="10"/>
            <w:tcBorders>
              <w:bottom w:val="nil"/>
            </w:tcBorders>
          </w:tcPr>
          <w:p w14:paraId="354D8C49" w14:textId="77777777" w:rsidR="00F45F69" w:rsidRPr="002D7A91" w:rsidRDefault="00F45F69" w:rsidP="00743B07">
            <w:pPr>
              <w:keepNext/>
              <w:keepLines/>
              <w:spacing w:after="0"/>
              <w:rPr>
                <w:rFonts w:ascii="Arial" w:hAnsi="Arial"/>
                <w:sz w:val="18"/>
              </w:rPr>
            </w:pPr>
            <w:r>
              <w:rPr>
                <w:rFonts w:ascii="Arial" w:hAnsi="Arial"/>
                <w:sz w:val="18"/>
              </w:rPr>
              <w:t>Bit</w:t>
            </w:r>
          </w:p>
        </w:tc>
      </w:tr>
      <w:tr w:rsidR="00F45F69" w14:paraId="4D4A2F7B" w14:textId="77777777" w:rsidTr="00743B07">
        <w:trPr>
          <w:cantSplit/>
          <w:jc w:val="center"/>
        </w:trPr>
        <w:tc>
          <w:tcPr>
            <w:tcW w:w="273" w:type="dxa"/>
            <w:tcBorders>
              <w:top w:val="nil"/>
              <w:left w:val="single" w:sz="4" w:space="0" w:color="auto"/>
              <w:bottom w:val="nil"/>
              <w:right w:val="nil"/>
            </w:tcBorders>
          </w:tcPr>
          <w:p w14:paraId="06CF220F" w14:textId="77777777" w:rsidR="00F45F69" w:rsidRPr="00D0671B" w:rsidRDefault="00F45F69" w:rsidP="00743B07">
            <w:pPr>
              <w:keepNext/>
              <w:keepLines/>
              <w:spacing w:after="0"/>
              <w:rPr>
                <w:rFonts w:ascii="Arial" w:hAnsi="Arial"/>
                <w:b/>
                <w:bCs/>
                <w:sz w:val="18"/>
              </w:rPr>
            </w:pPr>
            <w:r>
              <w:rPr>
                <w:rFonts w:ascii="Arial" w:hAnsi="Arial"/>
                <w:b/>
                <w:bCs/>
                <w:sz w:val="18"/>
              </w:rPr>
              <w:t>3</w:t>
            </w:r>
          </w:p>
        </w:tc>
        <w:tc>
          <w:tcPr>
            <w:tcW w:w="321" w:type="dxa"/>
            <w:gridSpan w:val="5"/>
            <w:tcBorders>
              <w:top w:val="nil"/>
              <w:left w:val="nil"/>
              <w:bottom w:val="nil"/>
              <w:right w:val="nil"/>
            </w:tcBorders>
          </w:tcPr>
          <w:p w14:paraId="535A4249" w14:textId="77777777" w:rsidR="00F45F69" w:rsidRPr="00D0671B" w:rsidRDefault="00F45F69" w:rsidP="00743B07">
            <w:pPr>
              <w:keepNext/>
              <w:keepLines/>
              <w:spacing w:after="0"/>
              <w:rPr>
                <w:rFonts w:ascii="Arial" w:hAnsi="Arial"/>
                <w:b/>
                <w:bCs/>
                <w:sz w:val="18"/>
              </w:rPr>
            </w:pPr>
            <w:r>
              <w:rPr>
                <w:rFonts w:ascii="Arial" w:hAnsi="Arial"/>
                <w:b/>
                <w:bCs/>
                <w:sz w:val="18"/>
              </w:rPr>
              <w:t>2</w:t>
            </w:r>
          </w:p>
        </w:tc>
        <w:tc>
          <w:tcPr>
            <w:tcW w:w="6490" w:type="dxa"/>
            <w:gridSpan w:val="4"/>
            <w:tcBorders>
              <w:top w:val="nil"/>
              <w:left w:val="nil"/>
              <w:bottom w:val="nil"/>
              <w:right w:val="single" w:sz="4" w:space="0" w:color="auto"/>
            </w:tcBorders>
          </w:tcPr>
          <w:p w14:paraId="48ADC422" w14:textId="77777777" w:rsidR="00F45F69" w:rsidRDefault="00F45F69" w:rsidP="00743B07">
            <w:pPr>
              <w:keepNext/>
              <w:keepLines/>
              <w:spacing w:after="0"/>
              <w:rPr>
                <w:rFonts w:ascii="Arial" w:hAnsi="Arial"/>
                <w:sz w:val="18"/>
              </w:rPr>
            </w:pPr>
          </w:p>
        </w:tc>
      </w:tr>
      <w:tr w:rsidR="00F45F69" w:rsidRPr="002D7A91" w14:paraId="3BC38575" w14:textId="77777777" w:rsidTr="00743B07">
        <w:trPr>
          <w:cantSplit/>
          <w:jc w:val="center"/>
        </w:trPr>
        <w:tc>
          <w:tcPr>
            <w:tcW w:w="273" w:type="dxa"/>
            <w:tcBorders>
              <w:top w:val="nil"/>
              <w:left w:val="single" w:sz="4" w:space="0" w:color="auto"/>
              <w:bottom w:val="nil"/>
              <w:right w:val="nil"/>
            </w:tcBorders>
          </w:tcPr>
          <w:p w14:paraId="320C6770" w14:textId="77777777" w:rsidR="00F45F69" w:rsidRPr="002D7A91" w:rsidRDefault="00F45F69" w:rsidP="00743B07">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20E900CA" w14:textId="77777777" w:rsidR="00F45F69" w:rsidRPr="002D7A91" w:rsidRDefault="00F45F69" w:rsidP="00743B07">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25D01BB4" w14:textId="77777777" w:rsidR="00F45F69" w:rsidRPr="002D7A91" w:rsidRDefault="00F45F69" w:rsidP="00743B07">
            <w:pPr>
              <w:keepNext/>
              <w:keepLines/>
              <w:spacing w:after="0"/>
              <w:rPr>
                <w:rFonts w:ascii="Arial" w:hAnsi="Arial"/>
                <w:sz w:val="18"/>
              </w:rPr>
            </w:pPr>
            <w:r>
              <w:rPr>
                <w:rFonts w:ascii="Arial" w:hAnsi="Arial"/>
                <w:sz w:val="18"/>
              </w:rPr>
              <w:t xml:space="preserve">No </w:t>
            </w:r>
            <w:r w:rsidRPr="008101DC">
              <w:rPr>
                <w:rFonts w:ascii="Arial" w:hAnsi="Arial"/>
                <w:sz w:val="18"/>
              </w:rPr>
              <w:t>MBS time</w:t>
            </w:r>
            <w:r>
              <w:rPr>
                <w:rFonts w:ascii="Arial" w:hAnsi="Arial"/>
                <w:sz w:val="18"/>
              </w:rPr>
              <w:t>rs included</w:t>
            </w:r>
          </w:p>
        </w:tc>
      </w:tr>
      <w:tr w:rsidR="00F45F69" w:rsidRPr="002D7A91" w14:paraId="1CEE702D" w14:textId="77777777" w:rsidTr="00743B07">
        <w:trPr>
          <w:cantSplit/>
          <w:jc w:val="center"/>
        </w:trPr>
        <w:tc>
          <w:tcPr>
            <w:tcW w:w="273" w:type="dxa"/>
            <w:tcBorders>
              <w:top w:val="nil"/>
              <w:left w:val="single" w:sz="4" w:space="0" w:color="auto"/>
              <w:bottom w:val="nil"/>
              <w:right w:val="nil"/>
            </w:tcBorders>
          </w:tcPr>
          <w:p w14:paraId="56E3B4C4" w14:textId="77777777" w:rsidR="00F45F69" w:rsidRPr="002D7A91" w:rsidRDefault="00F45F69" w:rsidP="00743B07">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789AA62E" w14:textId="77777777" w:rsidR="00F45F69" w:rsidRPr="002D7A91" w:rsidRDefault="00F45F69" w:rsidP="00743B07">
            <w:pPr>
              <w:keepNext/>
              <w:keepLines/>
              <w:spacing w:after="0"/>
              <w:rPr>
                <w:rFonts w:ascii="Arial" w:hAnsi="Arial"/>
                <w:sz w:val="18"/>
              </w:rPr>
            </w:pPr>
            <w:r>
              <w:rPr>
                <w:rFonts w:ascii="Arial" w:hAnsi="Arial"/>
                <w:sz w:val="18"/>
              </w:rPr>
              <w:t>1</w:t>
            </w:r>
          </w:p>
        </w:tc>
        <w:tc>
          <w:tcPr>
            <w:tcW w:w="6490" w:type="dxa"/>
            <w:gridSpan w:val="4"/>
            <w:tcBorders>
              <w:top w:val="nil"/>
              <w:left w:val="nil"/>
              <w:bottom w:val="nil"/>
              <w:right w:val="single" w:sz="4" w:space="0" w:color="auto"/>
            </w:tcBorders>
          </w:tcPr>
          <w:p w14:paraId="5FE630E3" w14:textId="77777777" w:rsidR="00F45F69" w:rsidRPr="002D7A91" w:rsidRDefault="00F45F69" w:rsidP="00743B07">
            <w:pPr>
              <w:keepNext/>
              <w:keepLines/>
              <w:spacing w:after="0"/>
              <w:rPr>
                <w:rFonts w:ascii="Arial" w:hAnsi="Arial"/>
                <w:sz w:val="18"/>
              </w:rPr>
            </w:pPr>
            <w:r w:rsidRPr="008101DC">
              <w:rPr>
                <w:rFonts w:ascii="Arial" w:hAnsi="Arial"/>
                <w:sz w:val="18"/>
              </w:rPr>
              <w:t xml:space="preserve">MBS start time </w:t>
            </w:r>
            <w:r w:rsidRPr="00AC3283">
              <w:rPr>
                <w:rFonts w:ascii="Arial" w:hAnsi="Arial"/>
                <w:sz w:val="18"/>
              </w:rPr>
              <w:t>included</w:t>
            </w:r>
          </w:p>
        </w:tc>
      </w:tr>
      <w:tr w:rsidR="00F45F69" w:rsidRPr="008101DC" w14:paraId="151FF82B" w14:textId="77777777" w:rsidTr="00743B07">
        <w:trPr>
          <w:cantSplit/>
          <w:jc w:val="center"/>
        </w:trPr>
        <w:tc>
          <w:tcPr>
            <w:tcW w:w="273" w:type="dxa"/>
            <w:tcBorders>
              <w:top w:val="nil"/>
              <w:left w:val="single" w:sz="4" w:space="0" w:color="auto"/>
              <w:bottom w:val="nil"/>
              <w:right w:val="nil"/>
            </w:tcBorders>
          </w:tcPr>
          <w:p w14:paraId="02521D8E" w14:textId="77777777" w:rsidR="00F45F69" w:rsidRDefault="00F45F69" w:rsidP="00743B07">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234494B3" w14:textId="77777777" w:rsidR="00F45F69" w:rsidRDefault="00F45F69" w:rsidP="00743B07">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19094EC7" w14:textId="77777777" w:rsidR="00F45F69" w:rsidRPr="008101DC" w:rsidRDefault="00F45F69" w:rsidP="00743B07">
            <w:pPr>
              <w:keepNext/>
              <w:keepLines/>
              <w:spacing w:after="0"/>
              <w:rPr>
                <w:rFonts w:ascii="Arial" w:hAnsi="Arial"/>
                <w:sz w:val="18"/>
              </w:rPr>
            </w:pPr>
            <w:r w:rsidRPr="005F1BEA">
              <w:rPr>
                <w:rFonts w:ascii="Arial" w:hAnsi="Arial"/>
                <w:sz w:val="18"/>
              </w:rPr>
              <w:t xml:space="preserve">MBS back-off timer </w:t>
            </w:r>
            <w:r>
              <w:rPr>
                <w:rFonts w:ascii="Arial" w:hAnsi="Arial"/>
                <w:sz w:val="18"/>
              </w:rPr>
              <w:t>included</w:t>
            </w:r>
          </w:p>
        </w:tc>
      </w:tr>
      <w:tr w:rsidR="003A6C12" w:rsidRPr="008101DC" w14:paraId="543F4B54" w14:textId="77777777" w:rsidTr="00A940DF">
        <w:trPr>
          <w:cantSplit/>
          <w:jc w:val="center"/>
        </w:trPr>
        <w:tc>
          <w:tcPr>
            <w:tcW w:w="7084" w:type="dxa"/>
            <w:gridSpan w:val="10"/>
            <w:tcBorders>
              <w:top w:val="nil"/>
              <w:left w:val="single" w:sz="4" w:space="0" w:color="auto"/>
              <w:bottom w:val="nil"/>
              <w:right w:val="single" w:sz="4" w:space="0" w:color="auto"/>
            </w:tcBorders>
          </w:tcPr>
          <w:p w14:paraId="552A5658" w14:textId="47F8CFD3" w:rsidR="003A6C12" w:rsidRPr="005F1BEA" w:rsidRDefault="003A6C12" w:rsidP="00743B07">
            <w:pPr>
              <w:keepNext/>
              <w:keepLines/>
              <w:spacing w:after="0"/>
              <w:rPr>
                <w:rFonts w:ascii="Arial" w:hAnsi="Arial"/>
                <w:sz w:val="18"/>
              </w:rPr>
            </w:pPr>
            <w:r w:rsidRPr="005F1BEA">
              <w:rPr>
                <w:rFonts w:ascii="Arial" w:hAnsi="Arial"/>
                <w:sz w:val="18"/>
              </w:rPr>
              <w:t xml:space="preserve">All other values are </w:t>
            </w:r>
            <w:r w:rsidRPr="005F1BEA">
              <w:rPr>
                <w:rFonts w:ascii="Arial" w:hAnsi="Arial"/>
                <w:sz w:val="18"/>
                <w:lang w:val="en-US"/>
              </w:rPr>
              <w:t>unused in this version of the specification and interpreted as 00 if received</w:t>
            </w:r>
          </w:p>
        </w:tc>
      </w:tr>
      <w:tr w:rsidR="003A6C12" w:rsidRPr="008101DC" w14:paraId="5EC9C209" w14:textId="77777777" w:rsidTr="00FB4BBA">
        <w:trPr>
          <w:cantSplit/>
          <w:jc w:val="center"/>
        </w:trPr>
        <w:tc>
          <w:tcPr>
            <w:tcW w:w="7084" w:type="dxa"/>
            <w:gridSpan w:val="10"/>
            <w:tcBorders>
              <w:top w:val="nil"/>
              <w:left w:val="single" w:sz="4" w:space="0" w:color="auto"/>
              <w:bottom w:val="nil"/>
              <w:right w:val="single" w:sz="4" w:space="0" w:color="auto"/>
            </w:tcBorders>
          </w:tcPr>
          <w:p w14:paraId="6A23142C" w14:textId="77777777" w:rsidR="003A6C12" w:rsidRPr="005F1BEA" w:rsidRDefault="003A6C12" w:rsidP="003A6C12">
            <w:pPr>
              <w:pStyle w:val="TAL"/>
            </w:pPr>
          </w:p>
        </w:tc>
      </w:tr>
      <w:tr w:rsidR="003A6C12" w:rsidRPr="008101DC" w14:paraId="4F72C61B" w14:textId="77777777" w:rsidTr="00252E62">
        <w:trPr>
          <w:cantSplit/>
          <w:jc w:val="center"/>
        </w:trPr>
        <w:tc>
          <w:tcPr>
            <w:tcW w:w="7084" w:type="dxa"/>
            <w:gridSpan w:val="10"/>
            <w:tcBorders>
              <w:top w:val="nil"/>
              <w:left w:val="single" w:sz="4" w:space="0" w:color="auto"/>
              <w:bottom w:val="nil"/>
              <w:right w:val="single" w:sz="4" w:space="0" w:color="auto"/>
            </w:tcBorders>
          </w:tcPr>
          <w:p w14:paraId="20AAB1C6" w14:textId="29290AA8" w:rsidR="003A6C12" w:rsidRPr="005F1BEA" w:rsidRDefault="003A6C12" w:rsidP="003A6C12">
            <w:pPr>
              <w:pStyle w:val="TAL"/>
            </w:pPr>
            <w:r w:rsidRPr="003A6C12">
              <w:t>MBS security container indication (MSCI) (bit 4 of octet 5)</w:t>
            </w:r>
          </w:p>
        </w:tc>
      </w:tr>
      <w:tr w:rsidR="003A6C12" w:rsidRPr="008101DC" w14:paraId="28292097" w14:textId="77777777" w:rsidTr="00675F1E">
        <w:trPr>
          <w:cantSplit/>
          <w:jc w:val="center"/>
        </w:trPr>
        <w:tc>
          <w:tcPr>
            <w:tcW w:w="7084" w:type="dxa"/>
            <w:gridSpan w:val="10"/>
            <w:tcBorders>
              <w:top w:val="nil"/>
              <w:left w:val="single" w:sz="4" w:space="0" w:color="auto"/>
              <w:bottom w:val="nil"/>
              <w:right w:val="single" w:sz="4" w:space="0" w:color="auto"/>
            </w:tcBorders>
          </w:tcPr>
          <w:p w14:paraId="5D051CA7" w14:textId="268AA247" w:rsidR="003A6C12" w:rsidRPr="005F1BEA" w:rsidRDefault="003A6C12" w:rsidP="003A6C12">
            <w:pPr>
              <w:pStyle w:val="TAL"/>
            </w:pPr>
            <w:r w:rsidRPr="003A6C12">
              <w:t>The MSCI indicates whether the MBS security container is included in the IE or not</w:t>
            </w:r>
          </w:p>
        </w:tc>
      </w:tr>
      <w:tr w:rsidR="003A6C12" w:rsidRPr="008101DC" w14:paraId="5F8149B8" w14:textId="77777777" w:rsidTr="00CB4D35">
        <w:trPr>
          <w:cantSplit/>
          <w:jc w:val="center"/>
        </w:trPr>
        <w:tc>
          <w:tcPr>
            <w:tcW w:w="7084" w:type="dxa"/>
            <w:gridSpan w:val="10"/>
            <w:tcBorders>
              <w:top w:val="nil"/>
              <w:left w:val="single" w:sz="4" w:space="0" w:color="auto"/>
              <w:bottom w:val="nil"/>
              <w:right w:val="single" w:sz="4" w:space="0" w:color="auto"/>
            </w:tcBorders>
          </w:tcPr>
          <w:p w14:paraId="0BCA007C" w14:textId="4D775827" w:rsidR="003A6C12" w:rsidRPr="005F1BEA" w:rsidRDefault="003A6C12" w:rsidP="003A6C12">
            <w:pPr>
              <w:pStyle w:val="TAL"/>
            </w:pPr>
            <w:r w:rsidRPr="0058609C">
              <w:lastRenderedPageBreak/>
              <w:t>Bit</w:t>
            </w:r>
          </w:p>
        </w:tc>
      </w:tr>
      <w:tr w:rsidR="003A6C12" w:rsidRPr="008101DC" w14:paraId="6ADEC3DE" w14:textId="77777777" w:rsidTr="00A444CD">
        <w:trPr>
          <w:cantSplit/>
          <w:jc w:val="center"/>
        </w:trPr>
        <w:tc>
          <w:tcPr>
            <w:tcW w:w="7084" w:type="dxa"/>
            <w:gridSpan w:val="10"/>
            <w:tcBorders>
              <w:top w:val="nil"/>
              <w:left w:val="single" w:sz="4" w:space="0" w:color="auto"/>
              <w:bottom w:val="nil"/>
              <w:right w:val="single" w:sz="4" w:space="0" w:color="auto"/>
            </w:tcBorders>
          </w:tcPr>
          <w:p w14:paraId="77935989" w14:textId="767DBB9D" w:rsidR="003A6C12" w:rsidRPr="003A6C12" w:rsidRDefault="003A6C12" w:rsidP="003A6C12">
            <w:pPr>
              <w:keepNext/>
              <w:keepLines/>
              <w:spacing w:after="0"/>
              <w:rPr>
                <w:rFonts w:ascii="Arial" w:hAnsi="Arial" w:cs="Arial"/>
                <w:sz w:val="18"/>
                <w:szCs w:val="18"/>
              </w:rPr>
            </w:pPr>
            <w:r w:rsidRPr="003A6C12">
              <w:rPr>
                <w:rFonts w:ascii="Arial" w:hAnsi="Arial" w:cs="Arial"/>
                <w:b/>
                <w:bCs/>
                <w:sz w:val="18"/>
                <w:szCs w:val="18"/>
              </w:rPr>
              <w:t>4</w:t>
            </w:r>
          </w:p>
        </w:tc>
      </w:tr>
      <w:tr w:rsidR="003A6C12" w:rsidRPr="008101DC" w14:paraId="77FD42E6" w14:textId="77777777" w:rsidTr="00D145A5">
        <w:trPr>
          <w:cantSplit/>
          <w:jc w:val="center"/>
        </w:trPr>
        <w:tc>
          <w:tcPr>
            <w:tcW w:w="273" w:type="dxa"/>
            <w:tcBorders>
              <w:top w:val="nil"/>
              <w:left w:val="single" w:sz="4" w:space="0" w:color="auto"/>
              <w:bottom w:val="nil"/>
              <w:right w:val="nil"/>
            </w:tcBorders>
          </w:tcPr>
          <w:p w14:paraId="0D42F935" w14:textId="50936202" w:rsidR="003A6C12" w:rsidRPr="003A6C12" w:rsidRDefault="003A6C12" w:rsidP="003A6C12">
            <w:pPr>
              <w:keepNext/>
              <w:keepLines/>
              <w:spacing w:after="0"/>
              <w:rPr>
                <w:rFonts w:ascii="Arial" w:hAnsi="Arial" w:cs="Arial"/>
                <w:sz w:val="18"/>
                <w:szCs w:val="18"/>
              </w:rPr>
            </w:pPr>
            <w:r w:rsidRPr="003A6C12">
              <w:rPr>
                <w:rFonts w:ascii="Arial" w:hAnsi="Arial" w:cs="Arial"/>
                <w:sz w:val="18"/>
                <w:szCs w:val="18"/>
              </w:rPr>
              <w:t>0</w:t>
            </w:r>
          </w:p>
        </w:tc>
        <w:tc>
          <w:tcPr>
            <w:tcW w:w="6811" w:type="dxa"/>
            <w:gridSpan w:val="9"/>
            <w:tcBorders>
              <w:top w:val="nil"/>
              <w:left w:val="nil"/>
              <w:bottom w:val="nil"/>
              <w:right w:val="single" w:sz="4" w:space="0" w:color="auto"/>
            </w:tcBorders>
          </w:tcPr>
          <w:p w14:paraId="244B4E08" w14:textId="5850CB2B" w:rsidR="003A6C12" w:rsidRPr="005F1BEA" w:rsidRDefault="003A6C12" w:rsidP="003A6C12">
            <w:pPr>
              <w:pStyle w:val="TAL"/>
            </w:pPr>
            <w:r w:rsidRPr="003A6C12">
              <w:t>MBS security container not included</w:t>
            </w:r>
          </w:p>
        </w:tc>
      </w:tr>
      <w:tr w:rsidR="003A6C12" w:rsidRPr="008101DC" w14:paraId="158DA3B4" w14:textId="77777777" w:rsidTr="00FF139D">
        <w:trPr>
          <w:cantSplit/>
          <w:jc w:val="center"/>
        </w:trPr>
        <w:tc>
          <w:tcPr>
            <w:tcW w:w="273" w:type="dxa"/>
            <w:tcBorders>
              <w:top w:val="nil"/>
              <w:left w:val="single" w:sz="4" w:space="0" w:color="auto"/>
              <w:bottom w:val="nil"/>
              <w:right w:val="nil"/>
            </w:tcBorders>
          </w:tcPr>
          <w:p w14:paraId="49FC6206" w14:textId="4123B6D3" w:rsidR="003A6C12" w:rsidRPr="003A6C12" w:rsidRDefault="003A6C12" w:rsidP="003A6C12">
            <w:pPr>
              <w:keepNext/>
              <w:keepLines/>
              <w:spacing w:after="0"/>
              <w:rPr>
                <w:rFonts w:ascii="Arial" w:hAnsi="Arial" w:cs="Arial"/>
                <w:sz w:val="18"/>
                <w:szCs w:val="18"/>
              </w:rPr>
            </w:pPr>
            <w:r w:rsidRPr="003A6C12">
              <w:rPr>
                <w:rFonts w:ascii="Arial" w:hAnsi="Arial" w:cs="Arial"/>
                <w:sz w:val="18"/>
                <w:szCs w:val="18"/>
              </w:rPr>
              <w:t>1</w:t>
            </w:r>
          </w:p>
        </w:tc>
        <w:tc>
          <w:tcPr>
            <w:tcW w:w="6811" w:type="dxa"/>
            <w:gridSpan w:val="9"/>
            <w:tcBorders>
              <w:top w:val="nil"/>
              <w:left w:val="nil"/>
              <w:bottom w:val="nil"/>
              <w:right w:val="single" w:sz="4" w:space="0" w:color="auto"/>
            </w:tcBorders>
          </w:tcPr>
          <w:p w14:paraId="01041B08" w14:textId="2E8F0DFC" w:rsidR="003A6C12" w:rsidRPr="005F1BEA" w:rsidRDefault="003A6C12" w:rsidP="003A6C12">
            <w:pPr>
              <w:pStyle w:val="TAL"/>
            </w:pPr>
            <w:r w:rsidRPr="003A6C12">
              <w:t>MBS security container included</w:t>
            </w:r>
          </w:p>
        </w:tc>
      </w:tr>
      <w:tr w:rsidR="007D42D5" w:rsidRPr="00E27F1A" w14:paraId="65244FCD" w14:textId="77777777" w:rsidTr="00743B07">
        <w:trPr>
          <w:cantSplit/>
          <w:jc w:val="center"/>
        </w:trPr>
        <w:tc>
          <w:tcPr>
            <w:tcW w:w="7084" w:type="dxa"/>
            <w:gridSpan w:val="10"/>
            <w:tcBorders>
              <w:top w:val="nil"/>
            </w:tcBorders>
          </w:tcPr>
          <w:p w14:paraId="1DEB40DE" w14:textId="1193F03E" w:rsidR="00F45F69" w:rsidRPr="00E27F1A" w:rsidRDefault="00F45F69" w:rsidP="00743B07">
            <w:pPr>
              <w:keepNext/>
              <w:keepLines/>
              <w:spacing w:after="0"/>
              <w:rPr>
                <w:rFonts w:ascii="Arial" w:hAnsi="Arial"/>
                <w:sz w:val="18"/>
              </w:rPr>
            </w:pPr>
          </w:p>
        </w:tc>
      </w:tr>
      <w:tr w:rsidR="007D42D5" w:rsidRPr="002D7A91" w14:paraId="1B7EF373" w14:textId="77777777" w:rsidTr="00743B07">
        <w:trPr>
          <w:cantSplit/>
          <w:jc w:val="center"/>
        </w:trPr>
        <w:tc>
          <w:tcPr>
            <w:tcW w:w="7084" w:type="dxa"/>
            <w:gridSpan w:val="10"/>
            <w:tcBorders>
              <w:top w:val="nil"/>
            </w:tcBorders>
          </w:tcPr>
          <w:p w14:paraId="3D164C6E" w14:textId="150AB6EB" w:rsidR="007D42D5" w:rsidRPr="005E1D51" w:rsidRDefault="007D42D5" w:rsidP="00743B07">
            <w:pPr>
              <w:keepNext/>
              <w:keepLines/>
              <w:spacing w:after="0"/>
              <w:rPr>
                <w:rFonts w:ascii="Arial" w:hAnsi="Arial"/>
                <w:sz w:val="18"/>
              </w:rPr>
            </w:pPr>
            <w:r>
              <w:rPr>
                <w:rFonts w:ascii="Arial" w:hAnsi="Arial"/>
                <w:sz w:val="18"/>
              </w:rPr>
              <w:t>TMGI (</w:t>
            </w:r>
            <w:r w:rsidRPr="00EA719E">
              <w:rPr>
                <w:rFonts w:ascii="Arial" w:hAnsi="Arial"/>
                <w:sz w:val="18"/>
              </w:rPr>
              <w:t xml:space="preserve">octets </w:t>
            </w:r>
            <w:r>
              <w:rPr>
                <w:rFonts w:ascii="Arial" w:hAnsi="Arial"/>
                <w:sz w:val="18"/>
              </w:rPr>
              <w:t>6</w:t>
            </w:r>
            <w:r w:rsidRPr="00EA719E">
              <w:rPr>
                <w:rFonts w:ascii="Arial" w:hAnsi="Arial"/>
                <w:sz w:val="18"/>
              </w:rPr>
              <w:t xml:space="preserve"> to </w:t>
            </w:r>
            <w:r>
              <w:rPr>
                <w:rFonts w:ascii="Arial" w:hAnsi="Arial"/>
                <w:sz w:val="18"/>
              </w:rPr>
              <w:t>j)</w:t>
            </w:r>
          </w:p>
        </w:tc>
      </w:tr>
      <w:tr w:rsidR="007D42D5" w:rsidRPr="002D7A91" w14:paraId="0804D96E" w14:textId="77777777" w:rsidTr="00743B07">
        <w:trPr>
          <w:cantSplit/>
          <w:jc w:val="center"/>
        </w:trPr>
        <w:tc>
          <w:tcPr>
            <w:tcW w:w="7084" w:type="dxa"/>
            <w:gridSpan w:val="10"/>
            <w:tcBorders>
              <w:top w:val="nil"/>
            </w:tcBorders>
          </w:tcPr>
          <w:p w14:paraId="704E544C" w14:textId="77777777" w:rsidR="007D42D5" w:rsidRPr="00EB341C" w:rsidRDefault="007D42D5" w:rsidP="00743B07">
            <w:pPr>
              <w:keepNext/>
              <w:keepLines/>
              <w:spacing w:after="0"/>
              <w:rPr>
                <w:rFonts w:ascii="Arial" w:hAnsi="Arial"/>
                <w:sz w:val="18"/>
              </w:rPr>
            </w:pPr>
            <w:r w:rsidRPr="00EB341C">
              <w:rPr>
                <w:rFonts w:ascii="Arial" w:hAnsi="Arial"/>
                <w:sz w:val="18"/>
              </w:rPr>
              <w:t xml:space="preserve">The TMGI is coded </w:t>
            </w:r>
            <w:r w:rsidRPr="00767F19">
              <w:rPr>
                <w:rFonts w:ascii="Arial" w:hAnsi="Arial"/>
                <w:sz w:val="18"/>
              </w:rPr>
              <w:t>as described in subclause 10.5.6.13 in 3GPP TS 24.008 [12] starting from octet 2</w:t>
            </w:r>
            <w:r w:rsidRPr="00EB341C">
              <w:rPr>
                <w:rFonts w:ascii="Arial" w:hAnsi="Arial"/>
                <w:sz w:val="18"/>
              </w:rPr>
              <w:t>.</w:t>
            </w:r>
          </w:p>
        </w:tc>
      </w:tr>
      <w:tr w:rsidR="007D42D5" w:rsidRPr="002D7A91" w14:paraId="1036940E" w14:textId="77777777" w:rsidTr="00743B07">
        <w:trPr>
          <w:cantSplit/>
          <w:jc w:val="center"/>
        </w:trPr>
        <w:tc>
          <w:tcPr>
            <w:tcW w:w="7084" w:type="dxa"/>
            <w:gridSpan w:val="10"/>
            <w:tcBorders>
              <w:top w:val="nil"/>
            </w:tcBorders>
          </w:tcPr>
          <w:p w14:paraId="3D160124" w14:textId="77777777" w:rsidR="007D42D5" w:rsidRPr="005E1D51" w:rsidRDefault="007D42D5" w:rsidP="00743B07">
            <w:pPr>
              <w:keepNext/>
              <w:keepLines/>
              <w:spacing w:after="0"/>
              <w:rPr>
                <w:rFonts w:ascii="Arial" w:hAnsi="Arial"/>
                <w:sz w:val="18"/>
              </w:rPr>
            </w:pPr>
          </w:p>
        </w:tc>
      </w:tr>
      <w:tr w:rsidR="003A6C12" w:rsidRPr="002D7A91" w14:paraId="47589C02" w14:textId="77777777" w:rsidTr="00743B07">
        <w:trPr>
          <w:cantSplit/>
          <w:jc w:val="center"/>
        </w:trPr>
        <w:tc>
          <w:tcPr>
            <w:tcW w:w="7084" w:type="dxa"/>
            <w:gridSpan w:val="10"/>
            <w:tcBorders>
              <w:top w:val="nil"/>
            </w:tcBorders>
          </w:tcPr>
          <w:p w14:paraId="6278977E" w14:textId="1173819F" w:rsidR="003A6C12" w:rsidRPr="005E1D51" w:rsidRDefault="003A6C12" w:rsidP="003A6C12">
            <w:pPr>
              <w:pStyle w:val="TAL"/>
            </w:pPr>
            <w:r w:rsidRPr="009E7D78">
              <w:t xml:space="preserve">Bits </w:t>
            </w:r>
            <w:r>
              <w:t>5</w:t>
            </w:r>
            <w:r w:rsidRPr="009E7D78">
              <w:t xml:space="preserve"> to 8 of octet 5 are spare and shall be coded as zero</w:t>
            </w:r>
            <w:r>
              <w:t>.</w:t>
            </w:r>
          </w:p>
        </w:tc>
      </w:tr>
      <w:tr w:rsidR="003A6C12" w:rsidRPr="002D7A91" w14:paraId="5D706344" w14:textId="77777777" w:rsidTr="00743B07">
        <w:trPr>
          <w:cantSplit/>
          <w:jc w:val="center"/>
        </w:trPr>
        <w:tc>
          <w:tcPr>
            <w:tcW w:w="7084" w:type="dxa"/>
            <w:gridSpan w:val="10"/>
            <w:tcBorders>
              <w:top w:val="nil"/>
            </w:tcBorders>
          </w:tcPr>
          <w:p w14:paraId="35857F46" w14:textId="77777777" w:rsidR="003A6C12" w:rsidRPr="005E1D51" w:rsidRDefault="003A6C12" w:rsidP="00743B07">
            <w:pPr>
              <w:keepNext/>
              <w:keepLines/>
              <w:spacing w:after="0"/>
              <w:rPr>
                <w:rFonts w:ascii="Arial" w:hAnsi="Arial"/>
                <w:sz w:val="18"/>
              </w:rPr>
            </w:pPr>
          </w:p>
        </w:tc>
      </w:tr>
      <w:tr w:rsidR="00743B07" w:rsidRPr="002D7A91" w14:paraId="124508DE" w14:textId="77777777" w:rsidTr="00743B07">
        <w:trPr>
          <w:cantSplit/>
          <w:jc w:val="center"/>
        </w:trPr>
        <w:tc>
          <w:tcPr>
            <w:tcW w:w="7084" w:type="dxa"/>
            <w:gridSpan w:val="10"/>
            <w:tcBorders>
              <w:top w:val="nil"/>
            </w:tcBorders>
          </w:tcPr>
          <w:p w14:paraId="18DA85A0" w14:textId="61B94038" w:rsidR="00743B07" w:rsidRPr="005E1D51" w:rsidRDefault="00743B07" w:rsidP="00743B07">
            <w:pPr>
              <w:keepNext/>
              <w:keepLines/>
              <w:spacing w:after="0"/>
              <w:rPr>
                <w:rFonts w:ascii="Arial" w:hAnsi="Arial"/>
                <w:sz w:val="18"/>
              </w:rPr>
            </w:pPr>
            <w:r>
              <w:rPr>
                <w:rFonts w:ascii="Arial" w:hAnsi="Arial"/>
                <w:sz w:val="18"/>
              </w:rPr>
              <w:t>Source IP address information (octet j+1 to v)</w:t>
            </w:r>
          </w:p>
        </w:tc>
      </w:tr>
      <w:tr w:rsidR="00743B07" w:rsidRPr="002D7A91" w14:paraId="188CD0D0" w14:textId="77777777" w:rsidTr="00743B07">
        <w:trPr>
          <w:cantSplit/>
          <w:jc w:val="center"/>
        </w:trPr>
        <w:tc>
          <w:tcPr>
            <w:tcW w:w="7084" w:type="dxa"/>
            <w:gridSpan w:val="10"/>
            <w:tcBorders>
              <w:top w:val="nil"/>
            </w:tcBorders>
          </w:tcPr>
          <w:p w14:paraId="7D71F9E5" w14:textId="58D215D0" w:rsidR="00743B07" w:rsidRPr="005E1D51" w:rsidRDefault="00743B07" w:rsidP="00743B07">
            <w:pPr>
              <w:keepNext/>
              <w:keepLines/>
              <w:spacing w:after="0"/>
              <w:rPr>
                <w:rFonts w:ascii="Arial" w:hAnsi="Arial"/>
                <w:sz w:val="18"/>
              </w:rPr>
            </w:pPr>
            <w:r>
              <w:rPr>
                <w:rFonts w:ascii="Arial" w:hAnsi="Arial"/>
                <w:sz w:val="18"/>
              </w:rPr>
              <w:t>This field contains the IP unicast address used as source address in IP packets for identifying the source of the multicast service. The value of this field is copied from the corresponding source IP address information in the requested MBS container.</w:t>
            </w:r>
          </w:p>
        </w:tc>
      </w:tr>
      <w:tr w:rsidR="00743B07" w:rsidRPr="002D7A91" w14:paraId="697121B7" w14:textId="77777777" w:rsidTr="00743B07">
        <w:trPr>
          <w:cantSplit/>
          <w:jc w:val="center"/>
        </w:trPr>
        <w:tc>
          <w:tcPr>
            <w:tcW w:w="7084" w:type="dxa"/>
            <w:gridSpan w:val="10"/>
            <w:tcBorders>
              <w:top w:val="nil"/>
            </w:tcBorders>
          </w:tcPr>
          <w:p w14:paraId="6D337089" w14:textId="77777777" w:rsidR="00743B07" w:rsidRPr="005E1D51" w:rsidRDefault="00743B07" w:rsidP="00743B07">
            <w:pPr>
              <w:keepNext/>
              <w:keepLines/>
              <w:spacing w:after="0"/>
              <w:rPr>
                <w:rFonts w:ascii="Arial" w:hAnsi="Arial"/>
                <w:sz w:val="18"/>
              </w:rPr>
            </w:pPr>
          </w:p>
        </w:tc>
      </w:tr>
      <w:tr w:rsidR="00743B07" w:rsidRPr="002D7A91" w14:paraId="3B726794" w14:textId="77777777" w:rsidTr="00743B07">
        <w:trPr>
          <w:cantSplit/>
          <w:jc w:val="center"/>
        </w:trPr>
        <w:tc>
          <w:tcPr>
            <w:tcW w:w="7084" w:type="dxa"/>
            <w:gridSpan w:val="10"/>
            <w:tcBorders>
              <w:top w:val="nil"/>
            </w:tcBorders>
          </w:tcPr>
          <w:p w14:paraId="7323B20C" w14:textId="53AC6D29" w:rsidR="00743B07" w:rsidRPr="005E1D51" w:rsidRDefault="00743B07" w:rsidP="00743B07">
            <w:pPr>
              <w:keepNext/>
              <w:keepLines/>
              <w:spacing w:after="0"/>
              <w:rPr>
                <w:rFonts w:ascii="Arial" w:hAnsi="Arial"/>
                <w:sz w:val="18"/>
              </w:rPr>
            </w:pPr>
            <w:r>
              <w:rPr>
                <w:rFonts w:ascii="Arial" w:hAnsi="Arial"/>
                <w:sz w:val="18"/>
              </w:rPr>
              <w:t>Destination IP address information (octet v+1 to k)</w:t>
            </w:r>
          </w:p>
        </w:tc>
      </w:tr>
      <w:tr w:rsidR="00743B07" w:rsidRPr="002D7A91" w14:paraId="22AC19AD" w14:textId="77777777" w:rsidTr="00743B07">
        <w:trPr>
          <w:cantSplit/>
          <w:jc w:val="center"/>
        </w:trPr>
        <w:tc>
          <w:tcPr>
            <w:tcW w:w="7084" w:type="dxa"/>
            <w:gridSpan w:val="10"/>
            <w:tcBorders>
              <w:top w:val="nil"/>
            </w:tcBorders>
          </w:tcPr>
          <w:p w14:paraId="2EFC5DED" w14:textId="14FF9493" w:rsidR="00743B07" w:rsidRPr="005E1D51" w:rsidRDefault="00743B07" w:rsidP="00743B07">
            <w:pPr>
              <w:keepNext/>
              <w:keepLines/>
              <w:spacing w:after="0"/>
              <w:rPr>
                <w:rFonts w:ascii="Arial" w:hAnsi="Arial"/>
                <w:sz w:val="18"/>
              </w:rPr>
            </w:pPr>
            <w:r>
              <w:rPr>
                <w:rFonts w:ascii="Arial" w:hAnsi="Arial"/>
                <w:sz w:val="18"/>
              </w:rPr>
              <w:t>This field contains the IP multicast address used as destination address in related IP packets for identifying a multicast service associated with the source. The value of this field is copied from the corresponding destination IP address information in the requested MBS container.</w:t>
            </w:r>
          </w:p>
        </w:tc>
      </w:tr>
      <w:tr w:rsidR="00743B07" w:rsidRPr="002D7A91" w14:paraId="261F18AA" w14:textId="77777777" w:rsidTr="00743B07">
        <w:trPr>
          <w:cantSplit/>
          <w:jc w:val="center"/>
        </w:trPr>
        <w:tc>
          <w:tcPr>
            <w:tcW w:w="7084" w:type="dxa"/>
            <w:gridSpan w:val="10"/>
            <w:tcBorders>
              <w:top w:val="nil"/>
            </w:tcBorders>
          </w:tcPr>
          <w:p w14:paraId="3F61CDC0" w14:textId="77777777" w:rsidR="00743B07" w:rsidRPr="005E1D51" w:rsidRDefault="00743B07" w:rsidP="00743B07">
            <w:pPr>
              <w:keepNext/>
              <w:keepLines/>
              <w:spacing w:after="0"/>
              <w:rPr>
                <w:rFonts w:ascii="Arial" w:hAnsi="Arial"/>
                <w:sz w:val="18"/>
              </w:rPr>
            </w:pPr>
          </w:p>
        </w:tc>
      </w:tr>
      <w:tr w:rsidR="00F64993" w:rsidRPr="002D7A91" w14:paraId="2CA5490A" w14:textId="77777777" w:rsidTr="00743B07">
        <w:trPr>
          <w:cantSplit/>
          <w:jc w:val="center"/>
        </w:trPr>
        <w:tc>
          <w:tcPr>
            <w:tcW w:w="7084" w:type="dxa"/>
            <w:gridSpan w:val="10"/>
            <w:tcBorders>
              <w:top w:val="nil"/>
            </w:tcBorders>
          </w:tcPr>
          <w:p w14:paraId="543FBF93" w14:textId="6231AC51" w:rsidR="00F64993" w:rsidRPr="005E1D51" w:rsidRDefault="00F64993" w:rsidP="00F64993">
            <w:pPr>
              <w:keepNext/>
              <w:keepLines/>
              <w:spacing w:after="0"/>
              <w:rPr>
                <w:rFonts w:ascii="Arial" w:hAnsi="Arial"/>
                <w:sz w:val="18"/>
              </w:rPr>
            </w:pPr>
            <w:r>
              <w:rPr>
                <w:rFonts w:ascii="Arial" w:hAnsi="Arial"/>
                <w:sz w:val="18"/>
              </w:rPr>
              <w:t>MBS service area (octet k+1 to s)</w:t>
            </w:r>
          </w:p>
        </w:tc>
      </w:tr>
      <w:tr w:rsidR="00F64993" w:rsidRPr="002D7A91" w14:paraId="18D5608F" w14:textId="77777777" w:rsidTr="00743B07">
        <w:trPr>
          <w:cantSplit/>
          <w:jc w:val="center"/>
        </w:trPr>
        <w:tc>
          <w:tcPr>
            <w:tcW w:w="7084" w:type="dxa"/>
            <w:gridSpan w:val="10"/>
            <w:tcBorders>
              <w:top w:val="nil"/>
            </w:tcBorders>
          </w:tcPr>
          <w:p w14:paraId="5BEFC7EB" w14:textId="44EB1263" w:rsidR="00F64993" w:rsidRPr="005E1D51" w:rsidRDefault="00F64993" w:rsidP="00F64993">
            <w:pPr>
              <w:keepNext/>
              <w:keepLines/>
              <w:spacing w:after="0"/>
              <w:rPr>
                <w:rFonts w:ascii="Arial" w:hAnsi="Arial"/>
                <w:sz w:val="18"/>
              </w:rPr>
            </w:pPr>
            <w:r>
              <w:rPr>
                <w:rFonts w:ascii="Arial" w:hAnsi="Arial"/>
                <w:sz w:val="18"/>
              </w:rPr>
              <w:t>The MBS service area contains the MBS TAI list, the NR CGI list or both, that identifies the service area(s) for a local MBS service.</w:t>
            </w:r>
          </w:p>
        </w:tc>
      </w:tr>
      <w:tr w:rsidR="00F64993" w:rsidRPr="002D7A91" w14:paraId="30ABCEEF" w14:textId="77777777" w:rsidTr="00743B07">
        <w:trPr>
          <w:cantSplit/>
          <w:jc w:val="center"/>
        </w:trPr>
        <w:tc>
          <w:tcPr>
            <w:tcW w:w="7084" w:type="dxa"/>
            <w:gridSpan w:val="10"/>
            <w:tcBorders>
              <w:top w:val="nil"/>
            </w:tcBorders>
          </w:tcPr>
          <w:p w14:paraId="4CE60DCA" w14:textId="77777777" w:rsidR="00F64993" w:rsidRPr="005E1D51" w:rsidRDefault="00F64993" w:rsidP="00F64993">
            <w:pPr>
              <w:keepNext/>
              <w:keepLines/>
              <w:spacing w:after="0"/>
              <w:rPr>
                <w:rFonts w:ascii="Arial" w:hAnsi="Arial"/>
                <w:sz w:val="18"/>
              </w:rPr>
            </w:pPr>
          </w:p>
        </w:tc>
      </w:tr>
      <w:tr w:rsidR="00F64993" w:rsidRPr="002D7A91" w14:paraId="70CF1C2F" w14:textId="77777777" w:rsidTr="00743B07">
        <w:trPr>
          <w:cantSplit/>
          <w:jc w:val="center"/>
        </w:trPr>
        <w:tc>
          <w:tcPr>
            <w:tcW w:w="7084" w:type="dxa"/>
            <w:gridSpan w:val="10"/>
            <w:tcBorders>
              <w:top w:val="nil"/>
            </w:tcBorders>
          </w:tcPr>
          <w:p w14:paraId="4A2E646A" w14:textId="092D43FF" w:rsidR="00F64993" w:rsidRPr="005E1D51" w:rsidRDefault="00F64993" w:rsidP="00F64993">
            <w:pPr>
              <w:keepNext/>
              <w:keepLines/>
              <w:spacing w:after="0"/>
              <w:rPr>
                <w:rFonts w:ascii="Arial" w:hAnsi="Arial"/>
                <w:sz w:val="18"/>
              </w:rPr>
            </w:pPr>
            <w:r>
              <w:rPr>
                <w:rFonts w:ascii="Arial" w:hAnsi="Arial"/>
                <w:sz w:val="18"/>
              </w:rPr>
              <w:t>MBS TAI list</w:t>
            </w:r>
            <w:r w:rsidRPr="009F1607">
              <w:rPr>
                <w:rFonts w:ascii="Arial" w:hAnsi="Arial"/>
                <w:sz w:val="18"/>
              </w:rPr>
              <w:t xml:space="preserve"> (octet k+1 to </w:t>
            </w:r>
            <w:r>
              <w:rPr>
                <w:rFonts w:ascii="Arial" w:hAnsi="Arial"/>
                <w:sz w:val="18"/>
              </w:rPr>
              <w:t>s</w:t>
            </w:r>
            <w:r w:rsidRPr="009F1607">
              <w:rPr>
                <w:rFonts w:ascii="Arial" w:hAnsi="Arial"/>
                <w:sz w:val="18"/>
              </w:rPr>
              <w:t>)</w:t>
            </w:r>
          </w:p>
        </w:tc>
      </w:tr>
      <w:tr w:rsidR="00F64993" w:rsidRPr="002D7A91" w14:paraId="4656727A" w14:textId="77777777" w:rsidTr="00743B07">
        <w:trPr>
          <w:cantSplit/>
          <w:jc w:val="center"/>
        </w:trPr>
        <w:tc>
          <w:tcPr>
            <w:tcW w:w="7084" w:type="dxa"/>
            <w:gridSpan w:val="10"/>
            <w:tcBorders>
              <w:top w:val="nil"/>
            </w:tcBorders>
          </w:tcPr>
          <w:p w14:paraId="54792392" w14:textId="203C51E4" w:rsidR="00F64993" w:rsidRPr="005E1D51" w:rsidRDefault="00F64993" w:rsidP="00F64993">
            <w:pPr>
              <w:keepNext/>
              <w:keepLines/>
              <w:spacing w:after="0"/>
              <w:rPr>
                <w:rFonts w:ascii="Arial" w:hAnsi="Arial"/>
                <w:sz w:val="18"/>
              </w:rPr>
            </w:pPr>
            <w:r w:rsidRPr="009F1607">
              <w:rPr>
                <w:rFonts w:ascii="Arial" w:hAnsi="Arial"/>
                <w:sz w:val="18"/>
              </w:rPr>
              <w:t xml:space="preserve">The </w:t>
            </w:r>
            <w:r>
              <w:rPr>
                <w:rFonts w:ascii="Arial" w:hAnsi="Arial"/>
                <w:sz w:val="18"/>
              </w:rPr>
              <w:t>MBS TAI</w:t>
            </w:r>
            <w:r w:rsidRPr="009F1607">
              <w:rPr>
                <w:rFonts w:ascii="Arial" w:hAnsi="Arial"/>
                <w:sz w:val="18"/>
              </w:rPr>
              <w:t xml:space="preserve"> list is coded as</w:t>
            </w:r>
            <w:r>
              <w:rPr>
                <w:rFonts w:ascii="Arial" w:hAnsi="Arial"/>
                <w:sz w:val="18"/>
              </w:rPr>
              <w:t xml:space="preserve"> </w:t>
            </w:r>
            <w:r w:rsidRPr="00F820B9">
              <w:rPr>
                <w:rFonts w:ascii="Arial" w:hAnsi="Arial"/>
                <w:sz w:val="18"/>
                <w:lang w:val="en-US"/>
              </w:rPr>
              <w:t>octet 2 and above of</w:t>
            </w:r>
            <w:r w:rsidRPr="009F1607">
              <w:rPr>
                <w:rFonts w:ascii="Arial" w:hAnsi="Arial"/>
                <w:sz w:val="18"/>
              </w:rPr>
              <w:t xml:space="preserve"> the 5GS tracking area identity list</w:t>
            </w:r>
            <w:r>
              <w:rPr>
                <w:rFonts w:ascii="Arial" w:hAnsi="Arial"/>
                <w:sz w:val="18"/>
              </w:rPr>
              <w:t xml:space="preserve"> IE</w:t>
            </w:r>
            <w:r w:rsidRPr="009F1607">
              <w:rPr>
                <w:rFonts w:ascii="Arial" w:hAnsi="Arial"/>
                <w:sz w:val="18"/>
              </w:rPr>
              <w:t xml:space="preserve"> defined in subclause 9.11.3.9</w:t>
            </w:r>
            <w:r>
              <w:rPr>
                <w:rFonts w:ascii="Arial" w:hAnsi="Arial"/>
                <w:sz w:val="18"/>
              </w:rPr>
              <w:t>.</w:t>
            </w:r>
          </w:p>
        </w:tc>
      </w:tr>
      <w:tr w:rsidR="007D42D5" w:rsidRPr="002D7A91" w14:paraId="2FD962A9" w14:textId="77777777" w:rsidTr="00743B07">
        <w:trPr>
          <w:cantSplit/>
          <w:jc w:val="center"/>
        </w:trPr>
        <w:tc>
          <w:tcPr>
            <w:tcW w:w="7084" w:type="dxa"/>
            <w:gridSpan w:val="10"/>
            <w:tcBorders>
              <w:top w:val="nil"/>
            </w:tcBorders>
          </w:tcPr>
          <w:p w14:paraId="7D72955F" w14:textId="77777777" w:rsidR="007D42D5" w:rsidRPr="005E1D51" w:rsidRDefault="007D42D5" w:rsidP="00743B07">
            <w:pPr>
              <w:keepNext/>
              <w:keepLines/>
              <w:spacing w:after="0"/>
              <w:rPr>
                <w:rFonts w:ascii="Arial" w:hAnsi="Arial"/>
                <w:sz w:val="18"/>
              </w:rPr>
            </w:pPr>
          </w:p>
        </w:tc>
      </w:tr>
      <w:tr w:rsidR="00F64993" w:rsidRPr="002D7A91" w14:paraId="4E626936" w14:textId="77777777" w:rsidTr="00743B07">
        <w:trPr>
          <w:cantSplit/>
          <w:jc w:val="center"/>
        </w:trPr>
        <w:tc>
          <w:tcPr>
            <w:tcW w:w="7084" w:type="dxa"/>
            <w:gridSpan w:val="10"/>
            <w:tcBorders>
              <w:top w:val="nil"/>
            </w:tcBorders>
          </w:tcPr>
          <w:p w14:paraId="41AABEB1" w14:textId="2A1E46BF" w:rsidR="00F64993" w:rsidRPr="005E1D51" w:rsidRDefault="00F64993" w:rsidP="00F64993">
            <w:pPr>
              <w:keepNext/>
              <w:keepLines/>
              <w:spacing w:after="0"/>
              <w:rPr>
                <w:rFonts w:ascii="Arial" w:hAnsi="Arial"/>
                <w:sz w:val="18"/>
              </w:rPr>
            </w:pPr>
            <w:r w:rsidRPr="004A0F80">
              <w:rPr>
                <w:rFonts w:ascii="Arial" w:hAnsi="Arial"/>
                <w:sz w:val="18"/>
              </w:rPr>
              <w:t xml:space="preserve">NR CGI </w:t>
            </w:r>
            <w:r>
              <w:rPr>
                <w:rFonts w:ascii="Arial" w:hAnsi="Arial"/>
                <w:sz w:val="18"/>
              </w:rPr>
              <w:t>(</w:t>
            </w:r>
            <w:r w:rsidRPr="004A0F80">
              <w:rPr>
                <w:rFonts w:ascii="Arial" w:hAnsi="Arial"/>
                <w:sz w:val="18"/>
              </w:rPr>
              <w:t xml:space="preserve">octet </w:t>
            </w:r>
            <w:r>
              <w:rPr>
                <w:rFonts w:ascii="Arial" w:hAnsi="Arial"/>
                <w:sz w:val="18"/>
              </w:rPr>
              <w:t>k</w:t>
            </w:r>
            <w:r w:rsidRPr="004A0F80">
              <w:rPr>
                <w:rFonts w:ascii="Arial" w:hAnsi="Arial"/>
                <w:sz w:val="18"/>
              </w:rPr>
              <w:t>+</w:t>
            </w:r>
            <w:r>
              <w:rPr>
                <w:rFonts w:ascii="Arial" w:hAnsi="Arial"/>
                <w:sz w:val="18"/>
              </w:rPr>
              <w:t>2</w:t>
            </w:r>
            <w:r w:rsidRPr="004A0F80">
              <w:rPr>
                <w:rFonts w:ascii="Arial" w:hAnsi="Arial"/>
                <w:sz w:val="18"/>
              </w:rPr>
              <w:t xml:space="preserve"> to </w:t>
            </w:r>
            <w:r>
              <w:rPr>
                <w:rFonts w:ascii="Arial" w:hAnsi="Arial"/>
                <w:sz w:val="18"/>
              </w:rPr>
              <w:t>k+9)</w:t>
            </w:r>
          </w:p>
        </w:tc>
      </w:tr>
      <w:tr w:rsidR="00F64993" w:rsidRPr="002D7A91" w14:paraId="18A248A9" w14:textId="77777777" w:rsidTr="00743B07">
        <w:trPr>
          <w:cantSplit/>
          <w:jc w:val="center"/>
        </w:trPr>
        <w:tc>
          <w:tcPr>
            <w:tcW w:w="7084" w:type="dxa"/>
            <w:gridSpan w:val="10"/>
            <w:tcBorders>
              <w:top w:val="nil"/>
            </w:tcBorders>
          </w:tcPr>
          <w:p w14:paraId="306B1F73" w14:textId="540A7328" w:rsidR="00F64993" w:rsidRPr="005E1D51" w:rsidRDefault="00F64993" w:rsidP="00F64993">
            <w:pPr>
              <w:keepNext/>
              <w:keepLines/>
              <w:spacing w:after="0"/>
              <w:rPr>
                <w:rFonts w:ascii="Arial" w:hAnsi="Arial"/>
                <w:sz w:val="18"/>
              </w:rPr>
            </w:pPr>
            <w:r>
              <w:rPr>
                <w:rFonts w:ascii="Arial" w:hAnsi="Arial"/>
                <w:sz w:val="18"/>
              </w:rPr>
              <w:t>The NR CGI globally identifies an NR cell. It contains the NR Cell ID and the PLMN ID of that cell.</w:t>
            </w:r>
          </w:p>
        </w:tc>
      </w:tr>
      <w:tr w:rsidR="00F64993" w:rsidRPr="002D7A91" w14:paraId="7C04AC37" w14:textId="77777777" w:rsidTr="00743B07">
        <w:trPr>
          <w:cantSplit/>
          <w:jc w:val="center"/>
        </w:trPr>
        <w:tc>
          <w:tcPr>
            <w:tcW w:w="7084" w:type="dxa"/>
            <w:gridSpan w:val="10"/>
            <w:tcBorders>
              <w:top w:val="nil"/>
            </w:tcBorders>
          </w:tcPr>
          <w:p w14:paraId="24CA329E" w14:textId="77777777" w:rsidR="00F64993" w:rsidRPr="005E1D51" w:rsidRDefault="00F64993" w:rsidP="00F64993">
            <w:pPr>
              <w:keepNext/>
              <w:keepLines/>
              <w:spacing w:after="0"/>
              <w:rPr>
                <w:rFonts w:ascii="Arial" w:hAnsi="Arial"/>
                <w:sz w:val="18"/>
              </w:rPr>
            </w:pPr>
          </w:p>
        </w:tc>
      </w:tr>
      <w:tr w:rsidR="00F64993" w:rsidRPr="002D7A91" w14:paraId="3D73082B" w14:textId="77777777" w:rsidTr="00743B07">
        <w:trPr>
          <w:cantSplit/>
          <w:jc w:val="center"/>
        </w:trPr>
        <w:tc>
          <w:tcPr>
            <w:tcW w:w="7084" w:type="dxa"/>
            <w:gridSpan w:val="10"/>
            <w:tcBorders>
              <w:top w:val="nil"/>
            </w:tcBorders>
          </w:tcPr>
          <w:p w14:paraId="5A4FAB7F" w14:textId="46B4CC10" w:rsidR="00F64993" w:rsidRPr="005E1D51" w:rsidRDefault="00F64993" w:rsidP="00F64993">
            <w:pPr>
              <w:keepNext/>
              <w:keepLines/>
              <w:spacing w:after="0"/>
              <w:rPr>
                <w:rFonts w:ascii="Arial" w:hAnsi="Arial"/>
                <w:sz w:val="18"/>
              </w:rPr>
            </w:pPr>
            <w:r w:rsidRPr="004138D2">
              <w:rPr>
                <w:rFonts w:ascii="Arial" w:hAnsi="Arial"/>
                <w:sz w:val="18"/>
              </w:rPr>
              <w:t>NR Cell ID</w:t>
            </w:r>
            <w:r>
              <w:rPr>
                <w:rFonts w:ascii="Arial" w:hAnsi="Arial"/>
                <w:sz w:val="18"/>
              </w:rPr>
              <w:t xml:space="preserve"> (</w:t>
            </w:r>
            <w:r w:rsidRPr="004138D2">
              <w:rPr>
                <w:rFonts w:ascii="Arial" w:hAnsi="Arial"/>
                <w:sz w:val="18"/>
              </w:rPr>
              <w:t xml:space="preserve">octet </w:t>
            </w:r>
            <w:r>
              <w:rPr>
                <w:rFonts w:ascii="Arial" w:hAnsi="Arial"/>
                <w:sz w:val="18"/>
              </w:rPr>
              <w:t>k</w:t>
            </w:r>
            <w:r w:rsidRPr="004138D2">
              <w:rPr>
                <w:rFonts w:ascii="Arial" w:hAnsi="Arial"/>
                <w:sz w:val="18"/>
              </w:rPr>
              <w:t>+</w:t>
            </w:r>
            <w:r>
              <w:rPr>
                <w:rFonts w:ascii="Arial" w:hAnsi="Arial"/>
                <w:sz w:val="18"/>
              </w:rPr>
              <w:t>2</w:t>
            </w:r>
            <w:r w:rsidRPr="004138D2">
              <w:rPr>
                <w:rFonts w:ascii="Arial" w:hAnsi="Arial"/>
                <w:sz w:val="18"/>
              </w:rPr>
              <w:t xml:space="preserve"> to </w:t>
            </w:r>
            <w:r>
              <w:rPr>
                <w:rFonts w:ascii="Arial" w:hAnsi="Arial"/>
                <w:sz w:val="18"/>
              </w:rPr>
              <w:t>k</w:t>
            </w:r>
            <w:r w:rsidRPr="004138D2">
              <w:rPr>
                <w:rFonts w:ascii="Arial" w:hAnsi="Arial"/>
                <w:sz w:val="18"/>
              </w:rPr>
              <w:t>+</w:t>
            </w:r>
            <w:r>
              <w:rPr>
                <w:rFonts w:ascii="Arial" w:hAnsi="Arial"/>
                <w:sz w:val="18"/>
              </w:rPr>
              <w:t>6)</w:t>
            </w:r>
          </w:p>
        </w:tc>
      </w:tr>
      <w:tr w:rsidR="00F64993" w:rsidRPr="002D7A91" w14:paraId="73C698AA" w14:textId="77777777" w:rsidTr="00743B07">
        <w:trPr>
          <w:cantSplit/>
          <w:jc w:val="center"/>
        </w:trPr>
        <w:tc>
          <w:tcPr>
            <w:tcW w:w="7084" w:type="dxa"/>
            <w:gridSpan w:val="10"/>
            <w:tcBorders>
              <w:top w:val="nil"/>
            </w:tcBorders>
          </w:tcPr>
          <w:p w14:paraId="5DE277CD" w14:textId="77777777" w:rsidR="00F64993" w:rsidRDefault="00F64993" w:rsidP="00F64993">
            <w:pPr>
              <w:keepNext/>
              <w:keepLines/>
              <w:spacing w:after="0"/>
              <w:rPr>
                <w:rFonts w:ascii="Arial" w:hAnsi="Arial"/>
                <w:sz w:val="18"/>
              </w:rPr>
            </w:pPr>
            <w:r>
              <w:rPr>
                <w:rFonts w:ascii="Arial" w:hAnsi="Arial"/>
                <w:sz w:val="18"/>
              </w:rPr>
              <w:t xml:space="preserve">The NR Cell ID consists of </w:t>
            </w:r>
            <w:r w:rsidRPr="00F5271F">
              <w:rPr>
                <w:rFonts w:ascii="Arial" w:hAnsi="Arial"/>
                <w:sz w:val="18"/>
              </w:rPr>
              <w:t>36</w:t>
            </w:r>
            <w:r>
              <w:rPr>
                <w:rFonts w:ascii="Arial" w:hAnsi="Arial"/>
                <w:sz w:val="18"/>
              </w:rPr>
              <w:t xml:space="preserve"> </w:t>
            </w:r>
            <w:r w:rsidRPr="00F5271F">
              <w:rPr>
                <w:rFonts w:ascii="Arial" w:hAnsi="Arial"/>
                <w:sz w:val="18"/>
              </w:rPr>
              <w:t>bit</w:t>
            </w:r>
            <w:r>
              <w:rPr>
                <w:rFonts w:ascii="Arial" w:hAnsi="Arial"/>
                <w:sz w:val="18"/>
              </w:rPr>
              <w:t>s</w:t>
            </w:r>
            <w:r w:rsidRPr="00F5271F">
              <w:rPr>
                <w:rFonts w:ascii="Arial" w:hAnsi="Arial"/>
                <w:sz w:val="18"/>
              </w:rPr>
              <w:t xml:space="preserve"> identifying an NR Cell I</w:t>
            </w:r>
            <w:r>
              <w:rPr>
                <w:rFonts w:ascii="Arial" w:hAnsi="Arial"/>
                <w:sz w:val="18"/>
              </w:rPr>
              <w:t>D</w:t>
            </w:r>
            <w:r w:rsidRPr="00F5271F">
              <w:rPr>
                <w:rFonts w:ascii="Arial" w:hAnsi="Arial"/>
                <w:sz w:val="18"/>
              </w:rPr>
              <w:t xml:space="preserve"> as specified in </w:t>
            </w:r>
            <w:r w:rsidRPr="00A679CA">
              <w:rPr>
                <w:rFonts w:ascii="Arial" w:hAnsi="Arial"/>
                <w:sz w:val="18"/>
              </w:rPr>
              <w:t>subclause </w:t>
            </w:r>
            <w:r w:rsidRPr="00F5271F">
              <w:rPr>
                <w:rFonts w:ascii="Arial" w:hAnsi="Arial"/>
                <w:sz w:val="18"/>
              </w:rPr>
              <w:t xml:space="preserve">9.3.1.7 of </w:t>
            </w:r>
            <w:r w:rsidRPr="00C1748A">
              <w:rPr>
                <w:rFonts w:ascii="Arial" w:hAnsi="Arial"/>
                <w:sz w:val="18"/>
              </w:rPr>
              <w:t>3GPP TS 38.413 [31]</w:t>
            </w:r>
            <w:r w:rsidRPr="00F5271F">
              <w:rPr>
                <w:rFonts w:ascii="Arial" w:hAnsi="Arial"/>
                <w:sz w:val="18"/>
              </w:rPr>
              <w:t xml:space="preserve">, in hexadecimal representation. </w:t>
            </w:r>
            <w:r>
              <w:rPr>
                <w:rFonts w:ascii="Arial" w:hAnsi="Arial"/>
                <w:sz w:val="18"/>
              </w:rPr>
              <w:t>B</w:t>
            </w:r>
            <w:r w:rsidRPr="009E5F0F">
              <w:rPr>
                <w:rFonts w:ascii="Arial" w:hAnsi="Arial"/>
                <w:sz w:val="18"/>
              </w:rPr>
              <w:t xml:space="preserve">it 8 of octet y+1 is the most significant bit and bit </w:t>
            </w:r>
            <w:r>
              <w:rPr>
                <w:rFonts w:ascii="Arial" w:hAnsi="Arial"/>
                <w:sz w:val="18"/>
              </w:rPr>
              <w:t>5</w:t>
            </w:r>
            <w:r w:rsidRPr="009E5F0F">
              <w:rPr>
                <w:rFonts w:ascii="Arial" w:hAnsi="Arial"/>
                <w:sz w:val="18"/>
              </w:rPr>
              <w:t xml:space="preserve"> of octet y+</w:t>
            </w:r>
            <w:r>
              <w:rPr>
                <w:rFonts w:ascii="Arial" w:hAnsi="Arial"/>
                <w:sz w:val="18"/>
              </w:rPr>
              <w:t>5 is</w:t>
            </w:r>
            <w:r w:rsidRPr="009E5F0F">
              <w:rPr>
                <w:rFonts w:ascii="Arial" w:hAnsi="Arial"/>
                <w:sz w:val="18"/>
              </w:rPr>
              <w:t xml:space="preserve"> the least significant bit.</w:t>
            </w:r>
            <w:r>
              <w:rPr>
                <w:rFonts w:ascii="Arial" w:hAnsi="Arial"/>
                <w:sz w:val="18"/>
              </w:rPr>
              <w:t xml:space="preserve"> </w:t>
            </w:r>
            <w:r w:rsidRPr="000E35B3">
              <w:rPr>
                <w:rFonts w:ascii="Arial" w:hAnsi="Arial"/>
                <w:sz w:val="18"/>
              </w:rPr>
              <w:t xml:space="preserve">Bits </w:t>
            </w:r>
            <w:r>
              <w:rPr>
                <w:rFonts w:ascii="Arial" w:hAnsi="Arial"/>
                <w:sz w:val="18"/>
              </w:rPr>
              <w:t>1</w:t>
            </w:r>
            <w:r w:rsidRPr="000E35B3">
              <w:rPr>
                <w:rFonts w:ascii="Arial" w:hAnsi="Arial"/>
                <w:sz w:val="18"/>
              </w:rPr>
              <w:t xml:space="preserve"> to </w:t>
            </w:r>
            <w:r>
              <w:rPr>
                <w:rFonts w:ascii="Arial" w:hAnsi="Arial"/>
                <w:sz w:val="18"/>
              </w:rPr>
              <w:t>4</w:t>
            </w:r>
            <w:r w:rsidRPr="000E35B3">
              <w:rPr>
                <w:rFonts w:ascii="Arial" w:hAnsi="Arial"/>
                <w:sz w:val="18"/>
              </w:rPr>
              <w:t xml:space="preserve"> of octet </w:t>
            </w:r>
            <w:r>
              <w:rPr>
                <w:rFonts w:ascii="Arial" w:hAnsi="Arial"/>
                <w:sz w:val="18"/>
              </w:rPr>
              <w:t>y+5</w:t>
            </w:r>
            <w:r w:rsidRPr="000E35B3">
              <w:rPr>
                <w:rFonts w:ascii="Arial" w:hAnsi="Arial"/>
                <w:sz w:val="18"/>
              </w:rPr>
              <w:t xml:space="preserve"> are spare and shall be coded as zero</w:t>
            </w:r>
            <w:r>
              <w:rPr>
                <w:rFonts w:ascii="Arial" w:hAnsi="Arial"/>
                <w:sz w:val="18"/>
              </w:rPr>
              <w:t>.</w:t>
            </w:r>
          </w:p>
          <w:p w14:paraId="010D3C15" w14:textId="24058DB1" w:rsidR="00F64993" w:rsidRPr="005E1D51" w:rsidRDefault="00F64993" w:rsidP="00F64993">
            <w:pPr>
              <w:keepNext/>
              <w:keepLines/>
              <w:spacing w:after="0"/>
              <w:rPr>
                <w:rFonts w:ascii="Arial" w:hAnsi="Arial"/>
                <w:sz w:val="18"/>
              </w:rPr>
            </w:pPr>
          </w:p>
        </w:tc>
      </w:tr>
      <w:tr w:rsidR="002401AF" w:rsidRPr="002D7A91" w14:paraId="0EC08091" w14:textId="77777777" w:rsidTr="00743B07">
        <w:trPr>
          <w:cantSplit/>
          <w:jc w:val="center"/>
        </w:trPr>
        <w:tc>
          <w:tcPr>
            <w:tcW w:w="7084" w:type="dxa"/>
            <w:gridSpan w:val="10"/>
            <w:tcBorders>
              <w:top w:val="nil"/>
            </w:tcBorders>
          </w:tcPr>
          <w:p w14:paraId="4A2BEB93" w14:textId="77777777" w:rsidR="002401AF" w:rsidRPr="00BB3AD9" w:rsidRDefault="002401AF" w:rsidP="002401AF">
            <w:pPr>
              <w:keepNext/>
              <w:keepLines/>
              <w:spacing w:after="0"/>
              <w:rPr>
                <w:rFonts w:ascii="Arial" w:hAnsi="Arial"/>
                <w:sz w:val="18"/>
              </w:rPr>
            </w:pPr>
            <w:r w:rsidRPr="00BB3AD9">
              <w:rPr>
                <w:rFonts w:ascii="Arial" w:hAnsi="Arial"/>
                <w:sz w:val="18"/>
              </w:rPr>
              <w:t xml:space="preserve">MCC, Mobile country code (octet </w:t>
            </w:r>
            <w:r>
              <w:rPr>
                <w:rFonts w:ascii="Arial" w:hAnsi="Arial"/>
                <w:sz w:val="18"/>
              </w:rPr>
              <w:t>k</w:t>
            </w:r>
            <w:r w:rsidRPr="00BB3AD9">
              <w:rPr>
                <w:rFonts w:ascii="Arial" w:hAnsi="Arial"/>
                <w:sz w:val="18"/>
              </w:rPr>
              <w:t>+</w:t>
            </w:r>
            <w:r>
              <w:rPr>
                <w:rFonts w:ascii="Arial" w:hAnsi="Arial"/>
                <w:sz w:val="18"/>
              </w:rPr>
              <w:t>6</w:t>
            </w:r>
            <w:r w:rsidRPr="00BB3AD9">
              <w:rPr>
                <w:rFonts w:ascii="Arial" w:hAnsi="Arial"/>
                <w:sz w:val="18"/>
              </w:rPr>
              <w:t xml:space="preserve"> and bits 1 to 4 octet </w:t>
            </w:r>
            <w:r>
              <w:rPr>
                <w:rFonts w:ascii="Arial" w:hAnsi="Arial"/>
                <w:sz w:val="18"/>
              </w:rPr>
              <w:t>k</w:t>
            </w:r>
            <w:r w:rsidRPr="00BB3AD9">
              <w:rPr>
                <w:rFonts w:ascii="Arial" w:hAnsi="Arial"/>
                <w:sz w:val="18"/>
              </w:rPr>
              <w:t>+</w:t>
            </w:r>
            <w:r>
              <w:rPr>
                <w:rFonts w:ascii="Arial" w:hAnsi="Arial"/>
                <w:sz w:val="18"/>
              </w:rPr>
              <w:t>7</w:t>
            </w:r>
            <w:r w:rsidRPr="00BB3AD9">
              <w:rPr>
                <w:rFonts w:ascii="Arial" w:hAnsi="Arial"/>
                <w:sz w:val="18"/>
              </w:rPr>
              <w:t>)</w:t>
            </w:r>
          </w:p>
          <w:p w14:paraId="3A84ABD3" w14:textId="11F93096" w:rsidR="002401AF" w:rsidRDefault="002401AF" w:rsidP="002401AF">
            <w:pPr>
              <w:keepNext/>
              <w:keepLines/>
              <w:spacing w:after="0"/>
              <w:rPr>
                <w:rFonts w:ascii="Arial" w:hAnsi="Arial"/>
                <w:sz w:val="18"/>
              </w:rPr>
            </w:pPr>
            <w:r w:rsidRPr="00BB3AD9">
              <w:rPr>
                <w:rFonts w:ascii="Arial" w:hAnsi="Arial"/>
                <w:sz w:val="18"/>
              </w:rPr>
              <w:t>The MCC field is coded as in ITU-T</w:t>
            </w:r>
            <w:r>
              <w:rPr>
                <w:rFonts w:ascii="Arial" w:hAnsi="Arial"/>
                <w:sz w:val="18"/>
              </w:rPr>
              <w:t> </w:t>
            </w:r>
            <w:r w:rsidRPr="00BB3AD9">
              <w:rPr>
                <w:rFonts w:ascii="Arial" w:hAnsi="Arial"/>
                <w:sz w:val="18"/>
              </w:rPr>
              <w:t>Recommendation</w:t>
            </w:r>
            <w:r>
              <w:rPr>
                <w:rFonts w:ascii="Arial" w:hAnsi="Arial"/>
                <w:sz w:val="18"/>
              </w:rPr>
              <w:t> </w:t>
            </w:r>
            <w:r w:rsidRPr="00BB3AD9">
              <w:rPr>
                <w:rFonts w:ascii="Arial" w:hAnsi="Arial"/>
                <w:sz w:val="18"/>
              </w:rPr>
              <w:t>E.212</w:t>
            </w:r>
            <w:r>
              <w:rPr>
                <w:rFonts w:ascii="Arial" w:hAnsi="Arial"/>
                <w:sz w:val="18"/>
              </w:rPr>
              <w:t> </w:t>
            </w:r>
            <w:r w:rsidRPr="00BB3AD9">
              <w:rPr>
                <w:rFonts w:ascii="Arial" w:hAnsi="Arial"/>
                <w:sz w:val="18"/>
              </w:rPr>
              <w:t>[42],</w:t>
            </w:r>
            <w:r>
              <w:rPr>
                <w:rFonts w:ascii="Arial" w:hAnsi="Arial"/>
                <w:sz w:val="18"/>
              </w:rPr>
              <w:t> </w:t>
            </w:r>
            <w:r w:rsidRPr="00BB3AD9">
              <w:rPr>
                <w:rFonts w:ascii="Arial" w:hAnsi="Arial"/>
                <w:sz w:val="18"/>
              </w:rPr>
              <w:t>annex A.</w:t>
            </w:r>
          </w:p>
        </w:tc>
      </w:tr>
      <w:tr w:rsidR="002401AF" w:rsidRPr="002D7A91" w14:paraId="69ECC303" w14:textId="77777777" w:rsidTr="00743B07">
        <w:trPr>
          <w:cantSplit/>
          <w:jc w:val="center"/>
        </w:trPr>
        <w:tc>
          <w:tcPr>
            <w:tcW w:w="7084" w:type="dxa"/>
            <w:gridSpan w:val="10"/>
            <w:tcBorders>
              <w:top w:val="nil"/>
            </w:tcBorders>
          </w:tcPr>
          <w:p w14:paraId="47BAF243" w14:textId="77777777" w:rsidR="002401AF" w:rsidRDefault="002401AF" w:rsidP="002401AF">
            <w:pPr>
              <w:keepNext/>
              <w:keepLines/>
              <w:spacing w:after="0"/>
              <w:rPr>
                <w:rFonts w:ascii="Arial" w:hAnsi="Arial"/>
                <w:sz w:val="18"/>
              </w:rPr>
            </w:pPr>
          </w:p>
        </w:tc>
      </w:tr>
      <w:tr w:rsidR="002401AF" w:rsidRPr="002D7A91" w14:paraId="1560844A" w14:textId="77777777" w:rsidTr="00743B07">
        <w:trPr>
          <w:cantSplit/>
          <w:jc w:val="center"/>
        </w:trPr>
        <w:tc>
          <w:tcPr>
            <w:tcW w:w="7084" w:type="dxa"/>
            <w:gridSpan w:val="10"/>
            <w:tcBorders>
              <w:top w:val="nil"/>
            </w:tcBorders>
          </w:tcPr>
          <w:p w14:paraId="1FC9973A" w14:textId="77777777" w:rsidR="002401AF" w:rsidRPr="006A6D15" w:rsidRDefault="002401AF" w:rsidP="002401AF">
            <w:pPr>
              <w:keepNext/>
              <w:keepLines/>
              <w:spacing w:after="0"/>
              <w:rPr>
                <w:rFonts w:ascii="Arial" w:hAnsi="Arial"/>
                <w:sz w:val="18"/>
              </w:rPr>
            </w:pPr>
            <w:r w:rsidRPr="006A6D15">
              <w:rPr>
                <w:rFonts w:ascii="Arial" w:hAnsi="Arial"/>
                <w:sz w:val="18"/>
              </w:rPr>
              <w:t xml:space="preserve">MNC, Mobile network code (bits 5 to 8 of octet </w:t>
            </w:r>
            <w:r>
              <w:rPr>
                <w:rFonts w:ascii="Arial" w:hAnsi="Arial"/>
                <w:sz w:val="18"/>
              </w:rPr>
              <w:t>k</w:t>
            </w:r>
            <w:r w:rsidRPr="006A6D15">
              <w:rPr>
                <w:rFonts w:ascii="Arial" w:hAnsi="Arial"/>
                <w:sz w:val="18"/>
              </w:rPr>
              <w:t>+</w:t>
            </w:r>
            <w:r>
              <w:rPr>
                <w:rFonts w:ascii="Arial" w:hAnsi="Arial"/>
                <w:sz w:val="18"/>
              </w:rPr>
              <w:t>7</w:t>
            </w:r>
            <w:r w:rsidRPr="006A6D15">
              <w:rPr>
                <w:rFonts w:ascii="Arial" w:hAnsi="Arial"/>
                <w:sz w:val="18"/>
              </w:rPr>
              <w:t xml:space="preserve"> and octet </w:t>
            </w:r>
            <w:r>
              <w:rPr>
                <w:rFonts w:ascii="Arial" w:hAnsi="Arial"/>
                <w:sz w:val="18"/>
              </w:rPr>
              <w:t>k</w:t>
            </w:r>
            <w:r w:rsidRPr="006A6D15">
              <w:rPr>
                <w:rFonts w:ascii="Arial" w:hAnsi="Arial"/>
                <w:sz w:val="18"/>
              </w:rPr>
              <w:t>+</w:t>
            </w:r>
            <w:r>
              <w:rPr>
                <w:rFonts w:ascii="Arial" w:hAnsi="Arial"/>
                <w:sz w:val="18"/>
              </w:rPr>
              <w:t>8</w:t>
            </w:r>
            <w:r w:rsidRPr="006A6D15">
              <w:rPr>
                <w:rFonts w:ascii="Arial" w:hAnsi="Arial"/>
                <w:sz w:val="18"/>
              </w:rPr>
              <w:t>)</w:t>
            </w:r>
          </w:p>
          <w:p w14:paraId="6050C348" w14:textId="13BB5068" w:rsidR="002401AF" w:rsidRDefault="002401AF" w:rsidP="002401AF">
            <w:pPr>
              <w:keepNext/>
              <w:keepLines/>
              <w:spacing w:after="0"/>
              <w:rPr>
                <w:rFonts w:ascii="Arial" w:hAnsi="Arial"/>
                <w:sz w:val="18"/>
              </w:rPr>
            </w:pPr>
            <w:r w:rsidRPr="006A6D15">
              <w:rPr>
                <w:rFonts w:ascii="Arial" w:hAnsi="Arial"/>
                <w:sz w:val="18"/>
              </w:rPr>
              <w:t xml:space="preserve">The coding of this field is the responsibility of each administration but BCD coding shall be used. The MNC shall consist of 2 or 3 digits. If a network operator decides to use only two digits in the MNC, bits 5 to 8 of octet </w:t>
            </w:r>
            <w:r>
              <w:rPr>
                <w:rFonts w:ascii="Arial" w:hAnsi="Arial"/>
                <w:sz w:val="18"/>
              </w:rPr>
              <w:t>k</w:t>
            </w:r>
            <w:r w:rsidRPr="006A6D15">
              <w:rPr>
                <w:rFonts w:ascii="Arial" w:hAnsi="Arial"/>
                <w:sz w:val="18"/>
              </w:rPr>
              <w:t>+</w:t>
            </w:r>
            <w:r>
              <w:rPr>
                <w:rFonts w:ascii="Arial" w:hAnsi="Arial"/>
                <w:sz w:val="18"/>
              </w:rPr>
              <w:t>7</w:t>
            </w:r>
            <w:r w:rsidRPr="006A6D15">
              <w:rPr>
                <w:rFonts w:ascii="Arial" w:hAnsi="Arial"/>
                <w:sz w:val="18"/>
              </w:rPr>
              <w:t xml:space="preserve"> shall be coded as "1111".</w:t>
            </w:r>
          </w:p>
        </w:tc>
      </w:tr>
      <w:tr w:rsidR="002401AF" w:rsidRPr="002D7A91" w14:paraId="0E4AB3BA" w14:textId="77777777" w:rsidTr="00743B07">
        <w:trPr>
          <w:cantSplit/>
          <w:jc w:val="center"/>
        </w:trPr>
        <w:tc>
          <w:tcPr>
            <w:tcW w:w="7084" w:type="dxa"/>
            <w:gridSpan w:val="10"/>
            <w:tcBorders>
              <w:top w:val="nil"/>
            </w:tcBorders>
          </w:tcPr>
          <w:p w14:paraId="02BFAC89" w14:textId="77777777" w:rsidR="002401AF" w:rsidRDefault="002401AF" w:rsidP="002401AF">
            <w:pPr>
              <w:keepNext/>
              <w:keepLines/>
              <w:spacing w:after="0"/>
              <w:rPr>
                <w:rFonts w:ascii="Arial" w:hAnsi="Arial"/>
                <w:sz w:val="18"/>
              </w:rPr>
            </w:pPr>
          </w:p>
        </w:tc>
      </w:tr>
      <w:tr w:rsidR="002401AF" w:rsidRPr="002D7A91" w14:paraId="6228C699" w14:textId="77777777" w:rsidTr="00743B07">
        <w:trPr>
          <w:cantSplit/>
          <w:jc w:val="center"/>
        </w:trPr>
        <w:tc>
          <w:tcPr>
            <w:tcW w:w="7084" w:type="dxa"/>
            <w:gridSpan w:val="10"/>
            <w:tcBorders>
              <w:top w:val="nil"/>
            </w:tcBorders>
          </w:tcPr>
          <w:p w14:paraId="6BDB967A" w14:textId="14087270" w:rsidR="002401AF" w:rsidRDefault="002401AF" w:rsidP="002401AF">
            <w:pPr>
              <w:keepNext/>
              <w:keepLines/>
              <w:spacing w:after="0"/>
              <w:rPr>
                <w:rFonts w:ascii="Arial" w:hAnsi="Arial"/>
                <w:sz w:val="18"/>
              </w:rPr>
            </w:pPr>
            <w:r w:rsidRPr="004D6374">
              <w:rPr>
                <w:rFonts w:ascii="Arial" w:hAnsi="Arial"/>
                <w:sz w:val="18"/>
              </w:rPr>
              <w:t>The contents of the MCC and MNC digits are coded as octets 6 to 8 of the Temporary mobile group identity IE in figure</w:t>
            </w:r>
            <w:r>
              <w:rPr>
                <w:rFonts w:ascii="Arial" w:hAnsi="Arial"/>
                <w:sz w:val="18"/>
              </w:rPr>
              <w:t> </w:t>
            </w:r>
            <w:r w:rsidRPr="004D6374">
              <w:rPr>
                <w:rFonts w:ascii="Arial" w:hAnsi="Arial"/>
                <w:sz w:val="18"/>
              </w:rPr>
              <w:t>10.5.154 of 3GPP</w:t>
            </w:r>
            <w:r>
              <w:rPr>
                <w:rFonts w:ascii="Arial" w:hAnsi="Arial"/>
                <w:sz w:val="18"/>
              </w:rPr>
              <w:t> </w:t>
            </w:r>
            <w:r w:rsidRPr="004D6374">
              <w:rPr>
                <w:rFonts w:ascii="Arial" w:hAnsi="Arial"/>
                <w:sz w:val="18"/>
              </w:rPr>
              <w:t>TS</w:t>
            </w:r>
            <w:r>
              <w:rPr>
                <w:rFonts w:ascii="Arial" w:hAnsi="Arial"/>
                <w:sz w:val="18"/>
              </w:rPr>
              <w:t> </w:t>
            </w:r>
            <w:r w:rsidRPr="004D6374">
              <w:rPr>
                <w:rFonts w:ascii="Arial" w:hAnsi="Arial"/>
                <w:sz w:val="18"/>
              </w:rPr>
              <w:t>24.008</w:t>
            </w:r>
            <w:r>
              <w:rPr>
                <w:rFonts w:ascii="Arial" w:hAnsi="Arial"/>
                <w:sz w:val="18"/>
              </w:rPr>
              <w:t> </w:t>
            </w:r>
            <w:r w:rsidRPr="004D6374">
              <w:rPr>
                <w:rFonts w:ascii="Arial" w:hAnsi="Arial"/>
                <w:sz w:val="18"/>
              </w:rPr>
              <w:t>[12].</w:t>
            </w:r>
          </w:p>
        </w:tc>
      </w:tr>
      <w:tr w:rsidR="002401AF" w:rsidRPr="002D7A91" w14:paraId="3978931E" w14:textId="77777777" w:rsidTr="00743B07">
        <w:trPr>
          <w:cantSplit/>
          <w:jc w:val="center"/>
        </w:trPr>
        <w:tc>
          <w:tcPr>
            <w:tcW w:w="7084" w:type="dxa"/>
            <w:gridSpan w:val="10"/>
            <w:tcBorders>
              <w:top w:val="nil"/>
            </w:tcBorders>
          </w:tcPr>
          <w:p w14:paraId="1CF68C7F" w14:textId="77777777" w:rsidR="002401AF" w:rsidRDefault="002401AF" w:rsidP="00F64993">
            <w:pPr>
              <w:keepNext/>
              <w:keepLines/>
              <w:spacing w:after="0"/>
              <w:rPr>
                <w:rFonts w:ascii="Arial" w:hAnsi="Arial"/>
                <w:sz w:val="18"/>
              </w:rPr>
            </w:pPr>
          </w:p>
        </w:tc>
      </w:tr>
      <w:tr w:rsidR="00F45F69" w:rsidRPr="002D7A91" w14:paraId="192D7FC4" w14:textId="77777777" w:rsidTr="00743B07">
        <w:trPr>
          <w:cantSplit/>
          <w:jc w:val="center"/>
        </w:trPr>
        <w:tc>
          <w:tcPr>
            <w:tcW w:w="7084" w:type="dxa"/>
            <w:gridSpan w:val="10"/>
          </w:tcPr>
          <w:p w14:paraId="24DBA3F4" w14:textId="0D81CF01" w:rsidR="00F45F69" w:rsidRPr="002D7A91" w:rsidRDefault="00F45F69" w:rsidP="00F45F69">
            <w:pPr>
              <w:keepNext/>
              <w:keepLines/>
              <w:spacing w:after="0"/>
              <w:rPr>
                <w:rFonts w:ascii="Arial" w:hAnsi="Arial"/>
                <w:sz w:val="18"/>
              </w:rPr>
            </w:pPr>
            <w:r w:rsidRPr="00441C41">
              <w:rPr>
                <w:rFonts w:ascii="Arial" w:hAnsi="Arial"/>
                <w:sz w:val="18"/>
              </w:rPr>
              <w:t>MBS start time</w:t>
            </w:r>
            <w:r>
              <w:rPr>
                <w:rFonts w:ascii="Arial" w:hAnsi="Arial"/>
                <w:sz w:val="18"/>
              </w:rPr>
              <w:t xml:space="preserve"> (</w:t>
            </w:r>
            <w:r w:rsidRPr="00EA719E">
              <w:rPr>
                <w:rFonts w:ascii="Arial" w:hAnsi="Arial"/>
                <w:sz w:val="18"/>
              </w:rPr>
              <w:t xml:space="preserve">octets </w:t>
            </w:r>
            <w:r>
              <w:rPr>
                <w:rFonts w:ascii="Arial" w:hAnsi="Arial"/>
                <w:sz w:val="18"/>
              </w:rPr>
              <w:t>s</w:t>
            </w:r>
            <w:r w:rsidRPr="00441C41">
              <w:rPr>
                <w:rFonts w:ascii="Arial" w:hAnsi="Arial"/>
                <w:sz w:val="18"/>
              </w:rPr>
              <w:t>+1</w:t>
            </w:r>
            <w:r w:rsidRPr="00EA719E">
              <w:rPr>
                <w:rFonts w:ascii="Arial" w:hAnsi="Arial"/>
                <w:sz w:val="18"/>
              </w:rPr>
              <w:t xml:space="preserve"> to </w:t>
            </w:r>
            <w:r>
              <w:rPr>
                <w:rFonts w:ascii="Arial" w:hAnsi="Arial"/>
                <w:sz w:val="18"/>
              </w:rPr>
              <w:t>s</w:t>
            </w:r>
            <w:r w:rsidRPr="00441C41">
              <w:rPr>
                <w:rFonts w:ascii="Arial" w:hAnsi="Arial"/>
                <w:sz w:val="18"/>
              </w:rPr>
              <w:t>+</w:t>
            </w:r>
            <w:r>
              <w:rPr>
                <w:rFonts w:ascii="Arial" w:hAnsi="Arial"/>
                <w:sz w:val="18"/>
              </w:rPr>
              <w:t>6)</w:t>
            </w:r>
          </w:p>
        </w:tc>
      </w:tr>
      <w:tr w:rsidR="00F45F69" w:rsidRPr="002D7A91" w14:paraId="53189354" w14:textId="77777777" w:rsidTr="00743B07">
        <w:trPr>
          <w:cantSplit/>
          <w:jc w:val="center"/>
        </w:trPr>
        <w:tc>
          <w:tcPr>
            <w:tcW w:w="7084" w:type="dxa"/>
            <w:gridSpan w:val="10"/>
          </w:tcPr>
          <w:p w14:paraId="3AC92EE3" w14:textId="70D8E7B0" w:rsidR="00F45F69" w:rsidRPr="00441C41" w:rsidRDefault="00F45F69" w:rsidP="00F45F69">
            <w:pPr>
              <w:keepNext/>
              <w:keepLines/>
              <w:spacing w:after="0"/>
              <w:rPr>
                <w:rFonts w:ascii="Arial" w:hAnsi="Arial"/>
                <w:sz w:val="18"/>
              </w:rPr>
            </w:pPr>
            <w:r w:rsidRPr="00EB341C">
              <w:rPr>
                <w:rFonts w:ascii="Arial" w:hAnsi="Arial"/>
                <w:sz w:val="18"/>
              </w:rPr>
              <w:t xml:space="preserve">The </w:t>
            </w:r>
            <w:r w:rsidRPr="00441C41">
              <w:rPr>
                <w:rFonts w:ascii="Arial" w:hAnsi="Arial"/>
                <w:sz w:val="18"/>
              </w:rPr>
              <w:t xml:space="preserve">MBS start time </w:t>
            </w:r>
            <w:r w:rsidRPr="00EB341C">
              <w:rPr>
                <w:rFonts w:ascii="Arial" w:hAnsi="Arial"/>
                <w:sz w:val="18"/>
              </w:rPr>
              <w:t xml:space="preserve">is coded </w:t>
            </w:r>
            <w:r w:rsidRPr="00767F19">
              <w:rPr>
                <w:rFonts w:ascii="Arial" w:hAnsi="Arial"/>
                <w:sz w:val="18"/>
              </w:rPr>
              <w:t>as described in subclause </w:t>
            </w:r>
            <w:r w:rsidRPr="00EF7890">
              <w:rPr>
                <w:rFonts w:ascii="Arial" w:hAnsi="Arial"/>
                <w:sz w:val="18"/>
              </w:rPr>
              <w:t>10.5.3.9</w:t>
            </w:r>
            <w:r w:rsidRPr="00767F19">
              <w:rPr>
                <w:rFonts w:ascii="Arial" w:hAnsi="Arial"/>
                <w:sz w:val="18"/>
              </w:rPr>
              <w:t xml:space="preserve"> in 3GPP TS 24.008 [12] starting from octet 2</w:t>
            </w:r>
            <w:r>
              <w:rPr>
                <w:rFonts w:ascii="Arial" w:hAnsi="Arial"/>
                <w:sz w:val="18"/>
              </w:rPr>
              <w:t xml:space="preserve"> till octet 7</w:t>
            </w:r>
            <w:r w:rsidRPr="00EB341C">
              <w:rPr>
                <w:rFonts w:ascii="Arial" w:hAnsi="Arial"/>
                <w:sz w:val="18"/>
              </w:rPr>
              <w:t>.</w:t>
            </w:r>
          </w:p>
        </w:tc>
      </w:tr>
      <w:tr w:rsidR="00F45F69" w:rsidRPr="002D7A91" w14:paraId="05A5D496" w14:textId="77777777" w:rsidTr="00743B07">
        <w:trPr>
          <w:cantSplit/>
          <w:jc w:val="center"/>
        </w:trPr>
        <w:tc>
          <w:tcPr>
            <w:tcW w:w="7084" w:type="dxa"/>
            <w:gridSpan w:val="10"/>
          </w:tcPr>
          <w:p w14:paraId="62EEFE7C" w14:textId="77777777" w:rsidR="00F45F69" w:rsidRPr="00EB341C" w:rsidRDefault="00F45F69" w:rsidP="00F45F69">
            <w:pPr>
              <w:keepNext/>
              <w:keepLines/>
              <w:spacing w:after="0"/>
              <w:rPr>
                <w:rFonts w:ascii="Arial" w:hAnsi="Arial"/>
                <w:sz w:val="18"/>
              </w:rPr>
            </w:pPr>
          </w:p>
        </w:tc>
      </w:tr>
      <w:tr w:rsidR="00F45F69" w:rsidRPr="002D7A91" w14:paraId="15ECA1CF" w14:textId="77777777" w:rsidTr="00743B07">
        <w:trPr>
          <w:cantSplit/>
          <w:jc w:val="center"/>
        </w:trPr>
        <w:tc>
          <w:tcPr>
            <w:tcW w:w="7084" w:type="dxa"/>
            <w:gridSpan w:val="10"/>
          </w:tcPr>
          <w:p w14:paraId="363121DB" w14:textId="32082E1C" w:rsidR="00F45F69" w:rsidRPr="00EB341C" w:rsidRDefault="00F45F69" w:rsidP="00F45F69">
            <w:pPr>
              <w:keepNext/>
              <w:keepLines/>
              <w:spacing w:after="0"/>
              <w:rPr>
                <w:rFonts w:ascii="Arial" w:hAnsi="Arial"/>
                <w:sz w:val="18"/>
              </w:rPr>
            </w:pPr>
            <w:r w:rsidRPr="00B54B3D">
              <w:rPr>
                <w:rFonts w:ascii="Arial" w:hAnsi="Arial"/>
                <w:sz w:val="18"/>
              </w:rPr>
              <w:t xml:space="preserve">MBS back-off timer </w:t>
            </w:r>
            <w:r>
              <w:rPr>
                <w:rFonts w:ascii="Arial" w:hAnsi="Arial"/>
                <w:sz w:val="18"/>
              </w:rPr>
              <w:t>(octet s</w:t>
            </w:r>
            <w:r w:rsidRPr="00B54B3D">
              <w:rPr>
                <w:rFonts w:ascii="Arial" w:hAnsi="Arial"/>
                <w:sz w:val="18"/>
              </w:rPr>
              <w:t>+</w:t>
            </w:r>
            <w:r>
              <w:rPr>
                <w:rFonts w:ascii="Arial" w:hAnsi="Arial"/>
                <w:sz w:val="18"/>
              </w:rPr>
              <w:t>1)</w:t>
            </w:r>
          </w:p>
        </w:tc>
      </w:tr>
      <w:tr w:rsidR="00F45F69" w:rsidRPr="002D7A91" w14:paraId="46C0CB80" w14:textId="77777777" w:rsidTr="00743B07">
        <w:trPr>
          <w:cantSplit/>
          <w:jc w:val="center"/>
        </w:trPr>
        <w:tc>
          <w:tcPr>
            <w:tcW w:w="7084" w:type="dxa"/>
            <w:gridSpan w:val="10"/>
          </w:tcPr>
          <w:p w14:paraId="1932A3C0" w14:textId="6D4BC3AA" w:rsidR="00F45F69" w:rsidRPr="00B54B3D" w:rsidRDefault="00F45F69" w:rsidP="00F45F69">
            <w:pPr>
              <w:keepNext/>
              <w:keepLines/>
              <w:spacing w:after="0"/>
              <w:rPr>
                <w:rFonts w:ascii="Arial" w:hAnsi="Arial"/>
                <w:sz w:val="18"/>
              </w:rPr>
            </w:pPr>
            <w:r w:rsidRPr="00EB341C">
              <w:rPr>
                <w:rFonts w:ascii="Arial" w:hAnsi="Arial"/>
                <w:sz w:val="18"/>
              </w:rPr>
              <w:t xml:space="preserve">The </w:t>
            </w:r>
            <w:r w:rsidRPr="00B54B3D">
              <w:rPr>
                <w:rFonts w:ascii="Arial" w:hAnsi="Arial"/>
                <w:sz w:val="18"/>
              </w:rPr>
              <w:t xml:space="preserve">MBS back-off timer </w:t>
            </w:r>
            <w:r w:rsidRPr="00EB341C">
              <w:rPr>
                <w:rFonts w:ascii="Arial" w:hAnsi="Arial"/>
                <w:sz w:val="18"/>
              </w:rPr>
              <w:t xml:space="preserve">is coded </w:t>
            </w:r>
            <w:r w:rsidRPr="00767F19">
              <w:rPr>
                <w:rFonts w:ascii="Arial" w:hAnsi="Arial"/>
                <w:sz w:val="18"/>
              </w:rPr>
              <w:t>as</w:t>
            </w:r>
            <w:r>
              <w:rPr>
                <w:rFonts w:ascii="Arial" w:hAnsi="Arial"/>
                <w:sz w:val="18"/>
              </w:rPr>
              <w:t xml:space="preserve"> </w:t>
            </w:r>
            <w:r w:rsidRPr="00CA0CCC">
              <w:rPr>
                <w:rFonts w:ascii="Arial" w:hAnsi="Arial"/>
                <w:sz w:val="18"/>
              </w:rPr>
              <w:t xml:space="preserve">octet </w:t>
            </w:r>
            <w:r>
              <w:rPr>
                <w:rFonts w:ascii="Arial" w:hAnsi="Arial"/>
                <w:sz w:val="18"/>
              </w:rPr>
              <w:t>3</w:t>
            </w:r>
            <w:r w:rsidRPr="00767F19">
              <w:rPr>
                <w:rFonts w:ascii="Arial" w:hAnsi="Arial"/>
                <w:sz w:val="18"/>
              </w:rPr>
              <w:t xml:space="preserve"> described in subclause </w:t>
            </w:r>
            <w:r w:rsidRPr="00397AB5">
              <w:rPr>
                <w:rFonts w:ascii="Arial" w:hAnsi="Arial"/>
                <w:sz w:val="18"/>
              </w:rPr>
              <w:t>10.5.7.4a</w:t>
            </w:r>
            <w:r w:rsidRPr="00767F19">
              <w:rPr>
                <w:rFonts w:ascii="Arial" w:hAnsi="Arial"/>
                <w:sz w:val="18"/>
              </w:rPr>
              <w:t xml:space="preserve"> in 3GPP TS 24.008 [12]</w:t>
            </w:r>
            <w:r w:rsidRPr="00EB341C">
              <w:rPr>
                <w:rFonts w:ascii="Arial" w:hAnsi="Arial"/>
                <w:sz w:val="18"/>
              </w:rPr>
              <w:t>.</w:t>
            </w:r>
          </w:p>
        </w:tc>
      </w:tr>
      <w:tr w:rsidR="003A6C12" w:rsidRPr="002D7A91" w14:paraId="5EC3DE10" w14:textId="77777777" w:rsidTr="00743B07">
        <w:trPr>
          <w:cantSplit/>
          <w:jc w:val="center"/>
        </w:trPr>
        <w:tc>
          <w:tcPr>
            <w:tcW w:w="7084" w:type="dxa"/>
            <w:gridSpan w:val="10"/>
          </w:tcPr>
          <w:p w14:paraId="2C15E376" w14:textId="77777777" w:rsidR="003A6C12" w:rsidRPr="00EB341C" w:rsidRDefault="003A6C12" w:rsidP="00F45F69">
            <w:pPr>
              <w:keepNext/>
              <w:keepLines/>
              <w:spacing w:after="0"/>
              <w:rPr>
                <w:rFonts w:ascii="Arial" w:hAnsi="Arial"/>
                <w:sz w:val="18"/>
              </w:rPr>
            </w:pPr>
          </w:p>
        </w:tc>
      </w:tr>
      <w:tr w:rsidR="003A6C12" w:rsidRPr="002D7A91" w14:paraId="590C3A14" w14:textId="77777777" w:rsidTr="00743B07">
        <w:trPr>
          <w:cantSplit/>
          <w:jc w:val="center"/>
        </w:trPr>
        <w:tc>
          <w:tcPr>
            <w:tcW w:w="7084" w:type="dxa"/>
            <w:gridSpan w:val="10"/>
          </w:tcPr>
          <w:p w14:paraId="1B2AEE7F" w14:textId="19CB0E47" w:rsidR="003A6C12" w:rsidRPr="00EB341C" w:rsidRDefault="003A6C12" w:rsidP="00F52F0B">
            <w:pPr>
              <w:pStyle w:val="TAL"/>
            </w:pPr>
            <w:r w:rsidRPr="00500DC4">
              <w:t>MBS Service Key Identifier (MSK ID) (octets i+1 to i+4)</w:t>
            </w:r>
          </w:p>
        </w:tc>
      </w:tr>
      <w:tr w:rsidR="003A6C12" w:rsidRPr="002D7A91" w14:paraId="4F434294" w14:textId="77777777" w:rsidTr="00743B07">
        <w:trPr>
          <w:cantSplit/>
          <w:jc w:val="center"/>
        </w:trPr>
        <w:tc>
          <w:tcPr>
            <w:tcW w:w="7084" w:type="dxa"/>
            <w:gridSpan w:val="10"/>
          </w:tcPr>
          <w:p w14:paraId="034027CB" w14:textId="0F6919D0" w:rsidR="003A6C12" w:rsidRPr="00EB341C" w:rsidRDefault="003A6C12" w:rsidP="00F52F0B">
            <w:pPr>
              <w:pStyle w:val="TAL"/>
            </w:pPr>
            <w:r w:rsidRPr="00500DC4">
              <w:t>The MSK ID is 4 bytes long and is defined in 3GPP TS 33.246 </w:t>
            </w:r>
            <w:r w:rsidR="00F52F0B">
              <w:t>[57]</w:t>
            </w:r>
            <w:r w:rsidRPr="00500DC4">
              <w:t>.</w:t>
            </w:r>
          </w:p>
        </w:tc>
      </w:tr>
      <w:tr w:rsidR="003A6C12" w:rsidRPr="002D7A91" w14:paraId="4CEECEC8" w14:textId="77777777" w:rsidTr="00743B07">
        <w:trPr>
          <w:cantSplit/>
          <w:jc w:val="center"/>
        </w:trPr>
        <w:tc>
          <w:tcPr>
            <w:tcW w:w="7084" w:type="dxa"/>
            <w:gridSpan w:val="10"/>
          </w:tcPr>
          <w:p w14:paraId="625E0B92" w14:textId="77777777" w:rsidR="003A6C12" w:rsidRPr="00EB341C" w:rsidRDefault="003A6C12" w:rsidP="00F52F0B">
            <w:pPr>
              <w:pStyle w:val="TAL"/>
            </w:pPr>
          </w:p>
        </w:tc>
      </w:tr>
      <w:tr w:rsidR="003A6C12" w:rsidRPr="002D7A91" w14:paraId="30AD0D92" w14:textId="77777777" w:rsidTr="00743B07">
        <w:trPr>
          <w:cantSplit/>
          <w:jc w:val="center"/>
        </w:trPr>
        <w:tc>
          <w:tcPr>
            <w:tcW w:w="7084" w:type="dxa"/>
            <w:gridSpan w:val="10"/>
          </w:tcPr>
          <w:p w14:paraId="3F1C0308" w14:textId="08563E2D" w:rsidR="003A6C12" w:rsidRPr="00EB341C" w:rsidRDefault="003A6C12" w:rsidP="00F52F0B">
            <w:pPr>
              <w:pStyle w:val="TAL"/>
            </w:pPr>
            <w:r w:rsidRPr="00500DC4">
              <w:t>MBS Service Key (MSK) (octets i+5 to i+20)</w:t>
            </w:r>
          </w:p>
        </w:tc>
      </w:tr>
      <w:tr w:rsidR="003A6C12" w:rsidRPr="002D7A91" w14:paraId="47F7FD6A" w14:textId="77777777" w:rsidTr="00743B07">
        <w:trPr>
          <w:cantSplit/>
          <w:jc w:val="center"/>
        </w:trPr>
        <w:tc>
          <w:tcPr>
            <w:tcW w:w="7084" w:type="dxa"/>
            <w:gridSpan w:val="10"/>
          </w:tcPr>
          <w:p w14:paraId="79EE59CD" w14:textId="570EBE6A" w:rsidR="003A6C12" w:rsidRPr="00EB341C" w:rsidRDefault="003A6C12" w:rsidP="00F52F0B">
            <w:pPr>
              <w:pStyle w:val="TAL"/>
            </w:pPr>
            <w:r w:rsidRPr="00500DC4">
              <w:t>The MSK is 16 bytes long and is defined in 3GPP TS 33.246 </w:t>
            </w:r>
            <w:r w:rsidR="00F52F0B">
              <w:t>[57]</w:t>
            </w:r>
            <w:r w:rsidRPr="00500DC4">
              <w:t>.</w:t>
            </w:r>
          </w:p>
        </w:tc>
      </w:tr>
      <w:tr w:rsidR="003A6C12" w:rsidRPr="002D7A91" w14:paraId="7B287FC2" w14:textId="77777777" w:rsidTr="00743B07">
        <w:trPr>
          <w:cantSplit/>
          <w:jc w:val="center"/>
        </w:trPr>
        <w:tc>
          <w:tcPr>
            <w:tcW w:w="7084" w:type="dxa"/>
            <w:gridSpan w:val="10"/>
          </w:tcPr>
          <w:p w14:paraId="1519002D" w14:textId="77777777" w:rsidR="003A6C12" w:rsidRPr="00EB341C" w:rsidRDefault="003A6C12" w:rsidP="00F52F0B">
            <w:pPr>
              <w:pStyle w:val="TAL"/>
            </w:pPr>
          </w:p>
        </w:tc>
      </w:tr>
      <w:tr w:rsidR="003A6C12" w:rsidRPr="002D7A91" w14:paraId="0F34A235" w14:textId="77777777" w:rsidTr="00743B07">
        <w:trPr>
          <w:cantSplit/>
          <w:jc w:val="center"/>
        </w:trPr>
        <w:tc>
          <w:tcPr>
            <w:tcW w:w="7084" w:type="dxa"/>
            <w:gridSpan w:val="10"/>
          </w:tcPr>
          <w:p w14:paraId="5BBA2545" w14:textId="50116DB5" w:rsidR="003A6C12" w:rsidRPr="00EB341C" w:rsidRDefault="003A6C12" w:rsidP="00F52F0B">
            <w:pPr>
              <w:pStyle w:val="TAL"/>
            </w:pPr>
            <w:r w:rsidRPr="00500DC4">
              <w:t>MBS Traffic Key Identifier (MTK ID) (octets i+21 to i+22)</w:t>
            </w:r>
          </w:p>
        </w:tc>
      </w:tr>
      <w:tr w:rsidR="003A6C12" w:rsidRPr="002D7A91" w14:paraId="201AE605" w14:textId="77777777" w:rsidTr="00743B07">
        <w:trPr>
          <w:cantSplit/>
          <w:jc w:val="center"/>
        </w:trPr>
        <w:tc>
          <w:tcPr>
            <w:tcW w:w="7084" w:type="dxa"/>
            <w:gridSpan w:val="10"/>
          </w:tcPr>
          <w:p w14:paraId="2EE19B98" w14:textId="372643B0" w:rsidR="003A6C12" w:rsidRPr="00EB341C" w:rsidRDefault="003A6C12" w:rsidP="00F52F0B">
            <w:pPr>
              <w:pStyle w:val="TAL"/>
            </w:pPr>
            <w:r w:rsidRPr="00500DC4">
              <w:t>The MTK ID is 2 bytes long and is defined in 3GPP TS 33.246 </w:t>
            </w:r>
            <w:r w:rsidR="00F52F0B">
              <w:t>[57]</w:t>
            </w:r>
            <w:r w:rsidRPr="00500DC4">
              <w:t>.</w:t>
            </w:r>
          </w:p>
        </w:tc>
      </w:tr>
      <w:tr w:rsidR="003A6C12" w:rsidRPr="002D7A91" w14:paraId="1B8BAE4E" w14:textId="77777777" w:rsidTr="00743B07">
        <w:trPr>
          <w:cantSplit/>
          <w:jc w:val="center"/>
        </w:trPr>
        <w:tc>
          <w:tcPr>
            <w:tcW w:w="7084" w:type="dxa"/>
            <w:gridSpan w:val="10"/>
          </w:tcPr>
          <w:p w14:paraId="42F71273" w14:textId="77777777" w:rsidR="003A6C12" w:rsidRPr="00EB341C" w:rsidRDefault="003A6C12" w:rsidP="00F52F0B">
            <w:pPr>
              <w:pStyle w:val="TAL"/>
            </w:pPr>
          </w:p>
        </w:tc>
      </w:tr>
      <w:tr w:rsidR="003A6C12" w:rsidRPr="002D7A91" w14:paraId="7242316D" w14:textId="77777777" w:rsidTr="00743B07">
        <w:trPr>
          <w:cantSplit/>
          <w:jc w:val="center"/>
        </w:trPr>
        <w:tc>
          <w:tcPr>
            <w:tcW w:w="7084" w:type="dxa"/>
            <w:gridSpan w:val="10"/>
          </w:tcPr>
          <w:p w14:paraId="26179880" w14:textId="78058906" w:rsidR="003A6C12" w:rsidRPr="00EB341C" w:rsidRDefault="003A6C12" w:rsidP="00F52F0B">
            <w:pPr>
              <w:pStyle w:val="TAL"/>
            </w:pPr>
            <w:r w:rsidRPr="00500DC4">
              <w:t>Encrypted MBS Traffic Key (Encrypted MTK) (octets i+23 to i+38)</w:t>
            </w:r>
          </w:p>
        </w:tc>
      </w:tr>
      <w:tr w:rsidR="003A6C12" w:rsidRPr="002D7A91" w14:paraId="7085FC03" w14:textId="77777777" w:rsidTr="00743B07">
        <w:trPr>
          <w:cantSplit/>
          <w:jc w:val="center"/>
        </w:trPr>
        <w:tc>
          <w:tcPr>
            <w:tcW w:w="7084" w:type="dxa"/>
            <w:gridSpan w:val="10"/>
          </w:tcPr>
          <w:p w14:paraId="706F1503" w14:textId="50DB5C93" w:rsidR="003A6C12" w:rsidRPr="00EB341C" w:rsidRDefault="003A6C12" w:rsidP="00F52F0B">
            <w:pPr>
              <w:pStyle w:val="TAL"/>
            </w:pPr>
            <w:r w:rsidRPr="00500DC4">
              <w:t>The Encrypted MTK is 16 bytes long and contains the encrypted version of MTK using MSK as defined in 3GPP TS 33.246 </w:t>
            </w:r>
            <w:r w:rsidR="00F52F0B">
              <w:t>[57]</w:t>
            </w:r>
            <w:r w:rsidRPr="00500DC4">
              <w:t>.</w:t>
            </w:r>
          </w:p>
        </w:tc>
      </w:tr>
      <w:tr w:rsidR="00F45F69" w:rsidRPr="002D7A91" w14:paraId="6B809E3B" w14:textId="77777777" w:rsidTr="00743B07">
        <w:trPr>
          <w:cantSplit/>
          <w:jc w:val="center"/>
        </w:trPr>
        <w:tc>
          <w:tcPr>
            <w:tcW w:w="7084" w:type="dxa"/>
            <w:gridSpan w:val="10"/>
            <w:tcBorders>
              <w:bottom w:val="single" w:sz="4" w:space="0" w:color="auto"/>
            </w:tcBorders>
          </w:tcPr>
          <w:p w14:paraId="69EE069D" w14:textId="77777777" w:rsidR="00F45F69" w:rsidRPr="00EB341C" w:rsidRDefault="00F45F69" w:rsidP="00F45F69">
            <w:pPr>
              <w:keepNext/>
              <w:keepLines/>
              <w:spacing w:after="0"/>
              <w:rPr>
                <w:rFonts w:ascii="Arial" w:hAnsi="Arial"/>
                <w:sz w:val="18"/>
              </w:rPr>
            </w:pPr>
          </w:p>
        </w:tc>
      </w:tr>
      <w:tr w:rsidR="00743B07" w:rsidRPr="002D7A91" w14:paraId="26F4073D" w14:textId="77777777" w:rsidTr="00743B07">
        <w:trPr>
          <w:cantSplit/>
          <w:jc w:val="center"/>
        </w:trPr>
        <w:tc>
          <w:tcPr>
            <w:tcW w:w="7084" w:type="dxa"/>
            <w:gridSpan w:val="10"/>
            <w:tcBorders>
              <w:top w:val="single" w:sz="4" w:space="0" w:color="auto"/>
              <w:bottom w:val="single" w:sz="4" w:space="0" w:color="auto"/>
            </w:tcBorders>
          </w:tcPr>
          <w:p w14:paraId="4257375F" w14:textId="4D6A2CFC" w:rsidR="00743B07" w:rsidRPr="00EB341C" w:rsidRDefault="00743B07" w:rsidP="00743B07">
            <w:pPr>
              <w:pStyle w:val="TAN"/>
            </w:pPr>
            <w:r>
              <w:rPr>
                <w:rFonts w:eastAsiaTheme="minorEastAsia" w:hint="eastAsia"/>
                <w:lang w:eastAsia="zh-CN"/>
              </w:rPr>
              <w:t>N</w:t>
            </w:r>
            <w:r>
              <w:rPr>
                <w:rFonts w:eastAsiaTheme="minorEastAsia"/>
                <w:lang w:eastAsia="zh-CN"/>
              </w:rPr>
              <w:t>OTE:</w:t>
            </w:r>
            <w:r>
              <w:rPr>
                <w:rFonts w:eastAsiaTheme="minorEastAsia"/>
                <w:lang w:eastAsia="zh-CN"/>
              </w:rPr>
              <w:tab/>
              <w:t xml:space="preserve">The </w:t>
            </w:r>
            <w:r w:rsidRPr="009D6098">
              <w:rPr>
                <w:rFonts w:eastAsiaTheme="minorEastAsia"/>
                <w:lang w:eastAsia="zh-CN"/>
              </w:rPr>
              <w:t>IPAE</w:t>
            </w:r>
            <w:r>
              <w:rPr>
                <w:rFonts w:eastAsiaTheme="minorEastAsia"/>
                <w:lang w:eastAsia="zh-CN"/>
              </w:rPr>
              <w:t xml:space="preserve"> bit is not expected to be set to "</w:t>
            </w:r>
            <w:r>
              <w:t>Source and destination IP address information included</w:t>
            </w:r>
            <w:r>
              <w:rPr>
                <w:rFonts w:eastAsiaTheme="minorEastAsia"/>
              </w:rPr>
              <w:t>"</w:t>
            </w:r>
            <w:r>
              <w:rPr>
                <w:rFonts w:eastAsiaTheme="minorEastAsia"/>
                <w:lang w:eastAsia="zh-CN"/>
              </w:rPr>
              <w:t xml:space="preserve"> when the </w:t>
            </w:r>
            <w:r>
              <w:t>MBS decision (MD) indicates "Remove UE from MBS session".</w:t>
            </w:r>
          </w:p>
        </w:tc>
      </w:tr>
    </w:tbl>
    <w:p w14:paraId="018B378E" w14:textId="13FCF0D6" w:rsidR="007D42D5" w:rsidRDefault="007D42D5" w:rsidP="007D42D5"/>
    <w:p w14:paraId="571F5B4B" w14:textId="77777777" w:rsidR="00815F5B" w:rsidRPr="006B5418" w:rsidRDefault="00815F5B" w:rsidP="00815F5B">
      <w:pPr>
        <w:rPr>
          <w:lang w:val="en-US"/>
        </w:rPr>
      </w:pPr>
      <w:bookmarkStart w:id="105" w:name="_Toc98754265"/>
    </w:p>
    <w:p w14:paraId="68FE3D63" w14:textId="77777777" w:rsidR="00815F5B" w:rsidRPr="006B5418" w:rsidRDefault="00815F5B" w:rsidP="00815F5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C85E371" w14:textId="77777777" w:rsidR="00815F5B" w:rsidRDefault="00815F5B" w:rsidP="00815F5B">
      <w:pPr>
        <w:rPr>
          <w:lang w:val="en-US"/>
        </w:rPr>
      </w:pPr>
    </w:p>
    <w:bookmarkEnd w:id="74"/>
    <w:bookmarkEnd w:id="75"/>
    <w:bookmarkEnd w:id="76"/>
    <w:bookmarkEnd w:id="77"/>
    <w:bookmarkEnd w:id="78"/>
    <w:bookmarkEnd w:id="79"/>
    <w:bookmarkEnd w:id="80"/>
    <w:bookmarkEnd w:id="105"/>
    <w:p w14:paraId="45FE0266" w14:textId="77777777" w:rsidR="00BB6C81" w:rsidRPr="006B5418" w:rsidRDefault="00BB6C81" w:rsidP="00815F5B">
      <w:pPr>
        <w:rPr>
          <w:lang w:val="en-US"/>
        </w:rPr>
      </w:pPr>
    </w:p>
    <w:sectPr w:rsidR="00BB6C81" w:rsidRPr="006B5418" w:rsidSect="00F14D58">
      <w:headerReference w:type="default" r:id="rId20"/>
      <w:footerReference w:type="default" r:id="rId21"/>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99326" w14:textId="77777777" w:rsidR="002C3447" w:rsidRDefault="002C3447">
      <w:r>
        <w:separator/>
      </w:r>
    </w:p>
    <w:p w14:paraId="2BEEFAAA" w14:textId="77777777" w:rsidR="002C3447" w:rsidRDefault="002C3447"/>
  </w:endnote>
  <w:endnote w:type="continuationSeparator" w:id="0">
    <w:p w14:paraId="1723E378" w14:textId="77777777" w:rsidR="002C3447" w:rsidRDefault="002C3447">
      <w:r>
        <w:continuationSeparator/>
      </w:r>
    </w:p>
    <w:p w14:paraId="56DA3A4D" w14:textId="77777777" w:rsidR="002C3447" w:rsidRDefault="002C3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D9E7" w14:textId="77777777" w:rsidR="00FC2284" w:rsidRDefault="00FC2284">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887B9" w14:textId="77777777" w:rsidR="002C3447" w:rsidRDefault="002C3447">
      <w:r>
        <w:separator/>
      </w:r>
    </w:p>
    <w:p w14:paraId="4AAB9F9F" w14:textId="77777777" w:rsidR="002C3447" w:rsidRDefault="002C3447"/>
  </w:footnote>
  <w:footnote w:type="continuationSeparator" w:id="0">
    <w:p w14:paraId="5CFD3000" w14:textId="77777777" w:rsidR="002C3447" w:rsidRDefault="002C3447">
      <w:r>
        <w:continuationSeparator/>
      </w:r>
    </w:p>
    <w:p w14:paraId="78274617" w14:textId="77777777" w:rsidR="002C3447" w:rsidRDefault="002C34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9737" w14:textId="77777777" w:rsidR="00882D06" w:rsidRDefault="00882D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417C" w14:textId="5B59E0AE" w:rsidR="00FC2284" w:rsidRDefault="00FC228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E340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E4AEC1E" w14:textId="77777777" w:rsidR="00FC2284" w:rsidRDefault="00FC228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835</w:t>
    </w:r>
    <w:r>
      <w:rPr>
        <w:rFonts w:ascii="Arial" w:hAnsi="Arial" w:cs="Arial"/>
        <w:b/>
        <w:sz w:val="18"/>
        <w:szCs w:val="18"/>
      </w:rPr>
      <w:fldChar w:fldCharType="end"/>
    </w:r>
  </w:p>
  <w:p w14:paraId="2B510BF9" w14:textId="21BC87FA" w:rsidR="00FC2284" w:rsidRDefault="00FC228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E340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451776" w14:textId="77777777" w:rsidR="00FC2284" w:rsidRDefault="00FC2284"/>
  <w:p w14:paraId="78A1F90F" w14:textId="77777777" w:rsidR="00FC2284" w:rsidRDefault="00FC22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A821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D4A5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3AB0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444E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6EBE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7889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D249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0136C8"/>
    <w:multiLevelType w:val="hybridMultilevel"/>
    <w:tmpl w:val="6ED8CA50"/>
    <w:lvl w:ilvl="0" w:tplc="11429054">
      <w:start w:val="1"/>
      <w:numFmt w:val="lowerLetter"/>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6"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8" w15:restartNumberingAfterBreak="0">
    <w:nsid w:val="237B53FB"/>
    <w:multiLevelType w:val="hybridMultilevel"/>
    <w:tmpl w:val="7BC24D00"/>
    <w:lvl w:ilvl="0" w:tplc="B330BA9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402B7FD8"/>
    <w:multiLevelType w:val="hybridMultilevel"/>
    <w:tmpl w:val="362A5446"/>
    <w:lvl w:ilvl="0" w:tplc="299238E6">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466E3D31"/>
    <w:multiLevelType w:val="hybridMultilevel"/>
    <w:tmpl w:val="000E7A2C"/>
    <w:lvl w:ilvl="0" w:tplc="AD5E9790">
      <w:start w:val="1"/>
      <w:numFmt w:val="lowerLetter"/>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0"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1"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3"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4"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5"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1F0779C"/>
    <w:multiLevelType w:val="hybridMultilevel"/>
    <w:tmpl w:val="DB063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8"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0" w15:restartNumberingAfterBreak="0">
    <w:nsid w:val="7E4043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29"/>
  </w:num>
  <w:num w:numId="3">
    <w:abstractNumId w:val="46"/>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2"/>
  </w:num>
  <w:num w:numId="7">
    <w:abstractNumId w:val="30"/>
  </w:num>
  <w:num w:numId="8">
    <w:abstractNumId w:val="19"/>
  </w:num>
  <w:num w:numId="9">
    <w:abstractNumId w:val="11"/>
  </w:num>
  <w:num w:numId="10">
    <w:abstractNumId w:val="49"/>
  </w:num>
  <w:num w:numId="11">
    <w:abstractNumId w:val="21"/>
  </w:num>
  <w:num w:numId="12">
    <w:abstractNumId w:val="41"/>
  </w:num>
  <w:num w:numId="13">
    <w:abstractNumId w:val="17"/>
  </w:num>
  <w:num w:numId="14">
    <w:abstractNumId w:val="43"/>
  </w:num>
  <w:num w:numId="15">
    <w:abstractNumId w:val="18"/>
  </w:num>
  <w:num w:numId="16">
    <w:abstractNumId w:val="24"/>
  </w:num>
  <w:num w:numId="17">
    <w:abstractNumId w:val="36"/>
  </w:num>
  <w:num w:numId="18">
    <w:abstractNumId w:val="20"/>
  </w:num>
  <w:num w:numId="19">
    <w:abstractNumId w:val="33"/>
  </w:num>
  <w:num w:numId="20">
    <w:abstractNumId w:val="34"/>
  </w:num>
  <w:num w:numId="21">
    <w:abstractNumId w:val="2"/>
  </w:num>
  <w:num w:numId="22">
    <w:abstractNumId w:val="1"/>
  </w:num>
  <w:num w:numId="23">
    <w:abstractNumId w:val="0"/>
  </w:num>
  <w:num w:numId="24">
    <w:abstractNumId w:val="32"/>
  </w:num>
  <w:num w:numId="2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6">
    <w:abstractNumId w:val="48"/>
  </w:num>
  <w:num w:numId="27">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8">
    <w:abstractNumId w:val="31"/>
  </w:num>
  <w:num w:numId="29">
    <w:abstractNumId w:val="15"/>
  </w:num>
  <w:num w:numId="30">
    <w:abstractNumId w:val="23"/>
  </w:num>
  <w:num w:numId="31">
    <w:abstractNumId w:val="22"/>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35"/>
  </w:num>
  <w:num w:numId="34">
    <w:abstractNumId w:val="45"/>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7">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8">
    <w:abstractNumId w:val="13"/>
  </w:num>
  <w:num w:numId="39">
    <w:abstractNumId w:val="16"/>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44"/>
  </w:num>
  <w:num w:numId="43">
    <w:abstractNumId w:val="47"/>
  </w:num>
  <w:num w:numId="44">
    <w:abstractNumId w:val="9"/>
  </w:num>
  <w:num w:numId="45">
    <w:abstractNumId w:val="7"/>
  </w:num>
  <w:num w:numId="46">
    <w:abstractNumId w:val="6"/>
  </w:num>
  <w:num w:numId="47">
    <w:abstractNumId w:val="5"/>
  </w:num>
  <w:num w:numId="48">
    <w:abstractNumId w:val="4"/>
  </w:num>
  <w:num w:numId="49">
    <w:abstractNumId w:val="8"/>
  </w:num>
  <w:num w:numId="50">
    <w:abstractNumId w:val="3"/>
  </w:num>
  <w:num w:numId="51">
    <w:abstractNumId w:val="26"/>
  </w:num>
  <w:num w:numId="52">
    <w:abstractNumId w:val="42"/>
  </w:num>
  <w:num w:numId="53">
    <w:abstractNumId w:val="38"/>
  </w:num>
  <w:num w:numId="54">
    <w:abstractNumId w:val="37"/>
  </w:num>
  <w:num w:numId="55">
    <w:abstractNumId w:val="50"/>
  </w:num>
  <w:num w:numId="56">
    <w:abstractNumId w:val="51"/>
  </w:num>
  <w:num w:numId="57">
    <w:abstractNumId w:val="28"/>
  </w:num>
  <w:num w:numId="58">
    <w:abstractNumId w:val="39"/>
  </w:num>
  <w:num w:numId="59">
    <w:abstractNumId w:val="25"/>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E30"/>
    <w:rsid w:val="0000154D"/>
    <w:rsid w:val="000027BB"/>
    <w:rsid w:val="00002A73"/>
    <w:rsid w:val="00002E78"/>
    <w:rsid w:val="0000301F"/>
    <w:rsid w:val="00004099"/>
    <w:rsid w:val="000047F9"/>
    <w:rsid w:val="000053E3"/>
    <w:rsid w:val="0000568C"/>
    <w:rsid w:val="000057C7"/>
    <w:rsid w:val="00005D85"/>
    <w:rsid w:val="00007197"/>
    <w:rsid w:val="000101B6"/>
    <w:rsid w:val="000107F9"/>
    <w:rsid w:val="00010B12"/>
    <w:rsid w:val="00011B75"/>
    <w:rsid w:val="000137BF"/>
    <w:rsid w:val="00013805"/>
    <w:rsid w:val="000142E6"/>
    <w:rsid w:val="00014819"/>
    <w:rsid w:val="0001495B"/>
    <w:rsid w:val="00015B3D"/>
    <w:rsid w:val="00015CFA"/>
    <w:rsid w:val="0001636B"/>
    <w:rsid w:val="00017281"/>
    <w:rsid w:val="000173A6"/>
    <w:rsid w:val="00020F44"/>
    <w:rsid w:val="00023B90"/>
    <w:rsid w:val="00024986"/>
    <w:rsid w:val="00024991"/>
    <w:rsid w:val="00024BDA"/>
    <w:rsid w:val="00025025"/>
    <w:rsid w:val="00027866"/>
    <w:rsid w:val="00030F4A"/>
    <w:rsid w:val="0003188B"/>
    <w:rsid w:val="00031EA3"/>
    <w:rsid w:val="000320B9"/>
    <w:rsid w:val="00032886"/>
    <w:rsid w:val="00032928"/>
    <w:rsid w:val="00033397"/>
    <w:rsid w:val="00035C71"/>
    <w:rsid w:val="00036492"/>
    <w:rsid w:val="000368A4"/>
    <w:rsid w:val="00040095"/>
    <w:rsid w:val="000401BC"/>
    <w:rsid w:val="00040EEF"/>
    <w:rsid w:val="00040FFF"/>
    <w:rsid w:val="00041A18"/>
    <w:rsid w:val="00041D5E"/>
    <w:rsid w:val="00042AD7"/>
    <w:rsid w:val="00042C09"/>
    <w:rsid w:val="00043143"/>
    <w:rsid w:val="000443F7"/>
    <w:rsid w:val="00044A0A"/>
    <w:rsid w:val="00045271"/>
    <w:rsid w:val="000457E3"/>
    <w:rsid w:val="00045900"/>
    <w:rsid w:val="00046B7E"/>
    <w:rsid w:val="00046F6D"/>
    <w:rsid w:val="000471B1"/>
    <w:rsid w:val="000475A8"/>
    <w:rsid w:val="00047AB0"/>
    <w:rsid w:val="00047E37"/>
    <w:rsid w:val="000503E2"/>
    <w:rsid w:val="00050426"/>
    <w:rsid w:val="00050961"/>
    <w:rsid w:val="0005107E"/>
    <w:rsid w:val="000512E7"/>
    <w:rsid w:val="00051754"/>
    <w:rsid w:val="00051834"/>
    <w:rsid w:val="0005189D"/>
    <w:rsid w:val="000527EB"/>
    <w:rsid w:val="0005323D"/>
    <w:rsid w:val="00053920"/>
    <w:rsid w:val="0005490A"/>
    <w:rsid w:val="00054A22"/>
    <w:rsid w:val="00054AA6"/>
    <w:rsid w:val="00054F12"/>
    <w:rsid w:val="00055819"/>
    <w:rsid w:val="000559D9"/>
    <w:rsid w:val="00055DFE"/>
    <w:rsid w:val="00055EEB"/>
    <w:rsid w:val="00056692"/>
    <w:rsid w:val="00057BEB"/>
    <w:rsid w:val="00057D2E"/>
    <w:rsid w:val="00060F9A"/>
    <w:rsid w:val="00061D56"/>
    <w:rsid w:val="00061E70"/>
    <w:rsid w:val="000624F3"/>
    <w:rsid w:val="00062C0C"/>
    <w:rsid w:val="00062C56"/>
    <w:rsid w:val="000630F0"/>
    <w:rsid w:val="000635FB"/>
    <w:rsid w:val="00063FCF"/>
    <w:rsid w:val="00064918"/>
    <w:rsid w:val="000649DB"/>
    <w:rsid w:val="000655A6"/>
    <w:rsid w:val="00065D1B"/>
    <w:rsid w:val="00066A87"/>
    <w:rsid w:val="00067695"/>
    <w:rsid w:val="00067DD2"/>
    <w:rsid w:val="000706E3"/>
    <w:rsid w:val="00070CB0"/>
    <w:rsid w:val="000718E3"/>
    <w:rsid w:val="000731B7"/>
    <w:rsid w:val="000740A7"/>
    <w:rsid w:val="00074C35"/>
    <w:rsid w:val="00075C5C"/>
    <w:rsid w:val="00076500"/>
    <w:rsid w:val="00077083"/>
    <w:rsid w:val="00080512"/>
    <w:rsid w:val="00080D07"/>
    <w:rsid w:val="00080EC0"/>
    <w:rsid w:val="000811FB"/>
    <w:rsid w:val="00081344"/>
    <w:rsid w:val="00083886"/>
    <w:rsid w:val="000838BB"/>
    <w:rsid w:val="0008390C"/>
    <w:rsid w:val="00083BD0"/>
    <w:rsid w:val="00084566"/>
    <w:rsid w:val="00084832"/>
    <w:rsid w:val="000854AF"/>
    <w:rsid w:val="00085F0D"/>
    <w:rsid w:val="000861EA"/>
    <w:rsid w:val="00086A9B"/>
    <w:rsid w:val="0009011B"/>
    <w:rsid w:val="00090A6E"/>
    <w:rsid w:val="00090C7C"/>
    <w:rsid w:val="00090D32"/>
    <w:rsid w:val="00091346"/>
    <w:rsid w:val="00091BD8"/>
    <w:rsid w:val="00093BA1"/>
    <w:rsid w:val="000949A3"/>
    <w:rsid w:val="00095E57"/>
    <w:rsid w:val="00096C57"/>
    <w:rsid w:val="00097441"/>
    <w:rsid w:val="00097A80"/>
    <w:rsid w:val="000A10C1"/>
    <w:rsid w:val="000A2173"/>
    <w:rsid w:val="000A27F8"/>
    <w:rsid w:val="000A41BE"/>
    <w:rsid w:val="000A5D3B"/>
    <w:rsid w:val="000A6FA0"/>
    <w:rsid w:val="000A77A3"/>
    <w:rsid w:val="000A7E72"/>
    <w:rsid w:val="000A7E73"/>
    <w:rsid w:val="000A7F1B"/>
    <w:rsid w:val="000B0265"/>
    <w:rsid w:val="000B09C3"/>
    <w:rsid w:val="000B16A7"/>
    <w:rsid w:val="000B1A29"/>
    <w:rsid w:val="000B297B"/>
    <w:rsid w:val="000B2DC8"/>
    <w:rsid w:val="000B30B6"/>
    <w:rsid w:val="000B32DA"/>
    <w:rsid w:val="000B55AE"/>
    <w:rsid w:val="000B60CE"/>
    <w:rsid w:val="000B65A2"/>
    <w:rsid w:val="000B7B07"/>
    <w:rsid w:val="000C1917"/>
    <w:rsid w:val="000C2223"/>
    <w:rsid w:val="000C25AC"/>
    <w:rsid w:val="000C289F"/>
    <w:rsid w:val="000C30A9"/>
    <w:rsid w:val="000C30BE"/>
    <w:rsid w:val="000C377B"/>
    <w:rsid w:val="000C38A3"/>
    <w:rsid w:val="000C4BE9"/>
    <w:rsid w:val="000C4F90"/>
    <w:rsid w:val="000C500E"/>
    <w:rsid w:val="000C543B"/>
    <w:rsid w:val="000C5A91"/>
    <w:rsid w:val="000C6266"/>
    <w:rsid w:val="000C62D4"/>
    <w:rsid w:val="000C722B"/>
    <w:rsid w:val="000C7FE9"/>
    <w:rsid w:val="000D0626"/>
    <w:rsid w:val="000D0840"/>
    <w:rsid w:val="000D0869"/>
    <w:rsid w:val="000D15AC"/>
    <w:rsid w:val="000D1A56"/>
    <w:rsid w:val="000D28EF"/>
    <w:rsid w:val="000D299B"/>
    <w:rsid w:val="000D2E6C"/>
    <w:rsid w:val="000D3346"/>
    <w:rsid w:val="000D3495"/>
    <w:rsid w:val="000D4A45"/>
    <w:rsid w:val="000D58AB"/>
    <w:rsid w:val="000D5920"/>
    <w:rsid w:val="000D5A3F"/>
    <w:rsid w:val="000D65CF"/>
    <w:rsid w:val="000D6687"/>
    <w:rsid w:val="000D7D1E"/>
    <w:rsid w:val="000D7F65"/>
    <w:rsid w:val="000E0F61"/>
    <w:rsid w:val="000E12B7"/>
    <w:rsid w:val="000E19C2"/>
    <w:rsid w:val="000E1B9E"/>
    <w:rsid w:val="000E23EE"/>
    <w:rsid w:val="000E2400"/>
    <w:rsid w:val="000E27AC"/>
    <w:rsid w:val="000E3401"/>
    <w:rsid w:val="000E44B8"/>
    <w:rsid w:val="000E4603"/>
    <w:rsid w:val="000E4ED2"/>
    <w:rsid w:val="000E56E4"/>
    <w:rsid w:val="000E6529"/>
    <w:rsid w:val="000E6F5C"/>
    <w:rsid w:val="000E7115"/>
    <w:rsid w:val="000E76BC"/>
    <w:rsid w:val="000F04DA"/>
    <w:rsid w:val="000F0A31"/>
    <w:rsid w:val="000F2709"/>
    <w:rsid w:val="000F3EDE"/>
    <w:rsid w:val="000F4132"/>
    <w:rsid w:val="000F48F4"/>
    <w:rsid w:val="000F5712"/>
    <w:rsid w:val="000F5C33"/>
    <w:rsid w:val="000F5FAD"/>
    <w:rsid w:val="000F63CD"/>
    <w:rsid w:val="000F7128"/>
    <w:rsid w:val="000F7585"/>
    <w:rsid w:val="000F75B1"/>
    <w:rsid w:val="001000BD"/>
    <w:rsid w:val="001001BF"/>
    <w:rsid w:val="00100F34"/>
    <w:rsid w:val="00101294"/>
    <w:rsid w:val="00101580"/>
    <w:rsid w:val="00101AD8"/>
    <w:rsid w:val="0010274E"/>
    <w:rsid w:val="00102B46"/>
    <w:rsid w:val="00104DDA"/>
    <w:rsid w:val="0010679C"/>
    <w:rsid w:val="001071A3"/>
    <w:rsid w:val="00107228"/>
    <w:rsid w:val="00110384"/>
    <w:rsid w:val="00110A2A"/>
    <w:rsid w:val="0011153C"/>
    <w:rsid w:val="00111B7B"/>
    <w:rsid w:val="00111E92"/>
    <w:rsid w:val="00111EDD"/>
    <w:rsid w:val="001135DB"/>
    <w:rsid w:val="0011526D"/>
    <w:rsid w:val="001159CC"/>
    <w:rsid w:val="00115D03"/>
    <w:rsid w:val="00116961"/>
    <w:rsid w:val="001172EF"/>
    <w:rsid w:val="00117C03"/>
    <w:rsid w:val="00120096"/>
    <w:rsid w:val="001203F0"/>
    <w:rsid w:val="00120902"/>
    <w:rsid w:val="00120BFC"/>
    <w:rsid w:val="00120C7B"/>
    <w:rsid w:val="00121BDA"/>
    <w:rsid w:val="00122607"/>
    <w:rsid w:val="00122A89"/>
    <w:rsid w:val="00123098"/>
    <w:rsid w:val="00124400"/>
    <w:rsid w:val="00124A39"/>
    <w:rsid w:val="0012663D"/>
    <w:rsid w:val="00126EC0"/>
    <w:rsid w:val="00126FDD"/>
    <w:rsid w:val="0012708A"/>
    <w:rsid w:val="001317ED"/>
    <w:rsid w:val="00132264"/>
    <w:rsid w:val="001354BF"/>
    <w:rsid w:val="001355D3"/>
    <w:rsid w:val="001359F0"/>
    <w:rsid w:val="001367DE"/>
    <w:rsid w:val="00136CE0"/>
    <w:rsid w:val="00137121"/>
    <w:rsid w:val="0013795B"/>
    <w:rsid w:val="00137FBE"/>
    <w:rsid w:val="0014085E"/>
    <w:rsid w:val="001419D1"/>
    <w:rsid w:val="0014288C"/>
    <w:rsid w:val="00142D85"/>
    <w:rsid w:val="00144DA0"/>
    <w:rsid w:val="001464E2"/>
    <w:rsid w:val="0014695C"/>
    <w:rsid w:val="00147038"/>
    <w:rsid w:val="00147C3D"/>
    <w:rsid w:val="00147DC9"/>
    <w:rsid w:val="00150CAA"/>
    <w:rsid w:val="001511BE"/>
    <w:rsid w:val="00152086"/>
    <w:rsid w:val="00152294"/>
    <w:rsid w:val="0015246D"/>
    <w:rsid w:val="001529F5"/>
    <w:rsid w:val="00152A97"/>
    <w:rsid w:val="00152ED9"/>
    <w:rsid w:val="00153CF0"/>
    <w:rsid w:val="00155359"/>
    <w:rsid w:val="00160190"/>
    <w:rsid w:val="0016258D"/>
    <w:rsid w:val="00162F52"/>
    <w:rsid w:val="00163AEA"/>
    <w:rsid w:val="00165417"/>
    <w:rsid w:val="00165FE9"/>
    <w:rsid w:val="00166B5C"/>
    <w:rsid w:val="00166F9B"/>
    <w:rsid w:val="001671B0"/>
    <w:rsid w:val="0016798B"/>
    <w:rsid w:val="00167DC2"/>
    <w:rsid w:val="00167F0B"/>
    <w:rsid w:val="00170B12"/>
    <w:rsid w:val="00170E0E"/>
    <w:rsid w:val="00170F4D"/>
    <w:rsid w:val="00171D64"/>
    <w:rsid w:val="00171F7C"/>
    <w:rsid w:val="0017245A"/>
    <w:rsid w:val="00173561"/>
    <w:rsid w:val="00173C9B"/>
    <w:rsid w:val="001745DA"/>
    <w:rsid w:val="00174F32"/>
    <w:rsid w:val="001753D0"/>
    <w:rsid w:val="00175669"/>
    <w:rsid w:val="00177610"/>
    <w:rsid w:val="001801A5"/>
    <w:rsid w:val="00181BEB"/>
    <w:rsid w:val="00181E31"/>
    <w:rsid w:val="001822DC"/>
    <w:rsid w:val="001822E2"/>
    <w:rsid w:val="00182D9B"/>
    <w:rsid w:val="00183313"/>
    <w:rsid w:val="00183879"/>
    <w:rsid w:val="00183A60"/>
    <w:rsid w:val="00184FFE"/>
    <w:rsid w:val="00185970"/>
    <w:rsid w:val="00185CE7"/>
    <w:rsid w:val="00186FE4"/>
    <w:rsid w:val="00187088"/>
    <w:rsid w:val="00187DED"/>
    <w:rsid w:val="001904EC"/>
    <w:rsid w:val="00191804"/>
    <w:rsid w:val="00191BF7"/>
    <w:rsid w:val="00192078"/>
    <w:rsid w:val="001925B9"/>
    <w:rsid w:val="00192D69"/>
    <w:rsid w:val="0019390A"/>
    <w:rsid w:val="00193BB8"/>
    <w:rsid w:val="00194735"/>
    <w:rsid w:val="0019484D"/>
    <w:rsid w:val="00195216"/>
    <w:rsid w:val="001964BF"/>
    <w:rsid w:val="00196BE3"/>
    <w:rsid w:val="00196D17"/>
    <w:rsid w:val="00196F59"/>
    <w:rsid w:val="001973A1"/>
    <w:rsid w:val="00197A5E"/>
    <w:rsid w:val="001A03B2"/>
    <w:rsid w:val="001A0B5D"/>
    <w:rsid w:val="001A139A"/>
    <w:rsid w:val="001A18BD"/>
    <w:rsid w:val="001A1973"/>
    <w:rsid w:val="001A1E3A"/>
    <w:rsid w:val="001A27EB"/>
    <w:rsid w:val="001A31FC"/>
    <w:rsid w:val="001A7168"/>
    <w:rsid w:val="001A77ED"/>
    <w:rsid w:val="001A7CA9"/>
    <w:rsid w:val="001B063E"/>
    <w:rsid w:val="001B1E47"/>
    <w:rsid w:val="001B2CC6"/>
    <w:rsid w:val="001B2DC4"/>
    <w:rsid w:val="001B3100"/>
    <w:rsid w:val="001B45A9"/>
    <w:rsid w:val="001B490F"/>
    <w:rsid w:val="001B5068"/>
    <w:rsid w:val="001B5A75"/>
    <w:rsid w:val="001B662D"/>
    <w:rsid w:val="001B71EB"/>
    <w:rsid w:val="001B7C50"/>
    <w:rsid w:val="001C023B"/>
    <w:rsid w:val="001C07EA"/>
    <w:rsid w:val="001C0FE0"/>
    <w:rsid w:val="001C26E0"/>
    <w:rsid w:val="001C34D7"/>
    <w:rsid w:val="001C4020"/>
    <w:rsid w:val="001C4563"/>
    <w:rsid w:val="001C616B"/>
    <w:rsid w:val="001C64D6"/>
    <w:rsid w:val="001C6B31"/>
    <w:rsid w:val="001D02C2"/>
    <w:rsid w:val="001D066F"/>
    <w:rsid w:val="001D1460"/>
    <w:rsid w:val="001D148A"/>
    <w:rsid w:val="001D18B5"/>
    <w:rsid w:val="001D209B"/>
    <w:rsid w:val="001D2BFF"/>
    <w:rsid w:val="001D3DD0"/>
    <w:rsid w:val="001D52A3"/>
    <w:rsid w:val="001D5F12"/>
    <w:rsid w:val="001D73E1"/>
    <w:rsid w:val="001E0A9F"/>
    <w:rsid w:val="001E10CB"/>
    <w:rsid w:val="001E1107"/>
    <w:rsid w:val="001E222B"/>
    <w:rsid w:val="001E2A97"/>
    <w:rsid w:val="001E2C9A"/>
    <w:rsid w:val="001E2D9E"/>
    <w:rsid w:val="001E301C"/>
    <w:rsid w:val="001E44DA"/>
    <w:rsid w:val="001E5167"/>
    <w:rsid w:val="001E518F"/>
    <w:rsid w:val="001E595B"/>
    <w:rsid w:val="001E5B2C"/>
    <w:rsid w:val="001E5CAD"/>
    <w:rsid w:val="001E7009"/>
    <w:rsid w:val="001E712F"/>
    <w:rsid w:val="001E717D"/>
    <w:rsid w:val="001F0420"/>
    <w:rsid w:val="001F168B"/>
    <w:rsid w:val="001F38DE"/>
    <w:rsid w:val="001F502D"/>
    <w:rsid w:val="001F528B"/>
    <w:rsid w:val="001F5FFC"/>
    <w:rsid w:val="001F628B"/>
    <w:rsid w:val="001F7758"/>
    <w:rsid w:val="001F7C72"/>
    <w:rsid w:val="00200909"/>
    <w:rsid w:val="00200AFB"/>
    <w:rsid w:val="00202317"/>
    <w:rsid w:val="002024E1"/>
    <w:rsid w:val="00203507"/>
    <w:rsid w:val="00203B67"/>
    <w:rsid w:val="00204324"/>
    <w:rsid w:val="002047C3"/>
    <w:rsid w:val="00205F1F"/>
    <w:rsid w:val="002069A3"/>
    <w:rsid w:val="00207608"/>
    <w:rsid w:val="00207BA8"/>
    <w:rsid w:val="002101A8"/>
    <w:rsid w:val="002101CC"/>
    <w:rsid w:val="00210380"/>
    <w:rsid w:val="002115A5"/>
    <w:rsid w:val="0021192A"/>
    <w:rsid w:val="002121E3"/>
    <w:rsid w:val="002131BA"/>
    <w:rsid w:val="00213AEE"/>
    <w:rsid w:val="00214222"/>
    <w:rsid w:val="002149C1"/>
    <w:rsid w:val="00214D23"/>
    <w:rsid w:val="002155D1"/>
    <w:rsid w:val="00215B69"/>
    <w:rsid w:val="0021770D"/>
    <w:rsid w:val="00217D75"/>
    <w:rsid w:val="00217DE0"/>
    <w:rsid w:val="002206FE"/>
    <w:rsid w:val="00221013"/>
    <w:rsid w:val="00221C53"/>
    <w:rsid w:val="00222ECC"/>
    <w:rsid w:val="00223074"/>
    <w:rsid w:val="00224068"/>
    <w:rsid w:val="00224E5B"/>
    <w:rsid w:val="00225BC7"/>
    <w:rsid w:val="00225BF3"/>
    <w:rsid w:val="00225F0E"/>
    <w:rsid w:val="0022672E"/>
    <w:rsid w:val="00227F32"/>
    <w:rsid w:val="002319E1"/>
    <w:rsid w:val="00232570"/>
    <w:rsid w:val="002346DF"/>
    <w:rsid w:val="002347A2"/>
    <w:rsid w:val="00234DF1"/>
    <w:rsid w:val="00235070"/>
    <w:rsid w:val="00235958"/>
    <w:rsid w:val="00235A0B"/>
    <w:rsid w:val="0023631D"/>
    <w:rsid w:val="00236CFB"/>
    <w:rsid w:val="0023733B"/>
    <w:rsid w:val="00237C21"/>
    <w:rsid w:val="002401AF"/>
    <w:rsid w:val="00240A48"/>
    <w:rsid w:val="00240C5E"/>
    <w:rsid w:val="00240F9C"/>
    <w:rsid w:val="00241413"/>
    <w:rsid w:val="002427D1"/>
    <w:rsid w:val="0024281B"/>
    <w:rsid w:val="0024449B"/>
    <w:rsid w:val="00244970"/>
    <w:rsid w:val="0024533B"/>
    <w:rsid w:val="002455EE"/>
    <w:rsid w:val="002456A4"/>
    <w:rsid w:val="00245981"/>
    <w:rsid w:val="00245D53"/>
    <w:rsid w:val="00247274"/>
    <w:rsid w:val="0025035F"/>
    <w:rsid w:val="00250C7F"/>
    <w:rsid w:val="00250FBB"/>
    <w:rsid w:val="002515A3"/>
    <w:rsid w:val="00251AEF"/>
    <w:rsid w:val="00251EAC"/>
    <w:rsid w:val="00252B41"/>
    <w:rsid w:val="00252ECE"/>
    <w:rsid w:val="00253C34"/>
    <w:rsid w:val="00254128"/>
    <w:rsid w:val="00254B12"/>
    <w:rsid w:val="002559C7"/>
    <w:rsid w:val="00256398"/>
    <w:rsid w:val="00257485"/>
    <w:rsid w:val="002574C8"/>
    <w:rsid w:val="00257C28"/>
    <w:rsid w:val="00260D19"/>
    <w:rsid w:val="00261084"/>
    <w:rsid w:val="0026165C"/>
    <w:rsid w:val="00262551"/>
    <w:rsid w:val="00262C7D"/>
    <w:rsid w:val="00263438"/>
    <w:rsid w:val="0026398E"/>
    <w:rsid w:val="002648A1"/>
    <w:rsid w:val="002665C4"/>
    <w:rsid w:val="002670FA"/>
    <w:rsid w:val="002673FF"/>
    <w:rsid w:val="002701B9"/>
    <w:rsid w:val="00271539"/>
    <w:rsid w:val="00272300"/>
    <w:rsid w:val="00272720"/>
    <w:rsid w:val="0027279D"/>
    <w:rsid w:val="00273A3F"/>
    <w:rsid w:val="00273BAC"/>
    <w:rsid w:val="00274B99"/>
    <w:rsid w:val="002755EF"/>
    <w:rsid w:val="002756B6"/>
    <w:rsid w:val="00275989"/>
    <w:rsid w:val="00276246"/>
    <w:rsid w:val="002802AD"/>
    <w:rsid w:val="002802F2"/>
    <w:rsid w:val="00280613"/>
    <w:rsid w:val="002806C2"/>
    <w:rsid w:val="0028074B"/>
    <w:rsid w:val="0028080B"/>
    <w:rsid w:val="002813C9"/>
    <w:rsid w:val="00281A4F"/>
    <w:rsid w:val="00281B77"/>
    <w:rsid w:val="00281FF4"/>
    <w:rsid w:val="002828FE"/>
    <w:rsid w:val="00283115"/>
    <w:rsid w:val="00285072"/>
    <w:rsid w:val="00286ACA"/>
    <w:rsid w:val="00286D4E"/>
    <w:rsid w:val="00287D37"/>
    <w:rsid w:val="00287E87"/>
    <w:rsid w:val="0029072D"/>
    <w:rsid w:val="00290DCC"/>
    <w:rsid w:val="0029132D"/>
    <w:rsid w:val="00291F9D"/>
    <w:rsid w:val="00292770"/>
    <w:rsid w:val="002931FD"/>
    <w:rsid w:val="0029397D"/>
    <w:rsid w:val="0029441B"/>
    <w:rsid w:val="002947E4"/>
    <w:rsid w:val="002955FD"/>
    <w:rsid w:val="00295610"/>
    <w:rsid w:val="00295DD0"/>
    <w:rsid w:val="00295FF4"/>
    <w:rsid w:val="00296AA3"/>
    <w:rsid w:val="002A3360"/>
    <w:rsid w:val="002A3552"/>
    <w:rsid w:val="002A3F6A"/>
    <w:rsid w:val="002A61C9"/>
    <w:rsid w:val="002A6A29"/>
    <w:rsid w:val="002A7525"/>
    <w:rsid w:val="002A7610"/>
    <w:rsid w:val="002A76CD"/>
    <w:rsid w:val="002A7758"/>
    <w:rsid w:val="002A77B8"/>
    <w:rsid w:val="002A7A21"/>
    <w:rsid w:val="002B09FB"/>
    <w:rsid w:val="002B0CA8"/>
    <w:rsid w:val="002B0CBB"/>
    <w:rsid w:val="002B284A"/>
    <w:rsid w:val="002B2CDF"/>
    <w:rsid w:val="002B41FE"/>
    <w:rsid w:val="002B4ACF"/>
    <w:rsid w:val="002B6673"/>
    <w:rsid w:val="002B6F44"/>
    <w:rsid w:val="002B77AD"/>
    <w:rsid w:val="002B78B9"/>
    <w:rsid w:val="002B79F8"/>
    <w:rsid w:val="002B7F0D"/>
    <w:rsid w:val="002C0B4A"/>
    <w:rsid w:val="002C0DFF"/>
    <w:rsid w:val="002C1C55"/>
    <w:rsid w:val="002C33EA"/>
    <w:rsid w:val="002C3447"/>
    <w:rsid w:val="002C3A54"/>
    <w:rsid w:val="002C4329"/>
    <w:rsid w:val="002C5DB5"/>
    <w:rsid w:val="002C60D4"/>
    <w:rsid w:val="002C7C6C"/>
    <w:rsid w:val="002C7F92"/>
    <w:rsid w:val="002D192C"/>
    <w:rsid w:val="002D4FDD"/>
    <w:rsid w:val="002D60A4"/>
    <w:rsid w:val="002D6EDE"/>
    <w:rsid w:val="002D7066"/>
    <w:rsid w:val="002D76C1"/>
    <w:rsid w:val="002D7BEF"/>
    <w:rsid w:val="002D7F9E"/>
    <w:rsid w:val="002E02FC"/>
    <w:rsid w:val="002E07D1"/>
    <w:rsid w:val="002E088F"/>
    <w:rsid w:val="002E162E"/>
    <w:rsid w:val="002E17AB"/>
    <w:rsid w:val="002E1B05"/>
    <w:rsid w:val="002E1EE3"/>
    <w:rsid w:val="002E27BF"/>
    <w:rsid w:val="002E328C"/>
    <w:rsid w:val="002E33B6"/>
    <w:rsid w:val="002E3736"/>
    <w:rsid w:val="002E3A77"/>
    <w:rsid w:val="002E3C7B"/>
    <w:rsid w:val="002E4180"/>
    <w:rsid w:val="002E427D"/>
    <w:rsid w:val="002E44F1"/>
    <w:rsid w:val="002E49C6"/>
    <w:rsid w:val="002E55E7"/>
    <w:rsid w:val="002E58E1"/>
    <w:rsid w:val="002E5CA6"/>
    <w:rsid w:val="002E78E2"/>
    <w:rsid w:val="002F1E03"/>
    <w:rsid w:val="002F1F81"/>
    <w:rsid w:val="002F2882"/>
    <w:rsid w:val="002F31A4"/>
    <w:rsid w:val="002F3300"/>
    <w:rsid w:val="002F3455"/>
    <w:rsid w:val="002F3D27"/>
    <w:rsid w:val="002F43A6"/>
    <w:rsid w:val="002F5F73"/>
    <w:rsid w:val="002F6B0E"/>
    <w:rsid w:val="002F7423"/>
    <w:rsid w:val="002F781C"/>
    <w:rsid w:val="002F7A89"/>
    <w:rsid w:val="00302191"/>
    <w:rsid w:val="00302CA7"/>
    <w:rsid w:val="0030332B"/>
    <w:rsid w:val="00303826"/>
    <w:rsid w:val="00303F40"/>
    <w:rsid w:val="00303F66"/>
    <w:rsid w:val="0030424D"/>
    <w:rsid w:val="00304296"/>
    <w:rsid w:val="00305C01"/>
    <w:rsid w:val="003068B6"/>
    <w:rsid w:val="003068D0"/>
    <w:rsid w:val="0030782D"/>
    <w:rsid w:val="00307A1B"/>
    <w:rsid w:val="00312523"/>
    <w:rsid w:val="00313425"/>
    <w:rsid w:val="00313A58"/>
    <w:rsid w:val="00313EBC"/>
    <w:rsid w:val="0031489F"/>
    <w:rsid w:val="00314C48"/>
    <w:rsid w:val="0031515B"/>
    <w:rsid w:val="00315892"/>
    <w:rsid w:val="0031593C"/>
    <w:rsid w:val="00316125"/>
    <w:rsid w:val="0031627A"/>
    <w:rsid w:val="003172DC"/>
    <w:rsid w:val="003178B4"/>
    <w:rsid w:val="00317BC9"/>
    <w:rsid w:val="00317FA0"/>
    <w:rsid w:val="0032046E"/>
    <w:rsid w:val="00320555"/>
    <w:rsid w:val="0032166C"/>
    <w:rsid w:val="0032310B"/>
    <w:rsid w:val="0032341C"/>
    <w:rsid w:val="00323A90"/>
    <w:rsid w:val="00324653"/>
    <w:rsid w:val="00325819"/>
    <w:rsid w:val="00325A62"/>
    <w:rsid w:val="00326C71"/>
    <w:rsid w:val="00326DD0"/>
    <w:rsid w:val="00327158"/>
    <w:rsid w:val="0032723F"/>
    <w:rsid w:val="003312CA"/>
    <w:rsid w:val="00331D6D"/>
    <w:rsid w:val="00332275"/>
    <w:rsid w:val="0033228E"/>
    <w:rsid w:val="003339E2"/>
    <w:rsid w:val="00333D81"/>
    <w:rsid w:val="00334637"/>
    <w:rsid w:val="00334956"/>
    <w:rsid w:val="003352E9"/>
    <w:rsid w:val="00335D4C"/>
    <w:rsid w:val="003362C2"/>
    <w:rsid w:val="00337009"/>
    <w:rsid w:val="00337A58"/>
    <w:rsid w:val="00337AF1"/>
    <w:rsid w:val="00341668"/>
    <w:rsid w:val="00341703"/>
    <w:rsid w:val="00341951"/>
    <w:rsid w:val="00342631"/>
    <w:rsid w:val="00342D5F"/>
    <w:rsid w:val="0034300A"/>
    <w:rsid w:val="00343472"/>
    <w:rsid w:val="00343D49"/>
    <w:rsid w:val="003441CA"/>
    <w:rsid w:val="00344379"/>
    <w:rsid w:val="003445B3"/>
    <w:rsid w:val="00344CF9"/>
    <w:rsid w:val="00344EA6"/>
    <w:rsid w:val="00346107"/>
    <w:rsid w:val="00346761"/>
    <w:rsid w:val="0034693B"/>
    <w:rsid w:val="00347084"/>
    <w:rsid w:val="00347E2C"/>
    <w:rsid w:val="0035009F"/>
    <w:rsid w:val="0035077B"/>
    <w:rsid w:val="00351390"/>
    <w:rsid w:val="00352F39"/>
    <w:rsid w:val="003534EC"/>
    <w:rsid w:val="00353B9C"/>
    <w:rsid w:val="0035462D"/>
    <w:rsid w:val="00355660"/>
    <w:rsid w:val="00355A8A"/>
    <w:rsid w:val="00355FB8"/>
    <w:rsid w:val="00356867"/>
    <w:rsid w:val="003570B7"/>
    <w:rsid w:val="00357B86"/>
    <w:rsid w:val="00360DF9"/>
    <w:rsid w:val="00361385"/>
    <w:rsid w:val="00362D2E"/>
    <w:rsid w:val="00363234"/>
    <w:rsid w:val="00364119"/>
    <w:rsid w:val="00364566"/>
    <w:rsid w:val="00364C93"/>
    <w:rsid w:val="00364CE7"/>
    <w:rsid w:val="0036585C"/>
    <w:rsid w:val="00366345"/>
    <w:rsid w:val="00366F12"/>
    <w:rsid w:val="003672F1"/>
    <w:rsid w:val="00367360"/>
    <w:rsid w:val="0036796A"/>
    <w:rsid w:val="0037196F"/>
    <w:rsid w:val="00372BCF"/>
    <w:rsid w:val="00372CBD"/>
    <w:rsid w:val="0037307C"/>
    <w:rsid w:val="0037338E"/>
    <w:rsid w:val="00373A17"/>
    <w:rsid w:val="0037456A"/>
    <w:rsid w:val="003748AF"/>
    <w:rsid w:val="00375ACC"/>
    <w:rsid w:val="00375EA9"/>
    <w:rsid w:val="00376EC6"/>
    <w:rsid w:val="00377184"/>
    <w:rsid w:val="0037786B"/>
    <w:rsid w:val="00377899"/>
    <w:rsid w:val="00377E59"/>
    <w:rsid w:val="003807C3"/>
    <w:rsid w:val="003819EF"/>
    <w:rsid w:val="00382882"/>
    <w:rsid w:val="00382E74"/>
    <w:rsid w:val="00382F1F"/>
    <w:rsid w:val="00383C6F"/>
    <w:rsid w:val="003850C2"/>
    <w:rsid w:val="00385F97"/>
    <w:rsid w:val="00386CD8"/>
    <w:rsid w:val="00387863"/>
    <w:rsid w:val="00387872"/>
    <w:rsid w:val="003902F3"/>
    <w:rsid w:val="0039034D"/>
    <w:rsid w:val="00390496"/>
    <w:rsid w:val="003904FE"/>
    <w:rsid w:val="0039059E"/>
    <w:rsid w:val="003905AD"/>
    <w:rsid w:val="00390AF7"/>
    <w:rsid w:val="003913B5"/>
    <w:rsid w:val="003919B7"/>
    <w:rsid w:val="00391C7B"/>
    <w:rsid w:val="0039350A"/>
    <w:rsid w:val="003947FF"/>
    <w:rsid w:val="00394824"/>
    <w:rsid w:val="003956EA"/>
    <w:rsid w:val="00395800"/>
    <w:rsid w:val="00396725"/>
    <w:rsid w:val="003970EE"/>
    <w:rsid w:val="00397666"/>
    <w:rsid w:val="003A005F"/>
    <w:rsid w:val="003A0771"/>
    <w:rsid w:val="003A1791"/>
    <w:rsid w:val="003A23F3"/>
    <w:rsid w:val="003A274A"/>
    <w:rsid w:val="003A38E0"/>
    <w:rsid w:val="003A40CB"/>
    <w:rsid w:val="003A4F12"/>
    <w:rsid w:val="003A5818"/>
    <w:rsid w:val="003A5DD2"/>
    <w:rsid w:val="003A5FC4"/>
    <w:rsid w:val="003A60DB"/>
    <w:rsid w:val="003A61E9"/>
    <w:rsid w:val="003A666C"/>
    <w:rsid w:val="003A69F5"/>
    <w:rsid w:val="003A6BE1"/>
    <w:rsid w:val="003A6C12"/>
    <w:rsid w:val="003A6E69"/>
    <w:rsid w:val="003A75D3"/>
    <w:rsid w:val="003B04E7"/>
    <w:rsid w:val="003B0E29"/>
    <w:rsid w:val="003B18DE"/>
    <w:rsid w:val="003B52A0"/>
    <w:rsid w:val="003B5312"/>
    <w:rsid w:val="003B5551"/>
    <w:rsid w:val="003B6A72"/>
    <w:rsid w:val="003C0AB2"/>
    <w:rsid w:val="003C0DA7"/>
    <w:rsid w:val="003C0F36"/>
    <w:rsid w:val="003C0F9E"/>
    <w:rsid w:val="003C1C35"/>
    <w:rsid w:val="003C1D1F"/>
    <w:rsid w:val="003C29BB"/>
    <w:rsid w:val="003C2C36"/>
    <w:rsid w:val="003C2D26"/>
    <w:rsid w:val="003C2FBB"/>
    <w:rsid w:val="003C3519"/>
    <w:rsid w:val="003C353C"/>
    <w:rsid w:val="003C3971"/>
    <w:rsid w:val="003C3A10"/>
    <w:rsid w:val="003C56F1"/>
    <w:rsid w:val="003C5CCD"/>
    <w:rsid w:val="003C5CDE"/>
    <w:rsid w:val="003C6127"/>
    <w:rsid w:val="003C6644"/>
    <w:rsid w:val="003C6654"/>
    <w:rsid w:val="003C6DE7"/>
    <w:rsid w:val="003C71C7"/>
    <w:rsid w:val="003C7832"/>
    <w:rsid w:val="003D0624"/>
    <w:rsid w:val="003D0691"/>
    <w:rsid w:val="003D16E6"/>
    <w:rsid w:val="003D18FE"/>
    <w:rsid w:val="003D210B"/>
    <w:rsid w:val="003D2426"/>
    <w:rsid w:val="003D2CCB"/>
    <w:rsid w:val="003D30B1"/>
    <w:rsid w:val="003D33A0"/>
    <w:rsid w:val="003D36BA"/>
    <w:rsid w:val="003D3EDB"/>
    <w:rsid w:val="003D508E"/>
    <w:rsid w:val="003D552F"/>
    <w:rsid w:val="003D5574"/>
    <w:rsid w:val="003D6008"/>
    <w:rsid w:val="003D66EE"/>
    <w:rsid w:val="003D6CB0"/>
    <w:rsid w:val="003E03AA"/>
    <w:rsid w:val="003E0478"/>
    <w:rsid w:val="003E0676"/>
    <w:rsid w:val="003E0941"/>
    <w:rsid w:val="003E0995"/>
    <w:rsid w:val="003E0A8E"/>
    <w:rsid w:val="003E0E09"/>
    <w:rsid w:val="003E135B"/>
    <w:rsid w:val="003E1730"/>
    <w:rsid w:val="003E186E"/>
    <w:rsid w:val="003E1A91"/>
    <w:rsid w:val="003E209B"/>
    <w:rsid w:val="003E2BD5"/>
    <w:rsid w:val="003E3297"/>
    <w:rsid w:val="003E4014"/>
    <w:rsid w:val="003E4D16"/>
    <w:rsid w:val="003E4F47"/>
    <w:rsid w:val="003E50A6"/>
    <w:rsid w:val="003E5466"/>
    <w:rsid w:val="003E5C5A"/>
    <w:rsid w:val="003E5C70"/>
    <w:rsid w:val="003E5E6B"/>
    <w:rsid w:val="003E642E"/>
    <w:rsid w:val="003F0AD6"/>
    <w:rsid w:val="003F0EB9"/>
    <w:rsid w:val="003F1360"/>
    <w:rsid w:val="003F1B4D"/>
    <w:rsid w:val="003F1D23"/>
    <w:rsid w:val="003F1F35"/>
    <w:rsid w:val="003F391D"/>
    <w:rsid w:val="003F3BAD"/>
    <w:rsid w:val="003F3E6B"/>
    <w:rsid w:val="003F52B8"/>
    <w:rsid w:val="003F5B0E"/>
    <w:rsid w:val="003F68C8"/>
    <w:rsid w:val="003F6B5C"/>
    <w:rsid w:val="003F6E04"/>
    <w:rsid w:val="003F7897"/>
    <w:rsid w:val="003F79AF"/>
    <w:rsid w:val="003F79FA"/>
    <w:rsid w:val="00404F3E"/>
    <w:rsid w:val="0040583E"/>
    <w:rsid w:val="00406659"/>
    <w:rsid w:val="00406DD2"/>
    <w:rsid w:val="00410018"/>
    <w:rsid w:val="004102E3"/>
    <w:rsid w:val="00410378"/>
    <w:rsid w:val="004105DA"/>
    <w:rsid w:val="00410691"/>
    <w:rsid w:val="00411276"/>
    <w:rsid w:val="004112E9"/>
    <w:rsid w:val="00411BD4"/>
    <w:rsid w:val="00411E48"/>
    <w:rsid w:val="00412097"/>
    <w:rsid w:val="00412CE9"/>
    <w:rsid w:val="00413109"/>
    <w:rsid w:val="004140D4"/>
    <w:rsid w:val="00415687"/>
    <w:rsid w:val="00416317"/>
    <w:rsid w:val="004179B4"/>
    <w:rsid w:val="00417BF5"/>
    <w:rsid w:val="00420673"/>
    <w:rsid w:val="004213A3"/>
    <w:rsid w:val="00421D16"/>
    <w:rsid w:val="00422D3E"/>
    <w:rsid w:val="00423103"/>
    <w:rsid w:val="00423320"/>
    <w:rsid w:val="00423831"/>
    <w:rsid w:val="004246E0"/>
    <w:rsid w:val="00425A0F"/>
    <w:rsid w:val="00425B15"/>
    <w:rsid w:val="00426065"/>
    <w:rsid w:val="004263F3"/>
    <w:rsid w:val="004267A1"/>
    <w:rsid w:val="00426C4C"/>
    <w:rsid w:val="00427458"/>
    <w:rsid w:val="00427794"/>
    <w:rsid w:val="0043104D"/>
    <w:rsid w:val="004312C7"/>
    <w:rsid w:val="004323FA"/>
    <w:rsid w:val="004324A5"/>
    <w:rsid w:val="00433165"/>
    <w:rsid w:val="0043341A"/>
    <w:rsid w:val="0043348F"/>
    <w:rsid w:val="00433BDB"/>
    <w:rsid w:val="004356F4"/>
    <w:rsid w:val="004359A5"/>
    <w:rsid w:val="00435AEE"/>
    <w:rsid w:val="00440B28"/>
    <w:rsid w:val="00442859"/>
    <w:rsid w:val="00442E37"/>
    <w:rsid w:val="00443AAD"/>
    <w:rsid w:val="004441C2"/>
    <w:rsid w:val="004450B7"/>
    <w:rsid w:val="00445A64"/>
    <w:rsid w:val="00445BF8"/>
    <w:rsid w:val="00445FBB"/>
    <w:rsid w:val="00446550"/>
    <w:rsid w:val="00446969"/>
    <w:rsid w:val="0044733E"/>
    <w:rsid w:val="00447D63"/>
    <w:rsid w:val="00447DDB"/>
    <w:rsid w:val="0045036A"/>
    <w:rsid w:val="00450AAE"/>
    <w:rsid w:val="00450F3B"/>
    <w:rsid w:val="00451C9C"/>
    <w:rsid w:val="004530DE"/>
    <w:rsid w:val="0045354F"/>
    <w:rsid w:val="00453D98"/>
    <w:rsid w:val="00454102"/>
    <w:rsid w:val="00454509"/>
    <w:rsid w:val="0045517D"/>
    <w:rsid w:val="00455385"/>
    <w:rsid w:val="00456161"/>
    <w:rsid w:val="00456363"/>
    <w:rsid w:val="004564CA"/>
    <w:rsid w:val="00456F26"/>
    <w:rsid w:val="004576B7"/>
    <w:rsid w:val="0045778A"/>
    <w:rsid w:val="00460422"/>
    <w:rsid w:val="00460E90"/>
    <w:rsid w:val="00463FF3"/>
    <w:rsid w:val="004642BA"/>
    <w:rsid w:val="00464A12"/>
    <w:rsid w:val="00464C84"/>
    <w:rsid w:val="00465741"/>
    <w:rsid w:val="004658A1"/>
    <w:rsid w:val="00466D66"/>
    <w:rsid w:val="004675C9"/>
    <w:rsid w:val="00467F6D"/>
    <w:rsid w:val="00467FB0"/>
    <w:rsid w:val="004712EC"/>
    <w:rsid w:val="004720E6"/>
    <w:rsid w:val="00473392"/>
    <w:rsid w:val="0047339A"/>
    <w:rsid w:val="0047360E"/>
    <w:rsid w:val="00475A36"/>
    <w:rsid w:val="00476CF6"/>
    <w:rsid w:val="00477E11"/>
    <w:rsid w:val="0048110D"/>
    <w:rsid w:val="00481872"/>
    <w:rsid w:val="00481DF8"/>
    <w:rsid w:val="0048328E"/>
    <w:rsid w:val="0048382E"/>
    <w:rsid w:val="004849A9"/>
    <w:rsid w:val="004850F6"/>
    <w:rsid w:val="00485620"/>
    <w:rsid w:val="0048604F"/>
    <w:rsid w:val="00486616"/>
    <w:rsid w:val="0048747B"/>
    <w:rsid w:val="00487C3C"/>
    <w:rsid w:val="00490B25"/>
    <w:rsid w:val="00490E2A"/>
    <w:rsid w:val="004915FD"/>
    <w:rsid w:val="0049188C"/>
    <w:rsid w:val="004918BB"/>
    <w:rsid w:val="00491CBF"/>
    <w:rsid w:val="00491EFB"/>
    <w:rsid w:val="004926BF"/>
    <w:rsid w:val="00492704"/>
    <w:rsid w:val="004929C9"/>
    <w:rsid w:val="00493458"/>
    <w:rsid w:val="00494175"/>
    <w:rsid w:val="004949A3"/>
    <w:rsid w:val="00496914"/>
    <w:rsid w:val="00497C4F"/>
    <w:rsid w:val="004A1DCF"/>
    <w:rsid w:val="004A1EA7"/>
    <w:rsid w:val="004A2103"/>
    <w:rsid w:val="004A336D"/>
    <w:rsid w:val="004A3758"/>
    <w:rsid w:val="004A383F"/>
    <w:rsid w:val="004A6378"/>
    <w:rsid w:val="004A659F"/>
    <w:rsid w:val="004A7045"/>
    <w:rsid w:val="004A7229"/>
    <w:rsid w:val="004A7ABD"/>
    <w:rsid w:val="004B00CB"/>
    <w:rsid w:val="004B0D2B"/>
    <w:rsid w:val="004B11B4"/>
    <w:rsid w:val="004B1519"/>
    <w:rsid w:val="004B1FF6"/>
    <w:rsid w:val="004B2DBE"/>
    <w:rsid w:val="004B35BA"/>
    <w:rsid w:val="004B3A9F"/>
    <w:rsid w:val="004B46C9"/>
    <w:rsid w:val="004B5A6C"/>
    <w:rsid w:val="004B6449"/>
    <w:rsid w:val="004B6E2F"/>
    <w:rsid w:val="004B7C36"/>
    <w:rsid w:val="004B7DDB"/>
    <w:rsid w:val="004C0774"/>
    <w:rsid w:val="004C142C"/>
    <w:rsid w:val="004C1F94"/>
    <w:rsid w:val="004C2616"/>
    <w:rsid w:val="004C276E"/>
    <w:rsid w:val="004C2CC5"/>
    <w:rsid w:val="004C2FDB"/>
    <w:rsid w:val="004C309F"/>
    <w:rsid w:val="004C33A6"/>
    <w:rsid w:val="004C3E4F"/>
    <w:rsid w:val="004C462E"/>
    <w:rsid w:val="004C4B8C"/>
    <w:rsid w:val="004C4EEF"/>
    <w:rsid w:val="004C535C"/>
    <w:rsid w:val="004C578D"/>
    <w:rsid w:val="004C5799"/>
    <w:rsid w:val="004C614A"/>
    <w:rsid w:val="004C63F2"/>
    <w:rsid w:val="004C6FA0"/>
    <w:rsid w:val="004C731B"/>
    <w:rsid w:val="004D08BB"/>
    <w:rsid w:val="004D0FAE"/>
    <w:rsid w:val="004D15A5"/>
    <w:rsid w:val="004D1DA5"/>
    <w:rsid w:val="004D2584"/>
    <w:rsid w:val="004D2B99"/>
    <w:rsid w:val="004D3578"/>
    <w:rsid w:val="004D4081"/>
    <w:rsid w:val="004D7C60"/>
    <w:rsid w:val="004E0724"/>
    <w:rsid w:val="004E12BC"/>
    <w:rsid w:val="004E213A"/>
    <w:rsid w:val="004E42AB"/>
    <w:rsid w:val="004E4396"/>
    <w:rsid w:val="004E4A5F"/>
    <w:rsid w:val="004E4E1F"/>
    <w:rsid w:val="004E51A1"/>
    <w:rsid w:val="004E5CDB"/>
    <w:rsid w:val="004E6391"/>
    <w:rsid w:val="004E71FD"/>
    <w:rsid w:val="004F07FA"/>
    <w:rsid w:val="004F0E88"/>
    <w:rsid w:val="004F1203"/>
    <w:rsid w:val="004F17FF"/>
    <w:rsid w:val="004F1A5B"/>
    <w:rsid w:val="004F1A9C"/>
    <w:rsid w:val="004F1C4C"/>
    <w:rsid w:val="004F207F"/>
    <w:rsid w:val="004F2CDF"/>
    <w:rsid w:val="004F2CF6"/>
    <w:rsid w:val="004F2FAD"/>
    <w:rsid w:val="004F3FFF"/>
    <w:rsid w:val="004F62E7"/>
    <w:rsid w:val="004F6433"/>
    <w:rsid w:val="004F6D0C"/>
    <w:rsid w:val="004F7A32"/>
    <w:rsid w:val="005001DD"/>
    <w:rsid w:val="00500947"/>
    <w:rsid w:val="00500C1C"/>
    <w:rsid w:val="00500E2C"/>
    <w:rsid w:val="005017FB"/>
    <w:rsid w:val="00503D02"/>
    <w:rsid w:val="00505160"/>
    <w:rsid w:val="00505D50"/>
    <w:rsid w:val="00506567"/>
    <w:rsid w:val="0050684C"/>
    <w:rsid w:val="00506F8B"/>
    <w:rsid w:val="005070F4"/>
    <w:rsid w:val="0050756B"/>
    <w:rsid w:val="005103CB"/>
    <w:rsid w:val="00510C44"/>
    <w:rsid w:val="00510ED9"/>
    <w:rsid w:val="00511A9E"/>
    <w:rsid w:val="005124A6"/>
    <w:rsid w:val="005126CB"/>
    <w:rsid w:val="005135DC"/>
    <w:rsid w:val="00513E2E"/>
    <w:rsid w:val="005155EC"/>
    <w:rsid w:val="0051583D"/>
    <w:rsid w:val="0052032B"/>
    <w:rsid w:val="00520CB3"/>
    <w:rsid w:val="00520EA4"/>
    <w:rsid w:val="00521526"/>
    <w:rsid w:val="00523448"/>
    <w:rsid w:val="00523E72"/>
    <w:rsid w:val="00524794"/>
    <w:rsid w:val="00524AC3"/>
    <w:rsid w:val="00524DC0"/>
    <w:rsid w:val="0053010D"/>
    <w:rsid w:val="0053021D"/>
    <w:rsid w:val="0053066C"/>
    <w:rsid w:val="00530757"/>
    <w:rsid w:val="00532163"/>
    <w:rsid w:val="005323A9"/>
    <w:rsid w:val="00533085"/>
    <w:rsid w:val="00535331"/>
    <w:rsid w:val="0053577F"/>
    <w:rsid w:val="00535902"/>
    <w:rsid w:val="00536240"/>
    <w:rsid w:val="00536E59"/>
    <w:rsid w:val="0054022F"/>
    <w:rsid w:val="00540D50"/>
    <w:rsid w:val="00540F38"/>
    <w:rsid w:val="005416BD"/>
    <w:rsid w:val="00541F15"/>
    <w:rsid w:val="0054302D"/>
    <w:rsid w:val="00543087"/>
    <w:rsid w:val="00543C56"/>
    <w:rsid w:val="00543E6C"/>
    <w:rsid w:val="005440F2"/>
    <w:rsid w:val="005443AA"/>
    <w:rsid w:val="00544C5B"/>
    <w:rsid w:val="005451DC"/>
    <w:rsid w:val="0054568E"/>
    <w:rsid w:val="005456AF"/>
    <w:rsid w:val="00545CA8"/>
    <w:rsid w:val="00547E21"/>
    <w:rsid w:val="005501BF"/>
    <w:rsid w:val="00551CAA"/>
    <w:rsid w:val="00551F87"/>
    <w:rsid w:val="0055229C"/>
    <w:rsid w:val="005525C3"/>
    <w:rsid w:val="00552C4E"/>
    <w:rsid w:val="00552CBE"/>
    <w:rsid w:val="00552D60"/>
    <w:rsid w:val="005558CC"/>
    <w:rsid w:val="00555DC5"/>
    <w:rsid w:val="005561D1"/>
    <w:rsid w:val="00556C20"/>
    <w:rsid w:val="00556CD5"/>
    <w:rsid w:val="00556D6E"/>
    <w:rsid w:val="00557062"/>
    <w:rsid w:val="00557B13"/>
    <w:rsid w:val="005601B4"/>
    <w:rsid w:val="005602F0"/>
    <w:rsid w:val="00560B93"/>
    <w:rsid w:val="00560D7B"/>
    <w:rsid w:val="005610E8"/>
    <w:rsid w:val="00561C63"/>
    <w:rsid w:val="005620E5"/>
    <w:rsid w:val="0056282D"/>
    <w:rsid w:val="00562B93"/>
    <w:rsid w:val="00562F34"/>
    <w:rsid w:val="0056322B"/>
    <w:rsid w:val="00563440"/>
    <w:rsid w:val="00563B07"/>
    <w:rsid w:val="00564140"/>
    <w:rsid w:val="00564F7B"/>
    <w:rsid w:val="00564FC0"/>
    <w:rsid w:val="00565087"/>
    <w:rsid w:val="00565DF0"/>
    <w:rsid w:val="00565E0D"/>
    <w:rsid w:val="00565F74"/>
    <w:rsid w:val="00566072"/>
    <w:rsid w:val="005667C6"/>
    <w:rsid w:val="00566A8A"/>
    <w:rsid w:val="00566D20"/>
    <w:rsid w:val="00566F82"/>
    <w:rsid w:val="0056768F"/>
    <w:rsid w:val="00567B5A"/>
    <w:rsid w:val="00570E57"/>
    <w:rsid w:val="005715F3"/>
    <w:rsid w:val="00571FCE"/>
    <w:rsid w:val="00572236"/>
    <w:rsid w:val="005723A3"/>
    <w:rsid w:val="00572CEC"/>
    <w:rsid w:val="00572E09"/>
    <w:rsid w:val="0057342E"/>
    <w:rsid w:val="00573CE3"/>
    <w:rsid w:val="00573E7A"/>
    <w:rsid w:val="005744F4"/>
    <w:rsid w:val="00574E9C"/>
    <w:rsid w:val="005755D1"/>
    <w:rsid w:val="005761D6"/>
    <w:rsid w:val="00577355"/>
    <w:rsid w:val="00577AE0"/>
    <w:rsid w:val="005807A5"/>
    <w:rsid w:val="005819A3"/>
    <w:rsid w:val="00581C0B"/>
    <w:rsid w:val="00582018"/>
    <w:rsid w:val="005820BF"/>
    <w:rsid w:val="00582B07"/>
    <w:rsid w:val="00583B7F"/>
    <w:rsid w:val="00583CAC"/>
    <w:rsid w:val="0058493D"/>
    <w:rsid w:val="00584A48"/>
    <w:rsid w:val="00586282"/>
    <w:rsid w:val="005862BC"/>
    <w:rsid w:val="00586589"/>
    <w:rsid w:val="005865B7"/>
    <w:rsid w:val="00587014"/>
    <w:rsid w:val="00587564"/>
    <w:rsid w:val="00590A7F"/>
    <w:rsid w:val="00590EA3"/>
    <w:rsid w:val="00591392"/>
    <w:rsid w:val="00591C0A"/>
    <w:rsid w:val="00591DDA"/>
    <w:rsid w:val="00592296"/>
    <w:rsid w:val="00592808"/>
    <w:rsid w:val="0059337B"/>
    <w:rsid w:val="00594E54"/>
    <w:rsid w:val="0059547B"/>
    <w:rsid w:val="0059577D"/>
    <w:rsid w:val="00595A15"/>
    <w:rsid w:val="00595FB7"/>
    <w:rsid w:val="005969AB"/>
    <w:rsid w:val="00596A60"/>
    <w:rsid w:val="00596DF6"/>
    <w:rsid w:val="00597B9E"/>
    <w:rsid w:val="00597BD0"/>
    <w:rsid w:val="00597C58"/>
    <w:rsid w:val="005A066F"/>
    <w:rsid w:val="005A213D"/>
    <w:rsid w:val="005A22CC"/>
    <w:rsid w:val="005A2948"/>
    <w:rsid w:val="005A2B49"/>
    <w:rsid w:val="005A3FE5"/>
    <w:rsid w:val="005A4110"/>
    <w:rsid w:val="005A4158"/>
    <w:rsid w:val="005A51CC"/>
    <w:rsid w:val="005A5D8F"/>
    <w:rsid w:val="005A624C"/>
    <w:rsid w:val="005A6466"/>
    <w:rsid w:val="005A6752"/>
    <w:rsid w:val="005A68AA"/>
    <w:rsid w:val="005B0457"/>
    <w:rsid w:val="005B057E"/>
    <w:rsid w:val="005B15B8"/>
    <w:rsid w:val="005B17EC"/>
    <w:rsid w:val="005B2197"/>
    <w:rsid w:val="005B2B16"/>
    <w:rsid w:val="005B31BA"/>
    <w:rsid w:val="005B32B5"/>
    <w:rsid w:val="005B3592"/>
    <w:rsid w:val="005B39D2"/>
    <w:rsid w:val="005B3EAA"/>
    <w:rsid w:val="005B41EF"/>
    <w:rsid w:val="005B4D94"/>
    <w:rsid w:val="005B58CD"/>
    <w:rsid w:val="005B5D5A"/>
    <w:rsid w:val="005B6E12"/>
    <w:rsid w:val="005B7E52"/>
    <w:rsid w:val="005C02CB"/>
    <w:rsid w:val="005C065F"/>
    <w:rsid w:val="005C15FC"/>
    <w:rsid w:val="005C18E4"/>
    <w:rsid w:val="005C222C"/>
    <w:rsid w:val="005C2415"/>
    <w:rsid w:val="005C39A1"/>
    <w:rsid w:val="005C5423"/>
    <w:rsid w:val="005C5A99"/>
    <w:rsid w:val="005C5EBD"/>
    <w:rsid w:val="005C6C0C"/>
    <w:rsid w:val="005C6CD4"/>
    <w:rsid w:val="005C74EE"/>
    <w:rsid w:val="005C78FA"/>
    <w:rsid w:val="005C7906"/>
    <w:rsid w:val="005D0C2F"/>
    <w:rsid w:val="005D107E"/>
    <w:rsid w:val="005D149F"/>
    <w:rsid w:val="005D14E4"/>
    <w:rsid w:val="005D1B74"/>
    <w:rsid w:val="005D1BAA"/>
    <w:rsid w:val="005D2815"/>
    <w:rsid w:val="005D2E01"/>
    <w:rsid w:val="005D3570"/>
    <w:rsid w:val="005D4514"/>
    <w:rsid w:val="005D45F1"/>
    <w:rsid w:val="005D5D38"/>
    <w:rsid w:val="005D62DF"/>
    <w:rsid w:val="005D62E0"/>
    <w:rsid w:val="005D6ED2"/>
    <w:rsid w:val="005D7C7A"/>
    <w:rsid w:val="005E050A"/>
    <w:rsid w:val="005E0DA0"/>
    <w:rsid w:val="005E1E4B"/>
    <w:rsid w:val="005E20C4"/>
    <w:rsid w:val="005E2A0C"/>
    <w:rsid w:val="005E4A87"/>
    <w:rsid w:val="005E55D8"/>
    <w:rsid w:val="005E6A3D"/>
    <w:rsid w:val="005E76EA"/>
    <w:rsid w:val="005E7ABC"/>
    <w:rsid w:val="005F02C4"/>
    <w:rsid w:val="005F0942"/>
    <w:rsid w:val="005F1191"/>
    <w:rsid w:val="005F13BE"/>
    <w:rsid w:val="005F1E01"/>
    <w:rsid w:val="005F2EDF"/>
    <w:rsid w:val="005F361E"/>
    <w:rsid w:val="005F387A"/>
    <w:rsid w:val="005F3A43"/>
    <w:rsid w:val="005F4D0C"/>
    <w:rsid w:val="005F5F6E"/>
    <w:rsid w:val="005F6069"/>
    <w:rsid w:val="005F633A"/>
    <w:rsid w:val="005F7EB0"/>
    <w:rsid w:val="00600AAF"/>
    <w:rsid w:val="00600E70"/>
    <w:rsid w:val="00600F88"/>
    <w:rsid w:val="0060280E"/>
    <w:rsid w:val="006029C1"/>
    <w:rsid w:val="00603FC5"/>
    <w:rsid w:val="0060465E"/>
    <w:rsid w:val="00604C4F"/>
    <w:rsid w:val="00605829"/>
    <w:rsid w:val="00606210"/>
    <w:rsid w:val="0060624C"/>
    <w:rsid w:val="006062AE"/>
    <w:rsid w:val="0060661A"/>
    <w:rsid w:val="00607E09"/>
    <w:rsid w:val="006108C1"/>
    <w:rsid w:val="00610919"/>
    <w:rsid w:val="00610AC4"/>
    <w:rsid w:val="00611170"/>
    <w:rsid w:val="00611587"/>
    <w:rsid w:val="00611A70"/>
    <w:rsid w:val="00611B06"/>
    <w:rsid w:val="00613277"/>
    <w:rsid w:val="00613A3F"/>
    <w:rsid w:val="00614C62"/>
    <w:rsid w:val="00614FDF"/>
    <w:rsid w:val="00616887"/>
    <w:rsid w:val="00616DB5"/>
    <w:rsid w:val="00617262"/>
    <w:rsid w:val="006175AF"/>
    <w:rsid w:val="00620567"/>
    <w:rsid w:val="006206EA"/>
    <w:rsid w:val="00621B50"/>
    <w:rsid w:val="00621BFD"/>
    <w:rsid w:val="00621D46"/>
    <w:rsid w:val="00621F9D"/>
    <w:rsid w:val="006222C1"/>
    <w:rsid w:val="00622367"/>
    <w:rsid w:val="0062252E"/>
    <w:rsid w:val="0062378A"/>
    <w:rsid w:val="006267F0"/>
    <w:rsid w:val="00626F00"/>
    <w:rsid w:val="006270DF"/>
    <w:rsid w:val="0062719C"/>
    <w:rsid w:val="00630058"/>
    <w:rsid w:val="00632C89"/>
    <w:rsid w:val="0063324D"/>
    <w:rsid w:val="00634A31"/>
    <w:rsid w:val="00634B3D"/>
    <w:rsid w:val="0063523F"/>
    <w:rsid w:val="00635449"/>
    <w:rsid w:val="0063723B"/>
    <w:rsid w:val="00637CF5"/>
    <w:rsid w:val="00640185"/>
    <w:rsid w:val="00640E36"/>
    <w:rsid w:val="00641957"/>
    <w:rsid w:val="00642694"/>
    <w:rsid w:val="0064422D"/>
    <w:rsid w:val="00644234"/>
    <w:rsid w:val="00644F63"/>
    <w:rsid w:val="00645C1E"/>
    <w:rsid w:val="0064629C"/>
    <w:rsid w:val="00646836"/>
    <w:rsid w:val="00646873"/>
    <w:rsid w:val="00646FAD"/>
    <w:rsid w:val="006472AF"/>
    <w:rsid w:val="00647BE2"/>
    <w:rsid w:val="00647D8E"/>
    <w:rsid w:val="006503D7"/>
    <w:rsid w:val="00650712"/>
    <w:rsid w:val="00650A55"/>
    <w:rsid w:val="006510FF"/>
    <w:rsid w:val="00651E5F"/>
    <w:rsid w:val="00652C4D"/>
    <w:rsid w:val="00653280"/>
    <w:rsid w:val="00653C05"/>
    <w:rsid w:val="006546FA"/>
    <w:rsid w:val="00654808"/>
    <w:rsid w:val="00655B9A"/>
    <w:rsid w:val="00656D68"/>
    <w:rsid w:val="00656DB9"/>
    <w:rsid w:val="0065745E"/>
    <w:rsid w:val="006602C6"/>
    <w:rsid w:val="006604FF"/>
    <w:rsid w:val="00660E24"/>
    <w:rsid w:val="006611C0"/>
    <w:rsid w:val="0066167C"/>
    <w:rsid w:val="00661A20"/>
    <w:rsid w:val="00661EA7"/>
    <w:rsid w:val="006620A6"/>
    <w:rsid w:val="00662C64"/>
    <w:rsid w:val="00663265"/>
    <w:rsid w:val="00663B37"/>
    <w:rsid w:val="00663E18"/>
    <w:rsid w:val="00664067"/>
    <w:rsid w:val="00664E27"/>
    <w:rsid w:val="00665705"/>
    <w:rsid w:val="006660E4"/>
    <w:rsid w:val="006664D5"/>
    <w:rsid w:val="00666844"/>
    <w:rsid w:val="0066692E"/>
    <w:rsid w:val="006672DA"/>
    <w:rsid w:val="006672F5"/>
    <w:rsid w:val="00667D3F"/>
    <w:rsid w:val="00667E30"/>
    <w:rsid w:val="00670061"/>
    <w:rsid w:val="006704F9"/>
    <w:rsid w:val="00670ACF"/>
    <w:rsid w:val="00671F5E"/>
    <w:rsid w:val="00672373"/>
    <w:rsid w:val="00672CE4"/>
    <w:rsid w:val="00672D36"/>
    <w:rsid w:val="0067304B"/>
    <w:rsid w:val="0067304E"/>
    <w:rsid w:val="0067313E"/>
    <w:rsid w:val="0067358F"/>
    <w:rsid w:val="00673651"/>
    <w:rsid w:val="00673AAE"/>
    <w:rsid w:val="00674554"/>
    <w:rsid w:val="006752E3"/>
    <w:rsid w:val="00675F98"/>
    <w:rsid w:val="00676425"/>
    <w:rsid w:val="0067704D"/>
    <w:rsid w:val="006772F5"/>
    <w:rsid w:val="0067733D"/>
    <w:rsid w:val="00680427"/>
    <w:rsid w:val="00680A5E"/>
    <w:rsid w:val="006812E4"/>
    <w:rsid w:val="006817B3"/>
    <w:rsid w:val="00682316"/>
    <w:rsid w:val="006824C2"/>
    <w:rsid w:val="006827EB"/>
    <w:rsid w:val="006841A0"/>
    <w:rsid w:val="00684478"/>
    <w:rsid w:val="00684C8F"/>
    <w:rsid w:val="00684DAC"/>
    <w:rsid w:val="006862D5"/>
    <w:rsid w:val="00687454"/>
    <w:rsid w:val="00687743"/>
    <w:rsid w:val="0069039D"/>
    <w:rsid w:val="00690738"/>
    <w:rsid w:val="00690808"/>
    <w:rsid w:val="00690B6E"/>
    <w:rsid w:val="0069124D"/>
    <w:rsid w:val="00691272"/>
    <w:rsid w:val="006919A4"/>
    <w:rsid w:val="00691B57"/>
    <w:rsid w:val="00692E44"/>
    <w:rsid w:val="00694A77"/>
    <w:rsid w:val="00694E2C"/>
    <w:rsid w:val="0069583E"/>
    <w:rsid w:val="0069608D"/>
    <w:rsid w:val="006964C4"/>
    <w:rsid w:val="00697B31"/>
    <w:rsid w:val="006A0DE9"/>
    <w:rsid w:val="006A17FA"/>
    <w:rsid w:val="006A4962"/>
    <w:rsid w:val="006A5232"/>
    <w:rsid w:val="006A5234"/>
    <w:rsid w:val="006A6218"/>
    <w:rsid w:val="006A6865"/>
    <w:rsid w:val="006A6DF7"/>
    <w:rsid w:val="006A735D"/>
    <w:rsid w:val="006A7CB5"/>
    <w:rsid w:val="006B0C89"/>
    <w:rsid w:val="006B19A7"/>
    <w:rsid w:val="006B2668"/>
    <w:rsid w:val="006B27D0"/>
    <w:rsid w:val="006B33F5"/>
    <w:rsid w:val="006B3978"/>
    <w:rsid w:val="006B3BA6"/>
    <w:rsid w:val="006B3EA1"/>
    <w:rsid w:val="006B3ED4"/>
    <w:rsid w:val="006B4276"/>
    <w:rsid w:val="006B43C6"/>
    <w:rsid w:val="006B489B"/>
    <w:rsid w:val="006B5D89"/>
    <w:rsid w:val="006B6569"/>
    <w:rsid w:val="006B7201"/>
    <w:rsid w:val="006B77B4"/>
    <w:rsid w:val="006C0DD8"/>
    <w:rsid w:val="006C19ED"/>
    <w:rsid w:val="006C2202"/>
    <w:rsid w:val="006C24C2"/>
    <w:rsid w:val="006C2884"/>
    <w:rsid w:val="006C2C33"/>
    <w:rsid w:val="006C303F"/>
    <w:rsid w:val="006C31C7"/>
    <w:rsid w:val="006C5623"/>
    <w:rsid w:val="006C5AB9"/>
    <w:rsid w:val="006C6835"/>
    <w:rsid w:val="006C68E0"/>
    <w:rsid w:val="006D14FC"/>
    <w:rsid w:val="006D1909"/>
    <w:rsid w:val="006D1F71"/>
    <w:rsid w:val="006D1F82"/>
    <w:rsid w:val="006D27DF"/>
    <w:rsid w:val="006D2ADC"/>
    <w:rsid w:val="006D35D0"/>
    <w:rsid w:val="006D37C4"/>
    <w:rsid w:val="006D37FB"/>
    <w:rsid w:val="006D470A"/>
    <w:rsid w:val="006D58CD"/>
    <w:rsid w:val="006D5D54"/>
    <w:rsid w:val="006D60F1"/>
    <w:rsid w:val="006D61F1"/>
    <w:rsid w:val="006D6292"/>
    <w:rsid w:val="006D6304"/>
    <w:rsid w:val="006D712A"/>
    <w:rsid w:val="006E04C1"/>
    <w:rsid w:val="006E05ED"/>
    <w:rsid w:val="006E0A80"/>
    <w:rsid w:val="006E0FC8"/>
    <w:rsid w:val="006E1CA1"/>
    <w:rsid w:val="006E218F"/>
    <w:rsid w:val="006E260C"/>
    <w:rsid w:val="006E3B7E"/>
    <w:rsid w:val="006E443E"/>
    <w:rsid w:val="006E4BBE"/>
    <w:rsid w:val="006E558F"/>
    <w:rsid w:val="006E5636"/>
    <w:rsid w:val="006E5BBF"/>
    <w:rsid w:val="006E5C86"/>
    <w:rsid w:val="006E6183"/>
    <w:rsid w:val="006F1574"/>
    <w:rsid w:val="006F174B"/>
    <w:rsid w:val="006F21D3"/>
    <w:rsid w:val="006F2677"/>
    <w:rsid w:val="006F2774"/>
    <w:rsid w:val="006F2C2A"/>
    <w:rsid w:val="006F2DDC"/>
    <w:rsid w:val="006F3813"/>
    <w:rsid w:val="006F39DC"/>
    <w:rsid w:val="006F50EF"/>
    <w:rsid w:val="006F51E6"/>
    <w:rsid w:val="006F598C"/>
    <w:rsid w:val="006F6027"/>
    <w:rsid w:val="006F63A7"/>
    <w:rsid w:val="006F6725"/>
    <w:rsid w:val="006F7757"/>
    <w:rsid w:val="006F77C9"/>
    <w:rsid w:val="007003D0"/>
    <w:rsid w:val="00700613"/>
    <w:rsid w:val="007007E3"/>
    <w:rsid w:val="00700D08"/>
    <w:rsid w:val="00701309"/>
    <w:rsid w:val="00701B4E"/>
    <w:rsid w:val="007020AA"/>
    <w:rsid w:val="0070241F"/>
    <w:rsid w:val="00703AE5"/>
    <w:rsid w:val="00703D7C"/>
    <w:rsid w:val="0070605C"/>
    <w:rsid w:val="007063F2"/>
    <w:rsid w:val="007067B0"/>
    <w:rsid w:val="00706A8A"/>
    <w:rsid w:val="00706F58"/>
    <w:rsid w:val="00707576"/>
    <w:rsid w:val="007076A1"/>
    <w:rsid w:val="00707F94"/>
    <w:rsid w:val="00712071"/>
    <w:rsid w:val="0071219C"/>
    <w:rsid w:val="007133E0"/>
    <w:rsid w:val="007136B3"/>
    <w:rsid w:val="007137C5"/>
    <w:rsid w:val="00713F89"/>
    <w:rsid w:val="00714943"/>
    <w:rsid w:val="00715A82"/>
    <w:rsid w:val="00715B54"/>
    <w:rsid w:val="00716E6A"/>
    <w:rsid w:val="0071776C"/>
    <w:rsid w:val="007178DF"/>
    <w:rsid w:val="00717A56"/>
    <w:rsid w:val="00717F0A"/>
    <w:rsid w:val="00720B58"/>
    <w:rsid w:val="0072234D"/>
    <w:rsid w:val="007223ED"/>
    <w:rsid w:val="007227AE"/>
    <w:rsid w:val="00722AE2"/>
    <w:rsid w:val="007235A2"/>
    <w:rsid w:val="0072396C"/>
    <w:rsid w:val="00723C25"/>
    <w:rsid w:val="00723F3F"/>
    <w:rsid w:val="007240F4"/>
    <w:rsid w:val="007254C7"/>
    <w:rsid w:val="0072597D"/>
    <w:rsid w:val="00725DEE"/>
    <w:rsid w:val="00726BF9"/>
    <w:rsid w:val="007300B3"/>
    <w:rsid w:val="0073044E"/>
    <w:rsid w:val="00732870"/>
    <w:rsid w:val="007329DD"/>
    <w:rsid w:val="00732FF2"/>
    <w:rsid w:val="007331DF"/>
    <w:rsid w:val="0073402B"/>
    <w:rsid w:val="007344D7"/>
    <w:rsid w:val="00734A5B"/>
    <w:rsid w:val="00736075"/>
    <w:rsid w:val="00736257"/>
    <w:rsid w:val="007368A1"/>
    <w:rsid w:val="00737805"/>
    <w:rsid w:val="00737F7D"/>
    <w:rsid w:val="007402B7"/>
    <w:rsid w:val="0074032B"/>
    <w:rsid w:val="00740EF8"/>
    <w:rsid w:val="00740F58"/>
    <w:rsid w:val="00741369"/>
    <w:rsid w:val="007424A4"/>
    <w:rsid w:val="007428CB"/>
    <w:rsid w:val="007431EB"/>
    <w:rsid w:val="00743B07"/>
    <w:rsid w:val="00744E76"/>
    <w:rsid w:val="007453F0"/>
    <w:rsid w:val="00745DD3"/>
    <w:rsid w:val="00746184"/>
    <w:rsid w:val="007461A8"/>
    <w:rsid w:val="00746475"/>
    <w:rsid w:val="00746795"/>
    <w:rsid w:val="0074707F"/>
    <w:rsid w:val="00747354"/>
    <w:rsid w:val="0074735F"/>
    <w:rsid w:val="00747A99"/>
    <w:rsid w:val="00750C60"/>
    <w:rsid w:val="0075157A"/>
    <w:rsid w:val="00751645"/>
    <w:rsid w:val="0075195C"/>
    <w:rsid w:val="00752434"/>
    <w:rsid w:val="00752746"/>
    <w:rsid w:val="0075307B"/>
    <w:rsid w:val="00753250"/>
    <w:rsid w:val="007539B7"/>
    <w:rsid w:val="00754A7E"/>
    <w:rsid w:val="00755361"/>
    <w:rsid w:val="00755658"/>
    <w:rsid w:val="00755FFC"/>
    <w:rsid w:val="0075753B"/>
    <w:rsid w:val="00757F8D"/>
    <w:rsid w:val="00760CCD"/>
    <w:rsid w:val="007629BD"/>
    <w:rsid w:val="00763034"/>
    <w:rsid w:val="00765CAB"/>
    <w:rsid w:val="00765EBE"/>
    <w:rsid w:val="00766C39"/>
    <w:rsid w:val="00766FFC"/>
    <w:rsid w:val="0076723D"/>
    <w:rsid w:val="00767715"/>
    <w:rsid w:val="007704D3"/>
    <w:rsid w:val="00770AA8"/>
    <w:rsid w:val="007716F9"/>
    <w:rsid w:val="0077192B"/>
    <w:rsid w:val="00771B9E"/>
    <w:rsid w:val="0077293D"/>
    <w:rsid w:val="00773A24"/>
    <w:rsid w:val="007740BE"/>
    <w:rsid w:val="00774845"/>
    <w:rsid w:val="007761A5"/>
    <w:rsid w:val="00776731"/>
    <w:rsid w:val="00777836"/>
    <w:rsid w:val="00777E60"/>
    <w:rsid w:val="00781334"/>
    <w:rsid w:val="00781477"/>
    <w:rsid w:val="007817D6"/>
    <w:rsid w:val="00781948"/>
    <w:rsid w:val="00781F0F"/>
    <w:rsid w:val="00783F48"/>
    <w:rsid w:val="007848D6"/>
    <w:rsid w:val="00785DDE"/>
    <w:rsid w:val="00785F01"/>
    <w:rsid w:val="007875FF"/>
    <w:rsid w:val="00790E02"/>
    <w:rsid w:val="00790E5D"/>
    <w:rsid w:val="007912B2"/>
    <w:rsid w:val="007925DC"/>
    <w:rsid w:val="007929A4"/>
    <w:rsid w:val="00792A8A"/>
    <w:rsid w:val="00792B86"/>
    <w:rsid w:val="00792D05"/>
    <w:rsid w:val="007948AA"/>
    <w:rsid w:val="007955A7"/>
    <w:rsid w:val="007955B2"/>
    <w:rsid w:val="00795E19"/>
    <w:rsid w:val="00796340"/>
    <w:rsid w:val="00796455"/>
    <w:rsid w:val="0079691F"/>
    <w:rsid w:val="00797B36"/>
    <w:rsid w:val="007A108F"/>
    <w:rsid w:val="007A12EE"/>
    <w:rsid w:val="007A176E"/>
    <w:rsid w:val="007A2593"/>
    <w:rsid w:val="007A3AD8"/>
    <w:rsid w:val="007A43FF"/>
    <w:rsid w:val="007A4898"/>
    <w:rsid w:val="007A5233"/>
    <w:rsid w:val="007A5794"/>
    <w:rsid w:val="007A59B9"/>
    <w:rsid w:val="007A5DF1"/>
    <w:rsid w:val="007A702B"/>
    <w:rsid w:val="007A786D"/>
    <w:rsid w:val="007A791E"/>
    <w:rsid w:val="007B2470"/>
    <w:rsid w:val="007B28A1"/>
    <w:rsid w:val="007B2DF5"/>
    <w:rsid w:val="007B4314"/>
    <w:rsid w:val="007B4318"/>
    <w:rsid w:val="007B44A4"/>
    <w:rsid w:val="007B4AFD"/>
    <w:rsid w:val="007B5066"/>
    <w:rsid w:val="007B5661"/>
    <w:rsid w:val="007B5E9D"/>
    <w:rsid w:val="007B6089"/>
    <w:rsid w:val="007B64AD"/>
    <w:rsid w:val="007B6E6C"/>
    <w:rsid w:val="007C0C4B"/>
    <w:rsid w:val="007C1203"/>
    <w:rsid w:val="007C1329"/>
    <w:rsid w:val="007C1B3F"/>
    <w:rsid w:val="007C1C54"/>
    <w:rsid w:val="007C1EB5"/>
    <w:rsid w:val="007C1F03"/>
    <w:rsid w:val="007C2E00"/>
    <w:rsid w:val="007C300F"/>
    <w:rsid w:val="007C35B6"/>
    <w:rsid w:val="007C46DC"/>
    <w:rsid w:val="007C471D"/>
    <w:rsid w:val="007C4FDF"/>
    <w:rsid w:val="007C5B00"/>
    <w:rsid w:val="007C65BE"/>
    <w:rsid w:val="007C6F78"/>
    <w:rsid w:val="007C73FA"/>
    <w:rsid w:val="007C7CC6"/>
    <w:rsid w:val="007C7E29"/>
    <w:rsid w:val="007D0800"/>
    <w:rsid w:val="007D1127"/>
    <w:rsid w:val="007D3D6C"/>
    <w:rsid w:val="007D42D5"/>
    <w:rsid w:val="007D4543"/>
    <w:rsid w:val="007D565A"/>
    <w:rsid w:val="007D5B3A"/>
    <w:rsid w:val="007D7F89"/>
    <w:rsid w:val="007D7FAF"/>
    <w:rsid w:val="007E0099"/>
    <w:rsid w:val="007E077F"/>
    <w:rsid w:val="007E0D27"/>
    <w:rsid w:val="007E173C"/>
    <w:rsid w:val="007E1E80"/>
    <w:rsid w:val="007E2F49"/>
    <w:rsid w:val="007E337E"/>
    <w:rsid w:val="007E4908"/>
    <w:rsid w:val="007E4A94"/>
    <w:rsid w:val="007E5012"/>
    <w:rsid w:val="007E58CD"/>
    <w:rsid w:val="007E6330"/>
    <w:rsid w:val="007E73A1"/>
    <w:rsid w:val="007E7521"/>
    <w:rsid w:val="007E7CED"/>
    <w:rsid w:val="007F03BF"/>
    <w:rsid w:val="007F0501"/>
    <w:rsid w:val="007F1332"/>
    <w:rsid w:val="007F16F2"/>
    <w:rsid w:val="007F273B"/>
    <w:rsid w:val="007F282A"/>
    <w:rsid w:val="007F2C46"/>
    <w:rsid w:val="007F2D0B"/>
    <w:rsid w:val="007F4440"/>
    <w:rsid w:val="007F461D"/>
    <w:rsid w:val="007F4A11"/>
    <w:rsid w:val="007F4A7E"/>
    <w:rsid w:val="007F61CC"/>
    <w:rsid w:val="007F6814"/>
    <w:rsid w:val="007F7AD3"/>
    <w:rsid w:val="0080002A"/>
    <w:rsid w:val="00800128"/>
    <w:rsid w:val="008006A3"/>
    <w:rsid w:val="008028A4"/>
    <w:rsid w:val="00802A27"/>
    <w:rsid w:val="00802F27"/>
    <w:rsid w:val="0080347B"/>
    <w:rsid w:val="0080371F"/>
    <w:rsid w:val="00803EAE"/>
    <w:rsid w:val="0080400B"/>
    <w:rsid w:val="008041DB"/>
    <w:rsid w:val="00804C7E"/>
    <w:rsid w:val="00805F1E"/>
    <w:rsid w:val="0080686A"/>
    <w:rsid w:val="00807831"/>
    <w:rsid w:val="00807D49"/>
    <w:rsid w:val="00810656"/>
    <w:rsid w:val="00810C4A"/>
    <w:rsid w:val="00811389"/>
    <w:rsid w:val="00811FF9"/>
    <w:rsid w:val="00812046"/>
    <w:rsid w:val="008123FC"/>
    <w:rsid w:val="00812A24"/>
    <w:rsid w:val="008132C1"/>
    <w:rsid w:val="008137C1"/>
    <w:rsid w:val="00813C26"/>
    <w:rsid w:val="0081540D"/>
    <w:rsid w:val="00815D1B"/>
    <w:rsid w:val="00815F5B"/>
    <w:rsid w:val="00816BA1"/>
    <w:rsid w:val="0081772C"/>
    <w:rsid w:val="00817B83"/>
    <w:rsid w:val="00820EA7"/>
    <w:rsid w:val="00821227"/>
    <w:rsid w:val="008216F1"/>
    <w:rsid w:val="00821860"/>
    <w:rsid w:val="00821CE6"/>
    <w:rsid w:val="00821EEF"/>
    <w:rsid w:val="00822680"/>
    <w:rsid w:val="00822EED"/>
    <w:rsid w:val="008230F2"/>
    <w:rsid w:val="008237ED"/>
    <w:rsid w:val="00823E8A"/>
    <w:rsid w:val="00824580"/>
    <w:rsid w:val="0082495A"/>
    <w:rsid w:val="008249B2"/>
    <w:rsid w:val="00824A6D"/>
    <w:rsid w:val="00825401"/>
    <w:rsid w:val="00825FA5"/>
    <w:rsid w:val="008260B4"/>
    <w:rsid w:val="00826BB9"/>
    <w:rsid w:val="008276C7"/>
    <w:rsid w:val="008301F8"/>
    <w:rsid w:val="0083064D"/>
    <w:rsid w:val="00830776"/>
    <w:rsid w:val="00830BD1"/>
    <w:rsid w:val="008313FC"/>
    <w:rsid w:val="00831FB3"/>
    <w:rsid w:val="0083248B"/>
    <w:rsid w:val="008337A5"/>
    <w:rsid w:val="00833F6A"/>
    <w:rsid w:val="00835DBF"/>
    <w:rsid w:val="00836E4E"/>
    <w:rsid w:val="0083719E"/>
    <w:rsid w:val="008372CF"/>
    <w:rsid w:val="0084008F"/>
    <w:rsid w:val="008419D3"/>
    <w:rsid w:val="00841FE4"/>
    <w:rsid w:val="00844103"/>
    <w:rsid w:val="0084546E"/>
    <w:rsid w:val="00845CE0"/>
    <w:rsid w:val="00845EFC"/>
    <w:rsid w:val="008469E0"/>
    <w:rsid w:val="00846DEC"/>
    <w:rsid w:val="00847F8D"/>
    <w:rsid w:val="00851126"/>
    <w:rsid w:val="008519C5"/>
    <w:rsid w:val="00852112"/>
    <w:rsid w:val="0085304B"/>
    <w:rsid w:val="00854239"/>
    <w:rsid w:val="00854A4A"/>
    <w:rsid w:val="00855109"/>
    <w:rsid w:val="0085595F"/>
    <w:rsid w:val="00855BFC"/>
    <w:rsid w:val="00856603"/>
    <w:rsid w:val="008574B8"/>
    <w:rsid w:val="00857ADA"/>
    <w:rsid w:val="00857C81"/>
    <w:rsid w:val="008611F1"/>
    <w:rsid w:val="00861672"/>
    <w:rsid w:val="00861EB1"/>
    <w:rsid w:val="00862BEF"/>
    <w:rsid w:val="0086317A"/>
    <w:rsid w:val="0086383A"/>
    <w:rsid w:val="00864064"/>
    <w:rsid w:val="0086434F"/>
    <w:rsid w:val="00865794"/>
    <w:rsid w:val="00865AD5"/>
    <w:rsid w:val="00865CFE"/>
    <w:rsid w:val="00866A3D"/>
    <w:rsid w:val="00867C10"/>
    <w:rsid w:val="00870926"/>
    <w:rsid w:val="00871D27"/>
    <w:rsid w:val="00872315"/>
    <w:rsid w:val="00872B27"/>
    <w:rsid w:val="00873121"/>
    <w:rsid w:val="008734B4"/>
    <w:rsid w:val="00873D8F"/>
    <w:rsid w:val="008744AB"/>
    <w:rsid w:val="008748BC"/>
    <w:rsid w:val="00874A5D"/>
    <w:rsid w:val="00874AEC"/>
    <w:rsid w:val="00875CCB"/>
    <w:rsid w:val="008763DE"/>
    <w:rsid w:val="008768CA"/>
    <w:rsid w:val="008770BF"/>
    <w:rsid w:val="008774D2"/>
    <w:rsid w:val="0087779D"/>
    <w:rsid w:val="008779C5"/>
    <w:rsid w:val="00877D3C"/>
    <w:rsid w:val="008801A1"/>
    <w:rsid w:val="00880FD5"/>
    <w:rsid w:val="00882003"/>
    <w:rsid w:val="008824EC"/>
    <w:rsid w:val="00882D06"/>
    <w:rsid w:val="00883624"/>
    <w:rsid w:val="0088378B"/>
    <w:rsid w:val="0088381B"/>
    <w:rsid w:val="00883E19"/>
    <w:rsid w:val="008842BB"/>
    <w:rsid w:val="0088446C"/>
    <w:rsid w:val="0088465A"/>
    <w:rsid w:val="008846A6"/>
    <w:rsid w:val="00884798"/>
    <w:rsid w:val="008848A5"/>
    <w:rsid w:val="00884F44"/>
    <w:rsid w:val="00885190"/>
    <w:rsid w:val="0088527E"/>
    <w:rsid w:val="0088647D"/>
    <w:rsid w:val="0088692E"/>
    <w:rsid w:val="00886D93"/>
    <w:rsid w:val="00886F74"/>
    <w:rsid w:val="0088733C"/>
    <w:rsid w:val="0088741C"/>
    <w:rsid w:val="00887DCF"/>
    <w:rsid w:val="0089098F"/>
    <w:rsid w:val="00891207"/>
    <w:rsid w:val="0089181C"/>
    <w:rsid w:val="008922A5"/>
    <w:rsid w:val="00892833"/>
    <w:rsid w:val="00893508"/>
    <w:rsid w:val="008939F0"/>
    <w:rsid w:val="00893BCB"/>
    <w:rsid w:val="008949F9"/>
    <w:rsid w:val="00895D61"/>
    <w:rsid w:val="008A05DF"/>
    <w:rsid w:val="008A0AB5"/>
    <w:rsid w:val="008A1A02"/>
    <w:rsid w:val="008A1D55"/>
    <w:rsid w:val="008A258F"/>
    <w:rsid w:val="008A2811"/>
    <w:rsid w:val="008A2CEC"/>
    <w:rsid w:val="008A30B8"/>
    <w:rsid w:val="008A3864"/>
    <w:rsid w:val="008A3C7B"/>
    <w:rsid w:val="008A3CD6"/>
    <w:rsid w:val="008A3E1E"/>
    <w:rsid w:val="008A42E2"/>
    <w:rsid w:val="008A5EB6"/>
    <w:rsid w:val="008A616A"/>
    <w:rsid w:val="008A636B"/>
    <w:rsid w:val="008A74A7"/>
    <w:rsid w:val="008B0B5C"/>
    <w:rsid w:val="008B0CFA"/>
    <w:rsid w:val="008B1653"/>
    <w:rsid w:val="008B2978"/>
    <w:rsid w:val="008B2F0B"/>
    <w:rsid w:val="008B3175"/>
    <w:rsid w:val="008B3327"/>
    <w:rsid w:val="008B3B58"/>
    <w:rsid w:val="008B457E"/>
    <w:rsid w:val="008B6A82"/>
    <w:rsid w:val="008B6C7E"/>
    <w:rsid w:val="008B762D"/>
    <w:rsid w:val="008C2AA7"/>
    <w:rsid w:val="008C2B60"/>
    <w:rsid w:val="008C3378"/>
    <w:rsid w:val="008C3BDE"/>
    <w:rsid w:val="008C41A4"/>
    <w:rsid w:val="008C4AA3"/>
    <w:rsid w:val="008C4FAA"/>
    <w:rsid w:val="008C5318"/>
    <w:rsid w:val="008C55DE"/>
    <w:rsid w:val="008C5779"/>
    <w:rsid w:val="008C5829"/>
    <w:rsid w:val="008C5A16"/>
    <w:rsid w:val="008C5A17"/>
    <w:rsid w:val="008C69A9"/>
    <w:rsid w:val="008C6F4C"/>
    <w:rsid w:val="008C7197"/>
    <w:rsid w:val="008C7626"/>
    <w:rsid w:val="008D1867"/>
    <w:rsid w:val="008D2757"/>
    <w:rsid w:val="008D2B1A"/>
    <w:rsid w:val="008D3BCB"/>
    <w:rsid w:val="008D4821"/>
    <w:rsid w:val="008D5B8F"/>
    <w:rsid w:val="008D5BF7"/>
    <w:rsid w:val="008D5C74"/>
    <w:rsid w:val="008D63CE"/>
    <w:rsid w:val="008D6551"/>
    <w:rsid w:val="008D66C5"/>
    <w:rsid w:val="008D6C41"/>
    <w:rsid w:val="008D7398"/>
    <w:rsid w:val="008D749B"/>
    <w:rsid w:val="008D77C5"/>
    <w:rsid w:val="008E0259"/>
    <w:rsid w:val="008E0767"/>
    <w:rsid w:val="008E0AE6"/>
    <w:rsid w:val="008E1275"/>
    <w:rsid w:val="008E19A8"/>
    <w:rsid w:val="008E2232"/>
    <w:rsid w:val="008E2A3C"/>
    <w:rsid w:val="008E2CF1"/>
    <w:rsid w:val="008E2EB2"/>
    <w:rsid w:val="008E2EC2"/>
    <w:rsid w:val="008E369F"/>
    <w:rsid w:val="008E3775"/>
    <w:rsid w:val="008E385D"/>
    <w:rsid w:val="008E3B5B"/>
    <w:rsid w:val="008E3D04"/>
    <w:rsid w:val="008E510B"/>
    <w:rsid w:val="008E5A5E"/>
    <w:rsid w:val="008E5A62"/>
    <w:rsid w:val="008E5C4F"/>
    <w:rsid w:val="008E6201"/>
    <w:rsid w:val="008E667D"/>
    <w:rsid w:val="008E6E62"/>
    <w:rsid w:val="008E74D4"/>
    <w:rsid w:val="008E7E57"/>
    <w:rsid w:val="008F01DB"/>
    <w:rsid w:val="008F1702"/>
    <w:rsid w:val="008F3588"/>
    <w:rsid w:val="008F3C1C"/>
    <w:rsid w:val="008F3E80"/>
    <w:rsid w:val="008F47E8"/>
    <w:rsid w:val="008F4BFD"/>
    <w:rsid w:val="008F51DF"/>
    <w:rsid w:val="008F5797"/>
    <w:rsid w:val="008F5805"/>
    <w:rsid w:val="008F603F"/>
    <w:rsid w:val="008F7131"/>
    <w:rsid w:val="008F7692"/>
    <w:rsid w:val="008F7A9A"/>
    <w:rsid w:val="009000A7"/>
    <w:rsid w:val="00900129"/>
    <w:rsid w:val="009002D9"/>
    <w:rsid w:val="00901BAC"/>
    <w:rsid w:val="00901C66"/>
    <w:rsid w:val="0090271F"/>
    <w:rsid w:val="00902C6F"/>
    <w:rsid w:val="00902E23"/>
    <w:rsid w:val="00903C8A"/>
    <w:rsid w:val="00905025"/>
    <w:rsid w:val="009053B9"/>
    <w:rsid w:val="00905E30"/>
    <w:rsid w:val="009063AC"/>
    <w:rsid w:val="00906476"/>
    <w:rsid w:val="00906E97"/>
    <w:rsid w:val="0090766C"/>
    <w:rsid w:val="00907933"/>
    <w:rsid w:val="009079D2"/>
    <w:rsid w:val="00910868"/>
    <w:rsid w:val="0091131A"/>
    <w:rsid w:val="00911439"/>
    <w:rsid w:val="0091179B"/>
    <w:rsid w:val="00911D09"/>
    <w:rsid w:val="00912225"/>
    <w:rsid w:val="0091239E"/>
    <w:rsid w:val="00912409"/>
    <w:rsid w:val="00912F96"/>
    <w:rsid w:val="0091348E"/>
    <w:rsid w:val="00913BB3"/>
    <w:rsid w:val="00914028"/>
    <w:rsid w:val="00914B15"/>
    <w:rsid w:val="00915EDA"/>
    <w:rsid w:val="00916234"/>
    <w:rsid w:val="00917892"/>
    <w:rsid w:val="00917CCB"/>
    <w:rsid w:val="00920167"/>
    <w:rsid w:val="00920CDC"/>
    <w:rsid w:val="00920ECD"/>
    <w:rsid w:val="00920EE0"/>
    <w:rsid w:val="00921956"/>
    <w:rsid w:val="00921E64"/>
    <w:rsid w:val="00923CAD"/>
    <w:rsid w:val="0092429D"/>
    <w:rsid w:val="009248A6"/>
    <w:rsid w:val="009249AE"/>
    <w:rsid w:val="009251BC"/>
    <w:rsid w:val="0092534A"/>
    <w:rsid w:val="0092602E"/>
    <w:rsid w:val="009271BC"/>
    <w:rsid w:val="00927EA4"/>
    <w:rsid w:val="00930990"/>
    <w:rsid w:val="009311F1"/>
    <w:rsid w:val="00931200"/>
    <w:rsid w:val="00931584"/>
    <w:rsid w:val="009317F1"/>
    <w:rsid w:val="00932346"/>
    <w:rsid w:val="00932C02"/>
    <w:rsid w:val="009359E0"/>
    <w:rsid w:val="00935F45"/>
    <w:rsid w:val="00936042"/>
    <w:rsid w:val="00936475"/>
    <w:rsid w:val="00937BCE"/>
    <w:rsid w:val="00937CF6"/>
    <w:rsid w:val="0094056F"/>
    <w:rsid w:val="009407D1"/>
    <w:rsid w:val="00941D8F"/>
    <w:rsid w:val="00942EC2"/>
    <w:rsid w:val="009432E4"/>
    <w:rsid w:val="0094468A"/>
    <w:rsid w:val="00944A9C"/>
    <w:rsid w:val="00945650"/>
    <w:rsid w:val="00945B4F"/>
    <w:rsid w:val="00945FFF"/>
    <w:rsid w:val="009472BE"/>
    <w:rsid w:val="00947F33"/>
    <w:rsid w:val="00950864"/>
    <w:rsid w:val="00950984"/>
    <w:rsid w:val="00951CF9"/>
    <w:rsid w:val="00952595"/>
    <w:rsid w:val="00952926"/>
    <w:rsid w:val="00952972"/>
    <w:rsid w:val="00953E3D"/>
    <w:rsid w:val="00954A3B"/>
    <w:rsid w:val="00955C1A"/>
    <w:rsid w:val="00956435"/>
    <w:rsid w:val="009567F7"/>
    <w:rsid w:val="00957C68"/>
    <w:rsid w:val="00957ECC"/>
    <w:rsid w:val="0096046B"/>
    <w:rsid w:val="00960A06"/>
    <w:rsid w:val="00960A21"/>
    <w:rsid w:val="009614B3"/>
    <w:rsid w:val="0096162B"/>
    <w:rsid w:val="00962360"/>
    <w:rsid w:val="009627D7"/>
    <w:rsid w:val="00964AEF"/>
    <w:rsid w:val="00965042"/>
    <w:rsid w:val="009654E7"/>
    <w:rsid w:val="00965F44"/>
    <w:rsid w:val="00966C44"/>
    <w:rsid w:val="00966E4A"/>
    <w:rsid w:val="009701AD"/>
    <w:rsid w:val="009712AD"/>
    <w:rsid w:val="00971350"/>
    <w:rsid w:val="0097153B"/>
    <w:rsid w:val="00971A88"/>
    <w:rsid w:val="00971F6D"/>
    <w:rsid w:val="00972A85"/>
    <w:rsid w:val="00973013"/>
    <w:rsid w:val="00973062"/>
    <w:rsid w:val="00974AC5"/>
    <w:rsid w:val="00975352"/>
    <w:rsid w:val="0097614D"/>
    <w:rsid w:val="0097743F"/>
    <w:rsid w:val="00980127"/>
    <w:rsid w:val="00981005"/>
    <w:rsid w:val="00981840"/>
    <w:rsid w:val="00981BAF"/>
    <w:rsid w:val="009821D9"/>
    <w:rsid w:val="00982313"/>
    <w:rsid w:val="00982E01"/>
    <w:rsid w:val="0098369C"/>
    <w:rsid w:val="00983CEE"/>
    <w:rsid w:val="00984253"/>
    <w:rsid w:val="00984385"/>
    <w:rsid w:val="00985449"/>
    <w:rsid w:val="00985F72"/>
    <w:rsid w:val="009860B3"/>
    <w:rsid w:val="00986547"/>
    <w:rsid w:val="00987FC4"/>
    <w:rsid w:val="00990C7C"/>
    <w:rsid w:val="00990E70"/>
    <w:rsid w:val="00992193"/>
    <w:rsid w:val="0099276C"/>
    <w:rsid w:val="0099301C"/>
    <w:rsid w:val="00993174"/>
    <w:rsid w:val="00993440"/>
    <w:rsid w:val="0099361B"/>
    <w:rsid w:val="00993DD8"/>
    <w:rsid w:val="009945E7"/>
    <w:rsid w:val="009958B8"/>
    <w:rsid w:val="00995D38"/>
    <w:rsid w:val="009965B5"/>
    <w:rsid w:val="0099661C"/>
    <w:rsid w:val="009A3818"/>
    <w:rsid w:val="009A4512"/>
    <w:rsid w:val="009A46A1"/>
    <w:rsid w:val="009A49DF"/>
    <w:rsid w:val="009A514F"/>
    <w:rsid w:val="009A52B2"/>
    <w:rsid w:val="009A5E63"/>
    <w:rsid w:val="009A69C6"/>
    <w:rsid w:val="009A7C5E"/>
    <w:rsid w:val="009B00A5"/>
    <w:rsid w:val="009B031D"/>
    <w:rsid w:val="009B0777"/>
    <w:rsid w:val="009B0D49"/>
    <w:rsid w:val="009B0DDA"/>
    <w:rsid w:val="009B1AB3"/>
    <w:rsid w:val="009B1C01"/>
    <w:rsid w:val="009B24FE"/>
    <w:rsid w:val="009B2D4D"/>
    <w:rsid w:val="009B318F"/>
    <w:rsid w:val="009B4694"/>
    <w:rsid w:val="009B4EB9"/>
    <w:rsid w:val="009B5453"/>
    <w:rsid w:val="009B5685"/>
    <w:rsid w:val="009B5E1E"/>
    <w:rsid w:val="009B6308"/>
    <w:rsid w:val="009B66E0"/>
    <w:rsid w:val="009B79CE"/>
    <w:rsid w:val="009C1F30"/>
    <w:rsid w:val="009C2403"/>
    <w:rsid w:val="009C281F"/>
    <w:rsid w:val="009C2D74"/>
    <w:rsid w:val="009C2F20"/>
    <w:rsid w:val="009C3921"/>
    <w:rsid w:val="009C3F60"/>
    <w:rsid w:val="009C48B7"/>
    <w:rsid w:val="009C4C04"/>
    <w:rsid w:val="009C554B"/>
    <w:rsid w:val="009C58E5"/>
    <w:rsid w:val="009C592C"/>
    <w:rsid w:val="009C5B31"/>
    <w:rsid w:val="009C5F19"/>
    <w:rsid w:val="009C64B9"/>
    <w:rsid w:val="009C65A9"/>
    <w:rsid w:val="009C706B"/>
    <w:rsid w:val="009C73B5"/>
    <w:rsid w:val="009C73EB"/>
    <w:rsid w:val="009C7C9A"/>
    <w:rsid w:val="009C7E7D"/>
    <w:rsid w:val="009D0120"/>
    <w:rsid w:val="009D1434"/>
    <w:rsid w:val="009D16FE"/>
    <w:rsid w:val="009D2664"/>
    <w:rsid w:val="009D3266"/>
    <w:rsid w:val="009D3724"/>
    <w:rsid w:val="009D480A"/>
    <w:rsid w:val="009D64E1"/>
    <w:rsid w:val="009D677D"/>
    <w:rsid w:val="009D6B38"/>
    <w:rsid w:val="009E07D6"/>
    <w:rsid w:val="009E0C52"/>
    <w:rsid w:val="009E216D"/>
    <w:rsid w:val="009E2C61"/>
    <w:rsid w:val="009E3101"/>
    <w:rsid w:val="009E3C76"/>
    <w:rsid w:val="009E4116"/>
    <w:rsid w:val="009E42F2"/>
    <w:rsid w:val="009E44C2"/>
    <w:rsid w:val="009E4738"/>
    <w:rsid w:val="009E6798"/>
    <w:rsid w:val="009E7773"/>
    <w:rsid w:val="009E7D16"/>
    <w:rsid w:val="009F04B3"/>
    <w:rsid w:val="009F0745"/>
    <w:rsid w:val="009F0FB4"/>
    <w:rsid w:val="009F24A1"/>
    <w:rsid w:val="009F2CEA"/>
    <w:rsid w:val="009F37B7"/>
    <w:rsid w:val="009F428E"/>
    <w:rsid w:val="009F42BC"/>
    <w:rsid w:val="009F4F7E"/>
    <w:rsid w:val="009F635A"/>
    <w:rsid w:val="009F63BD"/>
    <w:rsid w:val="009F7A26"/>
    <w:rsid w:val="009F7D1A"/>
    <w:rsid w:val="009F7FB2"/>
    <w:rsid w:val="00A0083B"/>
    <w:rsid w:val="00A00881"/>
    <w:rsid w:val="00A01CC8"/>
    <w:rsid w:val="00A02D6B"/>
    <w:rsid w:val="00A03504"/>
    <w:rsid w:val="00A03B03"/>
    <w:rsid w:val="00A04866"/>
    <w:rsid w:val="00A054A4"/>
    <w:rsid w:val="00A06135"/>
    <w:rsid w:val="00A062D1"/>
    <w:rsid w:val="00A06609"/>
    <w:rsid w:val="00A0679A"/>
    <w:rsid w:val="00A101AB"/>
    <w:rsid w:val="00A10F02"/>
    <w:rsid w:val="00A116C1"/>
    <w:rsid w:val="00A11B51"/>
    <w:rsid w:val="00A11C88"/>
    <w:rsid w:val="00A1246A"/>
    <w:rsid w:val="00A12828"/>
    <w:rsid w:val="00A12E6B"/>
    <w:rsid w:val="00A13215"/>
    <w:rsid w:val="00A135D0"/>
    <w:rsid w:val="00A13A0A"/>
    <w:rsid w:val="00A13AD3"/>
    <w:rsid w:val="00A14724"/>
    <w:rsid w:val="00A1539E"/>
    <w:rsid w:val="00A15D87"/>
    <w:rsid w:val="00A162CD"/>
    <w:rsid w:val="00A162F0"/>
    <w:rsid w:val="00A164B4"/>
    <w:rsid w:val="00A1656E"/>
    <w:rsid w:val="00A1674D"/>
    <w:rsid w:val="00A16C06"/>
    <w:rsid w:val="00A16D67"/>
    <w:rsid w:val="00A16F0D"/>
    <w:rsid w:val="00A17343"/>
    <w:rsid w:val="00A21368"/>
    <w:rsid w:val="00A21BBA"/>
    <w:rsid w:val="00A22859"/>
    <w:rsid w:val="00A23825"/>
    <w:rsid w:val="00A23876"/>
    <w:rsid w:val="00A26358"/>
    <w:rsid w:val="00A26D0D"/>
    <w:rsid w:val="00A313E2"/>
    <w:rsid w:val="00A314A5"/>
    <w:rsid w:val="00A31D9C"/>
    <w:rsid w:val="00A320DE"/>
    <w:rsid w:val="00A35A1E"/>
    <w:rsid w:val="00A35D75"/>
    <w:rsid w:val="00A365A1"/>
    <w:rsid w:val="00A3710A"/>
    <w:rsid w:val="00A37ABE"/>
    <w:rsid w:val="00A37D95"/>
    <w:rsid w:val="00A37DE3"/>
    <w:rsid w:val="00A403C9"/>
    <w:rsid w:val="00A40678"/>
    <w:rsid w:val="00A40CE6"/>
    <w:rsid w:val="00A41314"/>
    <w:rsid w:val="00A41529"/>
    <w:rsid w:val="00A41C1F"/>
    <w:rsid w:val="00A41C5D"/>
    <w:rsid w:val="00A41C7C"/>
    <w:rsid w:val="00A41D95"/>
    <w:rsid w:val="00A43569"/>
    <w:rsid w:val="00A437F7"/>
    <w:rsid w:val="00A43AD6"/>
    <w:rsid w:val="00A4403F"/>
    <w:rsid w:val="00A4415C"/>
    <w:rsid w:val="00A44C5A"/>
    <w:rsid w:val="00A460B9"/>
    <w:rsid w:val="00A479B6"/>
    <w:rsid w:val="00A505CF"/>
    <w:rsid w:val="00A50A66"/>
    <w:rsid w:val="00A51CE4"/>
    <w:rsid w:val="00A52D1F"/>
    <w:rsid w:val="00A5333A"/>
    <w:rsid w:val="00A53724"/>
    <w:rsid w:val="00A55067"/>
    <w:rsid w:val="00A5535A"/>
    <w:rsid w:val="00A5554F"/>
    <w:rsid w:val="00A55600"/>
    <w:rsid w:val="00A56343"/>
    <w:rsid w:val="00A563DC"/>
    <w:rsid w:val="00A575DD"/>
    <w:rsid w:val="00A60215"/>
    <w:rsid w:val="00A60A58"/>
    <w:rsid w:val="00A60DCA"/>
    <w:rsid w:val="00A60F65"/>
    <w:rsid w:val="00A6105F"/>
    <w:rsid w:val="00A64FAF"/>
    <w:rsid w:val="00A65778"/>
    <w:rsid w:val="00A66024"/>
    <w:rsid w:val="00A669FD"/>
    <w:rsid w:val="00A6701B"/>
    <w:rsid w:val="00A67F0F"/>
    <w:rsid w:val="00A67F71"/>
    <w:rsid w:val="00A700E6"/>
    <w:rsid w:val="00A70527"/>
    <w:rsid w:val="00A718D4"/>
    <w:rsid w:val="00A736AF"/>
    <w:rsid w:val="00A73C52"/>
    <w:rsid w:val="00A74073"/>
    <w:rsid w:val="00A74EF6"/>
    <w:rsid w:val="00A7520B"/>
    <w:rsid w:val="00A756B5"/>
    <w:rsid w:val="00A7725F"/>
    <w:rsid w:val="00A80048"/>
    <w:rsid w:val="00A80309"/>
    <w:rsid w:val="00A80A16"/>
    <w:rsid w:val="00A8104C"/>
    <w:rsid w:val="00A813E6"/>
    <w:rsid w:val="00A81435"/>
    <w:rsid w:val="00A81B8B"/>
    <w:rsid w:val="00A821F9"/>
    <w:rsid w:val="00A82346"/>
    <w:rsid w:val="00A829AA"/>
    <w:rsid w:val="00A82D6E"/>
    <w:rsid w:val="00A8381D"/>
    <w:rsid w:val="00A83E78"/>
    <w:rsid w:val="00A83F04"/>
    <w:rsid w:val="00A83F3E"/>
    <w:rsid w:val="00A845DA"/>
    <w:rsid w:val="00A849C2"/>
    <w:rsid w:val="00A851BC"/>
    <w:rsid w:val="00A85E67"/>
    <w:rsid w:val="00A86894"/>
    <w:rsid w:val="00A902E8"/>
    <w:rsid w:val="00A90D34"/>
    <w:rsid w:val="00A91282"/>
    <w:rsid w:val="00A9331A"/>
    <w:rsid w:val="00A93AB8"/>
    <w:rsid w:val="00A945A6"/>
    <w:rsid w:val="00A94999"/>
    <w:rsid w:val="00A94AD2"/>
    <w:rsid w:val="00A94CBA"/>
    <w:rsid w:val="00A95266"/>
    <w:rsid w:val="00A96786"/>
    <w:rsid w:val="00A9693E"/>
    <w:rsid w:val="00A976CF"/>
    <w:rsid w:val="00AA0383"/>
    <w:rsid w:val="00AA058B"/>
    <w:rsid w:val="00AA0B59"/>
    <w:rsid w:val="00AA1FAE"/>
    <w:rsid w:val="00AA2BC1"/>
    <w:rsid w:val="00AA2F6F"/>
    <w:rsid w:val="00AA3A8C"/>
    <w:rsid w:val="00AA3C42"/>
    <w:rsid w:val="00AA4C8C"/>
    <w:rsid w:val="00AA5288"/>
    <w:rsid w:val="00AA636B"/>
    <w:rsid w:val="00AA710C"/>
    <w:rsid w:val="00AA79C4"/>
    <w:rsid w:val="00AB09D0"/>
    <w:rsid w:val="00AB208B"/>
    <w:rsid w:val="00AB21AC"/>
    <w:rsid w:val="00AB2801"/>
    <w:rsid w:val="00AB2BBA"/>
    <w:rsid w:val="00AB33CE"/>
    <w:rsid w:val="00AB444C"/>
    <w:rsid w:val="00AB451F"/>
    <w:rsid w:val="00AB4ADB"/>
    <w:rsid w:val="00AB5148"/>
    <w:rsid w:val="00AB59E5"/>
    <w:rsid w:val="00AB7805"/>
    <w:rsid w:val="00AB796E"/>
    <w:rsid w:val="00AC042F"/>
    <w:rsid w:val="00AC0C70"/>
    <w:rsid w:val="00AC1BA8"/>
    <w:rsid w:val="00AC2E25"/>
    <w:rsid w:val="00AC303E"/>
    <w:rsid w:val="00AC30AF"/>
    <w:rsid w:val="00AC410A"/>
    <w:rsid w:val="00AC4356"/>
    <w:rsid w:val="00AC4496"/>
    <w:rsid w:val="00AC4843"/>
    <w:rsid w:val="00AC4D46"/>
    <w:rsid w:val="00AC59A4"/>
    <w:rsid w:val="00AD0849"/>
    <w:rsid w:val="00AD0B91"/>
    <w:rsid w:val="00AD1C9D"/>
    <w:rsid w:val="00AD229D"/>
    <w:rsid w:val="00AD3951"/>
    <w:rsid w:val="00AD4A76"/>
    <w:rsid w:val="00AD4B53"/>
    <w:rsid w:val="00AD4C95"/>
    <w:rsid w:val="00AD512F"/>
    <w:rsid w:val="00AD52C8"/>
    <w:rsid w:val="00AD5459"/>
    <w:rsid w:val="00AD55CF"/>
    <w:rsid w:val="00AD691B"/>
    <w:rsid w:val="00AD7856"/>
    <w:rsid w:val="00AE0774"/>
    <w:rsid w:val="00AE09F2"/>
    <w:rsid w:val="00AE11B0"/>
    <w:rsid w:val="00AE150E"/>
    <w:rsid w:val="00AE1967"/>
    <w:rsid w:val="00AE1AFE"/>
    <w:rsid w:val="00AE2705"/>
    <w:rsid w:val="00AE2F27"/>
    <w:rsid w:val="00AE48A5"/>
    <w:rsid w:val="00AE51F6"/>
    <w:rsid w:val="00AE61F2"/>
    <w:rsid w:val="00AE656A"/>
    <w:rsid w:val="00AE6FFA"/>
    <w:rsid w:val="00AE7411"/>
    <w:rsid w:val="00AE7C54"/>
    <w:rsid w:val="00AF0275"/>
    <w:rsid w:val="00AF04E8"/>
    <w:rsid w:val="00AF09A0"/>
    <w:rsid w:val="00AF113A"/>
    <w:rsid w:val="00AF15E8"/>
    <w:rsid w:val="00AF1C55"/>
    <w:rsid w:val="00AF1CA0"/>
    <w:rsid w:val="00AF1D18"/>
    <w:rsid w:val="00AF3135"/>
    <w:rsid w:val="00AF33DC"/>
    <w:rsid w:val="00AF4D4F"/>
    <w:rsid w:val="00AF4F9A"/>
    <w:rsid w:val="00AF5CF1"/>
    <w:rsid w:val="00AF6459"/>
    <w:rsid w:val="00AF77DC"/>
    <w:rsid w:val="00AF7D31"/>
    <w:rsid w:val="00B00908"/>
    <w:rsid w:val="00B009D2"/>
    <w:rsid w:val="00B01BB5"/>
    <w:rsid w:val="00B01F9A"/>
    <w:rsid w:val="00B02E6D"/>
    <w:rsid w:val="00B02EA8"/>
    <w:rsid w:val="00B030F3"/>
    <w:rsid w:val="00B031E0"/>
    <w:rsid w:val="00B039D9"/>
    <w:rsid w:val="00B0580B"/>
    <w:rsid w:val="00B05A79"/>
    <w:rsid w:val="00B06135"/>
    <w:rsid w:val="00B06B4A"/>
    <w:rsid w:val="00B06EB8"/>
    <w:rsid w:val="00B06EC3"/>
    <w:rsid w:val="00B07509"/>
    <w:rsid w:val="00B0750F"/>
    <w:rsid w:val="00B109DA"/>
    <w:rsid w:val="00B110F3"/>
    <w:rsid w:val="00B1162F"/>
    <w:rsid w:val="00B12622"/>
    <w:rsid w:val="00B13BF8"/>
    <w:rsid w:val="00B146FC"/>
    <w:rsid w:val="00B1491A"/>
    <w:rsid w:val="00B14A1D"/>
    <w:rsid w:val="00B14A5C"/>
    <w:rsid w:val="00B15449"/>
    <w:rsid w:val="00B156B8"/>
    <w:rsid w:val="00B1574B"/>
    <w:rsid w:val="00B161D9"/>
    <w:rsid w:val="00B1664A"/>
    <w:rsid w:val="00B16F16"/>
    <w:rsid w:val="00B20CDE"/>
    <w:rsid w:val="00B20E3B"/>
    <w:rsid w:val="00B21DAB"/>
    <w:rsid w:val="00B21F38"/>
    <w:rsid w:val="00B225EC"/>
    <w:rsid w:val="00B22DA6"/>
    <w:rsid w:val="00B22DA8"/>
    <w:rsid w:val="00B23502"/>
    <w:rsid w:val="00B23A40"/>
    <w:rsid w:val="00B23D47"/>
    <w:rsid w:val="00B23EA6"/>
    <w:rsid w:val="00B23F03"/>
    <w:rsid w:val="00B2512F"/>
    <w:rsid w:val="00B261E0"/>
    <w:rsid w:val="00B277B1"/>
    <w:rsid w:val="00B30773"/>
    <w:rsid w:val="00B307DC"/>
    <w:rsid w:val="00B30C4F"/>
    <w:rsid w:val="00B30E12"/>
    <w:rsid w:val="00B3175E"/>
    <w:rsid w:val="00B31AF1"/>
    <w:rsid w:val="00B32C25"/>
    <w:rsid w:val="00B337EC"/>
    <w:rsid w:val="00B3404C"/>
    <w:rsid w:val="00B36512"/>
    <w:rsid w:val="00B36E24"/>
    <w:rsid w:val="00B374BA"/>
    <w:rsid w:val="00B41E98"/>
    <w:rsid w:val="00B424EC"/>
    <w:rsid w:val="00B428E2"/>
    <w:rsid w:val="00B42BAB"/>
    <w:rsid w:val="00B43726"/>
    <w:rsid w:val="00B444F2"/>
    <w:rsid w:val="00B449E5"/>
    <w:rsid w:val="00B44ADC"/>
    <w:rsid w:val="00B4564A"/>
    <w:rsid w:val="00B459AF"/>
    <w:rsid w:val="00B45D73"/>
    <w:rsid w:val="00B45F78"/>
    <w:rsid w:val="00B46B79"/>
    <w:rsid w:val="00B47A9D"/>
    <w:rsid w:val="00B47D64"/>
    <w:rsid w:val="00B47EFF"/>
    <w:rsid w:val="00B47FC4"/>
    <w:rsid w:val="00B5047D"/>
    <w:rsid w:val="00B50C78"/>
    <w:rsid w:val="00B5100F"/>
    <w:rsid w:val="00B511D8"/>
    <w:rsid w:val="00B51454"/>
    <w:rsid w:val="00B51475"/>
    <w:rsid w:val="00B515B6"/>
    <w:rsid w:val="00B51F7F"/>
    <w:rsid w:val="00B5337E"/>
    <w:rsid w:val="00B5384A"/>
    <w:rsid w:val="00B538C1"/>
    <w:rsid w:val="00B5485E"/>
    <w:rsid w:val="00B54AFF"/>
    <w:rsid w:val="00B553D5"/>
    <w:rsid w:val="00B560BB"/>
    <w:rsid w:val="00B56B96"/>
    <w:rsid w:val="00B56F59"/>
    <w:rsid w:val="00B57048"/>
    <w:rsid w:val="00B6108C"/>
    <w:rsid w:val="00B62795"/>
    <w:rsid w:val="00B62DCD"/>
    <w:rsid w:val="00B63163"/>
    <w:rsid w:val="00B63E2A"/>
    <w:rsid w:val="00B644B6"/>
    <w:rsid w:val="00B64863"/>
    <w:rsid w:val="00B64A8E"/>
    <w:rsid w:val="00B659FD"/>
    <w:rsid w:val="00B65DB7"/>
    <w:rsid w:val="00B66836"/>
    <w:rsid w:val="00B66CF1"/>
    <w:rsid w:val="00B6716A"/>
    <w:rsid w:val="00B675B1"/>
    <w:rsid w:val="00B67675"/>
    <w:rsid w:val="00B70A19"/>
    <w:rsid w:val="00B70FD6"/>
    <w:rsid w:val="00B7111E"/>
    <w:rsid w:val="00B71B9E"/>
    <w:rsid w:val="00B721C3"/>
    <w:rsid w:val="00B72AD5"/>
    <w:rsid w:val="00B72C18"/>
    <w:rsid w:val="00B73236"/>
    <w:rsid w:val="00B73285"/>
    <w:rsid w:val="00B7448C"/>
    <w:rsid w:val="00B76768"/>
    <w:rsid w:val="00B7730C"/>
    <w:rsid w:val="00B77676"/>
    <w:rsid w:val="00B77CFA"/>
    <w:rsid w:val="00B804CE"/>
    <w:rsid w:val="00B8079E"/>
    <w:rsid w:val="00B80EB1"/>
    <w:rsid w:val="00B81A54"/>
    <w:rsid w:val="00B82021"/>
    <w:rsid w:val="00B83F96"/>
    <w:rsid w:val="00B853E0"/>
    <w:rsid w:val="00B863B2"/>
    <w:rsid w:val="00B864F4"/>
    <w:rsid w:val="00B87A98"/>
    <w:rsid w:val="00B9030F"/>
    <w:rsid w:val="00B90455"/>
    <w:rsid w:val="00B9060E"/>
    <w:rsid w:val="00B90A39"/>
    <w:rsid w:val="00B91745"/>
    <w:rsid w:val="00B91807"/>
    <w:rsid w:val="00B921EF"/>
    <w:rsid w:val="00B92586"/>
    <w:rsid w:val="00B9260C"/>
    <w:rsid w:val="00B92F4D"/>
    <w:rsid w:val="00B938E7"/>
    <w:rsid w:val="00B93FD3"/>
    <w:rsid w:val="00B9401C"/>
    <w:rsid w:val="00B95C6D"/>
    <w:rsid w:val="00B95F1B"/>
    <w:rsid w:val="00B96AC9"/>
    <w:rsid w:val="00B96E31"/>
    <w:rsid w:val="00B9768B"/>
    <w:rsid w:val="00B97922"/>
    <w:rsid w:val="00BA090D"/>
    <w:rsid w:val="00BA19E0"/>
    <w:rsid w:val="00BA40BA"/>
    <w:rsid w:val="00BA40F3"/>
    <w:rsid w:val="00BA4838"/>
    <w:rsid w:val="00BA4BFD"/>
    <w:rsid w:val="00BA5F0A"/>
    <w:rsid w:val="00BA60DC"/>
    <w:rsid w:val="00BA6731"/>
    <w:rsid w:val="00BA6C6D"/>
    <w:rsid w:val="00BA71E6"/>
    <w:rsid w:val="00BA728F"/>
    <w:rsid w:val="00BA751C"/>
    <w:rsid w:val="00BA7774"/>
    <w:rsid w:val="00BA77CC"/>
    <w:rsid w:val="00BA7AD9"/>
    <w:rsid w:val="00BA7B7D"/>
    <w:rsid w:val="00BB12EA"/>
    <w:rsid w:val="00BB130A"/>
    <w:rsid w:val="00BB1A10"/>
    <w:rsid w:val="00BB1AFC"/>
    <w:rsid w:val="00BB2D02"/>
    <w:rsid w:val="00BB31E6"/>
    <w:rsid w:val="00BB348A"/>
    <w:rsid w:val="00BB38CF"/>
    <w:rsid w:val="00BB3A87"/>
    <w:rsid w:val="00BB4117"/>
    <w:rsid w:val="00BB4FAF"/>
    <w:rsid w:val="00BB587E"/>
    <w:rsid w:val="00BB5BF0"/>
    <w:rsid w:val="00BB6129"/>
    <w:rsid w:val="00BB64B2"/>
    <w:rsid w:val="00BB6525"/>
    <w:rsid w:val="00BB6C81"/>
    <w:rsid w:val="00BB732C"/>
    <w:rsid w:val="00BC03AD"/>
    <w:rsid w:val="00BC0CB2"/>
    <w:rsid w:val="00BC0F7D"/>
    <w:rsid w:val="00BC12E7"/>
    <w:rsid w:val="00BC166F"/>
    <w:rsid w:val="00BC22CB"/>
    <w:rsid w:val="00BC2975"/>
    <w:rsid w:val="00BC2A7C"/>
    <w:rsid w:val="00BC353B"/>
    <w:rsid w:val="00BC3BAA"/>
    <w:rsid w:val="00BC476C"/>
    <w:rsid w:val="00BC4A20"/>
    <w:rsid w:val="00BC4D85"/>
    <w:rsid w:val="00BC580D"/>
    <w:rsid w:val="00BC59FC"/>
    <w:rsid w:val="00BC79D2"/>
    <w:rsid w:val="00BD0216"/>
    <w:rsid w:val="00BD12D4"/>
    <w:rsid w:val="00BD1910"/>
    <w:rsid w:val="00BD1D26"/>
    <w:rsid w:val="00BD25F3"/>
    <w:rsid w:val="00BD30D6"/>
    <w:rsid w:val="00BD3700"/>
    <w:rsid w:val="00BD4ACA"/>
    <w:rsid w:val="00BD4D8D"/>
    <w:rsid w:val="00BD59C3"/>
    <w:rsid w:val="00BD5A59"/>
    <w:rsid w:val="00BD6155"/>
    <w:rsid w:val="00BD691A"/>
    <w:rsid w:val="00BD6DDA"/>
    <w:rsid w:val="00BD77F2"/>
    <w:rsid w:val="00BD7924"/>
    <w:rsid w:val="00BE00CB"/>
    <w:rsid w:val="00BE022B"/>
    <w:rsid w:val="00BE06A2"/>
    <w:rsid w:val="00BE0BE7"/>
    <w:rsid w:val="00BE1133"/>
    <w:rsid w:val="00BE1CD6"/>
    <w:rsid w:val="00BE1E20"/>
    <w:rsid w:val="00BE24BE"/>
    <w:rsid w:val="00BE2772"/>
    <w:rsid w:val="00BE305C"/>
    <w:rsid w:val="00BE33F7"/>
    <w:rsid w:val="00BE35FA"/>
    <w:rsid w:val="00BE42AD"/>
    <w:rsid w:val="00BE47CA"/>
    <w:rsid w:val="00BE4A5B"/>
    <w:rsid w:val="00BE60BA"/>
    <w:rsid w:val="00BE6359"/>
    <w:rsid w:val="00BE641E"/>
    <w:rsid w:val="00BE785A"/>
    <w:rsid w:val="00BF028D"/>
    <w:rsid w:val="00BF0815"/>
    <w:rsid w:val="00BF0BFD"/>
    <w:rsid w:val="00BF19C5"/>
    <w:rsid w:val="00BF2FED"/>
    <w:rsid w:val="00BF47BD"/>
    <w:rsid w:val="00BF4C3D"/>
    <w:rsid w:val="00BF6367"/>
    <w:rsid w:val="00BF6544"/>
    <w:rsid w:val="00BF666A"/>
    <w:rsid w:val="00C02F0F"/>
    <w:rsid w:val="00C0449A"/>
    <w:rsid w:val="00C04770"/>
    <w:rsid w:val="00C04ACF"/>
    <w:rsid w:val="00C06360"/>
    <w:rsid w:val="00C06907"/>
    <w:rsid w:val="00C069A5"/>
    <w:rsid w:val="00C0703F"/>
    <w:rsid w:val="00C071C1"/>
    <w:rsid w:val="00C073E6"/>
    <w:rsid w:val="00C07D1A"/>
    <w:rsid w:val="00C07E7D"/>
    <w:rsid w:val="00C07F8E"/>
    <w:rsid w:val="00C10CFA"/>
    <w:rsid w:val="00C10D9A"/>
    <w:rsid w:val="00C12C91"/>
    <w:rsid w:val="00C135FE"/>
    <w:rsid w:val="00C1386C"/>
    <w:rsid w:val="00C13A5B"/>
    <w:rsid w:val="00C14387"/>
    <w:rsid w:val="00C14872"/>
    <w:rsid w:val="00C14DCD"/>
    <w:rsid w:val="00C15B23"/>
    <w:rsid w:val="00C15E98"/>
    <w:rsid w:val="00C15F75"/>
    <w:rsid w:val="00C161DF"/>
    <w:rsid w:val="00C168E0"/>
    <w:rsid w:val="00C16A78"/>
    <w:rsid w:val="00C1793F"/>
    <w:rsid w:val="00C20001"/>
    <w:rsid w:val="00C20B61"/>
    <w:rsid w:val="00C214BF"/>
    <w:rsid w:val="00C21CAC"/>
    <w:rsid w:val="00C21D99"/>
    <w:rsid w:val="00C21EAC"/>
    <w:rsid w:val="00C22454"/>
    <w:rsid w:val="00C247BC"/>
    <w:rsid w:val="00C24D78"/>
    <w:rsid w:val="00C26448"/>
    <w:rsid w:val="00C26479"/>
    <w:rsid w:val="00C26C39"/>
    <w:rsid w:val="00C302B0"/>
    <w:rsid w:val="00C302F5"/>
    <w:rsid w:val="00C309B9"/>
    <w:rsid w:val="00C30ED6"/>
    <w:rsid w:val="00C30F87"/>
    <w:rsid w:val="00C324D9"/>
    <w:rsid w:val="00C32A19"/>
    <w:rsid w:val="00C33079"/>
    <w:rsid w:val="00C331EE"/>
    <w:rsid w:val="00C33A51"/>
    <w:rsid w:val="00C33F48"/>
    <w:rsid w:val="00C34E26"/>
    <w:rsid w:val="00C353B0"/>
    <w:rsid w:val="00C36043"/>
    <w:rsid w:val="00C36530"/>
    <w:rsid w:val="00C37A0E"/>
    <w:rsid w:val="00C37B25"/>
    <w:rsid w:val="00C40810"/>
    <w:rsid w:val="00C40F8A"/>
    <w:rsid w:val="00C42301"/>
    <w:rsid w:val="00C4380D"/>
    <w:rsid w:val="00C44B83"/>
    <w:rsid w:val="00C44DB1"/>
    <w:rsid w:val="00C45231"/>
    <w:rsid w:val="00C454D7"/>
    <w:rsid w:val="00C46581"/>
    <w:rsid w:val="00C475C9"/>
    <w:rsid w:val="00C515B9"/>
    <w:rsid w:val="00C51A10"/>
    <w:rsid w:val="00C52132"/>
    <w:rsid w:val="00C5260E"/>
    <w:rsid w:val="00C537FF"/>
    <w:rsid w:val="00C54264"/>
    <w:rsid w:val="00C555ED"/>
    <w:rsid w:val="00C561C2"/>
    <w:rsid w:val="00C568D3"/>
    <w:rsid w:val="00C6120C"/>
    <w:rsid w:val="00C61E3C"/>
    <w:rsid w:val="00C62E0C"/>
    <w:rsid w:val="00C62E8B"/>
    <w:rsid w:val="00C63A53"/>
    <w:rsid w:val="00C63CBE"/>
    <w:rsid w:val="00C64225"/>
    <w:rsid w:val="00C642D1"/>
    <w:rsid w:val="00C64707"/>
    <w:rsid w:val="00C64866"/>
    <w:rsid w:val="00C6602F"/>
    <w:rsid w:val="00C678DF"/>
    <w:rsid w:val="00C679E5"/>
    <w:rsid w:val="00C70863"/>
    <w:rsid w:val="00C708E3"/>
    <w:rsid w:val="00C70FBB"/>
    <w:rsid w:val="00C7140A"/>
    <w:rsid w:val="00C72273"/>
    <w:rsid w:val="00C72641"/>
    <w:rsid w:val="00C72833"/>
    <w:rsid w:val="00C738B8"/>
    <w:rsid w:val="00C756D6"/>
    <w:rsid w:val="00C75D13"/>
    <w:rsid w:val="00C75DBC"/>
    <w:rsid w:val="00C76D80"/>
    <w:rsid w:val="00C77673"/>
    <w:rsid w:val="00C800FB"/>
    <w:rsid w:val="00C80BB7"/>
    <w:rsid w:val="00C81ABB"/>
    <w:rsid w:val="00C81E76"/>
    <w:rsid w:val="00C825D8"/>
    <w:rsid w:val="00C82D5C"/>
    <w:rsid w:val="00C83D12"/>
    <w:rsid w:val="00C83E64"/>
    <w:rsid w:val="00C83E8E"/>
    <w:rsid w:val="00C8413C"/>
    <w:rsid w:val="00C853FC"/>
    <w:rsid w:val="00C90042"/>
    <w:rsid w:val="00C90580"/>
    <w:rsid w:val="00C91182"/>
    <w:rsid w:val="00C913A6"/>
    <w:rsid w:val="00C9148D"/>
    <w:rsid w:val="00C916CE"/>
    <w:rsid w:val="00C91F3D"/>
    <w:rsid w:val="00C92215"/>
    <w:rsid w:val="00C929B6"/>
    <w:rsid w:val="00C9324F"/>
    <w:rsid w:val="00C9327F"/>
    <w:rsid w:val="00C93979"/>
    <w:rsid w:val="00C93CE5"/>
    <w:rsid w:val="00C93F40"/>
    <w:rsid w:val="00C95D5B"/>
    <w:rsid w:val="00C966F9"/>
    <w:rsid w:val="00C968AF"/>
    <w:rsid w:val="00C96F7F"/>
    <w:rsid w:val="00C971EA"/>
    <w:rsid w:val="00C97AB3"/>
    <w:rsid w:val="00C97ECD"/>
    <w:rsid w:val="00CA0444"/>
    <w:rsid w:val="00CA22DD"/>
    <w:rsid w:val="00CA2964"/>
    <w:rsid w:val="00CA32A9"/>
    <w:rsid w:val="00CA3988"/>
    <w:rsid w:val="00CA3A2E"/>
    <w:rsid w:val="00CA3A50"/>
    <w:rsid w:val="00CA3D0C"/>
    <w:rsid w:val="00CA3FBE"/>
    <w:rsid w:val="00CA4375"/>
    <w:rsid w:val="00CA4CAA"/>
    <w:rsid w:val="00CA4FD7"/>
    <w:rsid w:val="00CA50C8"/>
    <w:rsid w:val="00CA6C1B"/>
    <w:rsid w:val="00CA7832"/>
    <w:rsid w:val="00CB0E67"/>
    <w:rsid w:val="00CB1861"/>
    <w:rsid w:val="00CB2411"/>
    <w:rsid w:val="00CB2972"/>
    <w:rsid w:val="00CB3376"/>
    <w:rsid w:val="00CB3824"/>
    <w:rsid w:val="00CB4298"/>
    <w:rsid w:val="00CB484B"/>
    <w:rsid w:val="00CB50DA"/>
    <w:rsid w:val="00CB5194"/>
    <w:rsid w:val="00CB5737"/>
    <w:rsid w:val="00CB585F"/>
    <w:rsid w:val="00CB5B4F"/>
    <w:rsid w:val="00CB6016"/>
    <w:rsid w:val="00CB639F"/>
    <w:rsid w:val="00CB6A10"/>
    <w:rsid w:val="00CB7A1D"/>
    <w:rsid w:val="00CC044A"/>
    <w:rsid w:val="00CC0985"/>
    <w:rsid w:val="00CC118E"/>
    <w:rsid w:val="00CC1522"/>
    <w:rsid w:val="00CC1F81"/>
    <w:rsid w:val="00CC2816"/>
    <w:rsid w:val="00CC2E39"/>
    <w:rsid w:val="00CC4614"/>
    <w:rsid w:val="00CC47FC"/>
    <w:rsid w:val="00CC4EEE"/>
    <w:rsid w:val="00CC6115"/>
    <w:rsid w:val="00CD00F3"/>
    <w:rsid w:val="00CD1957"/>
    <w:rsid w:val="00CD1CF9"/>
    <w:rsid w:val="00CD2045"/>
    <w:rsid w:val="00CD23D6"/>
    <w:rsid w:val="00CD2855"/>
    <w:rsid w:val="00CD4425"/>
    <w:rsid w:val="00CD4DBB"/>
    <w:rsid w:val="00CD51E6"/>
    <w:rsid w:val="00CD52CE"/>
    <w:rsid w:val="00CD568A"/>
    <w:rsid w:val="00CD6CB1"/>
    <w:rsid w:val="00CD6E27"/>
    <w:rsid w:val="00CD6F76"/>
    <w:rsid w:val="00CD710C"/>
    <w:rsid w:val="00CE1FBB"/>
    <w:rsid w:val="00CE28B6"/>
    <w:rsid w:val="00CE30F4"/>
    <w:rsid w:val="00CE3B29"/>
    <w:rsid w:val="00CE3D82"/>
    <w:rsid w:val="00CE476C"/>
    <w:rsid w:val="00CE4DE9"/>
    <w:rsid w:val="00CE5322"/>
    <w:rsid w:val="00CE57DC"/>
    <w:rsid w:val="00CE5FC3"/>
    <w:rsid w:val="00CE60D4"/>
    <w:rsid w:val="00CE6451"/>
    <w:rsid w:val="00CE7005"/>
    <w:rsid w:val="00CE7136"/>
    <w:rsid w:val="00CF0C23"/>
    <w:rsid w:val="00CF1AB7"/>
    <w:rsid w:val="00CF1CDB"/>
    <w:rsid w:val="00CF287E"/>
    <w:rsid w:val="00CF4242"/>
    <w:rsid w:val="00CF5C74"/>
    <w:rsid w:val="00CF661E"/>
    <w:rsid w:val="00CF685A"/>
    <w:rsid w:val="00CF7B0A"/>
    <w:rsid w:val="00CF7EB9"/>
    <w:rsid w:val="00D01002"/>
    <w:rsid w:val="00D019C5"/>
    <w:rsid w:val="00D01D10"/>
    <w:rsid w:val="00D02D7E"/>
    <w:rsid w:val="00D03364"/>
    <w:rsid w:val="00D05895"/>
    <w:rsid w:val="00D05F09"/>
    <w:rsid w:val="00D06090"/>
    <w:rsid w:val="00D06BCB"/>
    <w:rsid w:val="00D06C08"/>
    <w:rsid w:val="00D074BC"/>
    <w:rsid w:val="00D07AEB"/>
    <w:rsid w:val="00D100D1"/>
    <w:rsid w:val="00D11151"/>
    <w:rsid w:val="00D1144A"/>
    <w:rsid w:val="00D118BD"/>
    <w:rsid w:val="00D11CDE"/>
    <w:rsid w:val="00D13808"/>
    <w:rsid w:val="00D14AC6"/>
    <w:rsid w:val="00D15E5E"/>
    <w:rsid w:val="00D16239"/>
    <w:rsid w:val="00D16381"/>
    <w:rsid w:val="00D16A9B"/>
    <w:rsid w:val="00D16EA4"/>
    <w:rsid w:val="00D172C8"/>
    <w:rsid w:val="00D17835"/>
    <w:rsid w:val="00D17EC7"/>
    <w:rsid w:val="00D20048"/>
    <w:rsid w:val="00D21623"/>
    <w:rsid w:val="00D21BB1"/>
    <w:rsid w:val="00D229F0"/>
    <w:rsid w:val="00D23534"/>
    <w:rsid w:val="00D24BA9"/>
    <w:rsid w:val="00D2571B"/>
    <w:rsid w:val="00D26088"/>
    <w:rsid w:val="00D264A5"/>
    <w:rsid w:val="00D2744A"/>
    <w:rsid w:val="00D27D7A"/>
    <w:rsid w:val="00D27EC0"/>
    <w:rsid w:val="00D302FC"/>
    <w:rsid w:val="00D30AB4"/>
    <w:rsid w:val="00D327CA"/>
    <w:rsid w:val="00D32C69"/>
    <w:rsid w:val="00D33031"/>
    <w:rsid w:val="00D3480A"/>
    <w:rsid w:val="00D3480B"/>
    <w:rsid w:val="00D358F6"/>
    <w:rsid w:val="00D35D40"/>
    <w:rsid w:val="00D3679C"/>
    <w:rsid w:val="00D377A8"/>
    <w:rsid w:val="00D37863"/>
    <w:rsid w:val="00D402B8"/>
    <w:rsid w:val="00D40438"/>
    <w:rsid w:val="00D41F07"/>
    <w:rsid w:val="00D420DC"/>
    <w:rsid w:val="00D423FE"/>
    <w:rsid w:val="00D43416"/>
    <w:rsid w:val="00D450A0"/>
    <w:rsid w:val="00D45221"/>
    <w:rsid w:val="00D45A47"/>
    <w:rsid w:val="00D46499"/>
    <w:rsid w:val="00D473BD"/>
    <w:rsid w:val="00D476DC"/>
    <w:rsid w:val="00D478A4"/>
    <w:rsid w:val="00D47AAE"/>
    <w:rsid w:val="00D50E6A"/>
    <w:rsid w:val="00D5140F"/>
    <w:rsid w:val="00D5229D"/>
    <w:rsid w:val="00D52EDA"/>
    <w:rsid w:val="00D53BB1"/>
    <w:rsid w:val="00D540CB"/>
    <w:rsid w:val="00D541F4"/>
    <w:rsid w:val="00D56023"/>
    <w:rsid w:val="00D56156"/>
    <w:rsid w:val="00D602F1"/>
    <w:rsid w:val="00D6091E"/>
    <w:rsid w:val="00D61ACB"/>
    <w:rsid w:val="00D625F3"/>
    <w:rsid w:val="00D63460"/>
    <w:rsid w:val="00D63DBD"/>
    <w:rsid w:val="00D6452C"/>
    <w:rsid w:val="00D653B2"/>
    <w:rsid w:val="00D6564F"/>
    <w:rsid w:val="00D6652E"/>
    <w:rsid w:val="00D667E3"/>
    <w:rsid w:val="00D66D3E"/>
    <w:rsid w:val="00D67946"/>
    <w:rsid w:val="00D67CB3"/>
    <w:rsid w:val="00D70ACE"/>
    <w:rsid w:val="00D711F8"/>
    <w:rsid w:val="00D71856"/>
    <w:rsid w:val="00D72B4E"/>
    <w:rsid w:val="00D737AF"/>
    <w:rsid w:val="00D73865"/>
    <w:rsid w:val="00D738D6"/>
    <w:rsid w:val="00D74250"/>
    <w:rsid w:val="00D74CA1"/>
    <w:rsid w:val="00D755EB"/>
    <w:rsid w:val="00D759F1"/>
    <w:rsid w:val="00D76366"/>
    <w:rsid w:val="00D7683E"/>
    <w:rsid w:val="00D76FC1"/>
    <w:rsid w:val="00D77381"/>
    <w:rsid w:val="00D77814"/>
    <w:rsid w:val="00D81078"/>
    <w:rsid w:val="00D812D7"/>
    <w:rsid w:val="00D815C6"/>
    <w:rsid w:val="00D8183B"/>
    <w:rsid w:val="00D8183E"/>
    <w:rsid w:val="00D818AA"/>
    <w:rsid w:val="00D81DF1"/>
    <w:rsid w:val="00D820D8"/>
    <w:rsid w:val="00D82AAB"/>
    <w:rsid w:val="00D82ACA"/>
    <w:rsid w:val="00D8352D"/>
    <w:rsid w:val="00D83B09"/>
    <w:rsid w:val="00D83ED1"/>
    <w:rsid w:val="00D842A6"/>
    <w:rsid w:val="00D84E90"/>
    <w:rsid w:val="00D855A0"/>
    <w:rsid w:val="00D85F9E"/>
    <w:rsid w:val="00D86A49"/>
    <w:rsid w:val="00D86A87"/>
    <w:rsid w:val="00D86B07"/>
    <w:rsid w:val="00D87825"/>
    <w:rsid w:val="00D87E00"/>
    <w:rsid w:val="00D9134D"/>
    <w:rsid w:val="00D916C4"/>
    <w:rsid w:val="00D91A45"/>
    <w:rsid w:val="00D9252C"/>
    <w:rsid w:val="00D92CE1"/>
    <w:rsid w:val="00D931DB"/>
    <w:rsid w:val="00D94DF1"/>
    <w:rsid w:val="00D94E1B"/>
    <w:rsid w:val="00D94E92"/>
    <w:rsid w:val="00D95201"/>
    <w:rsid w:val="00D95512"/>
    <w:rsid w:val="00D95550"/>
    <w:rsid w:val="00D95D61"/>
    <w:rsid w:val="00D95F13"/>
    <w:rsid w:val="00D9697B"/>
    <w:rsid w:val="00D97D48"/>
    <w:rsid w:val="00DA026B"/>
    <w:rsid w:val="00DA21F2"/>
    <w:rsid w:val="00DA22CC"/>
    <w:rsid w:val="00DA317F"/>
    <w:rsid w:val="00DA3253"/>
    <w:rsid w:val="00DA348C"/>
    <w:rsid w:val="00DA365C"/>
    <w:rsid w:val="00DA37A1"/>
    <w:rsid w:val="00DA3DFB"/>
    <w:rsid w:val="00DA3E57"/>
    <w:rsid w:val="00DA416E"/>
    <w:rsid w:val="00DA4995"/>
    <w:rsid w:val="00DA4C9C"/>
    <w:rsid w:val="00DA50FF"/>
    <w:rsid w:val="00DA584D"/>
    <w:rsid w:val="00DA5D0F"/>
    <w:rsid w:val="00DA7A03"/>
    <w:rsid w:val="00DA7DB7"/>
    <w:rsid w:val="00DB0C52"/>
    <w:rsid w:val="00DB0E6A"/>
    <w:rsid w:val="00DB1818"/>
    <w:rsid w:val="00DB1DD3"/>
    <w:rsid w:val="00DB1DDB"/>
    <w:rsid w:val="00DB1F56"/>
    <w:rsid w:val="00DB205A"/>
    <w:rsid w:val="00DB2E6E"/>
    <w:rsid w:val="00DB4045"/>
    <w:rsid w:val="00DB46C0"/>
    <w:rsid w:val="00DB537D"/>
    <w:rsid w:val="00DB53E7"/>
    <w:rsid w:val="00DB54B5"/>
    <w:rsid w:val="00DB54EF"/>
    <w:rsid w:val="00DB5A5C"/>
    <w:rsid w:val="00DB6757"/>
    <w:rsid w:val="00DB6BEF"/>
    <w:rsid w:val="00DB7245"/>
    <w:rsid w:val="00DB778F"/>
    <w:rsid w:val="00DC0078"/>
    <w:rsid w:val="00DC03FA"/>
    <w:rsid w:val="00DC08B7"/>
    <w:rsid w:val="00DC1042"/>
    <w:rsid w:val="00DC12B3"/>
    <w:rsid w:val="00DC1CF3"/>
    <w:rsid w:val="00DC22D6"/>
    <w:rsid w:val="00DC2617"/>
    <w:rsid w:val="00DC27BC"/>
    <w:rsid w:val="00DC2B12"/>
    <w:rsid w:val="00DC2FDF"/>
    <w:rsid w:val="00DC309B"/>
    <w:rsid w:val="00DC3859"/>
    <w:rsid w:val="00DC3C2D"/>
    <w:rsid w:val="00DC3DF8"/>
    <w:rsid w:val="00DC4127"/>
    <w:rsid w:val="00DC497F"/>
    <w:rsid w:val="00DC4DA2"/>
    <w:rsid w:val="00DC4E82"/>
    <w:rsid w:val="00DC51D0"/>
    <w:rsid w:val="00DC5B16"/>
    <w:rsid w:val="00DC5EAD"/>
    <w:rsid w:val="00DC72DF"/>
    <w:rsid w:val="00DC7646"/>
    <w:rsid w:val="00DC770A"/>
    <w:rsid w:val="00DC78B7"/>
    <w:rsid w:val="00DD0DA5"/>
    <w:rsid w:val="00DD1207"/>
    <w:rsid w:val="00DD1A45"/>
    <w:rsid w:val="00DD1C2F"/>
    <w:rsid w:val="00DD244C"/>
    <w:rsid w:val="00DD2C48"/>
    <w:rsid w:val="00DD3031"/>
    <w:rsid w:val="00DD3177"/>
    <w:rsid w:val="00DD32D5"/>
    <w:rsid w:val="00DD5017"/>
    <w:rsid w:val="00DD522D"/>
    <w:rsid w:val="00DD6701"/>
    <w:rsid w:val="00DD6AA0"/>
    <w:rsid w:val="00DD72AA"/>
    <w:rsid w:val="00DD7CCF"/>
    <w:rsid w:val="00DD7E38"/>
    <w:rsid w:val="00DE05FA"/>
    <w:rsid w:val="00DE097D"/>
    <w:rsid w:val="00DE0C79"/>
    <w:rsid w:val="00DE23C2"/>
    <w:rsid w:val="00DE263D"/>
    <w:rsid w:val="00DE26AE"/>
    <w:rsid w:val="00DE3536"/>
    <w:rsid w:val="00DE3635"/>
    <w:rsid w:val="00DE3FB0"/>
    <w:rsid w:val="00DE4020"/>
    <w:rsid w:val="00DE4EB3"/>
    <w:rsid w:val="00DE55FD"/>
    <w:rsid w:val="00DE62A1"/>
    <w:rsid w:val="00DE6E94"/>
    <w:rsid w:val="00DE6F4E"/>
    <w:rsid w:val="00DE7646"/>
    <w:rsid w:val="00DE7D57"/>
    <w:rsid w:val="00DF0AA6"/>
    <w:rsid w:val="00DF130F"/>
    <w:rsid w:val="00DF133C"/>
    <w:rsid w:val="00DF1357"/>
    <w:rsid w:val="00DF1639"/>
    <w:rsid w:val="00DF21C8"/>
    <w:rsid w:val="00DF25F3"/>
    <w:rsid w:val="00DF27D7"/>
    <w:rsid w:val="00DF2B1F"/>
    <w:rsid w:val="00DF2DBE"/>
    <w:rsid w:val="00DF3443"/>
    <w:rsid w:val="00DF3968"/>
    <w:rsid w:val="00DF3F19"/>
    <w:rsid w:val="00DF504D"/>
    <w:rsid w:val="00DF535F"/>
    <w:rsid w:val="00DF5AA6"/>
    <w:rsid w:val="00DF5DD5"/>
    <w:rsid w:val="00DF5E9E"/>
    <w:rsid w:val="00DF61E2"/>
    <w:rsid w:val="00DF62CD"/>
    <w:rsid w:val="00DF6A45"/>
    <w:rsid w:val="00DF7D4A"/>
    <w:rsid w:val="00E01020"/>
    <w:rsid w:val="00E0253B"/>
    <w:rsid w:val="00E035FE"/>
    <w:rsid w:val="00E0397F"/>
    <w:rsid w:val="00E04A35"/>
    <w:rsid w:val="00E05535"/>
    <w:rsid w:val="00E05A44"/>
    <w:rsid w:val="00E071AB"/>
    <w:rsid w:val="00E07780"/>
    <w:rsid w:val="00E079C2"/>
    <w:rsid w:val="00E1019C"/>
    <w:rsid w:val="00E105DD"/>
    <w:rsid w:val="00E10AFC"/>
    <w:rsid w:val="00E124FE"/>
    <w:rsid w:val="00E12B39"/>
    <w:rsid w:val="00E1307B"/>
    <w:rsid w:val="00E1327C"/>
    <w:rsid w:val="00E13DC4"/>
    <w:rsid w:val="00E14627"/>
    <w:rsid w:val="00E14FE4"/>
    <w:rsid w:val="00E15017"/>
    <w:rsid w:val="00E154B8"/>
    <w:rsid w:val="00E16232"/>
    <w:rsid w:val="00E164D1"/>
    <w:rsid w:val="00E1778B"/>
    <w:rsid w:val="00E203D7"/>
    <w:rsid w:val="00E21342"/>
    <w:rsid w:val="00E21B18"/>
    <w:rsid w:val="00E21B6D"/>
    <w:rsid w:val="00E21D48"/>
    <w:rsid w:val="00E24295"/>
    <w:rsid w:val="00E2430B"/>
    <w:rsid w:val="00E24723"/>
    <w:rsid w:val="00E24CA8"/>
    <w:rsid w:val="00E252C5"/>
    <w:rsid w:val="00E253F0"/>
    <w:rsid w:val="00E254F3"/>
    <w:rsid w:val="00E25548"/>
    <w:rsid w:val="00E26E52"/>
    <w:rsid w:val="00E26EA9"/>
    <w:rsid w:val="00E271BC"/>
    <w:rsid w:val="00E27B72"/>
    <w:rsid w:val="00E30204"/>
    <w:rsid w:val="00E307F7"/>
    <w:rsid w:val="00E30B0C"/>
    <w:rsid w:val="00E31B81"/>
    <w:rsid w:val="00E32835"/>
    <w:rsid w:val="00E331F3"/>
    <w:rsid w:val="00E3349F"/>
    <w:rsid w:val="00E3360C"/>
    <w:rsid w:val="00E33B03"/>
    <w:rsid w:val="00E33BE8"/>
    <w:rsid w:val="00E33E36"/>
    <w:rsid w:val="00E3407A"/>
    <w:rsid w:val="00E34BAE"/>
    <w:rsid w:val="00E35051"/>
    <w:rsid w:val="00E35386"/>
    <w:rsid w:val="00E369BA"/>
    <w:rsid w:val="00E4016B"/>
    <w:rsid w:val="00E4018E"/>
    <w:rsid w:val="00E404C1"/>
    <w:rsid w:val="00E40752"/>
    <w:rsid w:val="00E40997"/>
    <w:rsid w:val="00E41829"/>
    <w:rsid w:val="00E41E5C"/>
    <w:rsid w:val="00E420BA"/>
    <w:rsid w:val="00E4215E"/>
    <w:rsid w:val="00E4218F"/>
    <w:rsid w:val="00E42279"/>
    <w:rsid w:val="00E42981"/>
    <w:rsid w:val="00E4298C"/>
    <w:rsid w:val="00E4330C"/>
    <w:rsid w:val="00E4384C"/>
    <w:rsid w:val="00E43B82"/>
    <w:rsid w:val="00E441C5"/>
    <w:rsid w:val="00E4542A"/>
    <w:rsid w:val="00E466A0"/>
    <w:rsid w:val="00E47D50"/>
    <w:rsid w:val="00E511A3"/>
    <w:rsid w:val="00E51A15"/>
    <w:rsid w:val="00E51A86"/>
    <w:rsid w:val="00E52650"/>
    <w:rsid w:val="00E542A3"/>
    <w:rsid w:val="00E54A35"/>
    <w:rsid w:val="00E54F0C"/>
    <w:rsid w:val="00E550CA"/>
    <w:rsid w:val="00E5618B"/>
    <w:rsid w:val="00E56395"/>
    <w:rsid w:val="00E56534"/>
    <w:rsid w:val="00E5715E"/>
    <w:rsid w:val="00E57247"/>
    <w:rsid w:val="00E572D2"/>
    <w:rsid w:val="00E57F63"/>
    <w:rsid w:val="00E60004"/>
    <w:rsid w:val="00E6018F"/>
    <w:rsid w:val="00E60B71"/>
    <w:rsid w:val="00E60EFF"/>
    <w:rsid w:val="00E61366"/>
    <w:rsid w:val="00E62115"/>
    <w:rsid w:val="00E62466"/>
    <w:rsid w:val="00E624BA"/>
    <w:rsid w:val="00E62549"/>
    <w:rsid w:val="00E62B67"/>
    <w:rsid w:val="00E62CEF"/>
    <w:rsid w:val="00E63F3C"/>
    <w:rsid w:val="00E6605C"/>
    <w:rsid w:val="00E66DF6"/>
    <w:rsid w:val="00E67915"/>
    <w:rsid w:val="00E67EEA"/>
    <w:rsid w:val="00E67FAC"/>
    <w:rsid w:val="00E7062C"/>
    <w:rsid w:val="00E7098B"/>
    <w:rsid w:val="00E70AE7"/>
    <w:rsid w:val="00E70E20"/>
    <w:rsid w:val="00E7231B"/>
    <w:rsid w:val="00E724FB"/>
    <w:rsid w:val="00E728FC"/>
    <w:rsid w:val="00E735FB"/>
    <w:rsid w:val="00E73962"/>
    <w:rsid w:val="00E73D4B"/>
    <w:rsid w:val="00E73D88"/>
    <w:rsid w:val="00E74CA4"/>
    <w:rsid w:val="00E760AC"/>
    <w:rsid w:val="00E76AC8"/>
    <w:rsid w:val="00E76B10"/>
    <w:rsid w:val="00E77645"/>
    <w:rsid w:val="00E77763"/>
    <w:rsid w:val="00E802AC"/>
    <w:rsid w:val="00E81982"/>
    <w:rsid w:val="00E81C16"/>
    <w:rsid w:val="00E82E1E"/>
    <w:rsid w:val="00E82E59"/>
    <w:rsid w:val="00E842A0"/>
    <w:rsid w:val="00E84ACC"/>
    <w:rsid w:val="00E85C07"/>
    <w:rsid w:val="00E85C62"/>
    <w:rsid w:val="00E8615F"/>
    <w:rsid w:val="00E86747"/>
    <w:rsid w:val="00E86C77"/>
    <w:rsid w:val="00E87522"/>
    <w:rsid w:val="00E87D34"/>
    <w:rsid w:val="00E90AA9"/>
    <w:rsid w:val="00E90E6F"/>
    <w:rsid w:val="00E912EE"/>
    <w:rsid w:val="00E919F6"/>
    <w:rsid w:val="00E922EF"/>
    <w:rsid w:val="00E92418"/>
    <w:rsid w:val="00E93407"/>
    <w:rsid w:val="00E93691"/>
    <w:rsid w:val="00E93CD7"/>
    <w:rsid w:val="00E9470F"/>
    <w:rsid w:val="00E94849"/>
    <w:rsid w:val="00E9551C"/>
    <w:rsid w:val="00E95F8A"/>
    <w:rsid w:val="00E9623D"/>
    <w:rsid w:val="00E96D6D"/>
    <w:rsid w:val="00E973DE"/>
    <w:rsid w:val="00E97704"/>
    <w:rsid w:val="00E977FD"/>
    <w:rsid w:val="00EA0204"/>
    <w:rsid w:val="00EA0343"/>
    <w:rsid w:val="00EA0656"/>
    <w:rsid w:val="00EA18FA"/>
    <w:rsid w:val="00EA2011"/>
    <w:rsid w:val="00EA420F"/>
    <w:rsid w:val="00EA512A"/>
    <w:rsid w:val="00EA55D7"/>
    <w:rsid w:val="00EA574E"/>
    <w:rsid w:val="00EA642C"/>
    <w:rsid w:val="00EA7B19"/>
    <w:rsid w:val="00EB03BC"/>
    <w:rsid w:val="00EB080C"/>
    <w:rsid w:val="00EB0AF1"/>
    <w:rsid w:val="00EB1683"/>
    <w:rsid w:val="00EB16F7"/>
    <w:rsid w:val="00EB1BE9"/>
    <w:rsid w:val="00EB1CC4"/>
    <w:rsid w:val="00EB22B7"/>
    <w:rsid w:val="00EB288E"/>
    <w:rsid w:val="00EB2902"/>
    <w:rsid w:val="00EB2B11"/>
    <w:rsid w:val="00EB31DF"/>
    <w:rsid w:val="00EB3325"/>
    <w:rsid w:val="00EB3DEE"/>
    <w:rsid w:val="00EB44AA"/>
    <w:rsid w:val="00EB5188"/>
    <w:rsid w:val="00EB610B"/>
    <w:rsid w:val="00EB6EC5"/>
    <w:rsid w:val="00EB7303"/>
    <w:rsid w:val="00EB7583"/>
    <w:rsid w:val="00EB7798"/>
    <w:rsid w:val="00EB7EDD"/>
    <w:rsid w:val="00EC0273"/>
    <w:rsid w:val="00EC084B"/>
    <w:rsid w:val="00EC0C0B"/>
    <w:rsid w:val="00EC1D37"/>
    <w:rsid w:val="00EC2A4C"/>
    <w:rsid w:val="00EC35E7"/>
    <w:rsid w:val="00EC427D"/>
    <w:rsid w:val="00EC450E"/>
    <w:rsid w:val="00EC4A25"/>
    <w:rsid w:val="00EC4A75"/>
    <w:rsid w:val="00EC4B75"/>
    <w:rsid w:val="00EC4C02"/>
    <w:rsid w:val="00EC6138"/>
    <w:rsid w:val="00EC6940"/>
    <w:rsid w:val="00EC69CC"/>
    <w:rsid w:val="00EC7164"/>
    <w:rsid w:val="00EC760A"/>
    <w:rsid w:val="00EC7DE7"/>
    <w:rsid w:val="00ED0036"/>
    <w:rsid w:val="00ED0B27"/>
    <w:rsid w:val="00ED17EE"/>
    <w:rsid w:val="00ED2B90"/>
    <w:rsid w:val="00ED337E"/>
    <w:rsid w:val="00ED3480"/>
    <w:rsid w:val="00ED38CB"/>
    <w:rsid w:val="00ED3D62"/>
    <w:rsid w:val="00ED3DB1"/>
    <w:rsid w:val="00ED463C"/>
    <w:rsid w:val="00ED5016"/>
    <w:rsid w:val="00ED5722"/>
    <w:rsid w:val="00ED5BC5"/>
    <w:rsid w:val="00ED63EF"/>
    <w:rsid w:val="00ED6BE6"/>
    <w:rsid w:val="00ED7839"/>
    <w:rsid w:val="00EE029E"/>
    <w:rsid w:val="00EE03BD"/>
    <w:rsid w:val="00EE0D44"/>
    <w:rsid w:val="00EE0DD0"/>
    <w:rsid w:val="00EE1310"/>
    <w:rsid w:val="00EE1D9E"/>
    <w:rsid w:val="00EE3350"/>
    <w:rsid w:val="00EE3F21"/>
    <w:rsid w:val="00EE4495"/>
    <w:rsid w:val="00EE4E4F"/>
    <w:rsid w:val="00EE4F1C"/>
    <w:rsid w:val="00EE529D"/>
    <w:rsid w:val="00EE609E"/>
    <w:rsid w:val="00EE7CB2"/>
    <w:rsid w:val="00EF005B"/>
    <w:rsid w:val="00EF03AD"/>
    <w:rsid w:val="00EF1263"/>
    <w:rsid w:val="00EF1BBF"/>
    <w:rsid w:val="00EF23EB"/>
    <w:rsid w:val="00EF2AB9"/>
    <w:rsid w:val="00EF4E43"/>
    <w:rsid w:val="00EF5599"/>
    <w:rsid w:val="00EF5767"/>
    <w:rsid w:val="00EF5E22"/>
    <w:rsid w:val="00EF7C71"/>
    <w:rsid w:val="00F00668"/>
    <w:rsid w:val="00F01189"/>
    <w:rsid w:val="00F01250"/>
    <w:rsid w:val="00F01B7E"/>
    <w:rsid w:val="00F025A2"/>
    <w:rsid w:val="00F033ED"/>
    <w:rsid w:val="00F036BC"/>
    <w:rsid w:val="00F0396B"/>
    <w:rsid w:val="00F04712"/>
    <w:rsid w:val="00F05392"/>
    <w:rsid w:val="00F06788"/>
    <w:rsid w:val="00F07673"/>
    <w:rsid w:val="00F07F8F"/>
    <w:rsid w:val="00F10695"/>
    <w:rsid w:val="00F10BA6"/>
    <w:rsid w:val="00F11450"/>
    <w:rsid w:val="00F118CA"/>
    <w:rsid w:val="00F11E48"/>
    <w:rsid w:val="00F1238C"/>
    <w:rsid w:val="00F12B11"/>
    <w:rsid w:val="00F130F7"/>
    <w:rsid w:val="00F138B1"/>
    <w:rsid w:val="00F13C3B"/>
    <w:rsid w:val="00F14B4D"/>
    <w:rsid w:val="00F14D02"/>
    <w:rsid w:val="00F14D03"/>
    <w:rsid w:val="00F14D58"/>
    <w:rsid w:val="00F152C8"/>
    <w:rsid w:val="00F15C36"/>
    <w:rsid w:val="00F163E6"/>
    <w:rsid w:val="00F1723B"/>
    <w:rsid w:val="00F20833"/>
    <w:rsid w:val="00F20D8E"/>
    <w:rsid w:val="00F2106E"/>
    <w:rsid w:val="00F21231"/>
    <w:rsid w:val="00F21592"/>
    <w:rsid w:val="00F21782"/>
    <w:rsid w:val="00F21DDE"/>
    <w:rsid w:val="00F21FD1"/>
    <w:rsid w:val="00F22054"/>
    <w:rsid w:val="00F220DD"/>
    <w:rsid w:val="00F2254F"/>
    <w:rsid w:val="00F2298C"/>
    <w:rsid w:val="00F229F1"/>
    <w:rsid w:val="00F22EC7"/>
    <w:rsid w:val="00F23654"/>
    <w:rsid w:val="00F2424C"/>
    <w:rsid w:val="00F2466B"/>
    <w:rsid w:val="00F249F8"/>
    <w:rsid w:val="00F250EB"/>
    <w:rsid w:val="00F25E77"/>
    <w:rsid w:val="00F26F8F"/>
    <w:rsid w:val="00F30388"/>
    <w:rsid w:val="00F31B63"/>
    <w:rsid w:val="00F31C37"/>
    <w:rsid w:val="00F31F00"/>
    <w:rsid w:val="00F32819"/>
    <w:rsid w:val="00F32E0A"/>
    <w:rsid w:val="00F32FA9"/>
    <w:rsid w:val="00F34410"/>
    <w:rsid w:val="00F34507"/>
    <w:rsid w:val="00F3482D"/>
    <w:rsid w:val="00F35955"/>
    <w:rsid w:val="00F35B23"/>
    <w:rsid w:val="00F35EC9"/>
    <w:rsid w:val="00F36227"/>
    <w:rsid w:val="00F37499"/>
    <w:rsid w:val="00F37795"/>
    <w:rsid w:val="00F4007B"/>
    <w:rsid w:val="00F40375"/>
    <w:rsid w:val="00F404BE"/>
    <w:rsid w:val="00F40A4C"/>
    <w:rsid w:val="00F41CFD"/>
    <w:rsid w:val="00F42129"/>
    <w:rsid w:val="00F42156"/>
    <w:rsid w:val="00F431AC"/>
    <w:rsid w:val="00F43D52"/>
    <w:rsid w:val="00F43EEA"/>
    <w:rsid w:val="00F44B52"/>
    <w:rsid w:val="00F45522"/>
    <w:rsid w:val="00F45CF1"/>
    <w:rsid w:val="00F45F69"/>
    <w:rsid w:val="00F46F5C"/>
    <w:rsid w:val="00F46FB9"/>
    <w:rsid w:val="00F47028"/>
    <w:rsid w:val="00F473ED"/>
    <w:rsid w:val="00F50C53"/>
    <w:rsid w:val="00F51140"/>
    <w:rsid w:val="00F51366"/>
    <w:rsid w:val="00F5148A"/>
    <w:rsid w:val="00F51E56"/>
    <w:rsid w:val="00F52C5A"/>
    <w:rsid w:val="00F52F0B"/>
    <w:rsid w:val="00F5346B"/>
    <w:rsid w:val="00F53F28"/>
    <w:rsid w:val="00F54313"/>
    <w:rsid w:val="00F553AB"/>
    <w:rsid w:val="00F5578A"/>
    <w:rsid w:val="00F5649B"/>
    <w:rsid w:val="00F5689E"/>
    <w:rsid w:val="00F57294"/>
    <w:rsid w:val="00F57E61"/>
    <w:rsid w:val="00F600D5"/>
    <w:rsid w:val="00F607C9"/>
    <w:rsid w:val="00F60A84"/>
    <w:rsid w:val="00F61C7D"/>
    <w:rsid w:val="00F62FF4"/>
    <w:rsid w:val="00F637DA"/>
    <w:rsid w:val="00F6482B"/>
    <w:rsid w:val="00F64993"/>
    <w:rsid w:val="00F650C6"/>
    <w:rsid w:val="00F653B8"/>
    <w:rsid w:val="00F6561F"/>
    <w:rsid w:val="00F656D6"/>
    <w:rsid w:val="00F66335"/>
    <w:rsid w:val="00F66719"/>
    <w:rsid w:val="00F66A1A"/>
    <w:rsid w:val="00F67553"/>
    <w:rsid w:val="00F70849"/>
    <w:rsid w:val="00F71137"/>
    <w:rsid w:val="00F717FE"/>
    <w:rsid w:val="00F71E49"/>
    <w:rsid w:val="00F722AC"/>
    <w:rsid w:val="00F72A61"/>
    <w:rsid w:val="00F739C2"/>
    <w:rsid w:val="00F73A1E"/>
    <w:rsid w:val="00F73B4A"/>
    <w:rsid w:val="00F73E8F"/>
    <w:rsid w:val="00F73F6A"/>
    <w:rsid w:val="00F74A28"/>
    <w:rsid w:val="00F74B50"/>
    <w:rsid w:val="00F74FBB"/>
    <w:rsid w:val="00F75166"/>
    <w:rsid w:val="00F75592"/>
    <w:rsid w:val="00F7602B"/>
    <w:rsid w:val="00F761B4"/>
    <w:rsid w:val="00F7634F"/>
    <w:rsid w:val="00F77CA0"/>
    <w:rsid w:val="00F77EF0"/>
    <w:rsid w:val="00F80502"/>
    <w:rsid w:val="00F8079F"/>
    <w:rsid w:val="00F8095A"/>
    <w:rsid w:val="00F80D25"/>
    <w:rsid w:val="00F81AA9"/>
    <w:rsid w:val="00F82783"/>
    <w:rsid w:val="00F83197"/>
    <w:rsid w:val="00F85871"/>
    <w:rsid w:val="00F86748"/>
    <w:rsid w:val="00F86A45"/>
    <w:rsid w:val="00F87342"/>
    <w:rsid w:val="00F87AEB"/>
    <w:rsid w:val="00F907A3"/>
    <w:rsid w:val="00F90B28"/>
    <w:rsid w:val="00F90E43"/>
    <w:rsid w:val="00F914AB"/>
    <w:rsid w:val="00F926B2"/>
    <w:rsid w:val="00F94FD2"/>
    <w:rsid w:val="00F95821"/>
    <w:rsid w:val="00F95D61"/>
    <w:rsid w:val="00F9664C"/>
    <w:rsid w:val="00F96B43"/>
    <w:rsid w:val="00F97353"/>
    <w:rsid w:val="00F973BE"/>
    <w:rsid w:val="00F97940"/>
    <w:rsid w:val="00F97B71"/>
    <w:rsid w:val="00F97D9B"/>
    <w:rsid w:val="00FA00C0"/>
    <w:rsid w:val="00FA10F3"/>
    <w:rsid w:val="00FA1266"/>
    <w:rsid w:val="00FA1847"/>
    <w:rsid w:val="00FA1F61"/>
    <w:rsid w:val="00FA1FE2"/>
    <w:rsid w:val="00FA2563"/>
    <w:rsid w:val="00FA4ED4"/>
    <w:rsid w:val="00FA5B08"/>
    <w:rsid w:val="00FA5CFB"/>
    <w:rsid w:val="00FA606F"/>
    <w:rsid w:val="00FA7175"/>
    <w:rsid w:val="00FA7285"/>
    <w:rsid w:val="00FA764F"/>
    <w:rsid w:val="00FB03C2"/>
    <w:rsid w:val="00FB0657"/>
    <w:rsid w:val="00FB0C15"/>
    <w:rsid w:val="00FB1EAB"/>
    <w:rsid w:val="00FB216E"/>
    <w:rsid w:val="00FB27FF"/>
    <w:rsid w:val="00FB36FE"/>
    <w:rsid w:val="00FB4315"/>
    <w:rsid w:val="00FB438E"/>
    <w:rsid w:val="00FB4A99"/>
    <w:rsid w:val="00FB51A0"/>
    <w:rsid w:val="00FB551C"/>
    <w:rsid w:val="00FB558E"/>
    <w:rsid w:val="00FB55B8"/>
    <w:rsid w:val="00FB5749"/>
    <w:rsid w:val="00FC1192"/>
    <w:rsid w:val="00FC18D1"/>
    <w:rsid w:val="00FC2284"/>
    <w:rsid w:val="00FC2BA2"/>
    <w:rsid w:val="00FC3DDD"/>
    <w:rsid w:val="00FC41C7"/>
    <w:rsid w:val="00FC5005"/>
    <w:rsid w:val="00FC6075"/>
    <w:rsid w:val="00FC68D7"/>
    <w:rsid w:val="00FC6C1F"/>
    <w:rsid w:val="00FD0C23"/>
    <w:rsid w:val="00FD1A3D"/>
    <w:rsid w:val="00FD1B21"/>
    <w:rsid w:val="00FD2315"/>
    <w:rsid w:val="00FD2A0E"/>
    <w:rsid w:val="00FD404F"/>
    <w:rsid w:val="00FD4484"/>
    <w:rsid w:val="00FD60FC"/>
    <w:rsid w:val="00FD675B"/>
    <w:rsid w:val="00FD6A9A"/>
    <w:rsid w:val="00FD7122"/>
    <w:rsid w:val="00FD7D39"/>
    <w:rsid w:val="00FE05F9"/>
    <w:rsid w:val="00FE08FE"/>
    <w:rsid w:val="00FE272A"/>
    <w:rsid w:val="00FE290B"/>
    <w:rsid w:val="00FE3C08"/>
    <w:rsid w:val="00FE4B7C"/>
    <w:rsid w:val="00FE557D"/>
    <w:rsid w:val="00FE5878"/>
    <w:rsid w:val="00FE5DB6"/>
    <w:rsid w:val="00FE62B4"/>
    <w:rsid w:val="00FE67A6"/>
    <w:rsid w:val="00FE6D32"/>
    <w:rsid w:val="00FF0DAD"/>
    <w:rsid w:val="00FF22A3"/>
    <w:rsid w:val="00FF24A1"/>
    <w:rsid w:val="00FF2AD1"/>
    <w:rsid w:val="00FF346D"/>
    <w:rsid w:val="00FF43C1"/>
    <w:rsid w:val="00FF4F99"/>
    <w:rsid w:val="00FF66C2"/>
    <w:rsid w:val="00FF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B573FB"/>
  <w15:chartTrackingRefBased/>
  <w15:docId w15:val="{B699127B-A577-496F-A971-1EE94CD6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477"/>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7814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781477"/>
    <w:pPr>
      <w:pBdr>
        <w:top w:val="none" w:sz="0" w:space="0" w:color="auto"/>
      </w:pBdr>
      <w:spacing w:before="180"/>
      <w:outlineLvl w:val="1"/>
    </w:pPr>
    <w:rPr>
      <w:sz w:val="32"/>
    </w:rPr>
  </w:style>
  <w:style w:type="paragraph" w:styleId="Heading3">
    <w:name w:val="heading 3"/>
    <w:basedOn w:val="Heading2"/>
    <w:next w:val="Normal"/>
    <w:link w:val="Heading3Char"/>
    <w:qFormat/>
    <w:rsid w:val="00781477"/>
    <w:pPr>
      <w:spacing w:before="120"/>
      <w:outlineLvl w:val="2"/>
    </w:pPr>
    <w:rPr>
      <w:sz w:val="28"/>
    </w:rPr>
  </w:style>
  <w:style w:type="paragraph" w:styleId="Heading4">
    <w:name w:val="heading 4"/>
    <w:basedOn w:val="Heading3"/>
    <w:next w:val="Normal"/>
    <w:link w:val="Heading4Char"/>
    <w:qFormat/>
    <w:rsid w:val="00781477"/>
    <w:pPr>
      <w:ind w:left="1418" w:hanging="1418"/>
      <w:outlineLvl w:val="3"/>
    </w:pPr>
    <w:rPr>
      <w:sz w:val="24"/>
    </w:rPr>
  </w:style>
  <w:style w:type="paragraph" w:styleId="Heading5">
    <w:name w:val="heading 5"/>
    <w:basedOn w:val="Heading4"/>
    <w:next w:val="Normal"/>
    <w:link w:val="Heading5Char"/>
    <w:qFormat/>
    <w:rsid w:val="00781477"/>
    <w:pPr>
      <w:ind w:left="1701" w:hanging="1701"/>
      <w:outlineLvl w:val="4"/>
    </w:pPr>
    <w:rPr>
      <w:sz w:val="22"/>
    </w:rPr>
  </w:style>
  <w:style w:type="paragraph" w:styleId="Heading6">
    <w:name w:val="heading 6"/>
    <w:basedOn w:val="Normal"/>
    <w:next w:val="Normal"/>
    <w:link w:val="Heading6Char"/>
    <w:qFormat/>
    <w:rsid w:val="003F68C8"/>
    <w:pPr>
      <w:keepNext/>
      <w:keepLines/>
      <w:numPr>
        <w:ilvl w:val="5"/>
        <w:numId w:val="56"/>
      </w:numPr>
      <w:spacing w:before="120"/>
      <w:outlineLvl w:val="5"/>
    </w:pPr>
    <w:rPr>
      <w:rFonts w:ascii="Arial" w:hAnsi="Arial"/>
      <w:lang w:eastAsia="x-none"/>
    </w:rPr>
  </w:style>
  <w:style w:type="paragraph" w:styleId="Heading7">
    <w:name w:val="heading 7"/>
    <w:basedOn w:val="Normal"/>
    <w:next w:val="Normal"/>
    <w:link w:val="Heading7Char"/>
    <w:qFormat/>
    <w:rsid w:val="003F68C8"/>
    <w:pPr>
      <w:keepNext/>
      <w:keepLines/>
      <w:numPr>
        <w:ilvl w:val="6"/>
        <w:numId w:val="56"/>
      </w:numPr>
      <w:spacing w:before="120"/>
      <w:outlineLvl w:val="6"/>
    </w:pPr>
    <w:rPr>
      <w:rFonts w:ascii="Arial" w:hAnsi="Arial"/>
      <w:lang w:eastAsia="x-none"/>
    </w:rPr>
  </w:style>
  <w:style w:type="paragraph" w:styleId="Heading8">
    <w:name w:val="heading 8"/>
    <w:basedOn w:val="Heading1"/>
    <w:next w:val="Normal"/>
    <w:link w:val="Heading8Char"/>
    <w:qFormat/>
    <w:rsid w:val="00781477"/>
    <w:pPr>
      <w:ind w:left="0" w:firstLine="0"/>
      <w:outlineLvl w:val="7"/>
    </w:pPr>
  </w:style>
  <w:style w:type="paragraph" w:styleId="Heading9">
    <w:name w:val="heading 9"/>
    <w:basedOn w:val="Heading8"/>
    <w:next w:val="Normal"/>
    <w:link w:val="Heading9Char"/>
    <w:qFormat/>
    <w:rsid w:val="007814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3561"/>
    <w:rPr>
      <w:rFonts w:ascii="Arial" w:eastAsia="Times New Roman" w:hAnsi="Arial"/>
      <w:sz w:val="36"/>
      <w:lang w:val="en-GB" w:eastAsia="en-GB"/>
    </w:rPr>
  </w:style>
  <w:style w:type="character" w:customStyle="1" w:styleId="Heading2Char">
    <w:name w:val="Heading 2 Char"/>
    <w:link w:val="Heading2"/>
    <w:rsid w:val="00CB6016"/>
    <w:rPr>
      <w:rFonts w:ascii="Arial" w:eastAsia="Times New Roman" w:hAnsi="Arial"/>
      <w:sz w:val="32"/>
      <w:lang w:val="en-GB" w:eastAsia="en-GB"/>
    </w:rPr>
  </w:style>
  <w:style w:type="character" w:customStyle="1" w:styleId="Heading3Char">
    <w:name w:val="Heading 3 Char"/>
    <w:link w:val="Heading3"/>
    <w:rsid w:val="006D37C4"/>
    <w:rPr>
      <w:rFonts w:ascii="Arial" w:eastAsia="Times New Roman" w:hAnsi="Arial"/>
      <w:sz w:val="28"/>
      <w:lang w:val="en-GB" w:eastAsia="en-GB"/>
    </w:rPr>
  </w:style>
  <w:style w:type="character" w:customStyle="1" w:styleId="Heading4Char">
    <w:name w:val="Heading 4 Char"/>
    <w:link w:val="Heading4"/>
    <w:rsid w:val="00173561"/>
    <w:rPr>
      <w:rFonts w:ascii="Arial" w:eastAsia="Times New Roman" w:hAnsi="Arial"/>
      <w:sz w:val="24"/>
      <w:lang w:val="en-GB" w:eastAsia="en-GB"/>
    </w:rPr>
  </w:style>
  <w:style w:type="character" w:customStyle="1" w:styleId="Heading5Char">
    <w:name w:val="Heading 5 Char"/>
    <w:link w:val="Heading5"/>
    <w:rsid w:val="00CB6016"/>
    <w:rPr>
      <w:rFonts w:ascii="Arial" w:eastAsia="Times New Roman" w:hAnsi="Arial"/>
      <w:sz w:val="22"/>
      <w:lang w:val="en-GB" w:eastAsia="en-GB"/>
    </w:rPr>
  </w:style>
  <w:style w:type="character" w:customStyle="1" w:styleId="Heading6Char">
    <w:name w:val="Heading 6 Char"/>
    <w:link w:val="Heading6"/>
    <w:rsid w:val="00173561"/>
    <w:rPr>
      <w:rFonts w:ascii="Arial" w:eastAsia="Times New Roman" w:hAnsi="Arial"/>
      <w:lang w:val="en-GB" w:eastAsia="x-none"/>
    </w:rPr>
  </w:style>
  <w:style w:type="character" w:customStyle="1" w:styleId="Heading7Char">
    <w:name w:val="Heading 7 Char"/>
    <w:link w:val="Heading7"/>
    <w:rsid w:val="00173561"/>
    <w:rPr>
      <w:rFonts w:ascii="Arial" w:eastAsia="Times New Roman" w:hAnsi="Arial"/>
      <w:lang w:val="en-GB" w:eastAsia="x-none"/>
    </w:rPr>
  </w:style>
  <w:style w:type="paragraph" w:styleId="List">
    <w:name w:val="List"/>
    <w:basedOn w:val="Normal"/>
    <w:unhideWhenUsed/>
    <w:rsid w:val="00781477"/>
    <w:pPr>
      <w:ind w:left="283" w:hanging="283"/>
      <w:contextualSpacing/>
    </w:pPr>
  </w:style>
  <w:style w:type="paragraph" w:styleId="TOC8">
    <w:name w:val="toc 8"/>
    <w:basedOn w:val="TOC1"/>
    <w:uiPriority w:val="39"/>
    <w:rsid w:val="00B96E31"/>
    <w:pPr>
      <w:spacing w:before="180"/>
      <w:ind w:left="2693" w:hanging="2693"/>
    </w:pPr>
    <w:rPr>
      <w:b/>
    </w:rPr>
  </w:style>
  <w:style w:type="paragraph" w:styleId="TOC1">
    <w:name w:val="toc 1"/>
    <w:uiPriority w:val="39"/>
    <w:rsid w:val="00B96E31"/>
    <w:pPr>
      <w:keepNext/>
      <w:keepLines/>
      <w:widowControl w:val="0"/>
      <w:tabs>
        <w:tab w:val="right" w:leader="dot" w:pos="9639"/>
      </w:tabs>
      <w:spacing w:before="120"/>
      <w:ind w:left="567" w:right="425" w:hanging="567"/>
    </w:pPr>
    <w:rPr>
      <w:sz w:val="22"/>
      <w:lang w:val="en-GB"/>
    </w:rPr>
  </w:style>
  <w:style w:type="paragraph" w:styleId="List2">
    <w:name w:val="List 2"/>
    <w:basedOn w:val="Normal"/>
    <w:unhideWhenUsed/>
    <w:rsid w:val="00781477"/>
    <w:pPr>
      <w:ind w:left="566" w:hanging="283"/>
      <w:contextualSpacing/>
    </w:pPr>
  </w:style>
  <w:style w:type="character" w:customStyle="1" w:styleId="ZGSM">
    <w:name w:val="ZGSM"/>
    <w:rsid w:val="00781477"/>
  </w:style>
  <w:style w:type="paragraph" w:styleId="List3">
    <w:name w:val="List 3"/>
    <w:basedOn w:val="Normal"/>
    <w:unhideWhenUsed/>
    <w:rsid w:val="00781477"/>
    <w:pPr>
      <w:ind w:left="849" w:hanging="283"/>
      <w:contextualSpacing/>
    </w:pPr>
  </w:style>
  <w:style w:type="paragraph" w:styleId="List4">
    <w:name w:val="List 4"/>
    <w:basedOn w:val="Normal"/>
    <w:rsid w:val="00781477"/>
    <w:pPr>
      <w:ind w:left="1132" w:hanging="283"/>
      <w:contextualSpacing/>
    </w:pPr>
  </w:style>
  <w:style w:type="paragraph" w:styleId="List5">
    <w:name w:val="List 5"/>
    <w:basedOn w:val="Normal"/>
    <w:rsid w:val="00781477"/>
    <w:pPr>
      <w:ind w:left="1415" w:hanging="283"/>
      <w:contextualSpacing/>
    </w:pPr>
  </w:style>
  <w:style w:type="paragraph" w:styleId="TOC5">
    <w:name w:val="toc 5"/>
    <w:basedOn w:val="TOC4"/>
    <w:uiPriority w:val="39"/>
    <w:rsid w:val="00B96E31"/>
    <w:pPr>
      <w:ind w:left="1701" w:hanging="1701"/>
    </w:pPr>
  </w:style>
  <w:style w:type="paragraph" w:styleId="TOC4">
    <w:name w:val="toc 4"/>
    <w:basedOn w:val="TOC3"/>
    <w:uiPriority w:val="39"/>
    <w:rsid w:val="00B96E31"/>
    <w:pPr>
      <w:ind w:left="1418" w:hanging="1418"/>
    </w:pPr>
  </w:style>
  <w:style w:type="paragraph" w:styleId="TOC3">
    <w:name w:val="toc 3"/>
    <w:basedOn w:val="TOC2"/>
    <w:uiPriority w:val="39"/>
    <w:rsid w:val="00B96E31"/>
    <w:pPr>
      <w:ind w:left="1134" w:hanging="1134"/>
    </w:pPr>
  </w:style>
  <w:style w:type="paragraph" w:styleId="TOC2">
    <w:name w:val="toc 2"/>
    <w:basedOn w:val="TOC1"/>
    <w:uiPriority w:val="39"/>
    <w:rsid w:val="00B96E31"/>
    <w:pPr>
      <w:keepNext w:val="0"/>
      <w:spacing w:before="0"/>
      <w:ind w:left="851" w:hanging="851"/>
    </w:pPr>
    <w:rPr>
      <w:sz w:val="20"/>
    </w:rPr>
  </w:style>
  <w:style w:type="paragraph" w:customStyle="1" w:styleId="EQ">
    <w:name w:val="EQ"/>
    <w:basedOn w:val="Normal"/>
    <w:next w:val="Normal"/>
    <w:rsid w:val="00781477"/>
    <w:pPr>
      <w:keepLines/>
      <w:tabs>
        <w:tab w:val="center" w:pos="4536"/>
        <w:tab w:val="right" w:pos="9072"/>
      </w:tabs>
    </w:pPr>
  </w:style>
  <w:style w:type="paragraph" w:customStyle="1" w:styleId="H6">
    <w:name w:val="H6"/>
    <w:basedOn w:val="Heading5"/>
    <w:next w:val="Normal"/>
    <w:rsid w:val="00781477"/>
    <w:pPr>
      <w:ind w:left="1985" w:hanging="1985"/>
      <w:outlineLvl w:val="9"/>
    </w:pPr>
    <w:rPr>
      <w:sz w:val="20"/>
    </w:rPr>
  </w:style>
  <w:style w:type="paragraph" w:customStyle="1" w:styleId="TT">
    <w:name w:val="TT"/>
    <w:basedOn w:val="Heading1"/>
    <w:next w:val="Normal"/>
    <w:rsid w:val="00781477"/>
    <w:pPr>
      <w:outlineLvl w:val="9"/>
    </w:pPr>
  </w:style>
  <w:style w:type="paragraph" w:customStyle="1" w:styleId="NF">
    <w:name w:val="NF"/>
    <w:basedOn w:val="NO"/>
    <w:rsid w:val="00781477"/>
    <w:pPr>
      <w:keepNext/>
      <w:spacing w:after="0"/>
    </w:pPr>
    <w:rPr>
      <w:rFonts w:ascii="Arial" w:hAnsi="Arial"/>
      <w:sz w:val="18"/>
    </w:rPr>
  </w:style>
  <w:style w:type="paragraph" w:customStyle="1" w:styleId="NO">
    <w:name w:val="NO"/>
    <w:basedOn w:val="Normal"/>
    <w:link w:val="NOZchn"/>
    <w:qFormat/>
    <w:rsid w:val="00781477"/>
    <w:pPr>
      <w:keepLines/>
      <w:ind w:left="1135" w:hanging="851"/>
    </w:pPr>
  </w:style>
  <w:style w:type="character" w:customStyle="1" w:styleId="NOZchn">
    <w:name w:val="NO Zchn"/>
    <w:link w:val="NO"/>
    <w:qFormat/>
    <w:rsid w:val="00D100D1"/>
    <w:rPr>
      <w:rFonts w:eastAsia="Times New Roman"/>
      <w:lang w:val="en-GB" w:eastAsia="en-GB"/>
    </w:rPr>
  </w:style>
  <w:style w:type="paragraph" w:customStyle="1" w:styleId="PL">
    <w:name w:val="PL"/>
    <w:link w:val="PLChar"/>
    <w:rsid w:val="007814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locked/>
    <w:rsid w:val="00173561"/>
    <w:rPr>
      <w:rFonts w:ascii="Courier New" w:eastAsia="Times New Roman" w:hAnsi="Courier New"/>
      <w:sz w:val="16"/>
      <w:lang w:val="en-GB" w:eastAsia="en-GB"/>
    </w:rPr>
  </w:style>
  <w:style w:type="paragraph" w:customStyle="1" w:styleId="NW">
    <w:name w:val="NW"/>
    <w:basedOn w:val="NO"/>
    <w:rsid w:val="00781477"/>
    <w:pPr>
      <w:spacing w:after="0"/>
    </w:pPr>
  </w:style>
  <w:style w:type="paragraph" w:customStyle="1" w:styleId="TAL">
    <w:name w:val="TAL"/>
    <w:basedOn w:val="Normal"/>
    <w:link w:val="TALChar"/>
    <w:qFormat/>
    <w:rsid w:val="00781477"/>
    <w:pPr>
      <w:keepNext/>
      <w:keepLines/>
      <w:spacing w:after="0"/>
    </w:pPr>
    <w:rPr>
      <w:rFonts w:ascii="Arial" w:hAnsi="Arial"/>
      <w:sz w:val="18"/>
    </w:rPr>
  </w:style>
  <w:style w:type="character" w:customStyle="1" w:styleId="TALChar">
    <w:name w:val="TAL Char"/>
    <w:link w:val="TAL"/>
    <w:qFormat/>
    <w:rsid w:val="001511BE"/>
    <w:rPr>
      <w:rFonts w:ascii="Arial" w:eastAsia="Times New Roman" w:hAnsi="Arial"/>
      <w:sz w:val="18"/>
      <w:lang w:val="en-GB" w:eastAsia="en-GB"/>
    </w:rPr>
  </w:style>
  <w:style w:type="paragraph" w:customStyle="1" w:styleId="TAH">
    <w:name w:val="TAH"/>
    <w:basedOn w:val="TAC"/>
    <w:link w:val="TAHCar"/>
    <w:qFormat/>
    <w:rsid w:val="00781477"/>
    <w:rPr>
      <w:b/>
    </w:rPr>
  </w:style>
  <w:style w:type="paragraph" w:customStyle="1" w:styleId="TAC">
    <w:name w:val="TAC"/>
    <w:basedOn w:val="TAL"/>
    <w:link w:val="TACChar"/>
    <w:rsid w:val="00781477"/>
    <w:pPr>
      <w:jc w:val="center"/>
    </w:pPr>
  </w:style>
  <w:style w:type="character" w:customStyle="1" w:styleId="TACChar">
    <w:name w:val="TAC Char"/>
    <w:link w:val="TAC"/>
    <w:locked/>
    <w:rsid w:val="001511BE"/>
    <w:rPr>
      <w:rFonts w:ascii="Arial" w:eastAsia="Times New Roman" w:hAnsi="Arial"/>
      <w:sz w:val="18"/>
      <w:lang w:val="en-GB" w:eastAsia="en-GB"/>
    </w:rPr>
  </w:style>
  <w:style w:type="character" w:customStyle="1" w:styleId="TAHCar">
    <w:name w:val="TAH Car"/>
    <w:link w:val="TAH"/>
    <w:qFormat/>
    <w:rsid w:val="009C554B"/>
    <w:rPr>
      <w:rFonts w:ascii="Arial" w:eastAsia="Times New Roman" w:hAnsi="Arial"/>
      <w:b/>
      <w:sz w:val="18"/>
      <w:lang w:val="en-GB" w:eastAsia="en-GB"/>
    </w:rPr>
  </w:style>
  <w:style w:type="paragraph" w:customStyle="1" w:styleId="LD">
    <w:name w:val="LD"/>
    <w:rsid w:val="00781477"/>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EX">
    <w:name w:val="EX"/>
    <w:basedOn w:val="Normal"/>
    <w:link w:val="EXCar"/>
    <w:qFormat/>
    <w:rsid w:val="00781477"/>
    <w:pPr>
      <w:keepLines/>
      <w:ind w:left="1702" w:hanging="1418"/>
    </w:pPr>
  </w:style>
  <w:style w:type="character" w:customStyle="1" w:styleId="EXCar">
    <w:name w:val="EX Car"/>
    <w:link w:val="EX"/>
    <w:qFormat/>
    <w:rsid w:val="00173561"/>
    <w:rPr>
      <w:rFonts w:eastAsia="Times New Roman"/>
      <w:lang w:val="en-GB" w:eastAsia="en-GB"/>
    </w:rPr>
  </w:style>
  <w:style w:type="paragraph" w:customStyle="1" w:styleId="FP">
    <w:name w:val="FP"/>
    <w:basedOn w:val="Normal"/>
    <w:rsid w:val="00781477"/>
    <w:pPr>
      <w:spacing w:after="0"/>
    </w:pPr>
  </w:style>
  <w:style w:type="paragraph" w:customStyle="1" w:styleId="TAR">
    <w:name w:val="TAR"/>
    <w:basedOn w:val="TAL"/>
    <w:rsid w:val="00781477"/>
    <w:pPr>
      <w:jc w:val="right"/>
    </w:pPr>
  </w:style>
  <w:style w:type="paragraph" w:customStyle="1" w:styleId="EW">
    <w:name w:val="EW"/>
    <w:basedOn w:val="EX"/>
    <w:link w:val="EWChar"/>
    <w:qFormat/>
    <w:rsid w:val="00781477"/>
    <w:pPr>
      <w:spacing w:after="0"/>
    </w:pPr>
  </w:style>
  <w:style w:type="paragraph" w:customStyle="1" w:styleId="B1">
    <w:name w:val="B1"/>
    <w:basedOn w:val="List"/>
    <w:link w:val="B1Char"/>
    <w:qFormat/>
    <w:rsid w:val="00781477"/>
    <w:pPr>
      <w:ind w:left="568" w:hanging="284"/>
      <w:contextualSpacing w:val="0"/>
    </w:pPr>
  </w:style>
  <w:style w:type="character" w:customStyle="1" w:styleId="B1Char">
    <w:name w:val="B1 Char"/>
    <w:link w:val="B1"/>
    <w:qFormat/>
    <w:locked/>
    <w:rsid w:val="007E58CD"/>
    <w:rPr>
      <w:rFonts w:eastAsia="Times New Roman"/>
      <w:lang w:val="en-GB" w:eastAsia="en-GB"/>
    </w:rPr>
  </w:style>
  <w:style w:type="paragraph" w:styleId="TOC6">
    <w:name w:val="toc 6"/>
    <w:basedOn w:val="TOC5"/>
    <w:next w:val="Normal"/>
    <w:uiPriority w:val="39"/>
    <w:rsid w:val="00B96E31"/>
    <w:pPr>
      <w:ind w:left="1985" w:hanging="1985"/>
    </w:pPr>
  </w:style>
  <w:style w:type="paragraph" w:styleId="TOC7">
    <w:name w:val="toc 7"/>
    <w:basedOn w:val="TOC6"/>
    <w:next w:val="Normal"/>
    <w:uiPriority w:val="39"/>
    <w:rsid w:val="00B96E31"/>
    <w:pPr>
      <w:ind w:left="2268" w:hanging="2268"/>
    </w:pPr>
  </w:style>
  <w:style w:type="paragraph" w:customStyle="1" w:styleId="EditorsNote">
    <w:name w:val="Editor's Note"/>
    <w:aliases w:val="EN,Editor's Noteormal"/>
    <w:basedOn w:val="NO"/>
    <w:link w:val="EditorsNoteChar"/>
    <w:qFormat/>
    <w:rsid w:val="00781477"/>
    <w:rPr>
      <w:color w:val="FF0000"/>
    </w:rPr>
  </w:style>
  <w:style w:type="character" w:customStyle="1" w:styleId="EditorsNoteChar">
    <w:name w:val="Editor's Note Char"/>
    <w:aliases w:val="EN Char"/>
    <w:link w:val="EditorsNote"/>
    <w:rsid w:val="004C63F2"/>
    <w:rPr>
      <w:rFonts w:eastAsia="Times New Roman"/>
      <w:color w:val="FF0000"/>
      <w:lang w:val="en-GB" w:eastAsia="en-GB"/>
    </w:rPr>
  </w:style>
  <w:style w:type="paragraph" w:customStyle="1" w:styleId="TH">
    <w:name w:val="TH"/>
    <w:basedOn w:val="Normal"/>
    <w:link w:val="THChar"/>
    <w:qFormat/>
    <w:rsid w:val="00781477"/>
    <w:pPr>
      <w:keepNext/>
      <w:keepLines/>
      <w:spacing w:before="60"/>
      <w:jc w:val="center"/>
    </w:pPr>
    <w:rPr>
      <w:rFonts w:ascii="Arial" w:hAnsi="Arial"/>
      <w:b/>
    </w:rPr>
  </w:style>
  <w:style w:type="character" w:customStyle="1" w:styleId="THChar">
    <w:name w:val="TH Char"/>
    <w:link w:val="TH"/>
    <w:qFormat/>
    <w:rsid w:val="004C63F2"/>
    <w:rPr>
      <w:rFonts w:ascii="Arial" w:eastAsia="Times New Roman" w:hAnsi="Arial"/>
      <w:b/>
      <w:lang w:val="en-GB" w:eastAsia="en-GB"/>
    </w:rPr>
  </w:style>
  <w:style w:type="paragraph" w:customStyle="1" w:styleId="ZA">
    <w:name w:val="ZA"/>
    <w:rsid w:val="007814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814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78147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7814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qFormat/>
    <w:rsid w:val="00781477"/>
    <w:pPr>
      <w:ind w:left="851" w:hanging="851"/>
    </w:pPr>
  </w:style>
  <w:style w:type="character" w:customStyle="1" w:styleId="TANChar">
    <w:name w:val="TAN Char"/>
    <w:link w:val="TAN"/>
    <w:locked/>
    <w:rsid w:val="00173561"/>
    <w:rPr>
      <w:rFonts w:ascii="Arial" w:eastAsia="Times New Roman" w:hAnsi="Arial"/>
      <w:sz w:val="18"/>
      <w:lang w:val="en-GB" w:eastAsia="en-GB"/>
    </w:rPr>
  </w:style>
  <w:style w:type="paragraph" w:customStyle="1" w:styleId="TF">
    <w:name w:val="TF"/>
    <w:aliases w:val="left"/>
    <w:basedOn w:val="TH"/>
    <w:link w:val="TFChar"/>
    <w:rsid w:val="00781477"/>
    <w:pPr>
      <w:keepNext w:val="0"/>
      <w:spacing w:before="0" w:after="240"/>
    </w:pPr>
  </w:style>
  <w:style w:type="character" w:customStyle="1" w:styleId="TFChar">
    <w:name w:val="TF Char"/>
    <w:link w:val="TF"/>
    <w:locked/>
    <w:rsid w:val="004C63F2"/>
    <w:rPr>
      <w:rFonts w:ascii="Arial" w:eastAsia="Times New Roman" w:hAnsi="Arial"/>
      <w:b/>
      <w:lang w:val="en-GB" w:eastAsia="en-GB"/>
    </w:rPr>
  </w:style>
  <w:style w:type="paragraph" w:customStyle="1" w:styleId="B2">
    <w:name w:val="B2"/>
    <w:basedOn w:val="List2"/>
    <w:link w:val="B2Char"/>
    <w:qFormat/>
    <w:rsid w:val="00781477"/>
    <w:pPr>
      <w:ind w:left="851" w:hanging="284"/>
      <w:contextualSpacing w:val="0"/>
    </w:pPr>
  </w:style>
  <w:style w:type="character" w:customStyle="1" w:styleId="B2Char">
    <w:name w:val="B2 Char"/>
    <w:link w:val="B2"/>
    <w:qFormat/>
    <w:rsid w:val="004C63F2"/>
    <w:rPr>
      <w:rFonts w:eastAsia="Times New Roman"/>
      <w:lang w:val="en-GB" w:eastAsia="en-GB"/>
    </w:rPr>
  </w:style>
  <w:style w:type="paragraph" w:customStyle="1" w:styleId="B3">
    <w:name w:val="B3"/>
    <w:basedOn w:val="List3"/>
    <w:link w:val="B3Car"/>
    <w:qFormat/>
    <w:rsid w:val="00781477"/>
    <w:pPr>
      <w:ind w:left="1135" w:hanging="284"/>
      <w:contextualSpacing w:val="0"/>
    </w:pPr>
  </w:style>
  <w:style w:type="paragraph" w:customStyle="1" w:styleId="B4">
    <w:name w:val="B4"/>
    <w:basedOn w:val="List4"/>
    <w:rsid w:val="00781477"/>
    <w:pPr>
      <w:ind w:left="1418" w:hanging="284"/>
      <w:contextualSpacing w:val="0"/>
    </w:pPr>
  </w:style>
  <w:style w:type="paragraph" w:customStyle="1" w:styleId="B5">
    <w:name w:val="B5"/>
    <w:basedOn w:val="List5"/>
    <w:rsid w:val="00781477"/>
    <w:pPr>
      <w:ind w:left="1702" w:hanging="284"/>
      <w:contextualSpacing w:val="0"/>
    </w:pPr>
  </w:style>
  <w:style w:type="paragraph" w:customStyle="1" w:styleId="ZV">
    <w:name w:val="ZV"/>
    <w:basedOn w:val="ZU"/>
    <w:rsid w:val="00781477"/>
    <w:pPr>
      <w:framePr w:wrap="notBeside" w:y="16161"/>
    </w:pPr>
  </w:style>
  <w:style w:type="paragraph" w:styleId="BodyText">
    <w:name w:val="Body Text"/>
    <w:basedOn w:val="Normal"/>
    <w:link w:val="BodyTextChar"/>
    <w:unhideWhenUsed/>
    <w:rsid w:val="00781477"/>
    <w:pPr>
      <w:spacing w:after="120"/>
    </w:pPr>
  </w:style>
  <w:style w:type="paragraph" w:customStyle="1" w:styleId="Guidance">
    <w:name w:val="Guidance"/>
    <w:basedOn w:val="Normal"/>
    <w:rsid w:val="00B96E31"/>
    <w:rPr>
      <w:i/>
      <w:color w:val="0000FF"/>
    </w:rPr>
  </w:style>
  <w:style w:type="character" w:customStyle="1" w:styleId="BodyTextChar">
    <w:name w:val="Body Text Char"/>
    <w:basedOn w:val="DefaultParagraphFont"/>
    <w:link w:val="BodyText"/>
    <w:rsid w:val="00781477"/>
    <w:rPr>
      <w:rFonts w:eastAsia="Times New Roman"/>
      <w:lang w:val="en-GB" w:eastAsia="en-GB"/>
    </w:rPr>
  </w:style>
  <w:style w:type="character" w:styleId="CommentReference">
    <w:name w:val="annotation reference"/>
    <w:rsid w:val="00173561"/>
    <w:rPr>
      <w:sz w:val="16"/>
    </w:rPr>
  </w:style>
  <w:style w:type="paragraph" w:styleId="Revision">
    <w:name w:val="Revision"/>
    <w:hidden/>
    <w:uiPriority w:val="99"/>
    <w:semiHidden/>
    <w:rsid w:val="00B23F03"/>
    <w:rPr>
      <w:lang w:val="en-GB"/>
    </w:rPr>
  </w:style>
  <w:style w:type="character" w:customStyle="1" w:styleId="B3Car">
    <w:name w:val="B3 Car"/>
    <w:link w:val="B3"/>
    <w:rsid w:val="00FD1B21"/>
    <w:rPr>
      <w:rFonts w:eastAsia="Times New Roman"/>
      <w:lang w:val="en-GB" w:eastAsia="en-GB"/>
    </w:rPr>
  </w:style>
  <w:style w:type="character" w:customStyle="1" w:styleId="EWChar">
    <w:name w:val="EW Char"/>
    <w:link w:val="EW"/>
    <w:qFormat/>
    <w:locked/>
    <w:rsid w:val="00454102"/>
    <w:rPr>
      <w:rFonts w:eastAsia="Times New Roman"/>
      <w:lang w:val="en-GB" w:eastAsia="en-GB"/>
    </w:rPr>
  </w:style>
  <w:style w:type="paragraph" w:customStyle="1" w:styleId="H2">
    <w:name w:val="H2"/>
    <w:basedOn w:val="Normal"/>
    <w:rsid w:val="00A4415C"/>
    <w:pPr>
      <w:keepNext/>
      <w:keepLines/>
      <w:spacing w:before="180"/>
      <w:ind w:left="1134" w:hanging="1134"/>
      <w:outlineLvl w:val="1"/>
    </w:pPr>
    <w:rPr>
      <w:rFonts w:ascii="Arial" w:hAnsi="Arial"/>
      <w:sz w:val="32"/>
      <w:lang w:eastAsia="x-none"/>
    </w:rPr>
  </w:style>
  <w:style w:type="numbering" w:styleId="1ai">
    <w:name w:val="Outline List 1"/>
    <w:semiHidden/>
    <w:unhideWhenUsed/>
    <w:rsid w:val="007740BE"/>
    <w:pPr>
      <w:numPr>
        <w:numId w:val="1"/>
      </w:numPr>
    </w:pPr>
  </w:style>
  <w:style w:type="paragraph" w:styleId="BalloonText">
    <w:name w:val="Balloon Text"/>
    <w:basedOn w:val="Normal"/>
    <w:link w:val="BalloonTextChar"/>
    <w:unhideWhenUsed/>
    <w:rsid w:val="0088465A"/>
    <w:pPr>
      <w:spacing w:after="0"/>
    </w:pPr>
    <w:rPr>
      <w:rFonts w:ascii="Segoe UI" w:hAnsi="Segoe UI" w:cs="Segoe UI"/>
      <w:sz w:val="18"/>
      <w:szCs w:val="18"/>
    </w:rPr>
  </w:style>
  <w:style w:type="character" w:customStyle="1" w:styleId="BalloonTextChar">
    <w:name w:val="Balloon Text Char"/>
    <w:basedOn w:val="DefaultParagraphFont"/>
    <w:link w:val="BalloonText"/>
    <w:rsid w:val="0088465A"/>
    <w:rPr>
      <w:rFonts w:ascii="Segoe UI" w:eastAsia="Times New Roman" w:hAnsi="Segoe UI" w:cs="Segoe UI"/>
      <w:sz w:val="18"/>
      <w:szCs w:val="18"/>
      <w:lang w:val="en-GB" w:eastAsia="en-GB"/>
    </w:rPr>
  </w:style>
  <w:style w:type="character" w:customStyle="1" w:styleId="TALZchn">
    <w:name w:val="TAL Zchn"/>
    <w:rsid w:val="00EB22B7"/>
    <w:rPr>
      <w:rFonts w:ascii="Arial" w:hAnsi="Arial"/>
      <w:sz w:val="18"/>
      <w:lang w:val="en-GB" w:eastAsia="en-US"/>
    </w:rPr>
  </w:style>
  <w:style w:type="character" w:customStyle="1" w:styleId="TF0">
    <w:name w:val="TF (文字)"/>
    <w:locked/>
    <w:rsid w:val="00EB22B7"/>
    <w:rPr>
      <w:rFonts w:ascii="Arial" w:hAnsi="Arial"/>
      <w:b/>
      <w:lang w:val="en-GB" w:eastAsia="en-US"/>
    </w:rPr>
  </w:style>
  <w:style w:type="character" w:customStyle="1" w:styleId="EditorsNoteCharChar">
    <w:name w:val="Editor's Note Char Char"/>
    <w:rsid w:val="00EC084B"/>
    <w:rPr>
      <w:rFonts w:ascii="Times New Roman" w:hAnsi="Times New Roman"/>
      <w:color w:val="FF0000"/>
      <w:lang w:val="en-GB"/>
    </w:rPr>
  </w:style>
  <w:style w:type="character" w:customStyle="1" w:styleId="B1Char1">
    <w:name w:val="B1 Char1"/>
    <w:rsid w:val="009945E7"/>
    <w:rPr>
      <w:rFonts w:ascii="Times New Roman" w:hAnsi="Times New Roman"/>
      <w:lang w:val="en-GB" w:eastAsia="en-US"/>
    </w:rPr>
  </w:style>
  <w:style w:type="character" w:customStyle="1" w:styleId="apple-converted-space">
    <w:name w:val="apple-converted-space"/>
    <w:basedOn w:val="DefaultParagraphFont"/>
    <w:rsid w:val="004E0724"/>
  </w:style>
  <w:style w:type="character" w:customStyle="1" w:styleId="Heading8Char">
    <w:name w:val="Heading 8 Char"/>
    <w:basedOn w:val="DefaultParagraphFont"/>
    <w:link w:val="Heading8"/>
    <w:rsid w:val="00796455"/>
    <w:rPr>
      <w:rFonts w:ascii="Arial" w:eastAsia="Times New Roman" w:hAnsi="Arial"/>
      <w:sz w:val="36"/>
      <w:lang w:val="en-GB" w:eastAsia="en-GB"/>
    </w:rPr>
  </w:style>
  <w:style w:type="character" w:customStyle="1" w:styleId="Heading9Char">
    <w:name w:val="Heading 9 Char"/>
    <w:basedOn w:val="DefaultParagraphFont"/>
    <w:link w:val="Heading9"/>
    <w:rsid w:val="00796455"/>
    <w:rPr>
      <w:rFonts w:ascii="Arial" w:eastAsia="Times New Roman" w:hAnsi="Arial"/>
      <w:sz w:val="36"/>
      <w:lang w:val="en-GB" w:eastAsia="en-GB"/>
    </w:rPr>
  </w:style>
  <w:style w:type="paragraph" w:styleId="Index2">
    <w:name w:val="index 2"/>
    <w:basedOn w:val="Index1"/>
    <w:rsid w:val="00796455"/>
    <w:pPr>
      <w:ind w:left="284"/>
    </w:pPr>
  </w:style>
  <w:style w:type="paragraph" w:styleId="Index1">
    <w:name w:val="index 1"/>
    <w:basedOn w:val="Normal"/>
    <w:rsid w:val="00796455"/>
    <w:pPr>
      <w:keepLines/>
      <w:overflowPunct/>
      <w:autoSpaceDE/>
      <w:autoSpaceDN/>
      <w:adjustRightInd/>
      <w:spacing w:after="0"/>
      <w:textAlignment w:val="auto"/>
    </w:pPr>
    <w:rPr>
      <w:rFonts w:eastAsiaTheme="minorEastAsia"/>
      <w:lang w:eastAsia="en-US"/>
    </w:rPr>
  </w:style>
  <w:style w:type="paragraph" w:customStyle="1" w:styleId="ZH">
    <w:name w:val="ZH"/>
    <w:rsid w:val="00796455"/>
    <w:pPr>
      <w:framePr w:wrap="notBeside" w:vAnchor="page" w:hAnchor="margin" w:xAlign="center" w:y="6805"/>
      <w:widowControl w:val="0"/>
    </w:pPr>
    <w:rPr>
      <w:rFonts w:ascii="Arial" w:eastAsiaTheme="minorEastAsia" w:hAnsi="Arial"/>
      <w:noProof/>
      <w:lang w:val="en-GB"/>
    </w:rPr>
  </w:style>
  <w:style w:type="paragraph" w:styleId="ListNumber2">
    <w:name w:val="List Number 2"/>
    <w:basedOn w:val="ListNumber"/>
    <w:rsid w:val="00796455"/>
    <w:pPr>
      <w:ind w:left="851"/>
    </w:pPr>
  </w:style>
  <w:style w:type="paragraph" w:styleId="Header">
    <w:name w:val="header"/>
    <w:link w:val="HeaderChar"/>
    <w:rsid w:val="00796455"/>
    <w:pPr>
      <w:widowControl w:val="0"/>
    </w:pPr>
    <w:rPr>
      <w:rFonts w:ascii="Arial" w:eastAsiaTheme="minorEastAsia" w:hAnsi="Arial"/>
      <w:b/>
      <w:sz w:val="18"/>
      <w:lang w:val="en-GB"/>
    </w:rPr>
  </w:style>
  <w:style w:type="character" w:customStyle="1" w:styleId="HeaderChar">
    <w:name w:val="Header Char"/>
    <w:basedOn w:val="DefaultParagraphFont"/>
    <w:link w:val="Header"/>
    <w:rsid w:val="00796455"/>
    <w:rPr>
      <w:rFonts w:ascii="Arial" w:eastAsiaTheme="minorEastAsia" w:hAnsi="Arial"/>
      <w:b/>
      <w:sz w:val="18"/>
      <w:lang w:val="en-GB"/>
    </w:rPr>
  </w:style>
  <w:style w:type="character" w:styleId="FootnoteReference">
    <w:name w:val="footnote reference"/>
    <w:rsid w:val="00796455"/>
    <w:rPr>
      <w:b/>
      <w:position w:val="6"/>
      <w:sz w:val="16"/>
    </w:rPr>
  </w:style>
  <w:style w:type="paragraph" w:styleId="FootnoteText">
    <w:name w:val="footnote text"/>
    <w:basedOn w:val="Normal"/>
    <w:link w:val="FootnoteTextChar"/>
    <w:rsid w:val="00796455"/>
    <w:pPr>
      <w:keepLines/>
      <w:overflowPunct/>
      <w:autoSpaceDE/>
      <w:autoSpaceDN/>
      <w:adjustRightInd/>
      <w:spacing w:after="0"/>
      <w:ind w:left="454" w:hanging="454"/>
      <w:textAlignment w:val="auto"/>
    </w:pPr>
    <w:rPr>
      <w:rFonts w:eastAsiaTheme="minorEastAsia"/>
      <w:sz w:val="16"/>
      <w:lang w:eastAsia="en-US"/>
    </w:rPr>
  </w:style>
  <w:style w:type="character" w:customStyle="1" w:styleId="FootnoteTextChar">
    <w:name w:val="Footnote Text Char"/>
    <w:basedOn w:val="DefaultParagraphFont"/>
    <w:link w:val="FootnoteText"/>
    <w:rsid w:val="00796455"/>
    <w:rPr>
      <w:rFonts w:eastAsiaTheme="minorEastAsia"/>
      <w:sz w:val="16"/>
      <w:lang w:val="en-GB"/>
    </w:rPr>
  </w:style>
  <w:style w:type="paragraph" w:styleId="TOC9">
    <w:name w:val="toc 9"/>
    <w:basedOn w:val="TOC8"/>
    <w:uiPriority w:val="39"/>
    <w:rsid w:val="00796455"/>
    <w:pPr>
      <w:ind w:left="1418" w:hanging="1418"/>
    </w:pPr>
    <w:rPr>
      <w:rFonts w:eastAsiaTheme="minorEastAsia"/>
    </w:rPr>
  </w:style>
  <w:style w:type="paragraph" w:styleId="ListBullet2">
    <w:name w:val="List Bullet 2"/>
    <w:basedOn w:val="ListBullet"/>
    <w:rsid w:val="00796455"/>
    <w:pPr>
      <w:ind w:left="851"/>
    </w:pPr>
  </w:style>
  <w:style w:type="paragraph" w:styleId="ListBullet3">
    <w:name w:val="List Bullet 3"/>
    <w:basedOn w:val="ListBullet2"/>
    <w:rsid w:val="00796455"/>
    <w:pPr>
      <w:ind w:left="1135"/>
    </w:pPr>
  </w:style>
  <w:style w:type="paragraph" w:styleId="ListNumber">
    <w:name w:val="List Number"/>
    <w:basedOn w:val="List"/>
    <w:rsid w:val="00796455"/>
    <w:pPr>
      <w:overflowPunct/>
      <w:autoSpaceDE/>
      <w:autoSpaceDN/>
      <w:adjustRightInd/>
      <w:ind w:left="568" w:hanging="284"/>
      <w:contextualSpacing w:val="0"/>
      <w:textAlignment w:val="auto"/>
    </w:pPr>
    <w:rPr>
      <w:rFonts w:eastAsiaTheme="minorEastAsia"/>
      <w:lang w:eastAsia="en-US"/>
    </w:rPr>
  </w:style>
  <w:style w:type="paragraph" w:customStyle="1" w:styleId="ZD">
    <w:name w:val="ZD"/>
    <w:rsid w:val="00796455"/>
    <w:pPr>
      <w:framePr w:wrap="notBeside" w:vAnchor="page" w:hAnchor="margin" w:y="15764"/>
      <w:widowControl w:val="0"/>
    </w:pPr>
    <w:rPr>
      <w:rFonts w:ascii="Arial" w:eastAsiaTheme="minorEastAsia" w:hAnsi="Arial"/>
      <w:noProof/>
      <w:sz w:val="32"/>
      <w:lang w:val="en-GB"/>
    </w:rPr>
  </w:style>
  <w:style w:type="paragraph" w:customStyle="1" w:styleId="ZG">
    <w:name w:val="ZG"/>
    <w:rsid w:val="00796455"/>
    <w:pPr>
      <w:framePr w:wrap="notBeside" w:vAnchor="page" w:hAnchor="margin" w:xAlign="right" w:y="6805"/>
      <w:widowControl w:val="0"/>
      <w:jc w:val="right"/>
    </w:pPr>
    <w:rPr>
      <w:rFonts w:ascii="Arial" w:eastAsiaTheme="minorEastAsia" w:hAnsi="Arial"/>
      <w:noProof/>
      <w:lang w:val="en-GB"/>
    </w:rPr>
  </w:style>
  <w:style w:type="paragraph" w:styleId="ListBullet">
    <w:name w:val="List Bullet"/>
    <w:basedOn w:val="List"/>
    <w:rsid w:val="00796455"/>
    <w:pPr>
      <w:overflowPunct/>
      <w:autoSpaceDE/>
      <w:autoSpaceDN/>
      <w:adjustRightInd/>
      <w:ind w:left="568" w:hanging="284"/>
      <w:contextualSpacing w:val="0"/>
      <w:textAlignment w:val="auto"/>
    </w:pPr>
    <w:rPr>
      <w:rFonts w:eastAsiaTheme="minorEastAsia"/>
      <w:lang w:eastAsia="en-US"/>
    </w:rPr>
  </w:style>
  <w:style w:type="paragraph" w:styleId="ListBullet4">
    <w:name w:val="List Bullet 4"/>
    <w:basedOn w:val="ListBullet3"/>
    <w:rsid w:val="00796455"/>
    <w:pPr>
      <w:ind w:left="1418"/>
    </w:pPr>
  </w:style>
  <w:style w:type="paragraph" w:styleId="ListBullet5">
    <w:name w:val="List Bullet 5"/>
    <w:basedOn w:val="ListBullet4"/>
    <w:rsid w:val="00796455"/>
    <w:pPr>
      <w:ind w:left="1702"/>
    </w:pPr>
  </w:style>
  <w:style w:type="paragraph" w:styleId="Footer">
    <w:name w:val="footer"/>
    <w:basedOn w:val="Header"/>
    <w:link w:val="FooterChar"/>
    <w:rsid w:val="00796455"/>
    <w:pPr>
      <w:jc w:val="center"/>
    </w:pPr>
    <w:rPr>
      <w:i/>
    </w:rPr>
  </w:style>
  <w:style w:type="character" w:customStyle="1" w:styleId="FooterChar">
    <w:name w:val="Footer Char"/>
    <w:basedOn w:val="DefaultParagraphFont"/>
    <w:link w:val="Footer"/>
    <w:rsid w:val="00796455"/>
    <w:rPr>
      <w:rFonts w:ascii="Arial" w:eastAsiaTheme="minorEastAsia" w:hAnsi="Arial"/>
      <w:b/>
      <w:i/>
      <w:sz w:val="18"/>
      <w:lang w:val="en-GB"/>
    </w:rPr>
  </w:style>
  <w:style w:type="paragraph" w:customStyle="1" w:styleId="ZTD">
    <w:name w:val="ZTD"/>
    <w:basedOn w:val="ZB"/>
    <w:rsid w:val="00796455"/>
    <w:pPr>
      <w:framePr w:hRule="auto" w:wrap="notBeside" w:y="852"/>
      <w:overflowPunct/>
      <w:autoSpaceDE/>
      <w:autoSpaceDN/>
      <w:adjustRightInd/>
      <w:textAlignment w:val="auto"/>
    </w:pPr>
    <w:rPr>
      <w:rFonts w:eastAsiaTheme="minorEastAsia"/>
      <w:i w:val="0"/>
      <w:sz w:val="40"/>
      <w:lang w:eastAsia="en-US"/>
    </w:rPr>
  </w:style>
  <w:style w:type="paragraph" w:customStyle="1" w:styleId="CRCoverPage">
    <w:name w:val="CR Cover Page"/>
    <w:rsid w:val="00796455"/>
    <w:pPr>
      <w:spacing w:after="120"/>
    </w:pPr>
    <w:rPr>
      <w:rFonts w:ascii="Arial" w:eastAsiaTheme="minorEastAsia" w:hAnsi="Arial"/>
      <w:lang w:val="en-GB"/>
    </w:rPr>
  </w:style>
  <w:style w:type="paragraph" w:customStyle="1" w:styleId="tdoc-header">
    <w:name w:val="tdoc-header"/>
    <w:rsid w:val="00796455"/>
    <w:rPr>
      <w:rFonts w:ascii="Arial" w:eastAsiaTheme="minorEastAsia" w:hAnsi="Arial"/>
      <w:sz w:val="24"/>
      <w:lang w:val="en-GB"/>
    </w:rPr>
  </w:style>
  <w:style w:type="character" w:styleId="Hyperlink">
    <w:name w:val="Hyperlink"/>
    <w:rsid w:val="00796455"/>
    <w:rPr>
      <w:color w:val="0000FF"/>
      <w:u w:val="single"/>
    </w:rPr>
  </w:style>
  <w:style w:type="paragraph" w:styleId="CommentText">
    <w:name w:val="annotation text"/>
    <w:basedOn w:val="Normal"/>
    <w:link w:val="CommentTextChar"/>
    <w:rsid w:val="00796455"/>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rsid w:val="00796455"/>
    <w:rPr>
      <w:rFonts w:eastAsiaTheme="minorEastAsia"/>
      <w:lang w:val="en-GB"/>
    </w:rPr>
  </w:style>
  <w:style w:type="character" w:styleId="FollowedHyperlink">
    <w:name w:val="FollowedHyperlink"/>
    <w:qFormat/>
    <w:rsid w:val="00796455"/>
    <w:rPr>
      <w:color w:val="800080"/>
      <w:u w:val="single"/>
    </w:rPr>
  </w:style>
  <w:style w:type="paragraph" w:styleId="CommentSubject">
    <w:name w:val="annotation subject"/>
    <w:basedOn w:val="CommentText"/>
    <w:next w:val="CommentText"/>
    <w:link w:val="CommentSubjectChar"/>
    <w:rsid w:val="00796455"/>
    <w:rPr>
      <w:b/>
      <w:bCs/>
    </w:rPr>
  </w:style>
  <w:style w:type="character" w:customStyle="1" w:styleId="CommentSubjectChar">
    <w:name w:val="Comment Subject Char"/>
    <w:basedOn w:val="CommentTextChar"/>
    <w:link w:val="CommentSubject"/>
    <w:rsid w:val="00796455"/>
    <w:rPr>
      <w:rFonts w:eastAsiaTheme="minorEastAsia"/>
      <w:b/>
      <w:bCs/>
      <w:lang w:val="en-GB"/>
    </w:rPr>
  </w:style>
  <w:style w:type="paragraph" w:styleId="DocumentMap">
    <w:name w:val="Document Map"/>
    <w:basedOn w:val="Normal"/>
    <w:link w:val="DocumentMapChar"/>
    <w:rsid w:val="00796455"/>
    <w:pPr>
      <w:shd w:val="clear" w:color="auto" w:fill="000080"/>
      <w:overflowPunct/>
      <w:autoSpaceDE/>
      <w:autoSpaceDN/>
      <w:adjustRightInd/>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rsid w:val="00796455"/>
    <w:rPr>
      <w:rFonts w:ascii="Tahoma" w:eastAsiaTheme="minorEastAsia" w:hAnsi="Tahoma" w:cs="Tahoma"/>
      <w:shd w:val="clear" w:color="auto" w:fill="000080"/>
      <w:lang w:val="en-GB"/>
    </w:rPr>
  </w:style>
  <w:style w:type="character" w:customStyle="1" w:styleId="NOChar">
    <w:name w:val="NO Char"/>
    <w:rsid w:val="00796455"/>
    <w:rPr>
      <w:rFonts w:ascii="Times New Roman" w:hAnsi="Times New Roman"/>
      <w:lang w:val="en-GB" w:eastAsia="en-US"/>
    </w:rPr>
  </w:style>
  <w:style w:type="paragraph" w:styleId="ListParagraph">
    <w:name w:val="List Paragraph"/>
    <w:basedOn w:val="Normal"/>
    <w:uiPriority w:val="34"/>
    <w:qFormat/>
    <w:rsid w:val="00796455"/>
    <w:pPr>
      <w:overflowPunct/>
      <w:autoSpaceDE/>
      <w:autoSpaceDN/>
      <w:adjustRightInd/>
      <w:ind w:left="720"/>
      <w:contextualSpacing/>
      <w:textAlignment w:val="auto"/>
    </w:pPr>
    <w:rPr>
      <w:rFonts w:eastAsiaTheme="minorEastAsia"/>
      <w:lang w:eastAsia="en-US"/>
    </w:rPr>
  </w:style>
  <w:style w:type="paragraph" w:customStyle="1" w:styleId="TAJ">
    <w:name w:val="TAJ"/>
    <w:basedOn w:val="TH"/>
    <w:rsid w:val="00796455"/>
    <w:pPr>
      <w:overflowPunct/>
      <w:autoSpaceDE/>
      <w:autoSpaceDN/>
      <w:adjustRightInd/>
      <w:textAlignment w:val="auto"/>
    </w:pPr>
    <w:rPr>
      <w:rFonts w:eastAsia="SimSun"/>
      <w:lang w:eastAsia="x-none"/>
    </w:rPr>
  </w:style>
  <w:style w:type="paragraph" w:styleId="IndexHeading">
    <w:name w:val="index heading"/>
    <w:basedOn w:val="Normal"/>
    <w:next w:val="Normal"/>
    <w:rsid w:val="00796455"/>
    <w:pPr>
      <w:pBdr>
        <w:top w:val="single" w:sz="12" w:space="0" w:color="auto"/>
      </w:pBdr>
      <w:overflowPunct/>
      <w:autoSpaceDE/>
      <w:autoSpaceDN/>
      <w:adjustRightInd/>
      <w:spacing w:before="360" w:after="240"/>
      <w:textAlignment w:val="auto"/>
    </w:pPr>
    <w:rPr>
      <w:rFonts w:eastAsia="SimSun"/>
      <w:b/>
      <w:i/>
      <w:sz w:val="26"/>
      <w:lang w:eastAsia="zh-CN"/>
    </w:rPr>
  </w:style>
  <w:style w:type="paragraph" w:customStyle="1" w:styleId="INDENT1">
    <w:name w:val="INDENT1"/>
    <w:basedOn w:val="Normal"/>
    <w:rsid w:val="00796455"/>
    <w:pPr>
      <w:overflowPunct/>
      <w:autoSpaceDE/>
      <w:autoSpaceDN/>
      <w:adjustRightInd/>
      <w:ind w:left="851"/>
      <w:textAlignment w:val="auto"/>
    </w:pPr>
    <w:rPr>
      <w:rFonts w:eastAsia="SimSun"/>
      <w:lang w:eastAsia="zh-CN"/>
    </w:rPr>
  </w:style>
  <w:style w:type="paragraph" w:customStyle="1" w:styleId="INDENT2">
    <w:name w:val="INDENT2"/>
    <w:basedOn w:val="Normal"/>
    <w:rsid w:val="00796455"/>
    <w:pPr>
      <w:overflowPunct/>
      <w:autoSpaceDE/>
      <w:autoSpaceDN/>
      <w:adjustRightInd/>
      <w:ind w:left="1135" w:hanging="284"/>
      <w:textAlignment w:val="auto"/>
    </w:pPr>
    <w:rPr>
      <w:rFonts w:eastAsia="SimSun"/>
      <w:lang w:eastAsia="zh-CN"/>
    </w:rPr>
  </w:style>
  <w:style w:type="paragraph" w:customStyle="1" w:styleId="INDENT3">
    <w:name w:val="INDENT3"/>
    <w:basedOn w:val="Normal"/>
    <w:rsid w:val="00796455"/>
    <w:pPr>
      <w:overflowPunct/>
      <w:autoSpaceDE/>
      <w:autoSpaceDN/>
      <w:adjustRightInd/>
      <w:ind w:left="1701" w:hanging="567"/>
      <w:textAlignment w:val="auto"/>
    </w:pPr>
    <w:rPr>
      <w:rFonts w:eastAsia="SimSun"/>
      <w:lang w:eastAsia="zh-CN"/>
    </w:rPr>
  </w:style>
  <w:style w:type="paragraph" w:customStyle="1" w:styleId="FigureTitle">
    <w:name w:val="Figure_Title"/>
    <w:basedOn w:val="Normal"/>
    <w:next w:val="Normal"/>
    <w:rsid w:val="00796455"/>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lang w:eastAsia="zh-CN"/>
    </w:rPr>
  </w:style>
  <w:style w:type="paragraph" w:customStyle="1" w:styleId="CouvRecTitle">
    <w:name w:val="Couv Rec Title"/>
    <w:basedOn w:val="Normal"/>
    <w:rsid w:val="00796455"/>
    <w:pPr>
      <w:keepNext/>
      <w:keepLines/>
      <w:overflowPunct/>
      <w:autoSpaceDE/>
      <w:autoSpaceDN/>
      <w:adjustRightInd/>
      <w:spacing w:before="240"/>
      <w:ind w:left="1418"/>
      <w:textAlignment w:val="auto"/>
    </w:pPr>
    <w:rPr>
      <w:rFonts w:ascii="Arial" w:eastAsia="SimSun" w:hAnsi="Arial"/>
      <w:b/>
      <w:sz w:val="36"/>
      <w:lang w:eastAsia="zh-CN"/>
    </w:rPr>
  </w:style>
  <w:style w:type="paragraph" w:styleId="Caption">
    <w:name w:val="caption"/>
    <w:basedOn w:val="Normal"/>
    <w:next w:val="Normal"/>
    <w:qFormat/>
    <w:rsid w:val="00796455"/>
    <w:pPr>
      <w:overflowPunct/>
      <w:autoSpaceDE/>
      <w:autoSpaceDN/>
      <w:adjustRightInd/>
      <w:spacing w:before="120" w:after="120"/>
      <w:textAlignment w:val="auto"/>
    </w:pPr>
    <w:rPr>
      <w:rFonts w:eastAsia="SimSun"/>
      <w:b/>
      <w:lang w:eastAsia="zh-CN"/>
    </w:rPr>
  </w:style>
  <w:style w:type="paragraph" w:styleId="PlainText">
    <w:name w:val="Plain Text"/>
    <w:basedOn w:val="Normal"/>
    <w:link w:val="PlainTextChar"/>
    <w:rsid w:val="00796455"/>
    <w:pPr>
      <w:overflowPunct/>
      <w:autoSpaceDE/>
      <w:autoSpaceDN/>
      <w:adjustRightInd/>
      <w:textAlignment w:val="auto"/>
    </w:pPr>
    <w:rPr>
      <w:rFonts w:ascii="Courier New" w:hAnsi="Courier New"/>
      <w:lang w:eastAsia="zh-CN"/>
    </w:rPr>
  </w:style>
  <w:style w:type="character" w:customStyle="1" w:styleId="PlainTextChar">
    <w:name w:val="Plain Text Char"/>
    <w:basedOn w:val="DefaultParagraphFont"/>
    <w:link w:val="PlainText"/>
    <w:rsid w:val="00796455"/>
    <w:rPr>
      <w:rFonts w:ascii="Courier New" w:eastAsia="Times New Roman" w:hAnsi="Courier New"/>
      <w:lang w:val="en-GB" w:eastAsia="zh-CN"/>
    </w:rPr>
  </w:style>
  <w:style w:type="paragraph" w:styleId="TOCHeading">
    <w:name w:val="TOC Heading"/>
    <w:basedOn w:val="Heading1"/>
    <w:next w:val="Normal"/>
    <w:uiPriority w:val="39"/>
    <w:unhideWhenUsed/>
    <w:qFormat/>
    <w:rsid w:val="00796455"/>
    <w:pPr>
      <w:pBdr>
        <w:top w:val="none" w:sz="0" w:space="0" w:color="auto"/>
      </w:pBdr>
      <w:overflowPunct/>
      <w:autoSpaceDE/>
      <w:autoSpaceDN/>
      <w:adjustRightInd/>
      <w:spacing w:after="0" w:line="259" w:lineRule="auto"/>
      <w:ind w:left="0" w:firstLine="0"/>
      <w:textAlignment w:val="auto"/>
      <w:outlineLvl w:val="9"/>
    </w:pPr>
    <w:rPr>
      <w:rFonts w:ascii="Cambria" w:eastAsia="SimSun" w:hAnsi="Cambria"/>
      <w:color w:val="365F91"/>
      <w:sz w:val="32"/>
      <w:szCs w:val="32"/>
      <w:lang w:eastAsia="en-US"/>
    </w:rPr>
  </w:style>
  <w:style w:type="paragraph" w:customStyle="1" w:styleId="2">
    <w:name w:val="2"/>
    <w:semiHidden/>
    <w:rsid w:val="00796455"/>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Bibliography">
    <w:name w:val="Bibliography"/>
    <w:basedOn w:val="Normal"/>
    <w:next w:val="Normal"/>
    <w:uiPriority w:val="37"/>
    <w:semiHidden/>
    <w:unhideWhenUsed/>
    <w:rsid w:val="004D7C60"/>
  </w:style>
  <w:style w:type="paragraph" w:styleId="BlockText">
    <w:name w:val="Block Text"/>
    <w:basedOn w:val="Normal"/>
    <w:semiHidden/>
    <w:unhideWhenUsed/>
    <w:rsid w:val="004D7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semiHidden/>
    <w:unhideWhenUsed/>
    <w:rsid w:val="004D7C60"/>
    <w:pPr>
      <w:spacing w:after="120" w:line="480" w:lineRule="auto"/>
    </w:pPr>
  </w:style>
  <w:style w:type="character" w:customStyle="1" w:styleId="BodyText2Char">
    <w:name w:val="Body Text 2 Char"/>
    <w:basedOn w:val="DefaultParagraphFont"/>
    <w:link w:val="BodyText2"/>
    <w:semiHidden/>
    <w:rsid w:val="004D7C60"/>
    <w:rPr>
      <w:rFonts w:eastAsia="Times New Roman"/>
      <w:lang w:val="en-GB" w:eastAsia="en-GB"/>
    </w:rPr>
  </w:style>
  <w:style w:type="paragraph" w:styleId="BodyText3">
    <w:name w:val="Body Text 3"/>
    <w:basedOn w:val="Normal"/>
    <w:link w:val="BodyText3Char"/>
    <w:semiHidden/>
    <w:unhideWhenUsed/>
    <w:rsid w:val="004D7C60"/>
    <w:pPr>
      <w:spacing w:after="120"/>
    </w:pPr>
    <w:rPr>
      <w:sz w:val="16"/>
      <w:szCs w:val="16"/>
    </w:rPr>
  </w:style>
  <w:style w:type="character" w:customStyle="1" w:styleId="BodyText3Char">
    <w:name w:val="Body Text 3 Char"/>
    <w:basedOn w:val="DefaultParagraphFont"/>
    <w:link w:val="BodyText3"/>
    <w:semiHidden/>
    <w:rsid w:val="004D7C60"/>
    <w:rPr>
      <w:rFonts w:eastAsia="Times New Roman"/>
      <w:sz w:val="16"/>
      <w:szCs w:val="16"/>
      <w:lang w:val="en-GB" w:eastAsia="en-GB"/>
    </w:rPr>
  </w:style>
  <w:style w:type="paragraph" w:styleId="BodyTextFirstIndent">
    <w:name w:val="Body Text First Indent"/>
    <w:basedOn w:val="BodyText"/>
    <w:link w:val="BodyTextFirstIndentChar"/>
    <w:rsid w:val="004D7C60"/>
    <w:pPr>
      <w:spacing w:after="180"/>
      <w:ind w:firstLine="360"/>
    </w:pPr>
  </w:style>
  <w:style w:type="character" w:customStyle="1" w:styleId="BodyTextFirstIndentChar">
    <w:name w:val="Body Text First Indent Char"/>
    <w:basedOn w:val="BodyTextChar"/>
    <w:link w:val="BodyTextFirstIndent"/>
    <w:rsid w:val="004D7C60"/>
    <w:rPr>
      <w:rFonts w:eastAsia="Times New Roman"/>
      <w:lang w:val="en-GB" w:eastAsia="en-GB"/>
    </w:rPr>
  </w:style>
  <w:style w:type="paragraph" w:styleId="BodyTextIndent">
    <w:name w:val="Body Text Indent"/>
    <w:basedOn w:val="Normal"/>
    <w:link w:val="BodyTextIndentChar"/>
    <w:semiHidden/>
    <w:unhideWhenUsed/>
    <w:rsid w:val="004D7C60"/>
    <w:pPr>
      <w:spacing w:after="120"/>
      <w:ind w:left="283"/>
    </w:pPr>
  </w:style>
  <w:style w:type="character" w:customStyle="1" w:styleId="BodyTextIndentChar">
    <w:name w:val="Body Text Indent Char"/>
    <w:basedOn w:val="DefaultParagraphFont"/>
    <w:link w:val="BodyTextIndent"/>
    <w:semiHidden/>
    <w:rsid w:val="004D7C60"/>
    <w:rPr>
      <w:rFonts w:eastAsia="Times New Roman"/>
      <w:lang w:val="en-GB" w:eastAsia="en-GB"/>
    </w:rPr>
  </w:style>
  <w:style w:type="paragraph" w:styleId="BodyTextFirstIndent2">
    <w:name w:val="Body Text First Indent 2"/>
    <w:basedOn w:val="BodyTextIndent"/>
    <w:link w:val="BodyTextFirstIndent2Char"/>
    <w:semiHidden/>
    <w:unhideWhenUsed/>
    <w:rsid w:val="004D7C60"/>
    <w:pPr>
      <w:spacing w:after="180"/>
      <w:ind w:left="360" w:firstLine="360"/>
    </w:pPr>
  </w:style>
  <w:style w:type="character" w:customStyle="1" w:styleId="BodyTextFirstIndent2Char">
    <w:name w:val="Body Text First Indent 2 Char"/>
    <w:basedOn w:val="BodyTextIndentChar"/>
    <w:link w:val="BodyTextFirstIndent2"/>
    <w:semiHidden/>
    <w:rsid w:val="004D7C60"/>
    <w:rPr>
      <w:rFonts w:eastAsia="Times New Roman"/>
      <w:lang w:val="en-GB" w:eastAsia="en-GB"/>
    </w:rPr>
  </w:style>
  <w:style w:type="paragraph" w:styleId="BodyTextIndent2">
    <w:name w:val="Body Text Indent 2"/>
    <w:basedOn w:val="Normal"/>
    <w:link w:val="BodyTextIndent2Char"/>
    <w:semiHidden/>
    <w:unhideWhenUsed/>
    <w:rsid w:val="004D7C60"/>
    <w:pPr>
      <w:spacing w:after="120" w:line="480" w:lineRule="auto"/>
      <w:ind w:left="283"/>
    </w:pPr>
  </w:style>
  <w:style w:type="character" w:customStyle="1" w:styleId="BodyTextIndent2Char">
    <w:name w:val="Body Text Indent 2 Char"/>
    <w:basedOn w:val="DefaultParagraphFont"/>
    <w:link w:val="BodyTextIndent2"/>
    <w:semiHidden/>
    <w:rsid w:val="004D7C60"/>
    <w:rPr>
      <w:rFonts w:eastAsia="Times New Roman"/>
      <w:lang w:val="en-GB" w:eastAsia="en-GB"/>
    </w:rPr>
  </w:style>
  <w:style w:type="paragraph" w:styleId="BodyTextIndent3">
    <w:name w:val="Body Text Indent 3"/>
    <w:basedOn w:val="Normal"/>
    <w:link w:val="BodyTextIndent3Char"/>
    <w:semiHidden/>
    <w:unhideWhenUsed/>
    <w:rsid w:val="004D7C60"/>
    <w:pPr>
      <w:spacing w:after="120"/>
      <w:ind w:left="283"/>
    </w:pPr>
    <w:rPr>
      <w:sz w:val="16"/>
      <w:szCs w:val="16"/>
    </w:rPr>
  </w:style>
  <w:style w:type="character" w:customStyle="1" w:styleId="BodyTextIndent3Char">
    <w:name w:val="Body Text Indent 3 Char"/>
    <w:basedOn w:val="DefaultParagraphFont"/>
    <w:link w:val="BodyTextIndent3"/>
    <w:semiHidden/>
    <w:rsid w:val="004D7C60"/>
    <w:rPr>
      <w:rFonts w:eastAsia="Times New Roman"/>
      <w:sz w:val="16"/>
      <w:szCs w:val="16"/>
      <w:lang w:val="en-GB" w:eastAsia="en-GB"/>
    </w:rPr>
  </w:style>
  <w:style w:type="paragraph" w:styleId="Closing">
    <w:name w:val="Closing"/>
    <w:basedOn w:val="Normal"/>
    <w:link w:val="ClosingChar"/>
    <w:semiHidden/>
    <w:unhideWhenUsed/>
    <w:rsid w:val="004D7C60"/>
    <w:pPr>
      <w:spacing w:after="0"/>
      <w:ind w:left="4252"/>
    </w:pPr>
  </w:style>
  <w:style w:type="character" w:customStyle="1" w:styleId="ClosingChar">
    <w:name w:val="Closing Char"/>
    <w:basedOn w:val="DefaultParagraphFont"/>
    <w:link w:val="Closing"/>
    <w:semiHidden/>
    <w:rsid w:val="004D7C60"/>
    <w:rPr>
      <w:rFonts w:eastAsia="Times New Roman"/>
      <w:lang w:val="en-GB" w:eastAsia="en-GB"/>
    </w:rPr>
  </w:style>
  <w:style w:type="paragraph" w:styleId="Date">
    <w:name w:val="Date"/>
    <w:basedOn w:val="Normal"/>
    <w:next w:val="Normal"/>
    <w:link w:val="DateChar"/>
    <w:rsid w:val="004D7C60"/>
  </w:style>
  <w:style w:type="character" w:customStyle="1" w:styleId="DateChar">
    <w:name w:val="Date Char"/>
    <w:basedOn w:val="DefaultParagraphFont"/>
    <w:link w:val="Date"/>
    <w:rsid w:val="004D7C60"/>
    <w:rPr>
      <w:rFonts w:eastAsia="Times New Roman"/>
      <w:lang w:val="en-GB" w:eastAsia="en-GB"/>
    </w:rPr>
  </w:style>
  <w:style w:type="paragraph" w:styleId="E-mailSignature">
    <w:name w:val="E-mail Signature"/>
    <w:basedOn w:val="Normal"/>
    <w:link w:val="E-mailSignatureChar"/>
    <w:semiHidden/>
    <w:unhideWhenUsed/>
    <w:rsid w:val="004D7C60"/>
    <w:pPr>
      <w:spacing w:after="0"/>
    </w:pPr>
  </w:style>
  <w:style w:type="character" w:customStyle="1" w:styleId="E-mailSignatureChar">
    <w:name w:val="E-mail Signature Char"/>
    <w:basedOn w:val="DefaultParagraphFont"/>
    <w:link w:val="E-mailSignature"/>
    <w:semiHidden/>
    <w:rsid w:val="004D7C60"/>
    <w:rPr>
      <w:rFonts w:eastAsia="Times New Roman"/>
      <w:lang w:val="en-GB" w:eastAsia="en-GB"/>
    </w:rPr>
  </w:style>
  <w:style w:type="paragraph" w:styleId="EndnoteText">
    <w:name w:val="endnote text"/>
    <w:basedOn w:val="Normal"/>
    <w:link w:val="EndnoteTextChar"/>
    <w:semiHidden/>
    <w:unhideWhenUsed/>
    <w:rsid w:val="004D7C60"/>
    <w:pPr>
      <w:spacing w:after="0"/>
    </w:pPr>
  </w:style>
  <w:style w:type="character" w:customStyle="1" w:styleId="EndnoteTextChar">
    <w:name w:val="Endnote Text Char"/>
    <w:basedOn w:val="DefaultParagraphFont"/>
    <w:link w:val="EndnoteText"/>
    <w:semiHidden/>
    <w:rsid w:val="004D7C60"/>
    <w:rPr>
      <w:rFonts w:eastAsia="Times New Roman"/>
      <w:lang w:val="en-GB" w:eastAsia="en-GB"/>
    </w:rPr>
  </w:style>
  <w:style w:type="paragraph" w:styleId="EnvelopeAddress">
    <w:name w:val="envelope address"/>
    <w:basedOn w:val="Normal"/>
    <w:semiHidden/>
    <w:unhideWhenUsed/>
    <w:rsid w:val="004D7C6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D7C6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4D7C60"/>
    <w:pPr>
      <w:spacing w:after="0"/>
    </w:pPr>
    <w:rPr>
      <w:i/>
      <w:iCs/>
    </w:rPr>
  </w:style>
  <w:style w:type="character" w:customStyle="1" w:styleId="HTMLAddressChar">
    <w:name w:val="HTML Address Char"/>
    <w:basedOn w:val="DefaultParagraphFont"/>
    <w:link w:val="HTMLAddress"/>
    <w:semiHidden/>
    <w:rsid w:val="004D7C60"/>
    <w:rPr>
      <w:rFonts w:eastAsia="Times New Roman"/>
      <w:i/>
      <w:iCs/>
      <w:lang w:val="en-GB" w:eastAsia="en-GB"/>
    </w:rPr>
  </w:style>
  <w:style w:type="paragraph" w:styleId="HTMLPreformatted">
    <w:name w:val="HTML Preformatted"/>
    <w:basedOn w:val="Normal"/>
    <w:link w:val="HTMLPreformattedChar"/>
    <w:semiHidden/>
    <w:unhideWhenUsed/>
    <w:rsid w:val="004D7C60"/>
    <w:pPr>
      <w:spacing w:after="0"/>
    </w:pPr>
    <w:rPr>
      <w:rFonts w:ascii="Consolas" w:hAnsi="Consolas"/>
    </w:rPr>
  </w:style>
  <w:style w:type="character" w:customStyle="1" w:styleId="HTMLPreformattedChar">
    <w:name w:val="HTML Preformatted Char"/>
    <w:basedOn w:val="DefaultParagraphFont"/>
    <w:link w:val="HTMLPreformatted"/>
    <w:semiHidden/>
    <w:rsid w:val="004D7C60"/>
    <w:rPr>
      <w:rFonts w:ascii="Consolas" w:eastAsia="Times New Roman" w:hAnsi="Consolas"/>
      <w:lang w:val="en-GB" w:eastAsia="en-GB"/>
    </w:rPr>
  </w:style>
  <w:style w:type="paragraph" w:styleId="Index3">
    <w:name w:val="index 3"/>
    <w:basedOn w:val="Normal"/>
    <w:next w:val="Normal"/>
    <w:semiHidden/>
    <w:unhideWhenUsed/>
    <w:rsid w:val="004D7C60"/>
    <w:pPr>
      <w:spacing w:after="0"/>
      <w:ind w:left="600" w:hanging="200"/>
    </w:pPr>
  </w:style>
  <w:style w:type="paragraph" w:styleId="Index4">
    <w:name w:val="index 4"/>
    <w:basedOn w:val="Normal"/>
    <w:next w:val="Normal"/>
    <w:semiHidden/>
    <w:unhideWhenUsed/>
    <w:rsid w:val="004D7C60"/>
    <w:pPr>
      <w:spacing w:after="0"/>
      <w:ind w:left="800" w:hanging="200"/>
    </w:pPr>
  </w:style>
  <w:style w:type="paragraph" w:styleId="Index5">
    <w:name w:val="index 5"/>
    <w:basedOn w:val="Normal"/>
    <w:next w:val="Normal"/>
    <w:semiHidden/>
    <w:unhideWhenUsed/>
    <w:rsid w:val="004D7C60"/>
    <w:pPr>
      <w:spacing w:after="0"/>
      <w:ind w:left="1000" w:hanging="200"/>
    </w:pPr>
  </w:style>
  <w:style w:type="paragraph" w:styleId="Index6">
    <w:name w:val="index 6"/>
    <w:basedOn w:val="Normal"/>
    <w:next w:val="Normal"/>
    <w:semiHidden/>
    <w:unhideWhenUsed/>
    <w:rsid w:val="004D7C60"/>
    <w:pPr>
      <w:spacing w:after="0"/>
      <w:ind w:left="1200" w:hanging="200"/>
    </w:pPr>
  </w:style>
  <w:style w:type="paragraph" w:styleId="Index7">
    <w:name w:val="index 7"/>
    <w:basedOn w:val="Normal"/>
    <w:next w:val="Normal"/>
    <w:semiHidden/>
    <w:unhideWhenUsed/>
    <w:rsid w:val="004D7C60"/>
    <w:pPr>
      <w:spacing w:after="0"/>
      <w:ind w:left="1400" w:hanging="200"/>
    </w:pPr>
  </w:style>
  <w:style w:type="paragraph" w:styleId="Index8">
    <w:name w:val="index 8"/>
    <w:basedOn w:val="Normal"/>
    <w:next w:val="Normal"/>
    <w:semiHidden/>
    <w:unhideWhenUsed/>
    <w:rsid w:val="004D7C60"/>
    <w:pPr>
      <w:spacing w:after="0"/>
      <w:ind w:left="1600" w:hanging="200"/>
    </w:pPr>
  </w:style>
  <w:style w:type="paragraph" w:styleId="Index9">
    <w:name w:val="index 9"/>
    <w:basedOn w:val="Normal"/>
    <w:next w:val="Normal"/>
    <w:semiHidden/>
    <w:unhideWhenUsed/>
    <w:rsid w:val="004D7C60"/>
    <w:pPr>
      <w:spacing w:after="0"/>
      <w:ind w:left="1800" w:hanging="200"/>
    </w:pPr>
  </w:style>
  <w:style w:type="paragraph" w:styleId="IntenseQuote">
    <w:name w:val="Intense Quote"/>
    <w:basedOn w:val="Normal"/>
    <w:next w:val="Normal"/>
    <w:link w:val="IntenseQuoteChar"/>
    <w:uiPriority w:val="30"/>
    <w:qFormat/>
    <w:rsid w:val="004D7C6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D7C60"/>
    <w:rPr>
      <w:rFonts w:eastAsia="Times New Roman"/>
      <w:i/>
      <w:iCs/>
      <w:color w:val="4472C4" w:themeColor="accent1"/>
      <w:lang w:val="en-GB" w:eastAsia="en-GB"/>
    </w:rPr>
  </w:style>
  <w:style w:type="paragraph" w:styleId="ListContinue">
    <w:name w:val="List Continue"/>
    <w:basedOn w:val="Normal"/>
    <w:semiHidden/>
    <w:unhideWhenUsed/>
    <w:rsid w:val="004D7C60"/>
    <w:pPr>
      <w:spacing w:after="120"/>
      <w:ind w:left="283"/>
      <w:contextualSpacing/>
    </w:pPr>
  </w:style>
  <w:style w:type="paragraph" w:styleId="ListContinue2">
    <w:name w:val="List Continue 2"/>
    <w:basedOn w:val="Normal"/>
    <w:semiHidden/>
    <w:unhideWhenUsed/>
    <w:rsid w:val="004D7C60"/>
    <w:pPr>
      <w:spacing w:after="120"/>
      <w:ind w:left="566"/>
      <w:contextualSpacing/>
    </w:pPr>
  </w:style>
  <w:style w:type="paragraph" w:styleId="ListContinue3">
    <w:name w:val="List Continue 3"/>
    <w:basedOn w:val="Normal"/>
    <w:semiHidden/>
    <w:unhideWhenUsed/>
    <w:rsid w:val="004D7C60"/>
    <w:pPr>
      <w:spacing w:after="120"/>
      <w:ind w:left="849"/>
      <w:contextualSpacing/>
    </w:pPr>
  </w:style>
  <w:style w:type="paragraph" w:styleId="ListContinue4">
    <w:name w:val="List Continue 4"/>
    <w:basedOn w:val="Normal"/>
    <w:semiHidden/>
    <w:unhideWhenUsed/>
    <w:rsid w:val="004D7C60"/>
    <w:pPr>
      <w:spacing w:after="120"/>
      <w:ind w:left="1132"/>
      <w:contextualSpacing/>
    </w:pPr>
  </w:style>
  <w:style w:type="paragraph" w:styleId="ListContinue5">
    <w:name w:val="List Continue 5"/>
    <w:basedOn w:val="Normal"/>
    <w:semiHidden/>
    <w:unhideWhenUsed/>
    <w:rsid w:val="004D7C60"/>
    <w:pPr>
      <w:spacing w:after="120"/>
      <w:ind w:left="1415"/>
      <w:contextualSpacing/>
    </w:pPr>
  </w:style>
  <w:style w:type="paragraph" w:styleId="ListNumber3">
    <w:name w:val="List Number 3"/>
    <w:basedOn w:val="Normal"/>
    <w:semiHidden/>
    <w:unhideWhenUsed/>
    <w:rsid w:val="004D7C60"/>
    <w:pPr>
      <w:numPr>
        <w:numId w:val="21"/>
      </w:numPr>
      <w:contextualSpacing/>
    </w:pPr>
  </w:style>
  <w:style w:type="paragraph" w:styleId="ListNumber4">
    <w:name w:val="List Number 4"/>
    <w:basedOn w:val="Normal"/>
    <w:semiHidden/>
    <w:unhideWhenUsed/>
    <w:rsid w:val="004D7C60"/>
    <w:pPr>
      <w:numPr>
        <w:numId w:val="22"/>
      </w:numPr>
      <w:contextualSpacing/>
    </w:pPr>
  </w:style>
  <w:style w:type="paragraph" w:styleId="ListNumber5">
    <w:name w:val="List Number 5"/>
    <w:basedOn w:val="Normal"/>
    <w:semiHidden/>
    <w:unhideWhenUsed/>
    <w:rsid w:val="004D7C60"/>
    <w:pPr>
      <w:numPr>
        <w:numId w:val="23"/>
      </w:numPr>
      <w:contextualSpacing/>
    </w:pPr>
  </w:style>
  <w:style w:type="paragraph" w:styleId="MacroText">
    <w:name w:val="macro"/>
    <w:link w:val="MacroTextChar"/>
    <w:semiHidden/>
    <w:unhideWhenUsed/>
    <w:rsid w:val="004D7C6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semiHidden/>
    <w:rsid w:val="004D7C60"/>
    <w:rPr>
      <w:rFonts w:ascii="Consolas" w:eastAsia="Times New Roman" w:hAnsi="Consolas"/>
      <w:lang w:val="en-GB" w:eastAsia="en-GB"/>
    </w:rPr>
  </w:style>
  <w:style w:type="paragraph" w:styleId="MessageHeader">
    <w:name w:val="Message Header"/>
    <w:basedOn w:val="Normal"/>
    <w:link w:val="MessageHeaderChar"/>
    <w:semiHidden/>
    <w:unhideWhenUsed/>
    <w:rsid w:val="004D7C6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D7C60"/>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4D7C60"/>
    <w:pPr>
      <w:overflowPunct w:val="0"/>
      <w:autoSpaceDE w:val="0"/>
      <w:autoSpaceDN w:val="0"/>
      <w:adjustRightInd w:val="0"/>
      <w:textAlignment w:val="baseline"/>
    </w:pPr>
    <w:rPr>
      <w:rFonts w:eastAsia="Times New Roman"/>
      <w:lang w:val="en-GB" w:eastAsia="en-GB"/>
    </w:rPr>
  </w:style>
  <w:style w:type="paragraph" w:styleId="NormalWeb">
    <w:name w:val="Normal (Web)"/>
    <w:basedOn w:val="Normal"/>
    <w:semiHidden/>
    <w:unhideWhenUsed/>
    <w:rsid w:val="004D7C60"/>
    <w:rPr>
      <w:sz w:val="24"/>
      <w:szCs w:val="24"/>
    </w:rPr>
  </w:style>
  <w:style w:type="paragraph" w:styleId="NormalIndent">
    <w:name w:val="Normal Indent"/>
    <w:basedOn w:val="Normal"/>
    <w:semiHidden/>
    <w:unhideWhenUsed/>
    <w:rsid w:val="004D7C60"/>
    <w:pPr>
      <w:ind w:left="720"/>
    </w:pPr>
  </w:style>
  <w:style w:type="paragraph" w:styleId="NoteHeading">
    <w:name w:val="Note Heading"/>
    <w:basedOn w:val="Normal"/>
    <w:next w:val="Normal"/>
    <w:link w:val="NoteHeadingChar"/>
    <w:semiHidden/>
    <w:unhideWhenUsed/>
    <w:rsid w:val="004D7C60"/>
    <w:pPr>
      <w:spacing w:after="0"/>
    </w:pPr>
  </w:style>
  <w:style w:type="character" w:customStyle="1" w:styleId="NoteHeadingChar">
    <w:name w:val="Note Heading Char"/>
    <w:basedOn w:val="DefaultParagraphFont"/>
    <w:link w:val="NoteHeading"/>
    <w:semiHidden/>
    <w:rsid w:val="004D7C60"/>
    <w:rPr>
      <w:rFonts w:eastAsia="Times New Roman"/>
      <w:lang w:val="en-GB" w:eastAsia="en-GB"/>
    </w:rPr>
  </w:style>
  <w:style w:type="paragraph" w:styleId="Quote">
    <w:name w:val="Quote"/>
    <w:basedOn w:val="Normal"/>
    <w:next w:val="Normal"/>
    <w:link w:val="QuoteChar"/>
    <w:uiPriority w:val="29"/>
    <w:qFormat/>
    <w:rsid w:val="004D7C6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D7C60"/>
    <w:rPr>
      <w:rFonts w:eastAsia="Times New Roman"/>
      <w:i/>
      <w:iCs/>
      <w:color w:val="404040" w:themeColor="text1" w:themeTint="BF"/>
      <w:lang w:val="en-GB" w:eastAsia="en-GB"/>
    </w:rPr>
  </w:style>
  <w:style w:type="paragraph" w:styleId="Salutation">
    <w:name w:val="Salutation"/>
    <w:basedOn w:val="Normal"/>
    <w:next w:val="Normal"/>
    <w:link w:val="SalutationChar"/>
    <w:rsid w:val="004D7C60"/>
  </w:style>
  <w:style w:type="character" w:customStyle="1" w:styleId="SalutationChar">
    <w:name w:val="Salutation Char"/>
    <w:basedOn w:val="DefaultParagraphFont"/>
    <w:link w:val="Salutation"/>
    <w:rsid w:val="004D7C60"/>
    <w:rPr>
      <w:rFonts w:eastAsia="Times New Roman"/>
      <w:lang w:val="en-GB" w:eastAsia="en-GB"/>
    </w:rPr>
  </w:style>
  <w:style w:type="paragraph" w:styleId="Signature">
    <w:name w:val="Signature"/>
    <w:basedOn w:val="Normal"/>
    <w:link w:val="SignatureChar"/>
    <w:semiHidden/>
    <w:unhideWhenUsed/>
    <w:rsid w:val="004D7C60"/>
    <w:pPr>
      <w:spacing w:after="0"/>
      <w:ind w:left="4252"/>
    </w:pPr>
  </w:style>
  <w:style w:type="character" w:customStyle="1" w:styleId="SignatureChar">
    <w:name w:val="Signature Char"/>
    <w:basedOn w:val="DefaultParagraphFont"/>
    <w:link w:val="Signature"/>
    <w:semiHidden/>
    <w:rsid w:val="004D7C60"/>
    <w:rPr>
      <w:rFonts w:eastAsia="Times New Roman"/>
      <w:lang w:val="en-GB" w:eastAsia="en-GB"/>
    </w:rPr>
  </w:style>
  <w:style w:type="paragraph" w:styleId="Subtitle">
    <w:name w:val="Subtitle"/>
    <w:basedOn w:val="Normal"/>
    <w:next w:val="Normal"/>
    <w:link w:val="SubtitleChar"/>
    <w:qFormat/>
    <w:rsid w:val="004D7C6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D7C60"/>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4D7C60"/>
    <w:pPr>
      <w:spacing w:after="0"/>
      <w:ind w:left="200" w:hanging="200"/>
    </w:pPr>
  </w:style>
  <w:style w:type="paragraph" w:styleId="TableofFigures">
    <w:name w:val="table of figures"/>
    <w:basedOn w:val="Normal"/>
    <w:next w:val="Normal"/>
    <w:semiHidden/>
    <w:unhideWhenUsed/>
    <w:rsid w:val="004D7C60"/>
    <w:pPr>
      <w:spacing w:after="0"/>
    </w:pPr>
  </w:style>
  <w:style w:type="paragraph" w:styleId="Title">
    <w:name w:val="Title"/>
    <w:basedOn w:val="Normal"/>
    <w:next w:val="Normal"/>
    <w:link w:val="TitleChar"/>
    <w:qFormat/>
    <w:rsid w:val="004D7C6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D7C60"/>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4D7C60"/>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567">
      <w:bodyDiv w:val="1"/>
      <w:marLeft w:val="0"/>
      <w:marRight w:val="0"/>
      <w:marTop w:val="0"/>
      <w:marBottom w:val="0"/>
      <w:divBdr>
        <w:top w:val="none" w:sz="0" w:space="0" w:color="auto"/>
        <w:left w:val="none" w:sz="0" w:space="0" w:color="auto"/>
        <w:bottom w:val="none" w:sz="0" w:space="0" w:color="auto"/>
        <w:right w:val="none" w:sz="0" w:space="0" w:color="auto"/>
      </w:divBdr>
    </w:div>
    <w:div w:id="2779527">
      <w:bodyDiv w:val="1"/>
      <w:marLeft w:val="0"/>
      <w:marRight w:val="0"/>
      <w:marTop w:val="0"/>
      <w:marBottom w:val="0"/>
      <w:divBdr>
        <w:top w:val="none" w:sz="0" w:space="0" w:color="auto"/>
        <w:left w:val="none" w:sz="0" w:space="0" w:color="auto"/>
        <w:bottom w:val="none" w:sz="0" w:space="0" w:color="auto"/>
        <w:right w:val="none" w:sz="0" w:space="0" w:color="auto"/>
      </w:divBdr>
    </w:div>
    <w:div w:id="5526371">
      <w:bodyDiv w:val="1"/>
      <w:marLeft w:val="0"/>
      <w:marRight w:val="0"/>
      <w:marTop w:val="0"/>
      <w:marBottom w:val="0"/>
      <w:divBdr>
        <w:top w:val="none" w:sz="0" w:space="0" w:color="auto"/>
        <w:left w:val="none" w:sz="0" w:space="0" w:color="auto"/>
        <w:bottom w:val="none" w:sz="0" w:space="0" w:color="auto"/>
        <w:right w:val="none" w:sz="0" w:space="0" w:color="auto"/>
      </w:divBdr>
    </w:div>
    <w:div w:id="5636833">
      <w:bodyDiv w:val="1"/>
      <w:marLeft w:val="0"/>
      <w:marRight w:val="0"/>
      <w:marTop w:val="0"/>
      <w:marBottom w:val="0"/>
      <w:divBdr>
        <w:top w:val="none" w:sz="0" w:space="0" w:color="auto"/>
        <w:left w:val="none" w:sz="0" w:space="0" w:color="auto"/>
        <w:bottom w:val="none" w:sz="0" w:space="0" w:color="auto"/>
        <w:right w:val="none" w:sz="0" w:space="0" w:color="auto"/>
      </w:divBdr>
    </w:div>
    <w:div w:id="6911698">
      <w:bodyDiv w:val="1"/>
      <w:marLeft w:val="0"/>
      <w:marRight w:val="0"/>
      <w:marTop w:val="0"/>
      <w:marBottom w:val="0"/>
      <w:divBdr>
        <w:top w:val="none" w:sz="0" w:space="0" w:color="auto"/>
        <w:left w:val="none" w:sz="0" w:space="0" w:color="auto"/>
        <w:bottom w:val="none" w:sz="0" w:space="0" w:color="auto"/>
        <w:right w:val="none" w:sz="0" w:space="0" w:color="auto"/>
      </w:divBdr>
    </w:div>
    <w:div w:id="7224602">
      <w:bodyDiv w:val="1"/>
      <w:marLeft w:val="0"/>
      <w:marRight w:val="0"/>
      <w:marTop w:val="0"/>
      <w:marBottom w:val="0"/>
      <w:divBdr>
        <w:top w:val="none" w:sz="0" w:space="0" w:color="auto"/>
        <w:left w:val="none" w:sz="0" w:space="0" w:color="auto"/>
        <w:bottom w:val="none" w:sz="0" w:space="0" w:color="auto"/>
        <w:right w:val="none" w:sz="0" w:space="0" w:color="auto"/>
      </w:divBdr>
    </w:div>
    <w:div w:id="8458711">
      <w:bodyDiv w:val="1"/>
      <w:marLeft w:val="0"/>
      <w:marRight w:val="0"/>
      <w:marTop w:val="0"/>
      <w:marBottom w:val="0"/>
      <w:divBdr>
        <w:top w:val="none" w:sz="0" w:space="0" w:color="auto"/>
        <w:left w:val="none" w:sz="0" w:space="0" w:color="auto"/>
        <w:bottom w:val="none" w:sz="0" w:space="0" w:color="auto"/>
        <w:right w:val="none" w:sz="0" w:space="0" w:color="auto"/>
      </w:divBdr>
    </w:div>
    <w:div w:id="8682273">
      <w:bodyDiv w:val="1"/>
      <w:marLeft w:val="0"/>
      <w:marRight w:val="0"/>
      <w:marTop w:val="0"/>
      <w:marBottom w:val="0"/>
      <w:divBdr>
        <w:top w:val="none" w:sz="0" w:space="0" w:color="auto"/>
        <w:left w:val="none" w:sz="0" w:space="0" w:color="auto"/>
        <w:bottom w:val="none" w:sz="0" w:space="0" w:color="auto"/>
        <w:right w:val="none" w:sz="0" w:space="0" w:color="auto"/>
      </w:divBdr>
    </w:div>
    <w:div w:id="9185672">
      <w:bodyDiv w:val="1"/>
      <w:marLeft w:val="0"/>
      <w:marRight w:val="0"/>
      <w:marTop w:val="0"/>
      <w:marBottom w:val="0"/>
      <w:divBdr>
        <w:top w:val="none" w:sz="0" w:space="0" w:color="auto"/>
        <w:left w:val="none" w:sz="0" w:space="0" w:color="auto"/>
        <w:bottom w:val="none" w:sz="0" w:space="0" w:color="auto"/>
        <w:right w:val="none" w:sz="0" w:space="0" w:color="auto"/>
      </w:divBdr>
    </w:div>
    <w:div w:id="9378879">
      <w:bodyDiv w:val="1"/>
      <w:marLeft w:val="0"/>
      <w:marRight w:val="0"/>
      <w:marTop w:val="0"/>
      <w:marBottom w:val="0"/>
      <w:divBdr>
        <w:top w:val="none" w:sz="0" w:space="0" w:color="auto"/>
        <w:left w:val="none" w:sz="0" w:space="0" w:color="auto"/>
        <w:bottom w:val="none" w:sz="0" w:space="0" w:color="auto"/>
        <w:right w:val="none" w:sz="0" w:space="0" w:color="auto"/>
      </w:divBdr>
    </w:div>
    <w:div w:id="10644586">
      <w:bodyDiv w:val="1"/>
      <w:marLeft w:val="0"/>
      <w:marRight w:val="0"/>
      <w:marTop w:val="0"/>
      <w:marBottom w:val="0"/>
      <w:divBdr>
        <w:top w:val="none" w:sz="0" w:space="0" w:color="auto"/>
        <w:left w:val="none" w:sz="0" w:space="0" w:color="auto"/>
        <w:bottom w:val="none" w:sz="0" w:space="0" w:color="auto"/>
        <w:right w:val="none" w:sz="0" w:space="0" w:color="auto"/>
      </w:divBdr>
    </w:div>
    <w:div w:id="10844327">
      <w:bodyDiv w:val="1"/>
      <w:marLeft w:val="0"/>
      <w:marRight w:val="0"/>
      <w:marTop w:val="0"/>
      <w:marBottom w:val="0"/>
      <w:divBdr>
        <w:top w:val="none" w:sz="0" w:space="0" w:color="auto"/>
        <w:left w:val="none" w:sz="0" w:space="0" w:color="auto"/>
        <w:bottom w:val="none" w:sz="0" w:space="0" w:color="auto"/>
        <w:right w:val="none" w:sz="0" w:space="0" w:color="auto"/>
      </w:divBdr>
    </w:div>
    <w:div w:id="11297308">
      <w:bodyDiv w:val="1"/>
      <w:marLeft w:val="0"/>
      <w:marRight w:val="0"/>
      <w:marTop w:val="0"/>
      <w:marBottom w:val="0"/>
      <w:divBdr>
        <w:top w:val="none" w:sz="0" w:space="0" w:color="auto"/>
        <w:left w:val="none" w:sz="0" w:space="0" w:color="auto"/>
        <w:bottom w:val="none" w:sz="0" w:space="0" w:color="auto"/>
        <w:right w:val="none" w:sz="0" w:space="0" w:color="auto"/>
      </w:divBdr>
    </w:div>
    <w:div w:id="11304318">
      <w:bodyDiv w:val="1"/>
      <w:marLeft w:val="0"/>
      <w:marRight w:val="0"/>
      <w:marTop w:val="0"/>
      <w:marBottom w:val="0"/>
      <w:divBdr>
        <w:top w:val="none" w:sz="0" w:space="0" w:color="auto"/>
        <w:left w:val="none" w:sz="0" w:space="0" w:color="auto"/>
        <w:bottom w:val="none" w:sz="0" w:space="0" w:color="auto"/>
        <w:right w:val="none" w:sz="0" w:space="0" w:color="auto"/>
      </w:divBdr>
    </w:div>
    <w:div w:id="11497456">
      <w:bodyDiv w:val="1"/>
      <w:marLeft w:val="0"/>
      <w:marRight w:val="0"/>
      <w:marTop w:val="0"/>
      <w:marBottom w:val="0"/>
      <w:divBdr>
        <w:top w:val="none" w:sz="0" w:space="0" w:color="auto"/>
        <w:left w:val="none" w:sz="0" w:space="0" w:color="auto"/>
        <w:bottom w:val="none" w:sz="0" w:space="0" w:color="auto"/>
        <w:right w:val="none" w:sz="0" w:space="0" w:color="auto"/>
      </w:divBdr>
    </w:div>
    <w:div w:id="11683860">
      <w:bodyDiv w:val="1"/>
      <w:marLeft w:val="0"/>
      <w:marRight w:val="0"/>
      <w:marTop w:val="0"/>
      <w:marBottom w:val="0"/>
      <w:divBdr>
        <w:top w:val="none" w:sz="0" w:space="0" w:color="auto"/>
        <w:left w:val="none" w:sz="0" w:space="0" w:color="auto"/>
        <w:bottom w:val="none" w:sz="0" w:space="0" w:color="auto"/>
        <w:right w:val="none" w:sz="0" w:space="0" w:color="auto"/>
      </w:divBdr>
    </w:div>
    <w:div w:id="13657759">
      <w:bodyDiv w:val="1"/>
      <w:marLeft w:val="0"/>
      <w:marRight w:val="0"/>
      <w:marTop w:val="0"/>
      <w:marBottom w:val="0"/>
      <w:divBdr>
        <w:top w:val="none" w:sz="0" w:space="0" w:color="auto"/>
        <w:left w:val="none" w:sz="0" w:space="0" w:color="auto"/>
        <w:bottom w:val="none" w:sz="0" w:space="0" w:color="auto"/>
        <w:right w:val="none" w:sz="0" w:space="0" w:color="auto"/>
      </w:divBdr>
    </w:div>
    <w:div w:id="15886172">
      <w:bodyDiv w:val="1"/>
      <w:marLeft w:val="0"/>
      <w:marRight w:val="0"/>
      <w:marTop w:val="0"/>
      <w:marBottom w:val="0"/>
      <w:divBdr>
        <w:top w:val="none" w:sz="0" w:space="0" w:color="auto"/>
        <w:left w:val="none" w:sz="0" w:space="0" w:color="auto"/>
        <w:bottom w:val="none" w:sz="0" w:space="0" w:color="auto"/>
        <w:right w:val="none" w:sz="0" w:space="0" w:color="auto"/>
      </w:divBdr>
    </w:div>
    <w:div w:id="16388820">
      <w:bodyDiv w:val="1"/>
      <w:marLeft w:val="0"/>
      <w:marRight w:val="0"/>
      <w:marTop w:val="0"/>
      <w:marBottom w:val="0"/>
      <w:divBdr>
        <w:top w:val="none" w:sz="0" w:space="0" w:color="auto"/>
        <w:left w:val="none" w:sz="0" w:space="0" w:color="auto"/>
        <w:bottom w:val="none" w:sz="0" w:space="0" w:color="auto"/>
        <w:right w:val="none" w:sz="0" w:space="0" w:color="auto"/>
      </w:divBdr>
    </w:div>
    <w:div w:id="17394993">
      <w:bodyDiv w:val="1"/>
      <w:marLeft w:val="0"/>
      <w:marRight w:val="0"/>
      <w:marTop w:val="0"/>
      <w:marBottom w:val="0"/>
      <w:divBdr>
        <w:top w:val="none" w:sz="0" w:space="0" w:color="auto"/>
        <w:left w:val="none" w:sz="0" w:space="0" w:color="auto"/>
        <w:bottom w:val="none" w:sz="0" w:space="0" w:color="auto"/>
        <w:right w:val="none" w:sz="0" w:space="0" w:color="auto"/>
      </w:divBdr>
    </w:div>
    <w:div w:id="19478256">
      <w:bodyDiv w:val="1"/>
      <w:marLeft w:val="0"/>
      <w:marRight w:val="0"/>
      <w:marTop w:val="0"/>
      <w:marBottom w:val="0"/>
      <w:divBdr>
        <w:top w:val="none" w:sz="0" w:space="0" w:color="auto"/>
        <w:left w:val="none" w:sz="0" w:space="0" w:color="auto"/>
        <w:bottom w:val="none" w:sz="0" w:space="0" w:color="auto"/>
        <w:right w:val="none" w:sz="0" w:space="0" w:color="auto"/>
      </w:divBdr>
    </w:div>
    <w:div w:id="19933781">
      <w:bodyDiv w:val="1"/>
      <w:marLeft w:val="0"/>
      <w:marRight w:val="0"/>
      <w:marTop w:val="0"/>
      <w:marBottom w:val="0"/>
      <w:divBdr>
        <w:top w:val="none" w:sz="0" w:space="0" w:color="auto"/>
        <w:left w:val="none" w:sz="0" w:space="0" w:color="auto"/>
        <w:bottom w:val="none" w:sz="0" w:space="0" w:color="auto"/>
        <w:right w:val="none" w:sz="0" w:space="0" w:color="auto"/>
      </w:divBdr>
    </w:div>
    <w:div w:id="21713487">
      <w:bodyDiv w:val="1"/>
      <w:marLeft w:val="0"/>
      <w:marRight w:val="0"/>
      <w:marTop w:val="0"/>
      <w:marBottom w:val="0"/>
      <w:divBdr>
        <w:top w:val="none" w:sz="0" w:space="0" w:color="auto"/>
        <w:left w:val="none" w:sz="0" w:space="0" w:color="auto"/>
        <w:bottom w:val="none" w:sz="0" w:space="0" w:color="auto"/>
        <w:right w:val="none" w:sz="0" w:space="0" w:color="auto"/>
      </w:divBdr>
    </w:div>
    <w:div w:id="24182916">
      <w:bodyDiv w:val="1"/>
      <w:marLeft w:val="0"/>
      <w:marRight w:val="0"/>
      <w:marTop w:val="0"/>
      <w:marBottom w:val="0"/>
      <w:divBdr>
        <w:top w:val="none" w:sz="0" w:space="0" w:color="auto"/>
        <w:left w:val="none" w:sz="0" w:space="0" w:color="auto"/>
        <w:bottom w:val="none" w:sz="0" w:space="0" w:color="auto"/>
        <w:right w:val="none" w:sz="0" w:space="0" w:color="auto"/>
      </w:divBdr>
    </w:div>
    <w:div w:id="25643747">
      <w:bodyDiv w:val="1"/>
      <w:marLeft w:val="0"/>
      <w:marRight w:val="0"/>
      <w:marTop w:val="0"/>
      <w:marBottom w:val="0"/>
      <w:divBdr>
        <w:top w:val="none" w:sz="0" w:space="0" w:color="auto"/>
        <w:left w:val="none" w:sz="0" w:space="0" w:color="auto"/>
        <w:bottom w:val="none" w:sz="0" w:space="0" w:color="auto"/>
        <w:right w:val="none" w:sz="0" w:space="0" w:color="auto"/>
      </w:divBdr>
    </w:div>
    <w:div w:id="25913801">
      <w:bodyDiv w:val="1"/>
      <w:marLeft w:val="0"/>
      <w:marRight w:val="0"/>
      <w:marTop w:val="0"/>
      <w:marBottom w:val="0"/>
      <w:divBdr>
        <w:top w:val="none" w:sz="0" w:space="0" w:color="auto"/>
        <w:left w:val="none" w:sz="0" w:space="0" w:color="auto"/>
        <w:bottom w:val="none" w:sz="0" w:space="0" w:color="auto"/>
        <w:right w:val="none" w:sz="0" w:space="0" w:color="auto"/>
      </w:divBdr>
    </w:div>
    <w:div w:id="27269089">
      <w:bodyDiv w:val="1"/>
      <w:marLeft w:val="0"/>
      <w:marRight w:val="0"/>
      <w:marTop w:val="0"/>
      <w:marBottom w:val="0"/>
      <w:divBdr>
        <w:top w:val="none" w:sz="0" w:space="0" w:color="auto"/>
        <w:left w:val="none" w:sz="0" w:space="0" w:color="auto"/>
        <w:bottom w:val="none" w:sz="0" w:space="0" w:color="auto"/>
        <w:right w:val="none" w:sz="0" w:space="0" w:color="auto"/>
      </w:divBdr>
    </w:div>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27921926">
      <w:bodyDiv w:val="1"/>
      <w:marLeft w:val="0"/>
      <w:marRight w:val="0"/>
      <w:marTop w:val="0"/>
      <w:marBottom w:val="0"/>
      <w:divBdr>
        <w:top w:val="none" w:sz="0" w:space="0" w:color="auto"/>
        <w:left w:val="none" w:sz="0" w:space="0" w:color="auto"/>
        <w:bottom w:val="none" w:sz="0" w:space="0" w:color="auto"/>
        <w:right w:val="none" w:sz="0" w:space="0" w:color="auto"/>
      </w:divBdr>
    </w:div>
    <w:div w:id="28264554">
      <w:bodyDiv w:val="1"/>
      <w:marLeft w:val="0"/>
      <w:marRight w:val="0"/>
      <w:marTop w:val="0"/>
      <w:marBottom w:val="0"/>
      <w:divBdr>
        <w:top w:val="none" w:sz="0" w:space="0" w:color="auto"/>
        <w:left w:val="none" w:sz="0" w:space="0" w:color="auto"/>
        <w:bottom w:val="none" w:sz="0" w:space="0" w:color="auto"/>
        <w:right w:val="none" w:sz="0" w:space="0" w:color="auto"/>
      </w:divBdr>
    </w:div>
    <w:div w:id="32077203">
      <w:bodyDiv w:val="1"/>
      <w:marLeft w:val="0"/>
      <w:marRight w:val="0"/>
      <w:marTop w:val="0"/>
      <w:marBottom w:val="0"/>
      <w:divBdr>
        <w:top w:val="none" w:sz="0" w:space="0" w:color="auto"/>
        <w:left w:val="none" w:sz="0" w:space="0" w:color="auto"/>
        <w:bottom w:val="none" w:sz="0" w:space="0" w:color="auto"/>
        <w:right w:val="none" w:sz="0" w:space="0" w:color="auto"/>
      </w:divBdr>
    </w:div>
    <w:div w:id="32728945">
      <w:bodyDiv w:val="1"/>
      <w:marLeft w:val="0"/>
      <w:marRight w:val="0"/>
      <w:marTop w:val="0"/>
      <w:marBottom w:val="0"/>
      <w:divBdr>
        <w:top w:val="none" w:sz="0" w:space="0" w:color="auto"/>
        <w:left w:val="none" w:sz="0" w:space="0" w:color="auto"/>
        <w:bottom w:val="none" w:sz="0" w:space="0" w:color="auto"/>
        <w:right w:val="none" w:sz="0" w:space="0" w:color="auto"/>
      </w:divBdr>
    </w:div>
    <w:div w:id="34350067">
      <w:bodyDiv w:val="1"/>
      <w:marLeft w:val="0"/>
      <w:marRight w:val="0"/>
      <w:marTop w:val="0"/>
      <w:marBottom w:val="0"/>
      <w:divBdr>
        <w:top w:val="none" w:sz="0" w:space="0" w:color="auto"/>
        <w:left w:val="none" w:sz="0" w:space="0" w:color="auto"/>
        <w:bottom w:val="none" w:sz="0" w:space="0" w:color="auto"/>
        <w:right w:val="none" w:sz="0" w:space="0" w:color="auto"/>
      </w:divBdr>
    </w:div>
    <w:div w:id="34814125">
      <w:bodyDiv w:val="1"/>
      <w:marLeft w:val="0"/>
      <w:marRight w:val="0"/>
      <w:marTop w:val="0"/>
      <w:marBottom w:val="0"/>
      <w:divBdr>
        <w:top w:val="none" w:sz="0" w:space="0" w:color="auto"/>
        <w:left w:val="none" w:sz="0" w:space="0" w:color="auto"/>
        <w:bottom w:val="none" w:sz="0" w:space="0" w:color="auto"/>
        <w:right w:val="none" w:sz="0" w:space="0" w:color="auto"/>
      </w:divBdr>
    </w:div>
    <w:div w:id="38746556">
      <w:bodyDiv w:val="1"/>
      <w:marLeft w:val="0"/>
      <w:marRight w:val="0"/>
      <w:marTop w:val="0"/>
      <w:marBottom w:val="0"/>
      <w:divBdr>
        <w:top w:val="none" w:sz="0" w:space="0" w:color="auto"/>
        <w:left w:val="none" w:sz="0" w:space="0" w:color="auto"/>
        <w:bottom w:val="none" w:sz="0" w:space="0" w:color="auto"/>
        <w:right w:val="none" w:sz="0" w:space="0" w:color="auto"/>
      </w:divBdr>
    </w:div>
    <w:div w:id="40835499">
      <w:bodyDiv w:val="1"/>
      <w:marLeft w:val="0"/>
      <w:marRight w:val="0"/>
      <w:marTop w:val="0"/>
      <w:marBottom w:val="0"/>
      <w:divBdr>
        <w:top w:val="none" w:sz="0" w:space="0" w:color="auto"/>
        <w:left w:val="none" w:sz="0" w:space="0" w:color="auto"/>
        <w:bottom w:val="none" w:sz="0" w:space="0" w:color="auto"/>
        <w:right w:val="none" w:sz="0" w:space="0" w:color="auto"/>
      </w:divBdr>
    </w:div>
    <w:div w:id="41056515">
      <w:bodyDiv w:val="1"/>
      <w:marLeft w:val="0"/>
      <w:marRight w:val="0"/>
      <w:marTop w:val="0"/>
      <w:marBottom w:val="0"/>
      <w:divBdr>
        <w:top w:val="none" w:sz="0" w:space="0" w:color="auto"/>
        <w:left w:val="none" w:sz="0" w:space="0" w:color="auto"/>
        <w:bottom w:val="none" w:sz="0" w:space="0" w:color="auto"/>
        <w:right w:val="none" w:sz="0" w:space="0" w:color="auto"/>
      </w:divBdr>
    </w:div>
    <w:div w:id="41908073">
      <w:bodyDiv w:val="1"/>
      <w:marLeft w:val="0"/>
      <w:marRight w:val="0"/>
      <w:marTop w:val="0"/>
      <w:marBottom w:val="0"/>
      <w:divBdr>
        <w:top w:val="none" w:sz="0" w:space="0" w:color="auto"/>
        <w:left w:val="none" w:sz="0" w:space="0" w:color="auto"/>
        <w:bottom w:val="none" w:sz="0" w:space="0" w:color="auto"/>
        <w:right w:val="none" w:sz="0" w:space="0" w:color="auto"/>
      </w:divBdr>
    </w:div>
    <w:div w:id="44069153">
      <w:bodyDiv w:val="1"/>
      <w:marLeft w:val="0"/>
      <w:marRight w:val="0"/>
      <w:marTop w:val="0"/>
      <w:marBottom w:val="0"/>
      <w:divBdr>
        <w:top w:val="none" w:sz="0" w:space="0" w:color="auto"/>
        <w:left w:val="none" w:sz="0" w:space="0" w:color="auto"/>
        <w:bottom w:val="none" w:sz="0" w:space="0" w:color="auto"/>
        <w:right w:val="none" w:sz="0" w:space="0" w:color="auto"/>
      </w:divBdr>
    </w:div>
    <w:div w:id="44838111">
      <w:bodyDiv w:val="1"/>
      <w:marLeft w:val="0"/>
      <w:marRight w:val="0"/>
      <w:marTop w:val="0"/>
      <w:marBottom w:val="0"/>
      <w:divBdr>
        <w:top w:val="none" w:sz="0" w:space="0" w:color="auto"/>
        <w:left w:val="none" w:sz="0" w:space="0" w:color="auto"/>
        <w:bottom w:val="none" w:sz="0" w:space="0" w:color="auto"/>
        <w:right w:val="none" w:sz="0" w:space="0" w:color="auto"/>
      </w:divBdr>
    </w:div>
    <w:div w:id="45644288">
      <w:bodyDiv w:val="1"/>
      <w:marLeft w:val="0"/>
      <w:marRight w:val="0"/>
      <w:marTop w:val="0"/>
      <w:marBottom w:val="0"/>
      <w:divBdr>
        <w:top w:val="none" w:sz="0" w:space="0" w:color="auto"/>
        <w:left w:val="none" w:sz="0" w:space="0" w:color="auto"/>
        <w:bottom w:val="none" w:sz="0" w:space="0" w:color="auto"/>
        <w:right w:val="none" w:sz="0" w:space="0" w:color="auto"/>
      </w:divBdr>
    </w:div>
    <w:div w:id="47917090">
      <w:bodyDiv w:val="1"/>
      <w:marLeft w:val="0"/>
      <w:marRight w:val="0"/>
      <w:marTop w:val="0"/>
      <w:marBottom w:val="0"/>
      <w:divBdr>
        <w:top w:val="none" w:sz="0" w:space="0" w:color="auto"/>
        <w:left w:val="none" w:sz="0" w:space="0" w:color="auto"/>
        <w:bottom w:val="none" w:sz="0" w:space="0" w:color="auto"/>
        <w:right w:val="none" w:sz="0" w:space="0" w:color="auto"/>
      </w:divBdr>
    </w:div>
    <w:div w:id="48263114">
      <w:bodyDiv w:val="1"/>
      <w:marLeft w:val="0"/>
      <w:marRight w:val="0"/>
      <w:marTop w:val="0"/>
      <w:marBottom w:val="0"/>
      <w:divBdr>
        <w:top w:val="none" w:sz="0" w:space="0" w:color="auto"/>
        <w:left w:val="none" w:sz="0" w:space="0" w:color="auto"/>
        <w:bottom w:val="none" w:sz="0" w:space="0" w:color="auto"/>
        <w:right w:val="none" w:sz="0" w:space="0" w:color="auto"/>
      </w:divBdr>
    </w:div>
    <w:div w:id="48574319">
      <w:bodyDiv w:val="1"/>
      <w:marLeft w:val="0"/>
      <w:marRight w:val="0"/>
      <w:marTop w:val="0"/>
      <w:marBottom w:val="0"/>
      <w:divBdr>
        <w:top w:val="none" w:sz="0" w:space="0" w:color="auto"/>
        <w:left w:val="none" w:sz="0" w:space="0" w:color="auto"/>
        <w:bottom w:val="none" w:sz="0" w:space="0" w:color="auto"/>
        <w:right w:val="none" w:sz="0" w:space="0" w:color="auto"/>
      </w:divBdr>
    </w:div>
    <w:div w:id="49496360">
      <w:bodyDiv w:val="1"/>
      <w:marLeft w:val="0"/>
      <w:marRight w:val="0"/>
      <w:marTop w:val="0"/>
      <w:marBottom w:val="0"/>
      <w:divBdr>
        <w:top w:val="none" w:sz="0" w:space="0" w:color="auto"/>
        <w:left w:val="none" w:sz="0" w:space="0" w:color="auto"/>
        <w:bottom w:val="none" w:sz="0" w:space="0" w:color="auto"/>
        <w:right w:val="none" w:sz="0" w:space="0" w:color="auto"/>
      </w:divBdr>
    </w:div>
    <w:div w:id="50271771">
      <w:bodyDiv w:val="1"/>
      <w:marLeft w:val="0"/>
      <w:marRight w:val="0"/>
      <w:marTop w:val="0"/>
      <w:marBottom w:val="0"/>
      <w:divBdr>
        <w:top w:val="none" w:sz="0" w:space="0" w:color="auto"/>
        <w:left w:val="none" w:sz="0" w:space="0" w:color="auto"/>
        <w:bottom w:val="none" w:sz="0" w:space="0" w:color="auto"/>
        <w:right w:val="none" w:sz="0" w:space="0" w:color="auto"/>
      </w:divBdr>
    </w:div>
    <w:div w:id="53507210">
      <w:bodyDiv w:val="1"/>
      <w:marLeft w:val="0"/>
      <w:marRight w:val="0"/>
      <w:marTop w:val="0"/>
      <w:marBottom w:val="0"/>
      <w:divBdr>
        <w:top w:val="none" w:sz="0" w:space="0" w:color="auto"/>
        <w:left w:val="none" w:sz="0" w:space="0" w:color="auto"/>
        <w:bottom w:val="none" w:sz="0" w:space="0" w:color="auto"/>
        <w:right w:val="none" w:sz="0" w:space="0" w:color="auto"/>
      </w:divBdr>
    </w:div>
    <w:div w:id="55277476">
      <w:bodyDiv w:val="1"/>
      <w:marLeft w:val="0"/>
      <w:marRight w:val="0"/>
      <w:marTop w:val="0"/>
      <w:marBottom w:val="0"/>
      <w:divBdr>
        <w:top w:val="none" w:sz="0" w:space="0" w:color="auto"/>
        <w:left w:val="none" w:sz="0" w:space="0" w:color="auto"/>
        <w:bottom w:val="none" w:sz="0" w:space="0" w:color="auto"/>
        <w:right w:val="none" w:sz="0" w:space="0" w:color="auto"/>
      </w:divBdr>
    </w:div>
    <w:div w:id="57942030">
      <w:bodyDiv w:val="1"/>
      <w:marLeft w:val="0"/>
      <w:marRight w:val="0"/>
      <w:marTop w:val="0"/>
      <w:marBottom w:val="0"/>
      <w:divBdr>
        <w:top w:val="none" w:sz="0" w:space="0" w:color="auto"/>
        <w:left w:val="none" w:sz="0" w:space="0" w:color="auto"/>
        <w:bottom w:val="none" w:sz="0" w:space="0" w:color="auto"/>
        <w:right w:val="none" w:sz="0" w:space="0" w:color="auto"/>
      </w:divBdr>
    </w:div>
    <w:div w:id="60253869">
      <w:bodyDiv w:val="1"/>
      <w:marLeft w:val="0"/>
      <w:marRight w:val="0"/>
      <w:marTop w:val="0"/>
      <w:marBottom w:val="0"/>
      <w:divBdr>
        <w:top w:val="none" w:sz="0" w:space="0" w:color="auto"/>
        <w:left w:val="none" w:sz="0" w:space="0" w:color="auto"/>
        <w:bottom w:val="none" w:sz="0" w:space="0" w:color="auto"/>
        <w:right w:val="none" w:sz="0" w:space="0" w:color="auto"/>
      </w:divBdr>
    </w:div>
    <w:div w:id="60295036">
      <w:bodyDiv w:val="1"/>
      <w:marLeft w:val="0"/>
      <w:marRight w:val="0"/>
      <w:marTop w:val="0"/>
      <w:marBottom w:val="0"/>
      <w:divBdr>
        <w:top w:val="none" w:sz="0" w:space="0" w:color="auto"/>
        <w:left w:val="none" w:sz="0" w:space="0" w:color="auto"/>
        <w:bottom w:val="none" w:sz="0" w:space="0" w:color="auto"/>
        <w:right w:val="none" w:sz="0" w:space="0" w:color="auto"/>
      </w:divBdr>
    </w:div>
    <w:div w:id="66584726">
      <w:bodyDiv w:val="1"/>
      <w:marLeft w:val="0"/>
      <w:marRight w:val="0"/>
      <w:marTop w:val="0"/>
      <w:marBottom w:val="0"/>
      <w:divBdr>
        <w:top w:val="none" w:sz="0" w:space="0" w:color="auto"/>
        <w:left w:val="none" w:sz="0" w:space="0" w:color="auto"/>
        <w:bottom w:val="none" w:sz="0" w:space="0" w:color="auto"/>
        <w:right w:val="none" w:sz="0" w:space="0" w:color="auto"/>
      </w:divBdr>
    </w:div>
    <w:div w:id="67119319">
      <w:bodyDiv w:val="1"/>
      <w:marLeft w:val="0"/>
      <w:marRight w:val="0"/>
      <w:marTop w:val="0"/>
      <w:marBottom w:val="0"/>
      <w:divBdr>
        <w:top w:val="none" w:sz="0" w:space="0" w:color="auto"/>
        <w:left w:val="none" w:sz="0" w:space="0" w:color="auto"/>
        <w:bottom w:val="none" w:sz="0" w:space="0" w:color="auto"/>
        <w:right w:val="none" w:sz="0" w:space="0" w:color="auto"/>
      </w:divBdr>
    </w:div>
    <w:div w:id="67961671">
      <w:bodyDiv w:val="1"/>
      <w:marLeft w:val="0"/>
      <w:marRight w:val="0"/>
      <w:marTop w:val="0"/>
      <w:marBottom w:val="0"/>
      <w:divBdr>
        <w:top w:val="none" w:sz="0" w:space="0" w:color="auto"/>
        <w:left w:val="none" w:sz="0" w:space="0" w:color="auto"/>
        <w:bottom w:val="none" w:sz="0" w:space="0" w:color="auto"/>
        <w:right w:val="none" w:sz="0" w:space="0" w:color="auto"/>
      </w:divBdr>
    </w:div>
    <w:div w:id="68579499">
      <w:bodyDiv w:val="1"/>
      <w:marLeft w:val="0"/>
      <w:marRight w:val="0"/>
      <w:marTop w:val="0"/>
      <w:marBottom w:val="0"/>
      <w:divBdr>
        <w:top w:val="none" w:sz="0" w:space="0" w:color="auto"/>
        <w:left w:val="none" w:sz="0" w:space="0" w:color="auto"/>
        <w:bottom w:val="none" w:sz="0" w:space="0" w:color="auto"/>
        <w:right w:val="none" w:sz="0" w:space="0" w:color="auto"/>
      </w:divBdr>
    </w:div>
    <w:div w:id="69233284">
      <w:bodyDiv w:val="1"/>
      <w:marLeft w:val="0"/>
      <w:marRight w:val="0"/>
      <w:marTop w:val="0"/>
      <w:marBottom w:val="0"/>
      <w:divBdr>
        <w:top w:val="none" w:sz="0" w:space="0" w:color="auto"/>
        <w:left w:val="none" w:sz="0" w:space="0" w:color="auto"/>
        <w:bottom w:val="none" w:sz="0" w:space="0" w:color="auto"/>
        <w:right w:val="none" w:sz="0" w:space="0" w:color="auto"/>
      </w:divBdr>
    </w:div>
    <w:div w:id="74595154">
      <w:bodyDiv w:val="1"/>
      <w:marLeft w:val="0"/>
      <w:marRight w:val="0"/>
      <w:marTop w:val="0"/>
      <w:marBottom w:val="0"/>
      <w:divBdr>
        <w:top w:val="none" w:sz="0" w:space="0" w:color="auto"/>
        <w:left w:val="none" w:sz="0" w:space="0" w:color="auto"/>
        <w:bottom w:val="none" w:sz="0" w:space="0" w:color="auto"/>
        <w:right w:val="none" w:sz="0" w:space="0" w:color="auto"/>
      </w:divBdr>
    </w:div>
    <w:div w:id="76440243">
      <w:bodyDiv w:val="1"/>
      <w:marLeft w:val="0"/>
      <w:marRight w:val="0"/>
      <w:marTop w:val="0"/>
      <w:marBottom w:val="0"/>
      <w:divBdr>
        <w:top w:val="none" w:sz="0" w:space="0" w:color="auto"/>
        <w:left w:val="none" w:sz="0" w:space="0" w:color="auto"/>
        <w:bottom w:val="none" w:sz="0" w:space="0" w:color="auto"/>
        <w:right w:val="none" w:sz="0" w:space="0" w:color="auto"/>
      </w:divBdr>
    </w:div>
    <w:div w:id="79789220">
      <w:bodyDiv w:val="1"/>
      <w:marLeft w:val="0"/>
      <w:marRight w:val="0"/>
      <w:marTop w:val="0"/>
      <w:marBottom w:val="0"/>
      <w:divBdr>
        <w:top w:val="none" w:sz="0" w:space="0" w:color="auto"/>
        <w:left w:val="none" w:sz="0" w:space="0" w:color="auto"/>
        <w:bottom w:val="none" w:sz="0" w:space="0" w:color="auto"/>
        <w:right w:val="none" w:sz="0" w:space="0" w:color="auto"/>
      </w:divBdr>
    </w:div>
    <w:div w:id="80028355">
      <w:bodyDiv w:val="1"/>
      <w:marLeft w:val="0"/>
      <w:marRight w:val="0"/>
      <w:marTop w:val="0"/>
      <w:marBottom w:val="0"/>
      <w:divBdr>
        <w:top w:val="none" w:sz="0" w:space="0" w:color="auto"/>
        <w:left w:val="none" w:sz="0" w:space="0" w:color="auto"/>
        <w:bottom w:val="none" w:sz="0" w:space="0" w:color="auto"/>
        <w:right w:val="none" w:sz="0" w:space="0" w:color="auto"/>
      </w:divBdr>
    </w:div>
    <w:div w:id="89745098">
      <w:bodyDiv w:val="1"/>
      <w:marLeft w:val="0"/>
      <w:marRight w:val="0"/>
      <w:marTop w:val="0"/>
      <w:marBottom w:val="0"/>
      <w:divBdr>
        <w:top w:val="none" w:sz="0" w:space="0" w:color="auto"/>
        <w:left w:val="none" w:sz="0" w:space="0" w:color="auto"/>
        <w:bottom w:val="none" w:sz="0" w:space="0" w:color="auto"/>
        <w:right w:val="none" w:sz="0" w:space="0" w:color="auto"/>
      </w:divBdr>
    </w:div>
    <w:div w:id="90054360">
      <w:bodyDiv w:val="1"/>
      <w:marLeft w:val="0"/>
      <w:marRight w:val="0"/>
      <w:marTop w:val="0"/>
      <w:marBottom w:val="0"/>
      <w:divBdr>
        <w:top w:val="none" w:sz="0" w:space="0" w:color="auto"/>
        <w:left w:val="none" w:sz="0" w:space="0" w:color="auto"/>
        <w:bottom w:val="none" w:sz="0" w:space="0" w:color="auto"/>
        <w:right w:val="none" w:sz="0" w:space="0" w:color="auto"/>
      </w:divBdr>
    </w:div>
    <w:div w:id="94130942">
      <w:bodyDiv w:val="1"/>
      <w:marLeft w:val="0"/>
      <w:marRight w:val="0"/>
      <w:marTop w:val="0"/>
      <w:marBottom w:val="0"/>
      <w:divBdr>
        <w:top w:val="none" w:sz="0" w:space="0" w:color="auto"/>
        <w:left w:val="none" w:sz="0" w:space="0" w:color="auto"/>
        <w:bottom w:val="none" w:sz="0" w:space="0" w:color="auto"/>
        <w:right w:val="none" w:sz="0" w:space="0" w:color="auto"/>
      </w:divBdr>
    </w:div>
    <w:div w:id="95488374">
      <w:bodyDiv w:val="1"/>
      <w:marLeft w:val="0"/>
      <w:marRight w:val="0"/>
      <w:marTop w:val="0"/>
      <w:marBottom w:val="0"/>
      <w:divBdr>
        <w:top w:val="none" w:sz="0" w:space="0" w:color="auto"/>
        <w:left w:val="none" w:sz="0" w:space="0" w:color="auto"/>
        <w:bottom w:val="none" w:sz="0" w:space="0" w:color="auto"/>
        <w:right w:val="none" w:sz="0" w:space="0" w:color="auto"/>
      </w:divBdr>
    </w:div>
    <w:div w:id="96298093">
      <w:bodyDiv w:val="1"/>
      <w:marLeft w:val="0"/>
      <w:marRight w:val="0"/>
      <w:marTop w:val="0"/>
      <w:marBottom w:val="0"/>
      <w:divBdr>
        <w:top w:val="none" w:sz="0" w:space="0" w:color="auto"/>
        <w:left w:val="none" w:sz="0" w:space="0" w:color="auto"/>
        <w:bottom w:val="none" w:sz="0" w:space="0" w:color="auto"/>
        <w:right w:val="none" w:sz="0" w:space="0" w:color="auto"/>
      </w:divBdr>
    </w:div>
    <w:div w:id="98110130">
      <w:bodyDiv w:val="1"/>
      <w:marLeft w:val="0"/>
      <w:marRight w:val="0"/>
      <w:marTop w:val="0"/>
      <w:marBottom w:val="0"/>
      <w:divBdr>
        <w:top w:val="none" w:sz="0" w:space="0" w:color="auto"/>
        <w:left w:val="none" w:sz="0" w:space="0" w:color="auto"/>
        <w:bottom w:val="none" w:sz="0" w:space="0" w:color="auto"/>
        <w:right w:val="none" w:sz="0" w:space="0" w:color="auto"/>
      </w:divBdr>
    </w:div>
    <w:div w:id="98138234">
      <w:bodyDiv w:val="1"/>
      <w:marLeft w:val="0"/>
      <w:marRight w:val="0"/>
      <w:marTop w:val="0"/>
      <w:marBottom w:val="0"/>
      <w:divBdr>
        <w:top w:val="none" w:sz="0" w:space="0" w:color="auto"/>
        <w:left w:val="none" w:sz="0" w:space="0" w:color="auto"/>
        <w:bottom w:val="none" w:sz="0" w:space="0" w:color="auto"/>
        <w:right w:val="none" w:sz="0" w:space="0" w:color="auto"/>
      </w:divBdr>
    </w:div>
    <w:div w:id="99183796">
      <w:bodyDiv w:val="1"/>
      <w:marLeft w:val="0"/>
      <w:marRight w:val="0"/>
      <w:marTop w:val="0"/>
      <w:marBottom w:val="0"/>
      <w:divBdr>
        <w:top w:val="none" w:sz="0" w:space="0" w:color="auto"/>
        <w:left w:val="none" w:sz="0" w:space="0" w:color="auto"/>
        <w:bottom w:val="none" w:sz="0" w:space="0" w:color="auto"/>
        <w:right w:val="none" w:sz="0" w:space="0" w:color="auto"/>
      </w:divBdr>
    </w:div>
    <w:div w:id="99226825">
      <w:bodyDiv w:val="1"/>
      <w:marLeft w:val="0"/>
      <w:marRight w:val="0"/>
      <w:marTop w:val="0"/>
      <w:marBottom w:val="0"/>
      <w:divBdr>
        <w:top w:val="none" w:sz="0" w:space="0" w:color="auto"/>
        <w:left w:val="none" w:sz="0" w:space="0" w:color="auto"/>
        <w:bottom w:val="none" w:sz="0" w:space="0" w:color="auto"/>
        <w:right w:val="none" w:sz="0" w:space="0" w:color="auto"/>
      </w:divBdr>
    </w:div>
    <w:div w:id="99566017">
      <w:bodyDiv w:val="1"/>
      <w:marLeft w:val="0"/>
      <w:marRight w:val="0"/>
      <w:marTop w:val="0"/>
      <w:marBottom w:val="0"/>
      <w:divBdr>
        <w:top w:val="none" w:sz="0" w:space="0" w:color="auto"/>
        <w:left w:val="none" w:sz="0" w:space="0" w:color="auto"/>
        <w:bottom w:val="none" w:sz="0" w:space="0" w:color="auto"/>
        <w:right w:val="none" w:sz="0" w:space="0" w:color="auto"/>
      </w:divBdr>
    </w:div>
    <w:div w:id="99688416">
      <w:bodyDiv w:val="1"/>
      <w:marLeft w:val="0"/>
      <w:marRight w:val="0"/>
      <w:marTop w:val="0"/>
      <w:marBottom w:val="0"/>
      <w:divBdr>
        <w:top w:val="none" w:sz="0" w:space="0" w:color="auto"/>
        <w:left w:val="none" w:sz="0" w:space="0" w:color="auto"/>
        <w:bottom w:val="none" w:sz="0" w:space="0" w:color="auto"/>
        <w:right w:val="none" w:sz="0" w:space="0" w:color="auto"/>
      </w:divBdr>
    </w:div>
    <w:div w:id="100104572">
      <w:bodyDiv w:val="1"/>
      <w:marLeft w:val="0"/>
      <w:marRight w:val="0"/>
      <w:marTop w:val="0"/>
      <w:marBottom w:val="0"/>
      <w:divBdr>
        <w:top w:val="none" w:sz="0" w:space="0" w:color="auto"/>
        <w:left w:val="none" w:sz="0" w:space="0" w:color="auto"/>
        <w:bottom w:val="none" w:sz="0" w:space="0" w:color="auto"/>
        <w:right w:val="none" w:sz="0" w:space="0" w:color="auto"/>
      </w:divBdr>
    </w:div>
    <w:div w:id="101153101">
      <w:bodyDiv w:val="1"/>
      <w:marLeft w:val="0"/>
      <w:marRight w:val="0"/>
      <w:marTop w:val="0"/>
      <w:marBottom w:val="0"/>
      <w:divBdr>
        <w:top w:val="none" w:sz="0" w:space="0" w:color="auto"/>
        <w:left w:val="none" w:sz="0" w:space="0" w:color="auto"/>
        <w:bottom w:val="none" w:sz="0" w:space="0" w:color="auto"/>
        <w:right w:val="none" w:sz="0" w:space="0" w:color="auto"/>
      </w:divBdr>
    </w:div>
    <w:div w:id="103964243">
      <w:bodyDiv w:val="1"/>
      <w:marLeft w:val="0"/>
      <w:marRight w:val="0"/>
      <w:marTop w:val="0"/>
      <w:marBottom w:val="0"/>
      <w:divBdr>
        <w:top w:val="none" w:sz="0" w:space="0" w:color="auto"/>
        <w:left w:val="none" w:sz="0" w:space="0" w:color="auto"/>
        <w:bottom w:val="none" w:sz="0" w:space="0" w:color="auto"/>
        <w:right w:val="none" w:sz="0" w:space="0" w:color="auto"/>
      </w:divBdr>
    </w:div>
    <w:div w:id="105583267">
      <w:bodyDiv w:val="1"/>
      <w:marLeft w:val="0"/>
      <w:marRight w:val="0"/>
      <w:marTop w:val="0"/>
      <w:marBottom w:val="0"/>
      <w:divBdr>
        <w:top w:val="none" w:sz="0" w:space="0" w:color="auto"/>
        <w:left w:val="none" w:sz="0" w:space="0" w:color="auto"/>
        <w:bottom w:val="none" w:sz="0" w:space="0" w:color="auto"/>
        <w:right w:val="none" w:sz="0" w:space="0" w:color="auto"/>
      </w:divBdr>
    </w:div>
    <w:div w:id="107161521">
      <w:bodyDiv w:val="1"/>
      <w:marLeft w:val="0"/>
      <w:marRight w:val="0"/>
      <w:marTop w:val="0"/>
      <w:marBottom w:val="0"/>
      <w:divBdr>
        <w:top w:val="none" w:sz="0" w:space="0" w:color="auto"/>
        <w:left w:val="none" w:sz="0" w:space="0" w:color="auto"/>
        <w:bottom w:val="none" w:sz="0" w:space="0" w:color="auto"/>
        <w:right w:val="none" w:sz="0" w:space="0" w:color="auto"/>
      </w:divBdr>
    </w:div>
    <w:div w:id="107236348">
      <w:bodyDiv w:val="1"/>
      <w:marLeft w:val="0"/>
      <w:marRight w:val="0"/>
      <w:marTop w:val="0"/>
      <w:marBottom w:val="0"/>
      <w:divBdr>
        <w:top w:val="none" w:sz="0" w:space="0" w:color="auto"/>
        <w:left w:val="none" w:sz="0" w:space="0" w:color="auto"/>
        <w:bottom w:val="none" w:sz="0" w:space="0" w:color="auto"/>
        <w:right w:val="none" w:sz="0" w:space="0" w:color="auto"/>
      </w:divBdr>
    </w:div>
    <w:div w:id="107433289">
      <w:bodyDiv w:val="1"/>
      <w:marLeft w:val="0"/>
      <w:marRight w:val="0"/>
      <w:marTop w:val="0"/>
      <w:marBottom w:val="0"/>
      <w:divBdr>
        <w:top w:val="none" w:sz="0" w:space="0" w:color="auto"/>
        <w:left w:val="none" w:sz="0" w:space="0" w:color="auto"/>
        <w:bottom w:val="none" w:sz="0" w:space="0" w:color="auto"/>
        <w:right w:val="none" w:sz="0" w:space="0" w:color="auto"/>
      </w:divBdr>
    </w:div>
    <w:div w:id="108746827">
      <w:bodyDiv w:val="1"/>
      <w:marLeft w:val="0"/>
      <w:marRight w:val="0"/>
      <w:marTop w:val="0"/>
      <w:marBottom w:val="0"/>
      <w:divBdr>
        <w:top w:val="none" w:sz="0" w:space="0" w:color="auto"/>
        <w:left w:val="none" w:sz="0" w:space="0" w:color="auto"/>
        <w:bottom w:val="none" w:sz="0" w:space="0" w:color="auto"/>
        <w:right w:val="none" w:sz="0" w:space="0" w:color="auto"/>
      </w:divBdr>
    </w:div>
    <w:div w:id="110319459">
      <w:bodyDiv w:val="1"/>
      <w:marLeft w:val="0"/>
      <w:marRight w:val="0"/>
      <w:marTop w:val="0"/>
      <w:marBottom w:val="0"/>
      <w:divBdr>
        <w:top w:val="none" w:sz="0" w:space="0" w:color="auto"/>
        <w:left w:val="none" w:sz="0" w:space="0" w:color="auto"/>
        <w:bottom w:val="none" w:sz="0" w:space="0" w:color="auto"/>
        <w:right w:val="none" w:sz="0" w:space="0" w:color="auto"/>
      </w:divBdr>
    </w:div>
    <w:div w:id="110979203">
      <w:bodyDiv w:val="1"/>
      <w:marLeft w:val="0"/>
      <w:marRight w:val="0"/>
      <w:marTop w:val="0"/>
      <w:marBottom w:val="0"/>
      <w:divBdr>
        <w:top w:val="none" w:sz="0" w:space="0" w:color="auto"/>
        <w:left w:val="none" w:sz="0" w:space="0" w:color="auto"/>
        <w:bottom w:val="none" w:sz="0" w:space="0" w:color="auto"/>
        <w:right w:val="none" w:sz="0" w:space="0" w:color="auto"/>
      </w:divBdr>
    </w:div>
    <w:div w:id="111485720">
      <w:bodyDiv w:val="1"/>
      <w:marLeft w:val="0"/>
      <w:marRight w:val="0"/>
      <w:marTop w:val="0"/>
      <w:marBottom w:val="0"/>
      <w:divBdr>
        <w:top w:val="none" w:sz="0" w:space="0" w:color="auto"/>
        <w:left w:val="none" w:sz="0" w:space="0" w:color="auto"/>
        <w:bottom w:val="none" w:sz="0" w:space="0" w:color="auto"/>
        <w:right w:val="none" w:sz="0" w:space="0" w:color="auto"/>
      </w:divBdr>
    </w:div>
    <w:div w:id="115217629">
      <w:bodyDiv w:val="1"/>
      <w:marLeft w:val="0"/>
      <w:marRight w:val="0"/>
      <w:marTop w:val="0"/>
      <w:marBottom w:val="0"/>
      <w:divBdr>
        <w:top w:val="none" w:sz="0" w:space="0" w:color="auto"/>
        <w:left w:val="none" w:sz="0" w:space="0" w:color="auto"/>
        <w:bottom w:val="none" w:sz="0" w:space="0" w:color="auto"/>
        <w:right w:val="none" w:sz="0" w:space="0" w:color="auto"/>
      </w:divBdr>
    </w:div>
    <w:div w:id="115832831">
      <w:bodyDiv w:val="1"/>
      <w:marLeft w:val="0"/>
      <w:marRight w:val="0"/>
      <w:marTop w:val="0"/>
      <w:marBottom w:val="0"/>
      <w:divBdr>
        <w:top w:val="none" w:sz="0" w:space="0" w:color="auto"/>
        <w:left w:val="none" w:sz="0" w:space="0" w:color="auto"/>
        <w:bottom w:val="none" w:sz="0" w:space="0" w:color="auto"/>
        <w:right w:val="none" w:sz="0" w:space="0" w:color="auto"/>
      </w:divBdr>
    </w:div>
    <w:div w:id="117796217">
      <w:bodyDiv w:val="1"/>
      <w:marLeft w:val="0"/>
      <w:marRight w:val="0"/>
      <w:marTop w:val="0"/>
      <w:marBottom w:val="0"/>
      <w:divBdr>
        <w:top w:val="none" w:sz="0" w:space="0" w:color="auto"/>
        <w:left w:val="none" w:sz="0" w:space="0" w:color="auto"/>
        <w:bottom w:val="none" w:sz="0" w:space="0" w:color="auto"/>
        <w:right w:val="none" w:sz="0" w:space="0" w:color="auto"/>
      </w:divBdr>
    </w:div>
    <w:div w:id="122962984">
      <w:bodyDiv w:val="1"/>
      <w:marLeft w:val="0"/>
      <w:marRight w:val="0"/>
      <w:marTop w:val="0"/>
      <w:marBottom w:val="0"/>
      <w:divBdr>
        <w:top w:val="none" w:sz="0" w:space="0" w:color="auto"/>
        <w:left w:val="none" w:sz="0" w:space="0" w:color="auto"/>
        <w:bottom w:val="none" w:sz="0" w:space="0" w:color="auto"/>
        <w:right w:val="none" w:sz="0" w:space="0" w:color="auto"/>
      </w:divBdr>
    </w:div>
    <w:div w:id="123932776">
      <w:bodyDiv w:val="1"/>
      <w:marLeft w:val="0"/>
      <w:marRight w:val="0"/>
      <w:marTop w:val="0"/>
      <w:marBottom w:val="0"/>
      <w:divBdr>
        <w:top w:val="none" w:sz="0" w:space="0" w:color="auto"/>
        <w:left w:val="none" w:sz="0" w:space="0" w:color="auto"/>
        <w:bottom w:val="none" w:sz="0" w:space="0" w:color="auto"/>
        <w:right w:val="none" w:sz="0" w:space="0" w:color="auto"/>
      </w:divBdr>
    </w:div>
    <w:div w:id="124472378">
      <w:bodyDiv w:val="1"/>
      <w:marLeft w:val="0"/>
      <w:marRight w:val="0"/>
      <w:marTop w:val="0"/>
      <w:marBottom w:val="0"/>
      <w:divBdr>
        <w:top w:val="none" w:sz="0" w:space="0" w:color="auto"/>
        <w:left w:val="none" w:sz="0" w:space="0" w:color="auto"/>
        <w:bottom w:val="none" w:sz="0" w:space="0" w:color="auto"/>
        <w:right w:val="none" w:sz="0" w:space="0" w:color="auto"/>
      </w:divBdr>
    </w:div>
    <w:div w:id="126558339">
      <w:bodyDiv w:val="1"/>
      <w:marLeft w:val="0"/>
      <w:marRight w:val="0"/>
      <w:marTop w:val="0"/>
      <w:marBottom w:val="0"/>
      <w:divBdr>
        <w:top w:val="none" w:sz="0" w:space="0" w:color="auto"/>
        <w:left w:val="none" w:sz="0" w:space="0" w:color="auto"/>
        <w:bottom w:val="none" w:sz="0" w:space="0" w:color="auto"/>
        <w:right w:val="none" w:sz="0" w:space="0" w:color="auto"/>
      </w:divBdr>
    </w:div>
    <w:div w:id="129131810">
      <w:bodyDiv w:val="1"/>
      <w:marLeft w:val="0"/>
      <w:marRight w:val="0"/>
      <w:marTop w:val="0"/>
      <w:marBottom w:val="0"/>
      <w:divBdr>
        <w:top w:val="none" w:sz="0" w:space="0" w:color="auto"/>
        <w:left w:val="none" w:sz="0" w:space="0" w:color="auto"/>
        <w:bottom w:val="none" w:sz="0" w:space="0" w:color="auto"/>
        <w:right w:val="none" w:sz="0" w:space="0" w:color="auto"/>
      </w:divBdr>
    </w:div>
    <w:div w:id="132599047">
      <w:bodyDiv w:val="1"/>
      <w:marLeft w:val="0"/>
      <w:marRight w:val="0"/>
      <w:marTop w:val="0"/>
      <w:marBottom w:val="0"/>
      <w:divBdr>
        <w:top w:val="none" w:sz="0" w:space="0" w:color="auto"/>
        <w:left w:val="none" w:sz="0" w:space="0" w:color="auto"/>
        <w:bottom w:val="none" w:sz="0" w:space="0" w:color="auto"/>
        <w:right w:val="none" w:sz="0" w:space="0" w:color="auto"/>
      </w:divBdr>
    </w:div>
    <w:div w:id="133722081">
      <w:bodyDiv w:val="1"/>
      <w:marLeft w:val="0"/>
      <w:marRight w:val="0"/>
      <w:marTop w:val="0"/>
      <w:marBottom w:val="0"/>
      <w:divBdr>
        <w:top w:val="none" w:sz="0" w:space="0" w:color="auto"/>
        <w:left w:val="none" w:sz="0" w:space="0" w:color="auto"/>
        <w:bottom w:val="none" w:sz="0" w:space="0" w:color="auto"/>
        <w:right w:val="none" w:sz="0" w:space="0" w:color="auto"/>
      </w:divBdr>
    </w:div>
    <w:div w:id="135605097">
      <w:bodyDiv w:val="1"/>
      <w:marLeft w:val="0"/>
      <w:marRight w:val="0"/>
      <w:marTop w:val="0"/>
      <w:marBottom w:val="0"/>
      <w:divBdr>
        <w:top w:val="none" w:sz="0" w:space="0" w:color="auto"/>
        <w:left w:val="none" w:sz="0" w:space="0" w:color="auto"/>
        <w:bottom w:val="none" w:sz="0" w:space="0" w:color="auto"/>
        <w:right w:val="none" w:sz="0" w:space="0" w:color="auto"/>
      </w:divBdr>
    </w:div>
    <w:div w:id="135613794">
      <w:bodyDiv w:val="1"/>
      <w:marLeft w:val="0"/>
      <w:marRight w:val="0"/>
      <w:marTop w:val="0"/>
      <w:marBottom w:val="0"/>
      <w:divBdr>
        <w:top w:val="none" w:sz="0" w:space="0" w:color="auto"/>
        <w:left w:val="none" w:sz="0" w:space="0" w:color="auto"/>
        <w:bottom w:val="none" w:sz="0" w:space="0" w:color="auto"/>
        <w:right w:val="none" w:sz="0" w:space="0" w:color="auto"/>
      </w:divBdr>
    </w:div>
    <w:div w:id="136919530">
      <w:bodyDiv w:val="1"/>
      <w:marLeft w:val="0"/>
      <w:marRight w:val="0"/>
      <w:marTop w:val="0"/>
      <w:marBottom w:val="0"/>
      <w:divBdr>
        <w:top w:val="none" w:sz="0" w:space="0" w:color="auto"/>
        <w:left w:val="none" w:sz="0" w:space="0" w:color="auto"/>
        <w:bottom w:val="none" w:sz="0" w:space="0" w:color="auto"/>
        <w:right w:val="none" w:sz="0" w:space="0" w:color="auto"/>
      </w:divBdr>
    </w:div>
    <w:div w:id="137887754">
      <w:bodyDiv w:val="1"/>
      <w:marLeft w:val="0"/>
      <w:marRight w:val="0"/>
      <w:marTop w:val="0"/>
      <w:marBottom w:val="0"/>
      <w:divBdr>
        <w:top w:val="none" w:sz="0" w:space="0" w:color="auto"/>
        <w:left w:val="none" w:sz="0" w:space="0" w:color="auto"/>
        <w:bottom w:val="none" w:sz="0" w:space="0" w:color="auto"/>
        <w:right w:val="none" w:sz="0" w:space="0" w:color="auto"/>
      </w:divBdr>
    </w:div>
    <w:div w:id="139227214">
      <w:bodyDiv w:val="1"/>
      <w:marLeft w:val="0"/>
      <w:marRight w:val="0"/>
      <w:marTop w:val="0"/>
      <w:marBottom w:val="0"/>
      <w:divBdr>
        <w:top w:val="none" w:sz="0" w:space="0" w:color="auto"/>
        <w:left w:val="none" w:sz="0" w:space="0" w:color="auto"/>
        <w:bottom w:val="none" w:sz="0" w:space="0" w:color="auto"/>
        <w:right w:val="none" w:sz="0" w:space="0" w:color="auto"/>
      </w:divBdr>
    </w:div>
    <w:div w:id="139276132">
      <w:bodyDiv w:val="1"/>
      <w:marLeft w:val="0"/>
      <w:marRight w:val="0"/>
      <w:marTop w:val="0"/>
      <w:marBottom w:val="0"/>
      <w:divBdr>
        <w:top w:val="none" w:sz="0" w:space="0" w:color="auto"/>
        <w:left w:val="none" w:sz="0" w:space="0" w:color="auto"/>
        <w:bottom w:val="none" w:sz="0" w:space="0" w:color="auto"/>
        <w:right w:val="none" w:sz="0" w:space="0" w:color="auto"/>
      </w:divBdr>
    </w:div>
    <w:div w:id="140007966">
      <w:bodyDiv w:val="1"/>
      <w:marLeft w:val="0"/>
      <w:marRight w:val="0"/>
      <w:marTop w:val="0"/>
      <w:marBottom w:val="0"/>
      <w:divBdr>
        <w:top w:val="none" w:sz="0" w:space="0" w:color="auto"/>
        <w:left w:val="none" w:sz="0" w:space="0" w:color="auto"/>
        <w:bottom w:val="none" w:sz="0" w:space="0" w:color="auto"/>
        <w:right w:val="none" w:sz="0" w:space="0" w:color="auto"/>
      </w:divBdr>
    </w:div>
    <w:div w:id="141586344">
      <w:bodyDiv w:val="1"/>
      <w:marLeft w:val="0"/>
      <w:marRight w:val="0"/>
      <w:marTop w:val="0"/>
      <w:marBottom w:val="0"/>
      <w:divBdr>
        <w:top w:val="none" w:sz="0" w:space="0" w:color="auto"/>
        <w:left w:val="none" w:sz="0" w:space="0" w:color="auto"/>
        <w:bottom w:val="none" w:sz="0" w:space="0" w:color="auto"/>
        <w:right w:val="none" w:sz="0" w:space="0" w:color="auto"/>
      </w:divBdr>
    </w:div>
    <w:div w:id="141698823">
      <w:bodyDiv w:val="1"/>
      <w:marLeft w:val="0"/>
      <w:marRight w:val="0"/>
      <w:marTop w:val="0"/>
      <w:marBottom w:val="0"/>
      <w:divBdr>
        <w:top w:val="none" w:sz="0" w:space="0" w:color="auto"/>
        <w:left w:val="none" w:sz="0" w:space="0" w:color="auto"/>
        <w:bottom w:val="none" w:sz="0" w:space="0" w:color="auto"/>
        <w:right w:val="none" w:sz="0" w:space="0" w:color="auto"/>
      </w:divBdr>
    </w:div>
    <w:div w:id="142738821">
      <w:bodyDiv w:val="1"/>
      <w:marLeft w:val="0"/>
      <w:marRight w:val="0"/>
      <w:marTop w:val="0"/>
      <w:marBottom w:val="0"/>
      <w:divBdr>
        <w:top w:val="none" w:sz="0" w:space="0" w:color="auto"/>
        <w:left w:val="none" w:sz="0" w:space="0" w:color="auto"/>
        <w:bottom w:val="none" w:sz="0" w:space="0" w:color="auto"/>
        <w:right w:val="none" w:sz="0" w:space="0" w:color="auto"/>
      </w:divBdr>
    </w:div>
    <w:div w:id="143274973">
      <w:bodyDiv w:val="1"/>
      <w:marLeft w:val="0"/>
      <w:marRight w:val="0"/>
      <w:marTop w:val="0"/>
      <w:marBottom w:val="0"/>
      <w:divBdr>
        <w:top w:val="none" w:sz="0" w:space="0" w:color="auto"/>
        <w:left w:val="none" w:sz="0" w:space="0" w:color="auto"/>
        <w:bottom w:val="none" w:sz="0" w:space="0" w:color="auto"/>
        <w:right w:val="none" w:sz="0" w:space="0" w:color="auto"/>
      </w:divBdr>
    </w:div>
    <w:div w:id="143552993">
      <w:bodyDiv w:val="1"/>
      <w:marLeft w:val="0"/>
      <w:marRight w:val="0"/>
      <w:marTop w:val="0"/>
      <w:marBottom w:val="0"/>
      <w:divBdr>
        <w:top w:val="none" w:sz="0" w:space="0" w:color="auto"/>
        <w:left w:val="none" w:sz="0" w:space="0" w:color="auto"/>
        <w:bottom w:val="none" w:sz="0" w:space="0" w:color="auto"/>
        <w:right w:val="none" w:sz="0" w:space="0" w:color="auto"/>
      </w:divBdr>
    </w:div>
    <w:div w:id="144474090">
      <w:bodyDiv w:val="1"/>
      <w:marLeft w:val="0"/>
      <w:marRight w:val="0"/>
      <w:marTop w:val="0"/>
      <w:marBottom w:val="0"/>
      <w:divBdr>
        <w:top w:val="none" w:sz="0" w:space="0" w:color="auto"/>
        <w:left w:val="none" w:sz="0" w:space="0" w:color="auto"/>
        <w:bottom w:val="none" w:sz="0" w:space="0" w:color="auto"/>
        <w:right w:val="none" w:sz="0" w:space="0" w:color="auto"/>
      </w:divBdr>
    </w:div>
    <w:div w:id="144665642">
      <w:bodyDiv w:val="1"/>
      <w:marLeft w:val="0"/>
      <w:marRight w:val="0"/>
      <w:marTop w:val="0"/>
      <w:marBottom w:val="0"/>
      <w:divBdr>
        <w:top w:val="none" w:sz="0" w:space="0" w:color="auto"/>
        <w:left w:val="none" w:sz="0" w:space="0" w:color="auto"/>
        <w:bottom w:val="none" w:sz="0" w:space="0" w:color="auto"/>
        <w:right w:val="none" w:sz="0" w:space="0" w:color="auto"/>
      </w:divBdr>
    </w:div>
    <w:div w:id="147720201">
      <w:bodyDiv w:val="1"/>
      <w:marLeft w:val="0"/>
      <w:marRight w:val="0"/>
      <w:marTop w:val="0"/>
      <w:marBottom w:val="0"/>
      <w:divBdr>
        <w:top w:val="none" w:sz="0" w:space="0" w:color="auto"/>
        <w:left w:val="none" w:sz="0" w:space="0" w:color="auto"/>
        <w:bottom w:val="none" w:sz="0" w:space="0" w:color="auto"/>
        <w:right w:val="none" w:sz="0" w:space="0" w:color="auto"/>
      </w:divBdr>
    </w:div>
    <w:div w:id="149175498">
      <w:bodyDiv w:val="1"/>
      <w:marLeft w:val="0"/>
      <w:marRight w:val="0"/>
      <w:marTop w:val="0"/>
      <w:marBottom w:val="0"/>
      <w:divBdr>
        <w:top w:val="none" w:sz="0" w:space="0" w:color="auto"/>
        <w:left w:val="none" w:sz="0" w:space="0" w:color="auto"/>
        <w:bottom w:val="none" w:sz="0" w:space="0" w:color="auto"/>
        <w:right w:val="none" w:sz="0" w:space="0" w:color="auto"/>
      </w:divBdr>
    </w:div>
    <w:div w:id="149299451">
      <w:bodyDiv w:val="1"/>
      <w:marLeft w:val="0"/>
      <w:marRight w:val="0"/>
      <w:marTop w:val="0"/>
      <w:marBottom w:val="0"/>
      <w:divBdr>
        <w:top w:val="none" w:sz="0" w:space="0" w:color="auto"/>
        <w:left w:val="none" w:sz="0" w:space="0" w:color="auto"/>
        <w:bottom w:val="none" w:sz="0" w:space="0" w:color="auto"/>
        <w:right w:val="none" w:sz="0" w:space="0" w:color="auto"/>
      </w:divBdr>
    </w:div>
    <w:div w:id="149518767">
      <w:bodyDiv w:val="1"/>
      <w:marLeft w:val="0"/>
      <w:marRight w:val="0"/>
      <w:marTop w:val="0"/>
      <w:marBottom w:val="0"/>
      <w:divBdr>
        <w:top w:val="none" w:sz="0" w:space="0" w:color="auto"/>
        <w:left w:val="none" w:sz="0" w:space="0" w:color="auto"/>
        <w:bottom w:val="none" w:sz="0" w:space="0" w:color="auto"/>
        <w:right w:val="none" w:sz="0" w:space="0" w:color="auto"/>
      </w:divBdr>
    </w:div>
    <w:div w:id="151526017">
      <w:bodyDiv w:val="1"/>
      <w:marLeft w:val="0"/>
      <w:marRight w:val="0"/>
      <w:marTop w:val="0"/>
      <w:marBottom w:val="0"/>
      <w:divBdr>
        <w:top w:val="none" w:sz="0" w:space="0" w:color="auto"/>
        <w:left w:val="none" w:sz="0" w:space="0" w:color="auto"/>
        <w:bottom w:val="none" w:sz="0" w:space="0" w:color="auto"/>
        <w:right w:val="none" w:sz="0" w:space="0" w:color="auto"/>
      </w:divBdr>
    </w:div>
    <w:div w:id="152600263">
      <w:bodyDiv w:val="1"/>
      <w:marLeft w:val="0"/>
      <w:marRight w:val="0"/>
      <w:marTop w:val="0"/>
      <w:marBottom w:val="0"/>
      <w:divBdr>
        <w:top w:val="none" w:sz="0" w:space="0" w:color="auto"/>
        <w:left w:val="none" w:sz="0" w:space="0" w:color="auto"/>
        <w:bottom w:val="none" w:sz="0" w:space="0" w:color="auto"/>
        <w:right w:val="none" w:sz="0" w:space="0" w:color="auto"/>
      </w:divBdr>
    </w:div>
    <w:div w:id="153225199">
      <w:bodyDiv w:val="1"/>
      <w:marLeft w:val="0"/>
      <w:marRight w:val="0"/>
      <w:marTop w:val="0"/>
      <w:marBottom w:val="0"/>
      <w:divBdr>
        <w:top w:val="none" w:sz="0" w:space="0" w:color="auto"/>
        <w:left w:val="none" w:sz="0" w:space="0" w:color="auto"/>
        <w:bottom w:val="none" w:sz="0" w:space="0" w:color="auto"/>
        <w:right w:val="none" w:sz="0" w:space="0" w:color="auto"/>
      </w:divBdr>
    </w:div>
    <w:div w:id="154614235">
      <w:bodyDiv w:val="1"/>
      <w:marLeft w:val="0"/>
      <w:marRight w:val="0"/>
      <w:marTop w:val="0"/>
      <w:marBottom w:val="0"/>
      <w:divBdr>
        <w:top w:val="none" w:sz="0" w:space="0" w:color="auto"/>
        <w:left w:val="none" w:sz="0" w:space="0" w:color="auto"/>
        <w:bottom w:val="none" w:sz="0" w:space="0" w:color="auto"/>
        <w:right w:val="none" w:sz="0" w:space="0" w:color="auto"/>
      </w:divBdr>
    </w:div>
    <w:div w:id="154690809">
      <w:bodyDiv w:val="1"/>
      <w:marLeft w:val="0"/>
      <w:marRight w:val="0"/>
      <w:marTop w:val="0"/>
      <w:marBottom w:val="0"/>
      <w:divBdr>
        <w:top w:val="none" w:sz="0" w:space="0" w:color="auto"/>
        <w:left w:val="none" w:sz="0" w:space="0" w:color="auto"/>
        <w:bottom w:val="none" w:sz="0" w:space="0" w:color="auto"/>
        <w:right w:val="none" w:sz="0" w:space="0" w:color="auto"/>
      </w:divBdr>
    </w:div>
    <w:div w:id="154879413">
      <w:bodyDiv w:val="1"/>
      <w:marLeft w:val="0"/>
      <w:marRight w:val="0"/>
      <w:marTop w:val="0"/>
      <w:marBottom w:val="0"/>
      <w:divBdr>
        <w:top w:val="none" w:sz="0" w:space="0" w:color="auto"/>
        <w:left w:val="none" w:sz="0" w:space="0" w:color="auto"/>
        <w:bottom w:val="none" w:sz="0" w:space="0" w:color="auto"/>
        <w:right w:val="none" w:sz="0" w:space="0" w:color="auto"/>
      </w:divBdr>
    </w:div>
    <w:div w:id="154995036">
      <w:bodyDiv w:val="1"/>
      <w:marLeft w:val="0"/>
      <w:marRight w:val="0"/>
      <w:marTop w:val="0"/>
      <w:marBottom w:val="0"/>
      <w:divBdr>
        <w:top w:val="none" w:sz="0" w:space="0" w:color="auto"/>
        <w:left w:val="none" w:sz="0" w:space="0" w:color="auto"/>
        <w:bottom w:val="none" w:sz="0" w:space="0" w:color="auto"/>
        <w:right w:val="none" w:sz="0" w:space="0" w:color="auto"/>
      </w:divBdr>
    </w:div>
    <w:div w:id="155465767">
      <w:bodyDiv w:val="1"/>
      <w:marLeft w:val="0"/>
      <w:marRight w:val="0"/>
      <w:marTop w:val="0"/>
      <w:marBottom w:val="0"/>
      <w:divBdr>
        <w:top w:val="none" w:sz="0" w:space="0" w:color="auto"/>
        <w:left w:val="none" w:sz="0" w:space="0" w:color="auto"/>
        <w:bottom w:val="none" w:sz="0" w:space="0" w:color="auto"/>
        <w:right w:val="none" w:sz="0" w:space="0" w:color="auto"/>
      </w:divBdr>
    </w:div>
    <w:div w:id="155920152">
      <w:bodyDiv w:val="1"/>
      <w:marLeft w:val="0"/>
      <w:marRight w:val="0"/>
      <w:marTop w:val="0"/>
      <w:marBottom w:val="0"/>
      <w:divBdr>
        <w:top w:val="none" w:sz="0" w:space="0" w:color="auto"/>
        <w:left w:val="none" w:sz="0" w:space="0" w:color="auto"/>
        <w:bottom w:val="none" w:sz="0" w:space="0" w:color="auto"/>
        <w:right w:val="none" w:sz="0" w:space="0" w:color="auto"/>
      </w:divBdr>
    </w:div>
    <w:div w:id="157574925">
      <w:bodyDiv w:val="1"/>
      <w:marLeft w:val="0"/>
      <w:marRight w:val="0"/>
      <w:marTop w:val="0"/>
      <w:marBottom w:val="0"/>
      <w:divBdr>
        <w:top w:val="none" w:sz="0" w:space="0" w:color="auto"/>
        <w:left w:val="none" w:sz="0" w:space="0" w:color="auto"/>
        <w:bottom w:val="none" w:sz="0" w:space="0" w:color="auto"/>
        <w:right w:val="none" w:sz="0" w:space="0" w:color="auto"/>
      </w:divBdr>
    </w:div>
    <w:div w:id="157775075">
      <w:bodyDiv w:val="1"/>
      <w:marLeft w:val="0"/>
      <w:marRight w:val="0"/>
      <w:marTop w:val="0"/>
      <w:marBottom w:val="0"/>
      <w:divBdr>
        <w:top w:val="none" w:sz="0" w:space="0" w:color="auto"/>
        <w:left w:val="none" w:sz="0" w:space="0" w:color="auto"/>
        <w:bottom w:val="none" w:sz="0" w:space="0" w:color="auto"/>
        <w:right w:val="none" w:sz="0" w:space="0" w:color="auto"/>
      </w:divBdr>
    </w:div>
    <w:div w:id="158430673">
      <w:bodyDiv w:val="1"/>
      <w:marLeft w:val="0"/>
      <w:marRight w:val="0"/>
      <w:marTop w:val="0"/>
      <w:marBottom w:val="0"/>
      <w:divBdr>
        <w:top w:val="none" w:sz="0" w:space="0" w:color="auto"/>
        <w:left w:val="none" w:sz="0" w:space="0" w:color="auto"/>
        <w:bottom w:val="none" w:sz="0" w:space="0" w:color="auto"/>
        <w:right w:val="none" w:sz="0" w:space="0" w:color="auto"/>
      </w:divBdr>
    </w:div>
    <w:div w:id="159392338">
      <w:bodyDiv w:val="1"/>
      <w:marLeft w:val="0"/>
      <w:marRight w:val="0"/>
      <w:marTop w:val="0"/>
      <w:marBottom w:val="0"/>
      <w:divBdr>
        <w:top w:val="none" w:sz="0" w:space="0" w:color="auto"/>
        <w:left w:val="none" w:sz="0" w:space="0" w:color="auto"/>
        <w:bottom w:val="none" w:sz="0" w:space="0" w:color="auto"/>
        <w:right w:val="none" w:sz="0" w:space="0" w:color="auto"/>
      </w:divBdr>
    </w:div>
    <w:div w:id="161094010">
      <w:bodyDiv w:val="1"/>
      <w:marLeft w:val="0"/>
      <w:marRight w:val="0"/>
      <w:marTop w:val="0"/>
      <w:marBottom w:val="0"/>
      <w:divBdr>
        <w:top w:val="none" w:sz="0" w:space="0" w:color="auto"/>
        <w:left w:val="none" w:sz="0" w:space="0" w:color="auto"/>
        <w:bottom w:val="none" w:sz="0" w:space="0" w:color="auto"/>
        <w:right w:val="none" w:sz="0" w:space="0" w:color="auto"/>
      </w:divBdr>
    </w:div>
    <w:div w:id="162742013">
      <w:bodyDiv w:val="1"/>
      <w:marLeft w:val="0"/>
      <w:marRight w:val="0"/>
      <w:marTop w:val="0"/>
      <w:marBottom w:val="0"/>
      <w:divBdr>
        <w:top w:val="none" w:sz="0" w:space="0" w:color="auto"/>
        <w:left w:val="none" w:sz="0" w:space="0" w:color="auto"/>
        <w:bottom w:val="none" w:sz="0" w:space="0" w:color="auto"/>
        <w:right w:val="none" w:sz="0" w:space="0" w:color="auto"/>
      </w:divBdr>
    </w:div>
    <w:div w:id="163475606">
      <w:bodyDiv w:val="1"/>
      <w:marLeft w:val="0"/>
      <w:marRight w:val="0"/>
      <w:marTop w:val="0"/>
      <w:marBottom w:val="0"/>
      <w:divBdr>
        <w:top w:val="none" w:sz="0" w:space="0" w:color="auto"/>
        <w:left w:val="none" w:sz="0" w:space="0" w:color="auto"/>
        <w:bottom w:val="none" w:sz="0" w:space="0" w:color="auto"/>
        <w:right w:val="none" w:sz="0" w:space="0" w:color="auto"/>
      </w:divBdr>
    </w:div>
    <w:div w:id="163981371">
      <w:bodyDiv w:val="1"/>
      <w:marLeft w:val="0"/>
      <w:marRight w:val="0"/>
      <w:marTop w:val="0"/>
      <w:marBottom w:val="0"/>
      <w:divBdr>
        <w:top w:val="none" w:sz="0" w:space="0" w:color="auto"/>
        <w:left w:val="none" w:sz="0" w:space="0" w:color="auto"/>
        <w:bottom w:val="none" w:sz="0" w:space="0" w:color="auto"/>
        <w:right w:val="none" w:sz="0" w:space="0" w:color="auto"/>
      </w:divBdr>
    </w:div>
    <w:div w:id="164830541">
      <w:bodyDiv w:val="1"/>
      <w:marLeft w:val="0"/>
      <w:marRight w:val="0"/>
      <w:marTop w:val="0"/>
      <w:marBottom w:val="0"/>
      <w:divBdr>
        <w:top w:val="none" w:sz="0" w:space="0" w:color="auto"/>
        <w:left w:val="none" w:sz="0" w:space="0" w:color="auto"/>
        <w:bottom w:val="none" w:sz="0" w:space="0" w:color="auto"/>
        <w:right w:val="none" w:sz="0" w:space="0" w:color="auto"/>
      </w:divBdr>
    </w:div>
    <w:div w:id="166288193">
      <w:bodyDiv w:val="1"/>
      <w:marLeft w:val="0"/>
      <w:marRight w:val="0"/>
      <w:marTop w:val="0"/>
      <w:marBottom w:val="0"/>
      <w:divBdr>
        <w:top w:val="none" w:sz="0" w:space="0" w:color="auto"/>
        <w:left w:val="none" w:sz="0" w:space="0" w:color="auto"/>
        <w:bottom w:val="none" w:sz="0" w:space="0" w:color="auto"/>
        <w:right w:val="none" w:sz="0" w:space="0" w:color="auto"/>
      </w:divBdr>
    </w:div>
    <w:div w:id="167062717">
      <w:bodyDiv w:val="1"/>
      <w:marLeft w:val="0"/>
      <w:marRight w:val="0"/>
      <w:marTop w:val="0"/>
      <w:marBottom w:val="0"/>
      <w:divBdr>
        <w:top w:val="none" w:sz="0" w:space="0" w:color="auto"/>
        <w:left w:val="none" w:sz="0" w:space="0" w:color="auto"/>
        <w:bottom w:val="none" w:sz="0" w:space="0" w:color="auto"/>
        <w:right w:val="none" w:sz="0" w:space="0" w:color="auto"/>
      </w:divBdr>
    </w:div>
    <w:div w:id="167915765">
      <w:bodyDiv w:val="1"/>
      <w:marLeft w:val="0"/>
      <w:marRight w:val="0"/>
      <w:marTop w:val="0"/>
      <w:marBottom w:val="0"/>
      <w:divBdr>
        <w:top w:val="none" w:sz="0" w:space="0" w:color="auto"/>
        <w:left w:val="none" w:sz="0" w:space="0" w:color="auto"/>
        <w:bottom w:val="none" w:sz="0" w:space="0" w:color="auto"/>
        <w:right w:val="none" w:sz="0" w:space="0" w:color="auto"/>
      </w:divBdr>
    </w:div>
    <w:div w:id="169569698">
      <w:bodyDiv w:val="1"/>
      <w:marLeft w:val="0"/>
      <w:marRight w:val="0"/>
      <w:marTop w:val="0"/>
      <w:marBottom w:val="0"/>
      <w:divBdr>
        <w:top w:val="none" w:sz="0" w:space="0" w:color="auto"/>
        <w:left w:val="none" w:sz="0" w:space="0" w:color="auto"/>
        <w:bottom w:val="none" w:sz="0" w:space="0" w:color="auto"/>
        <w:right w:val="none" w:sz="0" w:space="0" w:color="auto"/>
      </w:divBdr>
    </w:div>
    <w:div w:id="169805253">
      <w:bodyDiv w:val="1"/>
      <w:marLeft w:val="0"/>
      <w:marRight w:val="0"/>
      <w:marTop w:val="0"/>
      <w:marBottom w:val="0"/>
      <w:divBdr>
        <w:top w:val="none" w:sz="0" w:space="0" w:color="auto"/>
        <w:left w:val="none" w:sz="0" w:space="0" w:color="auto"/>
        <w:bottom w:val="none" w:sz="0" w:space="0" w:color="auto"/>
        <w:right w:val="none" w:sz="0" w:space="0" w:color="auto"/>
      </w:divBdr>
    </w:div>
    <w:div w:id="170992324">
      <w:bodyDiv w:val="1"/>
      <w:marLeft w:val="0"/>
      <w:marRight w:val="0"/>
      <w:marTop w:val="0"/>
      <w:marBottom w:val="0"/>
      <w:divBdr>
        <w:top w:val="none" w:sz="0" w:space="0" w:color="auto"/>
        <w:left w:val="none" w:sz="0" w:space="0" w:color="auto"/>
        <w:bottom w:val="none" w:sz="0" w:space="0" w:color="auto"/>
        <w:right w:val="none" w:sz="0" w:space="0" w:color="auto"/>
      </w:divBdr>
    </w:div>
    <w:div w:id="173497676">
      <w:bodyDiv w:val="1"/>
      <w:marLeft w:val="0"/>
      <w:marRight w:val="0"/>
      <w:marTop w:val="0"/>
      <w:marBottom w:val="0"/>
      <w:divBdr>
        <w:top w:val="none" w:sz="0" w:space="0" w:color="auto"/>
        <w:left w:val="none" w:sz="0" w:space="0" w:color="auto"/>
        <w:bottom w:val="none" w:sz="0" w:space="0" w:color="auto"/>
        <w:right w:val="none" w:sz="0" w:space="0" w:color="auto"/>
      </w:divBdr>
    </w:div>
    <w:div w:id="176117818">
      <w:bodyDiv w:val="1"/>
      <w:marLeft w:val="0"/>
      <w:marRight w:val="0"/>
      <w:marTop w:val="0"/>
      <w:marBottom w:val="0"/>
      <w:divBdr>
        <w:top w:val="none" w:sz="0" w:space="0" w:color="auto"/>
        <w:left w:val="none" w:sz="0" w:space="0" w:color="auto"/>
        <w:bottom w:val="none" w:sz="0" w:space="0" w:color="auto"/>
        <w:right w:val="none" w:sz="0" w:space="0" w:color="auto"/>
      </w:divBdr>
    </w:div>
    <w:div w:id="177623992">
      <w:bodyDiv w:val="1"/>
      <w:marLeft w:val="0"/>
      <w:marRight w:val="0"/>
      <w:marTop w:val="0"/>
      <w:marBottom w:val="0"/>
      <w:divBdr>
        <w:top w:val="none" w:sz="0" w:space="0" w:color="auto"/>
        <w:left w:val="none" w:sz="0" w:space="0" w:color="auto"/>
        <w:bottom w:val="none" w:sz="0" w:space="0" w:color="auto"/>
        <w:right w:val="none" w:sz="0" w:space="0" w:color="auto"/>
      </w:divBdr>
    </w:div>
    <w:div w:id="178008160">
      <w:bodyDiv w:val="1"/>
      <w:marLeft w:val="0"/>
      <w:marRight w:val="0"/>
      <w:marTop w:val="0"/>
      <w:marBottom w:val="0"/>
      <w:divBdr>
        <w:top w:val="none" w:sz="0" w:space="0" w:color="auto"/>
        <w:left w:val="none" w:sz="0" w:space="0" w:color="auto"/>
        <w:bottom w:val="none" w:sz="0" w:space="0" w:color="auto"/>
        <w:right w:val="none" w:sz="0" w:space="0" w:color="auto"/>
      </w:divBdr>
    </w:div>
    <w:div w:id="178081453">
      <w:bodyDiv w:val="1"/>
      <w:marLeft w:val="0"/>
      <w:marRight w:val="0"/>
      <w:marTop w:val="0"/>
      <w:marBottom w:val="0"/>
      <w:divBdr>
        <w:top w:val="none" w:sz="0" w:space="0" w:color="auto"/>
        <w:left w:val="none" w:sz="0" w:space="0" w:color="auto"/>
        <w:bottom w:val="none" w:sz="0" w:space="0" w:color="auto"/>
        <w:right w:val="none" w:sz="0" w:space="0" w:color="auto"/>
      </w:divBdr>
    </w:div>
    <w:div w:id="178156640">
      <w:bodyDiv w:val="1"/>
      <w:marLeft w:val="0"/>
      <w:marRight w:val="0"/>
      <w:marTop w:val="0"/>
      <w:marBottom w:val="0"/>
      <w:divBdr>
        <w:top w:val="none" w:sz="0" w:space="0" w:color="auto"/>
        <w:left w:val="none" w:sz="0" w:space="0" w:color="auto"/>
        <w:bottom w:val="none" w:sz="0" w:space="0" w:color="auto"/>
        <w:right w:val="none" w:sz="0" w:space="0" w:color="auto"/>
      </w:divBdr>
    </w:div>
    <w:div w:id="178933025">
      <w:bodyDiv w:val="1"/>
      <w:marLeft w:val="0"/>
      <w:marRight w:val="0"/>
      <w:marTop w:val="0"/>
      <w:marBottom w:val="0"/>
      <w:divBdr>
        <w:top w:val="none" w:sz="0" w:space="0" w:color="auto"/>
        <w:left w:val="none" w:sz="0" w:space="0" w:color="auto"/>
        <w:bottom w:val="none" w:sz="0" w:space="0" w:color="auto"/>
        <w:right w:val="none" w:sz="0" w:space="0" w:color="auto"/>
      </w:divBdr>
    </w:div>
    <w:div w:id="179009986">
      <w:bodyDiv w:val="1"/>
      <w:marLeft w:val="0"/>
      <w:marRight w:val="0"/>
      <w:marTop w:val="0"/>
      <w:marBottom w:val="0"/>
      <w:divBdr>
        <w:top w:val="none" w:sz="0" w:space="0" w:color="auto"/>
        <w:left w:val="none" w:sz="0" w:space="0" w:color="auto"/>
        <w:bottom w:val="none" w:sz="0" w:space="0" w:color="auto"/>
        <w:right w:val="none" w:sz="0" w:space="0" w:color="auto"/>
      </w:divBdr>
    </w:div>
    <w:div w:id="179322087">
      <w:bodyDiv w:val="1"/>
      <w:marLeft w:val="0"/>
      <w:marRight w:val="0"/>
      <w:marTop w:val="0"/>
      <w:marBottom w:val="0"/>
      <w:divBdr>
        <w:top w:val="none" w:sz="0" w:space="0" w:color="auto"/>
        <w:left w:val="none" w:sz="0" w:space="0" w:color="auto"/>
        <w:bottom w:val="none" w:sz="0" w:space="0" w:color="auto"/>
        <w:right w:val="none" w:sz="0" w:space="0" w:color="auto"/>
      </w:divBdr>
    </w:div>
    <w:div w:id="179393098">
      <w:bodyDiv w:val="1"/>
      <w:marLeft w:val="0"/>
      <w:marRight w:val="0"/>
      <w:marTop w:val="0"/>
      <w:marBottom w:val="0"/>
      <w:divBdr>
        <w:top w:val="none" w:sz="0" w:space="0" w:color="auto"/>
        <w:left w:val="none" w:sz="0" w:space="0" w:color="auto"/>
        <w:bottom w:val="none" w:sz="0" w:space="0" w:color="auto"/>
        <w:right w:val="none" w:sz="0" w:space="0" w:color="auto"/>
      </w:divBdr>
    </w:div>
    <w:div w:id="180625653">
      <w:bodyDiv w:val="1"/>
      <w:marLeft w:val="0"/>
      <w:marRight w:val="0"/>
      <w:marTop w:val="0"/>
      <w:marBottom w:val="0"/>
      <w:divBdr>
        <w:top w:val="none" w:sz="0" w:space="0" w:color="auto"/>
        <w:left w:val="none" w:sz="0" w:space="0" w:color="auto"/>
        <w:bottom w:val="none" w:sz="0" w:space="0" w:color="auto"/>
        <w:right w:val="none" w:sz="0" w:space="0" w:color="auto"/>
      </w:divBdr>
    </w:div>
    <w:div w:id="183204424">
      <w:bodyDiv w:val="1"/>
      <w:marLeft w:val="0"/>
      <w:marRight w:val="0"/>
      <w:marTop w:val="0"/>
      <w:marBottom w:val="0"/>
      <w:divBdr>
        <w:top w:val="none" w:sz="0" w:space="0" w:color="auto"/>
        <w:left w:val="none" w:sz="0" w:space="0" w:color="auto"/>
        <w:bottom w:val="none" w:sz="0" w:space="0" w:color="auto"/>
        <w:right w:val="none" w:sz="0" w:space="0" w:color="auto"/>
      </w:divBdr>
    </w:div>
    <w:div w:id="184557846">
      <w:bodyDiv w:val="1"/>
      <w:marLeft w:val="0"/>
      <w:marRight w:val="0"/>
      <w:marTop w:val="0"/>
      <w:marBottom w:val="0"/>
      <w:divBdr>
        <w:top w:val="none" w:sz="0" w:space="0" w:color="auto"/>
        <w:left w:val="none" w:sz="0" w:space="0" w:color="auto"/>
        <w:bottom w:val="none" w:sz="0" w:space="0" w:color="auto"/>
        <w:right w:val="none" w:sz="0" w:space="0" w:color="auto"/>
      </w:divBdr>
    </w:div>
    <w:div w:id="184947879">
      <w:bodyDiv w:val="1"/>
      <w:marLeft w:val="0"/>
      <w:marRight w:val="0"/>
      <w:marTop w:val="0"/>
      <w:marBottom w:val="0"/>
      <w:divBdr>
        <w:top w:val="none" w:sz="0" w:space="0" w:color="auto"/>
        <w:left w:val="none" w:sz="0" w:space="0" w:color="auto"/>
        <w:bottom w:val="none" w:sz="0" w:space="0" w:color="auto"/>
        <w:right w:val="none" w:sz="0" w:space="0" w:color="auto"/>
      </w:divBdr>
    </w:div>
    <w:div w:id="185289588">
      <w:bodyDiv w:val="1"/>
      <w:marLeft w:val="0"/>
      <w:marRight w:val="0"/>
      <w:marTop w:val="0"/>
      <w:marBottom w:val="0"/>
      <w:divBdr>
        <w:top w:val="none" w:sz="0" w:space="0" w:color="auto"/>
        <w:left w:val="none" w:sz="0" w:space="0" w:color="auto"/>
        <w:bottom w:val="none" w:sz="0" w:space="0" w:color="auto"/>
        <w:right w:val="none" w:sz="0" w:space="0" w:color="auto"/>
      </w:divBdr>
    </w:div>
    <w:div w:id="186528086">
      <w:bodyDiv w:val="1"/>
      <w:marLeft w:val="0"/>
      <w:marRight w:val="0"/>
      <w:marTop w:val="0"/>
      <w:marBottom w:val="0"/>
      <w:divBdr>
        <w:top w:val="none" w:sz="0" w:space="0" w:color="auto"/>
        <w:left w:val="none" w:sz="0" w:space="0" w:color="auto"/>
        <w:bottom w:val="none" w:sz="0" w:space="0" w:color="auto"/>
        <w:right w:val="none" w:sz="0" w:space="0" w:color="auto"/>
      </w:divBdr>
    </w:div>
    <w:div w:id="186795976">
      <w:bodyDiv w:val="1"/>
      <w:marLeft w:val="0"/>
      <w:marRight w:val="0"/>
      <w:marTop w:val="0"/>
      <w:marBottom w:val="0"/>
      <w:divBdr>
        <w:top w:val="none" w:sz="0" w:space="0" w:color="auto"/>
        <w:left w:val="none" w:sz="0" w:space="0" w:color="auto"/>
        <w:bottom w:val="none" w:sz="0" w:space="0" w:color="auto"/>
        <w:right w:val="none" w:sz="0" w:space="0" w:color="auto"/>
      </w:divBdr>
    </w:div>
    <w:div w:id="190382170">
      <w:bodyDiv w:val="1"/>
      <w:marLeft w:val="0"/>
      <w:marRight w:val="0"/>
      <w:marTop w:val="0"/>
      <w:marBottom w:val="0"/>
      <w:divBdr>
        <w:top w:val="none" w:sz="0" w:space="0" w:color="auto"/>
        <w:left w:val="none" w:sz="0" w:space="0" w:color="auto"/>
        <w:bottom w:val="none" w:sz="0" w:space="0" w:color="auto"/>
        <w:right w:val="none" w:sz="0" w:space="0" w:color="auto"/>
      </w:divBdr>
    </w:div>
    <w:div w:id="190388089">
      <w:bodyDiv w:val="1"/>
      <w:marLeft w:val="0"/>
      <w:marRight w:val="0"/>
      <w:marTop w:val="0"/>
      <w:marBottom w:val="0"/>
      <w:divBdr>
        <w:top w:val="none" w:sz="0" w:space="0" w:color="auto"/>
        <w:left w:val="none" w:sz="0" w:space="0" w:color="auto"/>
        <w:bottom w:val="none" w:sz="0" w:space="0" w:color="auto"/>
        <w:right w:val="none" w:sz="0" w:space="0" w:color="auto"/>
      </w:divBdr>
    </w:div>
    <w:div w:id="191770618">
      <w:bodyDiv w:val="1"/>
      <w:marLeft w:val="0"/>
      <w:marRight w:val="0"/>
      <w:marTop w:val="0"/>
      <w:marBottom w:val="0"/>
      <w:divBdr>
        <w:top w:val="none" w:sz="0" w:space="0" w:color="auto"/>
        <w:left w:val="none" w:sz="0" w:space="0" w:color="auto"/>
        <w:bottom w:val="none" w:sz="0" w:space="0" w:color="auto"/>
        <w:right w:val="none" w:sz="0" w:space="0" w:color="auto"/>
      </w:divBdr>
    </w:div>
    <w:div w:id="194387737">
      <w:bodyDiv w:val="1"/>
      <w:marLeft w:val="0"/>
      <w:marRight w:val="0"/>
      <w:marTop w:val="0"/>
      <w:marBottom w:val="0"/>
      <w:divBdr>
        <w:top w:val="none" w:sz="0" w:space="0" w:color="auto"/>
        <w:left w:val="none" w:sz="0" w:space="0" w:color="auto"/>
        <w:bottom w:val="none" w:sz="0" w:space="0" w:color="auto"/>
        <w:right w:val="none" w:sz="0" w:space="0" w:color="auto"/>
      </w:divBdr>
    </w:div>
    <w:div w:id="196160141">
      <w:bodyDiv w:val="1"/>
      <w:marLeft w:val="0"/>
      <w:marRight w:val="0"/>
      <w:marTop w:val="0"/>
      <w:marBottom w:val="0"/>
      <w:divBdr>
        <w:top w:val="none" w:sz="0" w:space="0" w:color="auto"/>
        <w:left w:val="none" w:sz="0" w:space="0" w:color="auto"/>
        <w:bottom w:val="none" w:sz="0" w:space="0" w:color="auto"/>
        <w:right w:val="none" w:sz="0" w:space="0" w:color="auto"/>
      </w:divBdr>
    </w:div>
    <w:div w:id="197477301">
      <w:bodyDiv w:val="1"/>
      <w:marLeft w:val="0"/>
      <w:marRight w:val="0"/>
      <w:marTop w:val="0"/>
      <w:marBottom w:val="0"/>
      <w:divBdr>
        <w:top w:val="none" w:sz="0" w:space="0" w:color="auto"/>
        <w:left w:val="none" w:sz="0" w:space="0" w:color="auto"/>
        <w:bottom w:val="none" w:sz="0" w:space="0" w:color="auto"/>
        <w:right w:val="none" w:sz="0" w:space="0" w:color="auto"/>
      </w:divBdr>
    </w:div>
    <w:div w:id="200290145">
      <w:bodyDiv w:val="1"/>
      <w:marLeft w:val="0"/>
      <w:marRight w:val="0"/>
      <w:marTop w:val="0"/>
      <w:marBottom w:val="0"/>
      <w:divBdr>
        <w:top w:val="none" w:sz="0" w:space="0" w:color="auto"/>
        <w:left w:val="none" w:sz="0" w:space="0" w:color="auto"/>
        <w:bottom w:val="none" w:sz="0" w:space="0" w:color="auto"/>
        <w:right w:val="none" w:sz="0" w:space="0" w:color="auto"/>
      </w:divBdr>
    </w:div>
    <w:div w:id="200368498">
      <w:bodyDiv w:val="1"/>
      <w:marLeft w:val="0"/>
      <w:marRight w:val="0"/>
      <w:marTop w:val="0"/>
      <w:marBottom w:val="0"/>
      <w:divBdr>
        <w:top w:val="none" w:sz="0" w:space="0" w:color="auto"/>
        <w:left w:val="none" w:sz="0" w:space="0" w:color="auto"/>
        <w:bottom w:val="none" w:sz="0" w:space="0" w:color="auto"/>
        <w:right w:val="none" w:sz="0" w:space="0" w:color="auto"/>
      </w:divBdr>
    </w:div>
    <w:div w:id="200828492">
      <w:bodyDiv w:val="1"/>
      <w:marLeft w:val="0"/>
      <w:marRight w:val="0"/>
      <w:marTop w:val="0"/>
      <w:marBottom w:val="0"/>
      <w:divBdr>
        <w:top w:val="none" w:sz="0" w:space="0" w:color="auto"/>
        <w:left w:val="none" w:sz="0" w:space="0" w:color="auto"/>
        <w:bottom w:val="none" w:sz="0" w:space="0" w:color="auto"/>
        <w:right w:val="none" w:sz="0" w:space="0" w:color="auto"/>
      </w:divBdr>
    </w:div>
    <w:div w:id="201283742">
      <w:bodyDiv w:val="1"/>
      <w:marLeft w:val="0"/>
      <w:marRight w:val="0"/>
      <w:marTop w:val="0"/>
      <w:marBottom w:val="0"/>
      <w:divBdr>
        <w:top w:val="none" w:sz="0" w:space="0" w:color="auto"/>
        <w:left w:val="none" w:sz="0" w:space="0" w:color="auto"/>
        <w:bottom w:val="none" w:sz="0" w:space="0" w:color="auto"/>
        <w:right w:val="none" w:sz="0" w:space="0" w:color="auto"/>
      </w:divBdr>
    </w:div>
    <w:div w:id="202330946">
      <w:bodyDiv w:val="1"/>
      <w:marLeft w:val="0"/>
      <w:marRight w:val="0"/>
      <w:marTop w:val="0"/>
      <w:marBottom w:val="0"/>
      <w:divBdr>
        <w:top w:val="none" w:sz="0" w:space="0" w:color="auto"/>
        <w:left w:val="none" w:sz="0" w:space="0" w:color="auto"/>
        <w:bottom w:val="none" w:sz="0" w:space="0" w:color="auto"/>
        <w:right w:val="none" w:sz="0" w:space="0" w:color="auto"/>
      </w:divBdr>
    </w:div>
    <w:div w:id="203173817">
      <w:bodyDiv w:val="1"/>
      <w:marLeft w:val="0"/>
      <w:marRight w:val="0"/>
      <w:marTop w:val="0"/>
      <w:marBottom w:val="0"/>
      <w:divBdr>
        <w:top w:val="none" w:sz="0" w:space="0" w:color="auto"/>
        <w:left w:val="none" w:sz="0" w:space="0" w:color="auto"/>
        <w:bottom w:val="none" w:sz="0" w:space="0" w:color="auto"/>
        <w:right w:val="none" w:sz="0" w:space="0" w:color="auto"/>
      </w:divBdr>
    </w:div>
    <w:div w:id="203561425">
      <w:bodyDiv w:val="1"/>
      <w:marLeft w:val="0"/>
      <w:marRight w:val="0"/>
      <w:marTop w:val="0"/>
      <w:marBottom w:val="0"/>
      <w:divBdr>
        <w:top w:val="none" w:sz="0" w:space="0" w:color="auto"/>
        <w:left w:val="none" w:sz="0" w:space="0" w:color="auto"/>
        <w:bottom w:val="none" w:sz="0" w:space="0" w:color="auto"/>
        <w:right w:val="none" w:sz="0" w:space="0" w:color="auto"/>
      </w:divBdr>
    </w:div>
    <w:div w:id="205341846">
      <w:bodyDiv w:val="1"/>
      <w:marLeft w:val="0"/>
      <w:marRight w:val="0"/>
      <w:marTop w:val="0"/>
      <w:marBottom w:val="0"/>
      <w:divBdr>
        <w:top w:val="none" w:sz="0" w:space="0" w:color="auto"/>
        <w:left w:val="none" w:sz="0" w:space="0" w:color="auto"/>
        <w:bottom w:val="none" w:sz="0" w:space="0" w:color="auto"/>
        <w:right w:val="none" w:sz="0" w:space="0" w:color="auto"/>
      </w:divBdr>
    </w:div>
    <w:div w:id="205408809">
      <w:bodyDiv w:val="1"/>
      <w:marLeft w:val="0"/>
      <w:marRight w:val="0"/>
      <w:marTop w:val="0"/>
      <w:marBottom w:val="0"/>
      <w:divBdr>
        <w:top w:val="none" w:sz="0" w:space="0" w:color="auto"/>
        <w:left w:val="none" w:sz="0" w:space="0" w:color="auto"/>
        <w:bottom w:val="none" w:sz="0" w:space="0" w:color="auto"/>
        <w:right w:val="none" w:sz="0" w:space="0" w:color="auto"/>
      </w:divBdr>
    </w:div>
    <w:div w:id="206457142">
      <w:bodyDiv w:val="1"/>
      <w:marLeft w:val="0"/>
      <w:marRight w:val="0"/>
      <w:marTop w:val="0"/>
      <w:marBottom w:val="0"/>
      <w:divBdr>
        <w:top w:val="none" w:sz="0" w:space="0" w:color="auto"/>
        <w:left w:val="none" w:sz="0" w:space="0" w:color="auto"/>
        <w:bottom w:val="none" w:sz="0" w:space="0" w:color="auto"/>
        <w:right w:val="none" w:sz="0" w:space="0" w:color="auto"/>
      </w:divBdr>
    </w:div>
    <w:div w:id="206722832">
      <w:bodyDiv w:val="1"/>
      <w:marLeft w:val="0"/>
      <w:marRight w:val="0"/>
      <w:marTop w:val="0"/>
      <w:marBottom w:val="0"/>
      <w:divBdr>
        <w:top w:val="none" w:sz="0" w:space="0" w:color="auto"/>
        <w:left w:val="none" w:sz="0" w:space="0" w:color="auto"/>
        <w:bottom w:val="none" w:sz="0" w:space="0" w:color="auto"/>
        <w:right w:val="none" w:sz="0" w:space="0" w:color="auto"/>
      </w:divBdr>
    </w:div>
    <w:div w:id="207956439">
      <w:bodyDiv w:val="1"/>
      <w:marLeft w:val="0"/>
      <w:marRight w:val="0"/>
      <w:marTop w:val="0"/>
      <w:marBottom w:val="0"/>
      <w:divBdr>
        <w:top w:val="none" w:sz="0" w:space="0" w:color="auto"/>
        <w:left w:val="none" w:sz="0" w:space="0" w:color="auto"/>
        <w:bottom w:val="none" w:sz="0" w:space="0" w:color="auto"/>
        <w:right w:val="none" w:sz="0" w:space="0" w:color="auto"/>
      </w:divBdr>
    </w:div>
    <w:div w:id="208106781">
      <w:bodyDiv w:val="1"/>
      <w:marLeft w:val="0"/>
      <w:marRight w:val="0"/>
      <w:marTop w:val="0"/>
      <w:marBottom w:val="0"/>
      <w:divBdr>
        <w:top w:val="none" w:sz="0" w:space="0" w:color="auto"/>
        <w:left w:val="none" w:sz="0" w:space="0" w:color="auto"/>
        <w:bottom w:val="none" w:sz="0" w:space="0" w:color="auto"/>
        <w:right w:val="none" w:sz="0" w:space="0" w:color="auto"/>
      </w:divBdr>
    </w:div>
    <w:div w:id="208685504">
      <w:bodyDiv w:val="1"/>
      <w:marLeft w:val="0"/>
      <w:marRight w:val="0"/>
      <w:marTop w:val="0"/>
      <w:marBottom w:val="0"/>
      <w:divBdr>
        <w:top w:val="none" w:sz="0" w:space="0" w:color="auto"/>
        <w:left w:val="none" w:sz="0" w:space="0" w:color="auto"/>
        <w:bottom w:val="none" w:sz="0" w:space="0" w:color="auto"/>
        <w:right w:val="none" w:sz="0" w:space="0" w:color="auto"/>
      </w:divBdr>
    </w:div>
    <w:div w:id="210851461">
      <w:bodyDiv w:val="1"/>
      <w:marLeft w:val="0"/>
      <w:marRight w:val="0"/>
      <w:marTop w:val="0"/>
      <w:marBottom w:val="0"/>
      <w:divBdr>
        <w:top w:val="none" w:sz="0" w:space="0" w:color="auto"/>
        <w:left w:val="none" w:sz="0" w:space="0" w:color="auto"/>
        <w:bottom w:val="none" w:sz="0" w:space="0" w:color="auto"/>
        <w:right w:val="none" w:sz="0" w:space="0" w:color="auto"/>
      </w:divBdr>
    </w:div>
    <w:div w:id="214120480">
      <w:bodyDiv w:val="1"/>
      <w:marLeft w:val="0"/>
      <w:marRight w:val="0"/>
      <w:marTop w:val="0"/>
      <w:marBottom w:val="0"/>
      <w:divBdr>
        <w:top w:val="none" w:sz="0" w:space="0" w:color="auto"/>
        <w:left w:val="none" w:sz="0" w:space="0" w:color="auto"/>
        <w:bottom w:val="none" w:sz="0" w:space="0" w:color="auto"/>
        <w:right w:val="none" w:sz="0" w:space="0" w:color="auto"/>
      </w:divBdr>
    </w:div>
    <w:div w:id="215941781">
      <w:bodyDiv w:val="1"/>
      <w:marLeft w:val="0"/>
      <w:marRight w:val="0"/>
      <w:marTop w:val="0"/>
      <w:marBottom w:val="0"/>
      <w:divBdr>
        <w:top w:val="none" w:sz="0" w:space="0" w:color="auto"/>
        <w:left w:val="none" w:sz="0" w:space="0" w:color="auto"/>
        <w:bottom w:val="none" w:sz="0" w:space="0" w:color="auto"/>
        <w:right w:val="none" w:sz="0" w:space="0" w:color="auto"/>
      </w:divBdr>
    </w:div>
    <w:div w:id="217278513">
      <w:bodyDiv w:val="1"/>
      <w:marLeft w:val="0"/>
      <w:marRight w:val="0"/>
      <w:marTop w:val="0"/>
      <w:marBottom w:val="0"/>
      <w:divBdr>
        <w:top w:val="none" w:sz="0" w:space="0" w:color="auto"/>
        <w:left w:val="none" w:sz="0" w:space="0" w:color="auto"/>
        <w:bottom w:val="none" w:sz="0" w:space="0" w:color="auto"/>
        <w:right w:val="none" w:sz="0" w:space="0" w:color="auto"/>
      </w:divBdr>
    </w:div>
    <w:div w:id="217597738">
      <w:bodyDiv w:val="1"/>
      <w:marLeft w:val="0"/>
      <w:marRight w:val="0"/>
      <w:marTop w:val="0"/>
      <w:marBottom w:val="0"/>
      <w:divBdr>
        <w:top w:val="none" w:sz="0" w:space="0" w:color="auto"/>
        <w:left w:val="none" w:sz="0" w:space="0" w:color="auto"/>
        <w:bottom w:val="none" w:sz="0" w:space="0" w:color="auto"/>
        <w:right w:val="none" w:sz="0" w:space="0" w:color="auto"/>
      </w:divBdr>
    </w:div>
    <w:div w:id="219170935">
      <w:bodyDiv w:val="1"/>
      <w:marLeft w:val="0"/>
      <w:marRight w:val="0"/>
      <w:marTop w:val="0"/>
      <w:marBottom w:val="0"/>
      <w:divBdr>
        <w:top w:val="none" w:sz="0" w:space="0" w:color="auto"/>
        <w:left w:val="none" w:sz="0" w:space="0" w:color="auto"/>
        <w:bottom w:val="none" w:sz="0" w:space="0" w:color="auto"/>
        <w:right w:val="none" w:sz="0" w:space="0" w:color="auto"/>
      </w:divBdr>
    </w:div>
    <w:div w:id="219558190">
      <w:bodyDiv w:val="1"/>
      <w:marLeft w:val="0"/>
      <w:marRight w:val="0"/>
      <w:marTop w:val="0"/>
      <w:marBottom w:val="0"/>
      <w:divBdr>
        <w:top w:val="none" w:sz="0" w:space="0" w:color="auto"/>
        <w:left w:val="none" w:sz="0" w:space="0" w:color="auto"/>
        <w:bottom w:val="none" w:sz="0" w:space="0" w:color="auto"/>
        <w:right w:val="none" w:sz="0" w:space="0" w:color="auto"/>
      </w:divBdr>
    </w:div>
    <w:div w:id="219680190">
      <w:bodyDiv w:val="1"/>
      <w:marLeft w:val="0"/>
      <w:marRight w:val="0"/>
      <w:marTop w:val="0"/>
      <w:marBottom w:val="0"/>
      <w:divBdr>
        <w:top w:val="none" w:sz="0" w:space="0" w:color="auto"/>
        <w:left w:val="none" w:sz="0" w:space="0" w:color="auto"/>
        <w:bottom w:val="none" w:sz="0" w:space="0" w:color="auto"/>
        <w:right w:val="none" w:sz="0" w:space="0" w:color="auto"/>
      </w:divBdr>
    </w:div>
    <w:div w:id="223689395">
      <w:bodyDiv w:val="1"/>
      <w:marLeft w:val="0"/>
      <w:marRight w:val="0"/>
      <w:marTop w:val="0"/>
      <w:marBottom w:val="0"/>
      <w:divBdr>
        <w:top w:val="none" w:sz="0" w:space="0" w:color="auto"/>
        <w:left w:val="none" w:sz="0" w:space="0" w:color="auto"/>
        <w:bottom w:val="none" w:sz="0" w:space="0" w:color="auto"/>
        <w:right w:val="none" w:sz="0" w:space="0" w:color="auto"/>
      </w:divBdr>
    </w:div>
    <w:div w:id="225071589">
      <w:bodyDiv w:val="1"/>
      <w:marLeft w:val="0"/>
      <w:marRight w:val="0"/>
      <w:marTop w:val="0"/>
      <w:marBottom w:val="0"/>
      <w:divBdr>
        <w:top w:val="none" w:sz="0" w:space="0" w:color="auto"/>
        <w:left w:val="none" w:sz="0" w:space="0" w:color="auto"/>
        <w:bottom w:val="none" w:sz="0" w:space="0" w:color="auto"/>
        <w:right w:val="none" w:sz="0" w:space="0" w:color="auto"/>
      </w:divBdr>
    </w:div>
    <w:div w:id="229003795">
      <w:bodyDiv w:val="1"/>
      <w:marLeft w:val="0"/>
      <w:marRight w:val="0"/>
      <w:marTop w:val="0"/>
      <w:marBottom w:val="0"/>
      <w:divBdr>
        <w:top w:val="none" w:sz="0" w:space="0" w:color="auto"/>
        <w:left w:val="none" w:sz="0" w:space="0" w:color="auto"/>
        <w:bottom w:val="none" w:sz="0" w:space="0" w:color="auto"/>
        <w:right w:val="none" w:sz="0" w:space="0" w:color="auto"/>
      </w:divBdr>
    </w:div>
    <w:div w:id="230119673">
      <w:bodyDiv w:val="1"/>
      <w:marLeft w:val="0"/>
      <w:marRight w:val="0"/>
      <w:marTop w:val="0"/>
      <w:marBottom w:val="0"/>
      <w:divBdr>
        <w:top w:val="none" w:sz="0" w:space="0" w:color="auto"/>
        <w:left w:val="none" w:sz="0" w:space="0" w:color="auto"/>
        <w:bottom w:val="none" w:sz="0" w:space="0" w:color="auto"/>
        <w:right w:val="none" w:sz="0" w:space="0" w:color="auto"/>
      </w:divBdr>
    </w:div>
    <w:div w:id="230389718">
      <w:bodyDiv w:val="1"/>
      <w:marLeft w:val="0"/>
      <w:marRight w:val="0"/>
      <w:marTop w:val="0"/>
      <w:marBottom w:val="0"/>
      <w:divBdr>
        <w:top w:val="none" w:sz="0" w:space="0" w:color="auto"/>
        <w:left w:val="none" w:sz="0" w:space="0" w:color="auto"/>
        <w:bottom w:val="none" w:sz="0" w:space="0" w:color="auto"/>
        <w:right w:val="none" w:sz="0" w:space="0" w:color="auto"/>
      </w:divBdr>
    </w:div>
    <w:div w:id="230821291">
      <w:bodyDiv w:val="1"/>
      <w:marLeft w:val="0"/>
      <w:marRight w:val="0"/>
      <w:marTop w:val="0"/>
      <w:marBottom w:val="0"/>
      <w:divBdr>
        <w:top w:val="none" w:sz="0" w:space="0" w:color="auto"/>
        <w:left w:val="none" w:sz="0" w:space="0" w:color="auto"/>
        <w:bottom w:val="none" w:sz="0" w:space="0" w:color="auto"/>
        <w:right w:val="none" w:sz="0" w:space="0" w:color="auto"/>
      </w:divBdr>
    </w:div>
    <w:div w:id="230848846">
      <w:bodyDiv w:val="1"/>
      <w:marLeft w:val="0"/>
      <w:marRight w:val="0"/>
      <w:marTop w:val="0"/>
      <w:marBottom w:val="0"/>
      <w:divBdr>
        <w:top w:val="none" w:sz="0" w:space="0" w:color="auto"/>
        <w:left w:val="none" w:sz="0" w:space="0" w:color="auto"/>
        <w:bottom w:val="none" w:sz="0" w:space="0" w:color="auto"/>
        <w:right w:val="none" w:sz="0" w:space="0" w:color="auto"/>
      </w:divBdr>
    </w:div>
    <w:div w:id="233009944">
      <w:bodyDiv w:val="1"/>
      <w:marLeft w:val="0"/>
      <w:marRight w:val="0"/>
      <w:marTop w:val="0"/>
      <w:marBottom w:val="0"/>
      <w:divBdr>
        <w:top w:val="none" w:sz="0" w:space="0" w:color="auto"/>
        <w:left w:val="none" w:sz="0" w:space="0" w:color="auto"/>
        <w:bottom w:val="none" w:sz="0" w:space="0" w:color="auto"/>
        <w:right w:val="none" w:sz="0" w:space="0" w:color="auto"/>
      </w:divBdr>
    </w:div>
    <w:div w:id="234558468">
      <w:bodyDiv w:val="1"/>
      <w:marLeft w:val="0"/>
      <w:marRight w:val="0"/>
      <w:marTop w:val="0"/>
      <w:marBottom w:val="0"/>
      <w:divBdr>
        <w:top w:val="none" w:sz="0" w:space="0" w:color="auto"/>
        <w:left w:val="none" w:sz="0" w:space="0" w:color="auto"/>
        <w:bottom w:val="none" w:sz="0" w:space="0" w:color="auto"/>
        <w:right w:val="none" w:sz="0" w:space="0" w:color="auto"/>
      </w:divBdr>
    </w:div>
    <w:div w:id="234634960">
      <w:bodyDiv w:val="1"/>
      <w:marLeft w:val="0"/>
      <w:marRight w:val="0"/>
      <w:marTop w:val="0"/>
      <w:marBottom w:val="0"/>
      <w:divBdr>
        <w:top w:val="none" w:sz="0" w:space="0" w:color="auto"/>
        <w:left w:val="none" w:sz="0" w:space="0" w:color="auto"/>
        <w:bottom w:val="none" w:sz="0" w:space="0" w:color="auto"/>
        <w:right w:val="none" w:sz="0" w:space="0" w:color="auto"/>
      </w:divBdr>
    </w:div>
    <w:div w:id="238175637">
      <w:bodyDiv w:val="1"/>
      <w:marLeft w:val="0"/>
      <w:marRight w:val="0"/>
      <w:marTop w:val="0"/>
      <w:marBottom w:val="0"/>
      <w:divBdr>
        <w:top w:val="none" w:sz="0" w:space="0" w:color="auto"/>
        <w:left w:val="none" w:sz="0" w:space="0" w:color="auto"/>
        <w:bottom w:val="none" w:sz="0" w:space="0" w:color="auto"/>
        <w:right w:val="none" w:sz="0" w:space="0" w:color="auto"/>
      </w:divBdr>
    </w:div>
    <w:div w:id="238634610">
      <w:bodyDiv w:val="1"/>
      <w:marLeft w:val="0"/>
      <w:marRight w:val="0"/>
      <w:marTop w:val="0"/>
      <w:marBottom w:val="0"/>
      <w:divBdr>
        <w:top w:val="none" w:sz="0" w:space="0" w:color="auto"/>
        <w:left w:val="none" w:sz="0" w:space="0" w:color="auto"/>
        <w:bottom w:val="none" w:sz="0" w:space="0" w:color="auto"/>
        <w:right w:val="none" w:sz="0" w:space="0" w:color="auto"/>
      </w:divBdr>
    </w:div>
    <w:div w:id="239799327">
      <w:bodyDiv w:val="1"/>
      <w:marLeft w:val="0"/>
      <w:marRight w:val="0"/>
      <w:marTop w:val="0"/>
      <w:marBottom w:val="0"/>
      <w:divBdr>
        <w:top w:val="none" w:sz="0" w:space="0" w:color="auto"/>
        <w:left w:val="none" w:sz="0" w:space="0" w:color="auto"/>
        <w:bottom w:val="none" w:sz="0" w:space="0" w:color="auto"/>
        <w:right w:val="none" w:sz="0" w:space="0" w:color="auto"/>
      </w:divBdr>
    </w:div>
    <w:div w:id="240726074">
      <w:bodyDiv w:val="1"/>
      <w:marLeft w:val="0"/>
      <w:marRight w:val="0"/>
      <w:marTop w:val="0"/>
      <w:marBottom w:val="0"/>
      <w:divBdr>
        <w:top w:val="none" w:sz="0" w:space="0" w:color="auto"/>
        <w:left w:val="none" w:sz="0" w:space="0" w:color="auto"/>
        <w:bottom w:val="none" w:sz="0" w:space="0" w:color="auto"/>
        <w:right w:val="none" w:sz="0" w:space="0" w:color="auto"/>
      </w:divBdr>
    </w:div>
    <w:div w:id="242374136">
      <w:bodyDiv w:val="1"/>
      <w:marLeft w:val="0"/>
      <w:marRight w:val="0"/>
      <w:marTop w:val="0"/>
      <w:marBottom w:val="0"/>
      <w:divBdr>
        <w:top w:val="none" w:sz="0" w:space="0" w:color="auto"/>
        <w:left w:val="none" w:sz="0" w:space="0" w:color="auto"/>
        <w:bottom w:val="none" w:sz="0" w:space="0" w:color="auto"/>
        <w:right w:val="none" w:sz="0" w:space="0" w:color="auto"/>
      </w:divBdr>
    </w:div>
    <w:div w:id="242883838">
      <w:bodyDiv w:val="1"/>
      <w:marLeft w:val="0"/>
      <w:marRight w:val="0"/>
      <w:marTop w:val="0"/>
      <w:marBottom w:val="0"/>
      <w:divBdr>
        <w:top w:val="none" w:sz="0" w:space="0" w:color="auto"/>
        <w:left w:val="none" w:sz="0" w:space="0" w:color="auto"/>
        <w:bottom w:val="none" w:sz="0" w:space="0" w:color="auto"/>
        <w:right w:val="none" w:sz="0" w:space="0" w:color="auto"/>
      </w:divBdr>
    </w:div>
    <w:div w:id="243490299">
      <w:bodyDiv w:val="1"/>
      <w:marLeft w:val="0"/>
      <w:marRight w:val="0"/>
      <w:marTop w:val="0"/>
      <w:marBottom w:val="0"/>
      <w:divBdr>
        <w:top w:val="none" w:sz="0" w:space="0" w:color="auto"/>
        <w:left w:val="none" w:sz="0" w:space="0" w:color="auto"/>
        <w:bottom w:val="none" w:sz="0" w:space="0" w:color="auto"/>
        <w:right w:val="none" w:sz="0" w:space="0" w:color="auto"/>
      </w:divBdr>
    </w:div>
    <w:div w:id="243496629">
      <w:bodyDiv w:val="1"/>
      <w:marLeft w:val="0"/>
      <w:marRight w:val="0"/>
      <w:marTop w:val="0"/>
      <w:marBottom w:val="0"/>
      <w:divBdr>
        <w:top w:val="none" w:sz="0" w:space="0" w:color="auto"/>
        <w:left w:val="none" w:sz="0" w:space="0" w:color="auto"/>
        <w:bottom w:val="none" w:sz="0" w:space="0" w:color="auto"/>
        <w:right w:val="none" w:sz="0" w:space="0" w:color="auto"/>
      </w:divBdr>
    </w:div>
    <w:div w:id="244581217">
      <w:bodyDiv w:val="1"/>
      <w:marLeft w:val="0"/>
      <w:marRight w:val="0"/>
      <w:marTop w:val="0"/>
      <w:marBottom w:val="0"/>
      <w:divBdr>
        <w:top w:val="none" w:sz="0" w:space="0" w:color="auto"/>
        <w:left w:val="none" w:sz="0" w:space="0" w:color="auto"/>
        <w:bottom w:val="none" w:sz="0" w:space="0" w:color="auto"/>
        <w:right w:val="none" w:sz="0" w:space="0" w:color="auto"/>
      </w:divBdr>
    </w:div>
    <w:div w:id="245501104">
      <w:bodyDiv w:val="1"/>
      <w:marLeft w:val="0"/>
      <w:marRight w:val="0"/>
      <w:marTop w:val="0"/>
      <w:marBottom w:val="0"/>
      <w:divBdr>
        <w:top w:val="none" w:sz="0" w:space="0" w:color="auto"/>
        <w:left w:val="none" w:sz="0" w:space="0" w:color="auto"/>
        <w:bottom w:val="none" w:sz="0" w:space="0" w:color="auto"/>
        <w:right w:val="none" w:sz="0" w:space="0" w:color="auto"/>
      </w:divBdr>
    </w:div>
    <w:div w:id="246814638">
      <w:bodyDiv w:val="1"/>
      <w:marLeft w:val="0"/>
      <w:marRight w:val="0"/>
      <w:marTop w:val="0"/>
      <w:marBottom w:val="0"/>
      <w:divBdr>
        <w:top w:val="none" w:sz="0" w:space="0" w:color="auto"/>
        <w:left w:val="none" w:sz="0" w:space="0" w:color="auto"/>
        <w:bottom w:val="none" w:sz="0" w:space="0" w:color="auto"/>
        <w:right w:val="none" w:sz="0" w:space="0" w:color="auto"/>
      </w:divBdr>
    </w:div>
    <w:div w:id="246884327">
      <w:bodyDiv w:val="1"/>
      <w:marLeft w:val="0"/>
      <w:marRight w:val="0"/>
      <w:marTop w:val="0"/>
      <w:marBottom w:val="0"/>
      <w:divBdr>
        <w:top w:val="none" w:sz="0" w:space="0" w:color="auto"/>
        <w:left w:val="none" w:sz="0" w:space="0" w:color="auto"/>
        <w:bottom w:val="none" w:sz="0" w:space="0" w:color="auto"/>
        <w:right w:val="none" w:sz="0" w:space="0" w:color="auto"/>
      </w:divBdr>
    </w:div>
    <w:div w:id="248321095">
      <w:bodyDiv w:val="1"/>
      <w:marLeft w:val="0"/>
      <w:marRight w:val="0"/>
      <w:marTop w:val="0"/>
      <w:marBottom w:val="0"/>
      <w:divBdr>
        <w:top w:val="none" w:sz="0" w:space="0" w:color="auto"/>
        <w:left w:val="none" w:sz="0" w:space="0" w:color="auto"/>
        <w:bottom w:val="none" w:sz="0" w:space="0" w:color="auto"/>
        <w:right w:val="none" w:sz="0" w:space="0" w:color="auto"/>
      </w:divBdr>
    </w:div>
    <w:div w:id="248584570">
      <w:bodyDiv w:val="1"/>
      <w:marLeft w:val="0"/>
      <w:marRight w:val="0"/>
      <w:marTop w:val="0"/>
      <w:marBottom w:val="0"/>
      <w:divBdr>
        <w:top w:val="none" w:sz="0" w:space="0" w:color="auto"/>
        <w:left w:val="none" w:sz="0" w:space="0" w:color="auto"/>
        <w:bottom w:val="none" w:sz="0" w:space="0" w:color="auto"/>
        <w:right w:val="none" w:sz="0" w:space="0" w:color="auto"/>
      </w:divBdr>
    </w:div>
    <w:div w:id="249387132">
      <w:bodyDiv w:val="1"/>
      <w:marLeft w:val="0"/>
      <w:marRight w:val="0"/>
      <w:marTop w:val="0"/>
      <w:marBottom w:val="0"/>
      <w:divBdr>
        <w:top w:val="none" w:sz="0" w:space="0" w:color="auto"/>
        <w:left w:val="none" w:sz="0" w:space="0" w:color="auto"/>
        <w:bottom w:val="none" w:sz="0" w:space="0" w:color="auto"/>
        <w:right w:val="none" w:sz="0" w:space="0" w:color="auto"/>
      </w:divBdr>
    </w:div>
    <w:div w:id="251084827">
      <w:bodyDiv w:val="1"/>
      <w:marLeft w:val="0"/>
      <w:marRight w:val="0"/>
      <w:marTop w:val="0"/>
      <w:marBottom w:val="0"/>
      <w:divBdr>
        <w:top w:val="none" w:sz="0" w:space="0" w:color="auto"/>
        <w:left w:val="none" w:sz="0" w:space="0" w:color="auto"/>
        <w:bottom w:val="none" w:sz="0" w:space="0" w:color="auto"/>
        <w:right w:val="none" w:sz="0" w:space="0" w:color="auto"/>
      </w:divBdr>
    </w:div>
    <w:div w:id="251089110">
      <w:bodyDiv w:val="1"/>
      <w:marLeft w:val="0"/>
      <w:marRight w:val="0"/>
      <w:marTop w:val="0"/>
      <w:marBottom w:val="0"/>
      <w:divBdr>
        <w:top w:val="none" w:sz="0" w:space="0" w:color="auto"/>
        <w:left w:val="none" w:sz="0" w:space="0" w:color="auto"/>
        <w:bottom w:val="none" w:sz="0" w:space="0" w:color="auto"/>
        <w:right w:val="none" w:sz="0" w:space="0" w:color="auto"/>
      </w:divBdr>
    </w:div>
    <w:div w:id="253052891">
      <w:bodyDiv w:val="1"/>
      <w:marLeft w:val="0"/>
      <w:marRight w:val="0"/>
      <w:marTop w:val="0"/>
      <w:marBottom w:val="0"/>
      <w:divBdr>
        <w:top w:val="none" w:sz="0" w:space="0" w:color="auto"/>
        <w:left w:val="none" w:sz="0" w:space="0" w:color="auto"/>
        <w:bottom w:val="none" w:sz="0" w:space="0" w:color="auto"/>
        <w:right w:val="none" w:sz="0" w:space="0" w:color="auto"/>
      </w:divBdr>
    </w:div>
    <w:div w:id="254243395">
      <w:bodyDiv w:val="1"/>
      <w:marLeft w:val="0"/>
      <w:marRight w:val="0"/>
      <w:marTop w:val="0"/>
      <w:marBottom w:val="0"/>
      <w:divBdr>
        <w:top w:val="none" w:sz="0" w:space="0" w:color="auto"/>
        <w:left w:val="none" w:sz="0" w:space="0" w:color="auto"/>
        <w:bottom w:val="none" w:sz="0" w:space="0" w:color="auto"/>
        <w:right w:val="none" w:sz="0" w:space="0" w:color="auto"/>
      </w:divBdr>
    </w:div>
    <w:div w:id="254557345">
      <w:bodyDiv w:val="1"/>
      <w:marLeft w:val="0"/>
      <w:marRight w:val="0"/>
      <w:marTop w:val="0"/>
      <w:marBottom w:val="0"/>
      <w:divBdr>
        <w:top w:val="none" w:sz="0" w:space="0" w:color="auto"/>
        <w:left w:val="none" w:sz="0" w:space="0" w:color="auto"/>
        <w:bottom w:val="none" w:sz="0" w:space="0" w:color="auto"/>
        <w:right w:val="none" w:sz="0" w:space="0" w:color="auto"/>
      </w:divBdr>
    </w:div>
    <w:div w:id="255864551">
      <w:bodyDiv w:val="1"/>
      <w:marLeft w:val="0"/>
      <w:marRight w:val="0"/>
      <w:marTop w:val="0"/>
      <w:marBottom w:val="0"/>
      <w:divBdr>
        <w:top w:val="none" w:sz="0" w:space="0" w:color="auto"/>
        <w:left w:val="none" w:sz="0" w:space="0" w:color="auto"/>
        <w:bottom w:val="none" w:sz="0" w:space="0" w:color="auto"/>
        <w:right w:val="none" w:sz="0" w:space="0" w:color="auto"/>
      </w:divBdr>
    </w:div>
    <w:div w:id="255866853">
      <w:bodyDiv w:val="1"/>
      <w:marLeft w:val="0"/>
      <w:marRight w:val="0"/>
      <w:marTop w:val="0"/>
      <w:marBottom w:val="0"/>
      <w:divBdr>
        <w:top w:val="none" w:sz="0" w:space="0" w:color="auto"/>
        <w:left w:val="none" w:sz="0" w:space="0" w:color="auto"/>
        <w:bottom w:val="none" w:sz="0" w:space="0" w:color="auto"/>
        <w:right w:val="none" w:sz="0" w:space="0" w:color="auto"/>
      </w:divBdr>
    </w:div>
    <w:div w:id="256183791">
      <w:bodyDiv w:val="1"/>
      <w:marLeft w:val="0"/>
      <w:marRight w:val="0"/>
      <w:marTop w:val="0"/>
      <w:marBottom w:val="0"/>
      <w:divBdr>
        <w:top w:val="none" w:sz="0" w:space="0" w:color="auto"/>
        <w:left w:val="none" w:sz="0" w:space="0" w:color="auto"/>
        <w:bottom w:val="none" w:sz="0" w:space="0" w:color="auto"/>
        <w:right w:val="none" w:sz="0" w:space="0" w:color="auto"/>
      </w:divBdr>
    </w:div>
    <w:div w:id="256712600">
      <w:bodyDiv w:val="1"/>
      <w:marLeft w:val="0"/>
      <w:marRight w:val="0"/>
      <w:marTop w:val="0"/>
      <w:marBottom w:val="0"/>
      <w:divBdr>
        <w:top w:val="none" w:sz="0" w:space="0" w:color="auto"/>
        <w:left w:val="none" w:sz="0" w:space="0" w:color="auto"/>
        <w:bottom w:val="none" w:sz="0" w:space="0" w:color="auto"/>
        <w:right w:val="none" w:sz="0" w:space="0" w:color="auto"/>
      </w:divBdr>
    </w:div>
    <w:div w:id="256835869">
      <w:bodyDiv w:val="1"/>
      <w:marLeft w:val="0"/>
      <w:marRight w:val="0"/>
      <w:marTop w:val="0"/>
      <w:marBottom w:val="0"/>
      <w:divBdr>
        <w:top w:val="none" w:sz="0" w:space="0" w:color="auto"/>
        <w:left w:val="none" w:sz="0" w:space="0" w:color="auto"/>
        <w:bottom w:val="none" w:sz="0" w:space="0" w:color="auto"/>
        <w:right w:val="none" w:sz="0" w:space="0" w:color="auto"/>
      </w:divBdr>
    </w:div>
    <w:div w:id="257294670">
      <w:bodyDiv w:val="1"/>
      <w:marLeft w:val="0"/>
      <w:marRight w:val="0"/>
      <w:marTop w:val="0"/>
      <w:marBottom w:val="0"/>
      <w:divBdr>
        <w:top w:val="none" w:sz="0" w:space="0" w:color="auto"/>
        <w:left w:val="none" w:sz="0" w:space="0" w:color="auto"/>
        <w:bottom w:val="none" w:sz="0" w:space="0" w:color="auto"/>
        <w:right w:val="none" w:sz="0" w:space="0" w:color="auto"/>
      </w:divBdr>
    </w:div>
    <w:div w:id="258216792">
      <w:bodyDiv w:val="1"/>
      <w:marLeft w:val="0"/>
      <w:marRight w:val="0"/>
      <w:marTop w:val="0"/>
      <w:marBottom w:val="0"/>
      <w:divBdr>
        <w:top w:val="none" w:sz="0" w:space="0" w:color="auto"/>
        <w:left w:val="none" w:sz="0" w:space="0" w:color="auto"/>
        <w:bottom w:val="none" w:sz="0" w:space="0" w:color="auto"/>
        <w:right w:val="none" w:sz="0" w:space="0" w:color="auto"/>
      </w:divBdr>
    </w:div>
    <w:div w:id="258222884">
      <w:bodyDiv w:val="1"/>
      <w:marLeft w:val="0"/>
      <w:marRight w:val="0"/>
      <w:marTop w:val="0"/>
      <w:marBottom w:val="0"/>
      <w:divBdr>
        <w:top w:val="none" w:sz="0" w:space="0" w:color="auto"/>
        <w:left w:val="none" w:sz="0" w:space="0" w:color="auto"/>
        <w:bottom w:val="none" w:sz="0" w:space="0" w:color="auto"/>
        <w:right w:val="none" w:sz="0" w:space="0" w:color="auto"/>
      </w:divBdr>
    </w:div>
    <w:div w:id="260184934">
      <w:bodyDiv w:val="1"/>
      <w:marLeft w:val="0"/>
      <w:marRight w:val="0"/>
      <w:marTop w:val="0"/>
      <w:marBottom w:val="0"/>
      <w:divBdr>
        <w:top w:val="none" w:sz="0" w:space="0" w:color="auto"/>
        <w:left w:val="none" w:sz="0" w:space="0" w:color="auto"/>
        <w:bottom w:val="none" w:sz="0" w:space="0" w:color="auto"/>
        <w:right w:val="none" w:sz="0" w:space="0" w:color="auto"/>
      </w:divBdr>
    </w:div>
    <w:div w:id="261038999">
      <w:bodyDiv w:val="1"/>
      <w:marLeft w:val="0"/>
      <w:marRight w:val="0"/>
      <w:marTop w:val="0"/>
      <w:marBottom w:val="0"/>
      <w:divBdr>
        <w:top w:val="none" w:sz="0" w:space="0" w:color="auto"/>
        <w:left w:val="none" w:sz="0" w:space="0" w:color="auto"/>
        <w:bottom w:val="none" w:sz="0" w:space="0" w:color="auto"/>
        <w:right w:val="none" w:sz="0" w:space="0" w:color="auto"/>
      </w:divBdr>
    </w:div>
    <w:div w:id="261450623">
      <w:bodyDiv w:val="1"/>
      <w:marLeft w:val="0"/>
      <w:marRight w:val="0"/>
      <w:marTop w:val="0"/>
      <w:marBottom w:val="0"/>
      <w:divBdr>
        <w:top w:val="none" w:sz="0" w:space="0" w:color="auto"/>
        <w:left w:val="none" w:sz="0" w:space="0" w:color="auto"/>
        <w:bottom w:val="none" w:sz="0" w:space="0" w:color="auto"/>
        <w:right w:val="none" w:sz="0" w:space="0" w:color="auto"/>
      </w:divBdr>
    </w:div>
    <w:div w:id="262808749">
      <w:bodyDiv w:val="1"/>
      <w:marLeft w:val="0"/>
      <w:marRight w:val="0"/>
      <w:marTop w:val="0"/>
      <w:marBottom w:val="0"/>
      <w:divBdr>
        <w:top w:val="none" w:sz="0" w:space="0" w:color="auto"/>
        <w:left w:val="none" w:sz="0" w:space="0" w:color="auto"/>
        <w:bottom w:val="none" w:sz="0" w:space="0" w:color="auto"/>
        <w:right w:val="none" w:sz="0" w:space="0" w:color="auto"/>
      </w:divBdr>
    </w:div>
    <w:div w:id="262809637">
      <w:bodyDiv w:val="1"/>
      <w:marLeft w:val="0"/>
      <w:marRight w:val="0"/>
      <w:marTop w:val="0"/>
      <w:marBottom w:val="0"/>
      <w:divBdr>
        <w:top w:val="none" w:sz="0" w:space="0" w:color="auto"/>
        <w:left w:val="none" w:sz="0" w:space="0" w:color="auto"/>
        <w:bottom w:val="none" w:sz="0" w:space="0" w:color="auto"/>
        <w:right w:val="none" w:sz="0" w:space="0" w:color="auto"/>
      </w:divBdr>
    </w:div>
    <w:div w:id="263539523">
      <w:bodyDiv w:val="1"/>
      <w:marLeft w:val="0"/>
      <w:marRight w:val="0"/>
      <w:marTop w:val="0"/>
      <w:marBottom w:val="0"/>
      <w:divBdr>
        <w:top w:val="none" w:sz="0" w:space="0" w:color="auto"/>
        <w:left w:val="none" w:sz="0" w:space="0" w:color="auto"/>
        <w:bottom w:val="none" w:sz="0" w:space="0" w:color="auto"/>
        <w:right w:val="none" w:sz="0" w:space="0" w:color="auto"/>
      </w:divBdr>
    </w:div>
    <w:div w:id="265160919">
      <w:bodyDiv w:val="1"/>
      <w:marLeft w:val="0"/>
      <w:marRight w:val="0"/>
      <w:marTop w:val="0"/>
      <w:marBottom w:val="0"/>
      <w:divBdr>
        <w:top w:val="none" w:sz="0" w:space="0" w:color="auto"/>
        <w:left w:val="none" w:sz="0" w:space="0" w:color="auto"/>
        <w:bottom w:val="none" w:sz="0" w:space="0" w:color="auto"/>
        <w:right w:val="none" w:sz="0" w:space="0" w:color="auto"/>
      </w:divBdr>
    </w:div>
    <w:div w:id="268244853">
      <w:bodyDiv w:val="1"/>
      <w:marLeft w:val="0"/>
      <w:marRight w:val="0"/>
      <w:marTop w:val="0"/>
      <w:marBottom w:val="0"/>
      <w:divBdr>
        <w:top w:val="none" w:sz="0" w:space="0" w:color="auto"/>
        <w:left w:val="none" w:sz="0" w:space="0" w:color="auto"/>
        <w:bottom w:val="none" w:sz="0" w:space="0" w:color="auto"/>
        <w:right w:val="none" w:sz="0" w:space="0" w:color="auto"/>
      </w:divBdr>
    </w:div>
    <w:div w:id="270283563">
      <w:bodyDiv w:val="1"/>
      <w:marLeft w:val="0"/>
      <w:marRight w:val="0"/>
      <w:marTop w:val="0"/>
      <w:marBottom w:val="0"/>
      <w:divBdr>
        <w:top w:val="none" w:sz="0" w:space="0" w:color="auto"/>
        <w:left w:val="none" w:sz="0" w:space="0" w:color="auto"/>
        <w:bottom w:val="none" w:sz="0" w:space="0" w:color="auto"/>
        <w:right w:val="none" w:sz="0" w:space="0" w:color="auto"/>
      </w:divBdr>
    </w:div>
    <w:div w:id="270626164">
      <w:bodyDiv w:val="1"/>
      <w:marLeft w:val="0"/>
      <w:marRight w:val="0"/>
      <w:marTop w:val="0"/>
      <w:marBottom w:val="0"/>
      <w:divBdr>
        <w:top w:val="none" w:sz="0" w:space="0" w:color="auto"/>
        <w:left w:val="none" w:sz="0" w:space="0" w:color="auto"/>
        <w:bottom w:val="none" w:sz="0" w:space="0" w:color="auto"/>
        <w:right w:val="none" w:sz="0" w:space="0" w:color="auto"/>
      </w:divBdr>
    </w:div>
    <w:div w:id="272633117">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282201543">
      <w:bodyDiv w:val="1"/>
      <w:marLeft w:val="0"/>
      <w:marRight w:val="0"/>
      <w:marTop w:val="0"/>
      <w:marBottom w:val="0"/>
      <w:divBdr>
        <w:top w:val="none" w:sz="0" w:space="0" w:color="auto"/>
        <w:left w:val="none" w:sz="0" w:space="0" w:color="auto"/>
        <w:bottom w:val="none" w:sz="0" w:space="0" w:color="auto"/>
        <w:right w:val="none" w:sz="0" w:space="0" w:color="auto"/>
      </w:divBdr>
    </w:div>
    <w:div w:id="282420800">
      <w:bodyDiv w:val="1"/>
      <w:marLeft w:val="0"/>
      <w:marRight w:val="0"/>
      <w:marTop w:val="0"/>
      <w:marBottom w:val="0"/>
      <w:divBdr>
        <w:top w:val="none" w:sz="0" w:space="0" w:color="auto"/>
        <w:left w:val="none" w:sz="0" w:space="0" w:color="auto"/>
        <w:bottom w:val="none" w:sz="0" w:space="0" w:color="auto"/>
        <w:right w:val="none" w:sz="0" w:space="0" w:color="auto"/>
      </w:divBdr>
    </w:div>
    <w:div w:id="285164550">
      <w:bodyDiv w:val="1"/>
      <w:marLeft w:val="0"/>
      <w:marRight w:val="0"/>
      <w:marTop w:val="0"/>
      <w:marBottom w:val="0"/>
      <w:divBdr>
        <w:top w:val="none" w:sz="0" w:space="0" w:color="auto"/>
        <w:left w:val="none" w:sz="0" w:space="0" w:color="auto"/>
        <w:bottom w:val="none" w:sz="0" w:space="0" w:color="auto"/>
        <w:right w:val="none" w:sz="0" w:space="0" w:color="auto"/>
      </w:divBdr>
    </w:div>
    <w:div w:id="286736896">
      <w:bodyDiv w:val="1"/>
      <w:marLeft w:val="0"/>
      <w:marRight w:val="0"/>
      <w:marTop w:val="0"/>
      <w:marBottom w:val="0"/>
      <w:divBdr>
        <w:top w:val="none" w:sz="0" w:space="0" w:color="auto"/>
        <w:left w:val="none" w:sz="0" w:space="0" w:color="auto"/>
        <w:bottom w:val="none" w:sz="0" w:space="0" w:color="auto"/>
        <w:right w:val="none" w:sz="0" w:space="0" w:color="auto"/>
      </w:divBdr>
    </w:div>
    <w:div w:id="287589973">
      <w:bodyDiv w:val="1"/>
      <w:marLeft w:val="0"/>
      <w:marRight w:val="0"/>
      <w:marTop w:val="0"/>
      <w:marBottom w:val="0"/>
      <w:divBdr>
        <w:top w:val="none" w:sz="0" w:space="0" w:color="auto"/>
        <w:left w:val="none" w:sz="0" w:space="0" w:color="auto"/>
        <w:bottom w:val="none" w:sz="0" w:space="0" w:color="auto"/>
        <w:right w:val="none" w:sz="0" w:space="0" w:color="auto"/>
      </w:divBdr>
    </w:div>
    <w:div w:id="288977967">
      <w:bodyDiv w:val="1"/>
      <w:marLeft w:val="0"/>
      <w:marRight w:val="0"/>
      <w:marTop w:val="0"/>
      <w:marBottom w:val="0"/>
      <w:divBdr>
        <w:top w:val="none" w:sz="0" w:space="0" w:color="auto"/>
        <w:left w:val="none" w:sz="0" w:space="0" w:color="auto"/>
        <w:bottom w:val="none" w:sz="0" w:space="0" w:color="auto"/>
        <w:right w:val="none" w:sz="0" w:space="0" w:color="auto"/>
      </w:divBdr>
    </w:div>
    <w:div w:id="289216011">
      <w:bodyDiv w:val="1"/>
      <w:marLeft w:val="0"/>
      <w:marRight w:val="0"/>
      <w:marTop w:val="0"/>
      <w:marBottom w:val="0"/>
      <w:divBdr>
        <w:top w:val="none" w:sz="0" w:space="0" w:color="auto"/>
        <w:left w:val="none" w:sz="0" w:space="0" w:color="auto"/>
        <w:bottom w:val="none" w:sz="0" w:space="0" w:color="auto"/>
        <w:right w:val="none" w:sz="0" w:space="0" w:color="auto"/>
      </w:divBdr>
    </w:div>
    <w:div w:id="289483793">
      <w:bodyDiv w:val="1"/>
      <w:marLeft w:val="0"/>
      <w:marRight w:val="0"/>
      <w:marTop w:val="0"/>
      <w:marBottom w:val="0"/>
      <w:divBdr>
        <w:top w:val="none" w:sz="0" w:space="0" w:color="auto"/>
        <w:left w:val="none" w:sz="0" w:space="0" w:color="auto"/>
        <w:bottom w:val="none" w:sz="0" w:space="0" w:color="auto"/>
        <w:right w:val="none" w:sz="0" w:space="0" w:color="auto"/>
      </w:divBdr>
    </w:div>
    <w:div w:id="290021933">
      <w:bodyDiv w:val="1"/>
      <w:marLeft w:val="0"/>
      <w:marRight w:val="0"/>
      <w:marTop w:val="0"/>
      <w:marBottom w:val="0"/>
      <w:divBdr>
        <w:top w:val="none" w:sz="0" w:space="0" w:color="auto"/>
        <w:left w:val="none" w:sz="0" w:space="0" w:color="auto"/>
        <w:bottom w:val="none" w:sz="0" w:space="0" w:color="auto"/>
        <w:right w:val="none" w:sz="0" w:space="0" w:color="auto"/>
      </w:divBdr>
    </w:div>
    <w:div w:id="293754493">
      <w:bodyDiv w:val="1"/>
      <w:marLeft w:val="0"/>
      <w:marRight w:val="0"/>
      <w:marTop w:val="0"/>
      <w:marBottom w:val="0"/>
      <w:divBdr>
        <w:top w:val="none" w:sz="0" w:space="0" w:color="auto"/>
        <w:left w:val="none" w:sz="0" w:space="0" w:color="auto"/>
        <w:bottom w:val="none" w:sz="0" w:space="0" w:color="auto"/>
        <w:right w:val="none" w:sz="0" w:space="0" w:color="auto"/>
      </w:divBdr>
    </w:div>
    <w:div w:id="295188633">
      <w:bodyDiv w:val="1"/>
      <w:marLeft w:val="0"/>
      <w:marRight w:val="0"/>
      <w:marTop w:val="0"/>
      <w:marBottom w:val="0"/>
      <w:divBdr>
        <w:top w:val="none" w:sz="0" w:space="0" w:color="auto"/>
        <w:left w:val="none" w:sz="0" w:space="0" w:color="auto"/>
        <w:bottom w:val="none" w:sz="0" w:space="0" w:color="auto"/>
        <w:right w:val="none" w:sz="0" w:space="0" w:color="auto"/>
      </w:divBdr>
    </w:div>
    <w:div w:id="295524450">
      <w:bodyDiv w:val="1"/>
      <w:marLeft w:val="0"/>
      <w:marRight w:val="0"/>
      <w:marTop w:val="0"/>
      <w:marBottom w:val="0"/>
      <w:divBdr>
        <w:top w:val="none" w:sz="0" w:space="0" w:color="auto"/>
        <w:left w:val="none" w:sz="0" w:space="0" w:color="auto"/>
        <w:bottom w:val="none" w:sz="0" w:space="0" w:color="auto"/>
        <w:right w:val="none" w:sz="0" w:space="0" w:color="auto"/>
      </w:divBdr>
    </w:div>
    <w:div w:id="295526607">
      <w:bodyDiv w:val="1"/>
      <w:marLeft w:val="0"/>
      <w:marRight w:val="0"/>
      <w:marTop w:val="0"/>
      <w:marBottom w:val="0"/>
      <w:divBdr>
        <w:top w:val="none" w:sz="0" w:space="0" w:color="auto"/>
        <w:left w:val="none" w:sz="0" w:space="0" w:color="auto"/>
        <w:bottom w:val="none" w:sz="0" w:space="0" w:color="auto"/>
        <w:right w:val="none" w:sz="0" w:space="0" w:color="auto"/>
      </w:divBdr>
    </w:div>
    <w:div w:id="296111765">
      <w:bodyDiv w:val="1"/>
      <w:marLeft w:val="0"/>
      <w:marRight w:val="0"/>
      <w:marTop w:val="0"/>
      <w:marBottom w:val="0"/>
      <w:divBdr>
        <w:top w:val="none" w:sz="0" w:space="0" w:color="auto"/>
        <w:left w:val="none" w:sz="0" w:space="0" w:color="auto"/>
        <w:bottom w:val="none" w:sz="0" w:space="0" w:color="auto"/>
        <w:right w:val="none" w:sz="0" w:space="0" w:color="auto"/>
      </w:divBdr>
    </w:div>
    <w:div w:id="296569774">
      <w:bodyDiv w:val="1"/>
      <w:marLeft w:val="0"/>
      <w:marRight w:val="0"/>
      <w:marTop w:val="0"/>
      <w:marBottom w:val="0"/>
      <w:divBdr>
        <w:top w:val="none" w:sz="0" w:space="0" w:color="auto"/>
        <w:left w:val="none" w:sz="0" w:space="0" w:color="auto"/>
        <w:bottom w:val="none" w:sz="0" w:space="0" w:color="auto"/>
        <w:right w:val="none" w:sz="0" w:space="0" w:color="auto"/>
      </w:divBdr>
    </w:div>
    <w:div w:id="296960106">
      <w:bodyDiv w:val="1"/>
      <w:marLeft w:val="0"/>
      <w:marRight w:val="0"/>
      <w:marTop w:val="0"/>
      <w:marBottom w:val="0"/>
      <w:divBdr>
        <w:top w:val="none" w:sz="0" w:space="0" w:color="auto"/>
        <w:left w:val="none" w:sz="0" w:space="0" w:color="auto"/>
        <w:bottom w:val="none" w:sz="0" w:space="0" w:color="auto"/>
        <w:right w:val="none" w:sz="0" w:space="0" w:color="auto"/>
      </w:divBdr>
    </w:div>
    <w:div w:id="297346972">
      <w:bodyDiv w:val="1"/>
      <w:marLeft w:val="0"/>
      <w:marRight w:val="0"/>
      <w:marTop w:val="0"/>
      <w:marBottom w:val="0"/>
      <w:divBdr>
        <w:top w:val="none" w:sz="0" w:space="0" w:color="auto"/>
        <w:left w:val="none" w:sz="0" w:space="0" w:color="auto"/>
        <w:bottom w:val="none" w:sz="0" w:space="0" w:color="auto"/>
        <w:right w:val="none" w:sz="0" w:space="0" w:color="auto"/>
      </w:divBdr>
    </w:div>
    <w:div w:id="299965200">
      <w:bodyDiv w:val="1"/>
      <w:marLeft w:val="0"/>
      <w:marRight w:val="0"/>
      <w:marTop w:val="0"/>
      <w:marBottom w:val="0"/>
      <w:divBdr>
        <w:top w:val="none" w:sz="0" w:space="0" w:color="auto"/>
        <w:left w:val="none" w:sz="0" w:space="0" w:color="auto"/>
        <w:bottom w:val="none" w:sz="0" w:space="0" w:color="auto"/>
        <w:right w:val="none" w:sz="0" w:space="0" w:color="auto"/>
      </w:divBdr>
    </w:div>
    <w:div w:id="301079833">
      <w:bodyDiv w:val="1"/>
      <w:marLeft w:val="0"/>
      <w:marRight w:val="0"/>
      <w:marTop w:val="0"/>
      <w:marBottom w:val="0"/>
      <w:divBdr>
        <w:top w:val="none" w:sz="0" w:space="0" w:color="auto"/>
        <w:left w:val="none" w:sz="0" w:space="0" w:color="auto"/>
        <w:bottom w:val="none" w:sz="0" w:space="0" w:color="auto"/>
        <w:right w:val="none" w:sz="0" w:space="0" w:color="auto"/>
      </w:divBdr>
    </w:div>
    <w:div w:id="301619059">
      <w:bodyDiv w:val="1"/>
      <w:marLeft w:val="0"/>
      <w:marRight w:val="0"/>
      <w:marTop w:val="0"/>
      <w:marBottom w:val="0"/>
      <w:divBdr>
        <w:top w:val="none" w:sz="0" w:space="0" w:color="auto"/>
        <w:left w:val="none" w:sz="0" w:space="0" w:color="auto"/>
        <w:bottom w:val="none" w:sz="0" w:space="0" w:color="auto"/>
        <w:right w:val="none" w:sz="0" w:space="0" w:color="auto"/>
      </w:divBdr>
    </w:div>
    <w:div w:id="304047122">
      <w:bodyDiv w:val="1"/>
      <w:marLeft w:val="0"/>
      <w:marRight w:val="0"/>
      <w:marTop w:val="0"/>
      <w:marBottom w:val="0"/>
      <w:divBdr>
        <w:top w:val="none" w:sz="0" w:space="0" w:color="auto"/>
        <w:left w:val="none" w:sz="0" w:space="0" w:color="auto"/>
        <w:bottom w:val="none" w:sz="0" w:space="0" w:color="auto"/>
        <w:right w:val="none" w:sz="0" w:space="0" w:color="auto"/>
      </w:divBdr>
    </w:div>
    <w:div w:id="304087711">
      <w:bodyDiv w:val="1"/>
      <w:marLeft w:val="0"/>
      <w:marRight w:val="0"/>
      <w:marTop w:val="0"/>
      <w:marBottom w:val="0"/>
      <w:divBdr>
        <w:top w:val="none" w:sz="0" w:space="0" w:color="auto"/>
        <w:left w:val="none" w:sz="0" w:space="0" w:color="auto"/>
        <w:bottom w:val="none" w:sz="0" w:space="0" w:color="auto"/>
        <w:right w:val="none" w:sz="0" w:space="0" w:color="auto"/>
      </w:divBdr>
    </w:div>
    <w:div w:id="304701955">
      <w:bodyDiv w:val="1"/>
      <w:marLeft w:val="0"/>
      <w:marRight w:val="0"/>
      <w:marTop w:val="0"/>
      <w:marBottom w:val="0"/>
      <w:divBdr>
        <w:top w:val="none" w:sz="0" w:space="0" w:color="auto"/>
        <w:left w:val="none" w:sz="0" w:space="0" w:color="auto"/>
        <w:bottom w:val="none" w:sz="0" w:space="0" w:color="auto"/>
        <w:right w:val="none" w:sz="0" w:space="0" w:color="auto"/>
      </w:divBdr>
    </w:div>
    <w:div w:id="305399073">
      <w:bodyDiv w:val="1"/>
      <w:marLeft w:val="0"/>
      <w:marRight w:val="0"/>
      <w:marTop w:val="0"/>
      <w:marBottom w:val="0"/>
      <w:divBdr>
        <w:top w:val="none" w:sz="0" w:space="0" w:color="auto"/>
        <w:left w:val="none" w:sz="0" w:space="0" w:color="auto"/>
        <w:bottom w:val="none" w:sz="0" w:space="0" w:color="auto"/>
        <w:right w:val="none" w:sz="0" w:space="0" w:color="auto"/>
      </w:divBdr>
    </w:div>
    <w:div w:id="306478031">
      <w:bodyDiv w:val="1"/>
      <w:marLeft w:val="0"/>
      <w:marRight w:val="0"/>
      <w:marTop w:val="0"/>
      <w:marBottom w:val="0"/>
      <w:divBdr>
        <w:top w:val="none" w:sz="0" w:space="0" w:color="auto"/>
        <w:left w:val="none" w:sz="0" w:space="0" w:color="auto"/>
        <w:bottom w:val="none" w:sz="0" w:space="0" w:color="auto"/>
        <w:right w:val="none" w:sz="0" w:space="0" w:color="auto"/>
      </w:divBdr>
    </w:div>
    <w:div w:id="307629567">
      <w:bodyDiv w:val="1"/>
      <w:marLeft w:val="0"/>
      <w:marRight w:val="0"/>
      <w:marTop w:val="0"/>
      <w:marBottom w:val="0"/>
      <w:divBdr>
        <w:top w:val="none" w:sz="0" w:space="0" w:color="auto"/>
        <w:left w:val="none" w:sz="0" w:space="0" w:color="auto"/>
        <w:bottom w:val="none" w:sz="0" w:space="0" w:color="auto"/>
        <w:right w:val="none" w:sz="0" w:space="0" w:color="auto"/>
      </w:divBdr>
    </w:div>
    <w:div w:id="308903570">
      <w:bodyDiv w:val="1"/>
      <w:marLeft w:val="0"/>
      <w:marRight w:val="0"/>
      <w:marTop w:val="0"/>
      <w:marBottom w:val="0"/>
      <w:divBdr>
        <w:top w:val="none" w:sz="0" w:space="0" w:color="auto"/>
        <w:left w:val="none" w:sz="0" w:space="0" w:color="auto"/>
        <w:bottom w:val="none" w:sz="0" w:space="0" w:color="auto"/>
        <w:right w:val="none" w:sz="0" w:space="0" w:color="auto"/>
      </w:divBdr>
    </w:div>
    <w:div w:id="309140911">
      <w:bodyDiv w:val="1"/>
      <w:marLeft w:val="0"/>
      <w:marRight w:val="0"/>
      <w:marTop w:val="0"/>
      <w:marBottom w:val="0"/>
      <w:divBdr>
        <w:top w:val="none" w:sz="0" w:space="0" w:color="auto"/>
        <w:left w:val="none" w:sz="0" w:space="0" w:color="auto"/>
        <w:bottom w:val="none" w:sz="0" w:space="0" w:color="auto"/>
        <w:right w:val="none" w:sz="0" w:space="0" w:color="auto"/>
      </w:divBdr>
    </w:div>
    <w:div w:id="311178093">
      <w:bodyDiv w:val="1"/>
      <w:marLeft w:val="0"/>
      <w:marRight w:val="0"/>
      <w:marTop w:val="0"/>
      <w:marBottom w:val="0"/>
      <w:divBdr>
        <w:top w:val="none" w:sz="0" w:space="0" w:color="auto"/>
        <w:left w:val="none" w:sz="0" w:space="0" w:color="auto"/>
        <w:bottom w:val="none" w:sz="0" w:space="0" w:color="auto"/>
        <w:right w:val="none" w:sz="0" w:space="0" w:color="auto"/>
      </w:divBdr>
    </w:div>
    <w:div w:id="311182123">
      <w:bodyDiv w:val="1"/>
      <w:marLeft w:val="0"/>
      <w:marRight w:val="0"/>
      <w:marTop w:val="0"/>
      <w:marBottom w:val="0"/>
      <w:divBdr>
        <w:top w:val="none" w:sz="0" w:space="0" w:color="auto"/>
        <w:left w:val="none" w:sz="0" w:space="0" w:color="auto"/>
        <w:bottom w:val="none" w:sz="0" w:space="0" w:color="auto"/>
        <w:right w:val="none" w:sz="0" w:space="0" w:color="auto"/>
      </w:divBdr>
    </w:div>
    <w:div w:id="311838763">
      <w:bodyDiv w:val="1"/>
      <w:marLeft w:val="0"/>
      <w:marRight w:val="0"/>
      <w:marTop w:val="0"/>
      <w:marBottom w:val="0"/>
      <w:divBdr>
        <w:top w:val="none" w:sz="0" w:space="0" w:color="auto"/>
        <w:left w:val="none" w:sz="0" w:space="0" w:color="auto"/>
        <w:bottom w:val="none" w:sz="0" w:space="0" w:color="auto"/>
        <w:right w:val="none" w:sz="0" w:space="0" w:color="auto"/>
      </w:divBdr>
    </w:div>
    <w:div w:id="311913253">
      <w:bodyDiv w:val="1"/>
      <w:marLeft w:val="0"/>
      <w:marRight w:val="0"/>
      <w:marTop w:val="0"/>
      <w:marBottom w:val="0"/>
      <w:divBdr>
        <w:top w:val="none" w:sz="0" w:space="0" w:color="auto"/>
        <w:left w:val="none" w:sz="0" w:space="0" w:color="auto"/>
        <w:bottom w:val="none" w:sz="0" w:space="0" w:color="auto"/>
        <w:right w:val="none" w:sz="0" w:space="0" w:color="auto"/>
      </w:divBdr>
    </w:div>
    <w:div w:id="313484723">
      <w:bodyDiv w:val="1"/>
      <w:marLeft w:val="0"/>
      <w:marRight w:val="0"/>
      <w:marTop w:val="0"/>
      <w:marBottom w:val="0"/>
      <w:divBdr>
        <w:top w:val="none" w:sz="0" w:space="0" w:color="auto"/>
        <w:left w:val="none" w:sz="0" w:space="0" w:color="auto"/>
        <w:bottom w:val="none" w:sz="0" w:space="0" w:color="auto"/>
        <w:right w:val="none" w:sz="0" w:space="0" w:color="auto"/>
      </w:divBdr>
    </w:div>
    <w:div w:id="314453911">
      <w:bodyDiv w:val="1"/>
      <w:marLeft w:val="0"/>
      <w:marRight w:val="0"/>
      <w:marTop w:val="0"/>
      <w:marBottom w:val="0"/>
      <w:divBdr>
        <w:top w:val="none" w:sz="0" w:space="0" w:color="auto"/>
        <w:left w:val="none" w:sz="0" w:space="0" w:color="auto"/>
        <w:bottom w:val="none" w:sz="0" w:space="0" w:color="auto"/>
        <w:right w:val="none" w:sz="0" w:space="0" w:color="auto"/>
      </w:divBdr>
    </w:div>
    <w:div w:id="314845557">
      <w:bodyDiv w:val="1"/>
      <w:marLeft w:val="0"/>
      <w:marRight w:val="0"/>
      <w:marTop w:val="0"/>
      <w:marBottom w:val="0"/>
      <w:divBdr>
        <w:top w:val="none" w:sz="0" w:space="0" w:color="auto"/>
        <w:left w:val="none" w:sz="0" w:space="0" w:color="auto"/>
        <w:bottom w:val="none" w:sz="0" w:space="0" w:color="auto"/>
        <w:right w:val="none" w:sz="0" w:space="0" w:color="auto"/>
      </w:divBdr>
    </w:div>
    <w:div w:id="315302123">
      <w:bodyDiv w:val="1"/>
      <w:marLeft w:val="0"/>
      <w:marRight w:val="0"/>
      <w:marTop w:val="0"/>
      <w:marBottom w:val="0"/>
      <w:divBdr>
        <w:top w:val="none" w:sz="0" w:space="0" w:color="auto"/>
        <w:left w:val="none" w:sz="0" w:space="0" w:color="auto"/>
        <w:bottom w:val="none" w:sz="0" w:space="0" w:color="auto"/>
        <w:right w:val="none" w:sz="0" w:space="0" w:color="auto"/>
      </w:divBdr>
    </w:div>
    <w:div w:id="316499268">
      <w:bodyDiv w:val="1"/>
      <w:marLeft w:val="0"/>
      <w:marRight w:val="0"/>
      <w:marTop w:val="0"/>
      <w:marBottom w:val="0"/>
      <w:divBdr>
        <w:top w:val="none" w:sz="0" w:space="0" w:color="auto"/>
        <w:left w:val="none" w:sz="0" w:space="0" w:color="auto"/>
        <w:bottom w:val="none" w:sz="0" w:space="0" w:color="auto"/>
        <w:right w:val="none" w:sz="0" w:space="0" w:color="auto"/>
      </w:divBdr>
    </w:div>
    <w:div w:id="317074238">
      <w:bodyDiv w:val="1"/>
      <w:marLeft w:val="0"/>
      <w:marRight w:val="0"/>
      <w:marTop w:val="0"/>
      <w:marBottom w:val="0"/>
      <w:divBdr>
        <w:top w:val="none" w:sz="0" w:space="0" w:color="auto"/>
        <w:left w:val="none" w:sz="0" w:space="0" w:color="auto"/>
        <w:bottom w:val="none" w:sz="0" w:space="0" w:color="auto"/>
        <w:right w:val="none" w:sz="0" w:space="0" w:color="auto"/>
      </w:divBdr>
    </w:div>
    <w:div w:id="318771899">
      <w:bodyDiv w:val="1"/>
      <w:marLeft w:val="0"/>
      <w:marRight w:val="0"/>
      <w:marTop w:val="0"/>
      <w:marBottom w:val="0"/>
      <w:divBdr>
        <w:top w:val="none" w:sz="0" w:space="0" w:color="auto"/>
        <w:left w:val="none" w:sz="0" w:space="0" w:color="auto"/>
        <w:bottom w:val="none" w:sz="0" w:space="0" w:color="auto"/>
        <w:right w:val="none" w:sz="0" w:space="0" w:color="auto"/>
      </w:divBdr>
    </w:div>
    <w:div w:id="321349603">
      <w:bodyDiv w:val="1"/>
      <w:marLeft w:val="0"/>
      <w:marRight w:val="0"/>
      <w:marTop w:val="0"/>
      <w:marBottom w:val="0"/>
      <w:divBdr>
        <w:top w:val="none" w:sz="0" w:space="0" w:color="auto"/>
        <w:left w:val="none" w:sz="0" w:space="0" w:color="auto"/>
        <w:bottom w:val="none" w:sz="0" w:space="0" w:color="auto"/>
        <w:right w:val="none" w:sz="0" w:space="0" w:color="auto"/>
      </w:divBdr>
    </w:div>
    <w:div w:id="321592983">
      <w:bodyDiv w:val="1"/>
      <w:marLeft w:val="0"/>
      <w:marRight w:val="0"/>
      <w:marTop w:val="0"/>
      <w:marBottom w:val="0"/>
      <w:divBdr>
        <w:top w:val="none" w:sz="0" w:space="0" w:color="auto"/>
        <w:left w:val="none" w:sz="0" w:space="0" w:color="auto"/>
        <w:bottom w:val="none" w:sz="0" w:space="0" w:color="auto"/>
        <w:right w:val="none" w:sz="0" w:space="0" w:color="auto"/>
      </w:divBdr>
    </w:div>
    <w:div w:id="323053922">
      <w:bodyDiv w:val="1"/>
      <w:marLeft w:val="0"/>
      <w:marRight w:val="0"/>
      <w:marTop w:val="0"/>
      <w:marBottom w:val="0"/>
      <w:divBdr>
        <w:top w:val="none" w:sz="0" w:space="0" w:color="auto"/>
        <w:left w:val="none" w:sz="0" w:space="0" w:color="auto"/>
        <w:bottom w:val="none" w:sz="0" w:space="0" w:color="auto"/>
        <w:right w:val="none" w:sz="0" w:space="0" w:color="auto"/>
      </w:divBdr>
    </w:div>
    <w:div w:id="324364170">
      <w:bodyDiv w:val="1"/>
      <w:marLeft w:val="0"/>
      <w:marRight w:val="0"/>
      <w:marTop w:val="0"/>
      <w:marBottom w:val="0"/>
      <w:divBdr>
        <w:top w:val="none" w:sz="0" w:space="0" w:color="auto"/>
        <w:left w:val="none" w:sz="0" w:space="0" w:color="auto"/>
        <w:bottom w:val="none" w:sz="0" w:space="0" w:color="auto"/>
        <w:right w:val="none" w:sz="0" w:space="0" w:color="auto"/>
      </w:divBdr>
    </w:div>
    <w:div w:id="325474775">
      <w:bodyDiv w:val="1"/>
      <w:marLeft w:val="0"/>
      <w:marRight w:val="0"/>
      <w:marTop w:val="0"/>
      <w:marBottom w:val="0"/>
      <w:divBdr>
        <w:top w:val="none" w:sz="0" w:space="0" w:color="auto"/>
        <w:left w:val="none" w:sz="0" w:space="0" w:color="auto"/>
        <w:bottom w:val="none" w:sz="0" w:space="0" w:color="auto"/>
        <w:right w:val="none" w:sz="0" w:space="0" w:color="auto"/>
      </w:divBdr>
    </w:div>
    <w:div w:id="325479518">
      <w:bodyDiv w:val="1"/>
      <w:marLeft w:val="0"/>
      <w:marRight w:val="0"/>
      <w:marTop w:val="0"/>
      <w:marBottom w:val="0"/>
      <w:divBdr>
        <w:top w:val="none" w:sz="0" w:space="0" w:color="auto"/>
        <w:left w:val="none" w:sz="0" w:space="0" w:color="auto"/>
        <w:bottom w:val="none" w:sz="0" w:space="0" w:color="auto"/>
        <w:right w:val="none" w:sz="0" w:space="0" w:color="auto"/>
      </w:divBdr>
    </w:div>
    <w:div w:id="325481590">
      <w:bodyDiv w:val="1"/>
      <w:marLeft w:val="0"/>
      <w:marRight w:val="0"/>
      <w:marTop w:val="0"/>
      <w:marBottom w:val="0"/>
      <w:divBdr>
        <w:top w:val="none" w:sz="0" w:space="0" w:color="auto"/>
        <w:left w:val="none" w:sz="0" w:space="0" w:color="auto"/>
        <w:bottom w:val="none" w:sz="0" w:space="0" w:color="auto"/>
        <w:right w:val="none" w:sz="0" w:space="0" w:color="auto"/>
      </w:divBdr>
    </w:div>
    <w:div w:id="327638638">
      <w:bodyDiv w:val="1"/>
      <w:marLeft w:val="0"/>
      <w:marRight w:val="0"/>
      <w:marTop w:val="0"/>
      <w:marBottom w:val="0"/>
      <w:divBdr>
        <w:top w:val="none" w:sz="0" w:space="0" w:color="auto"/>
        <w:left w:val="none" w:sz="0" w:space="0" w:color="auto"/>
        <w:bottom w:val="none" w:sz="0" w:space="0" w:color="auto"/>
        <w:right w:val="none" w:sz="0" w:space="0" w:color="auto"/>
      </w:divBdr>
    </w:div>
    <w:div w:id="327945589">
      <w:bodyDiv w:val="1"/>
      <w:marLeft w:val="0"/>
      <w:marRight w:val="0"/>
      <w:marTop w:val="0"/>
      <w:marBottom w:val="0"/>
      <w:divBdr>
        <w:top w:val="none" w:sz="0" w:space="0" w:color="auto"/>
        <w:left w:val="none" w:sz="0" w:space="0" w:color="auto"/>
        <w:bottom w:val="none" w:sz="0" w:space="0" w:color="auto"/>
        <w:right w:val="none" w:sz="0" w:space="0" w:color="auto"/>
      </w:divBdr>
    </w:div>
    <w:div w:id="330135082">
      <w:bodyDiv w:val="1"/>
      <w:marLeft w:val="0"/>
      <w:marRight w:val="0"/>
      <w:marTop w:val="0"/>
      <w:marBottom w:val="0"/>
      <w:divBdr>
        <w:top w:val="none" w:sz="0" w:space="0" w:color="auto"/>
        <w:left w:val="none" w:sz="0" w:space="0" w:color="auto"/>
        <w:bottom w:val="none" w:sz="0" w:space="0" w:color="auto"/>
        <w:right w:val="none" w:sz="0" w:space="0" w:color="auto"/>
      </w:divBdr>
    </w:div>
    <w:div w:id="330715101">
      <w:bodyDiv w:val="1"/>
      <w:marLeft w:val="0"/>
      <w:marRight w:val="0"/>
      <w:marTop w:val="0"/>
      <w:marBottom w:val="0"/>
      <w:divBdr>
        <w:top w:val="none" w:sz="0" w:space="0" w:color="auto"/>
        <w:left w:val="none" w:sz="0" w:space="0" w:color="auto"/>
        <w:bottom w:val="none" w:sz="0" w:space="0" w:color="auto"/>
        <w:right w:val="none" w:sz="0" w:space="0" w:color="auto"/>
      </w:divBdr>
    </w:div>
    <w:div w:id="331226201">
      <w:bodyDiv w:val="1"/>
      <w:marLeft w:val="0"/>
      <w:marRight w:val="0"/>
      <w:marTop w:val="0"/>
      <w:marBottom w:val="0"/>
      <w:divBdr>
        <w:top w:val="none" w:sz="0" w:space="0" w:color="auto"/>
        <w:left w:val="none" w:sz="0" w:space="0" w:color="auto"/>
        <w:bottom w:val="none" w:sz="0" w:space="0" w:color="auto"/>
        <w:right w:val="none" w:sz="0" w:space="0" w:color="auto"/>
      </w:divBdr>
    </w:div>
    <w:div w:id="331371385">
      <w:bodyDiv w:val="1"/>
      <w:marLeft w:val="0"/>
      <w:marRight w:val="0"/>
      <w:marTop w:val="0"/>
      <w:marBottom w:val="0"/>
      <w:divBdr>
        <w:top w:val="none" w:sz="0" w:space="0" w:color="auto"/>
        <w:left w:val="none" w:sz="0" w:space="0" w:color="auto"/>
        <w:bottom w:val="none" w:sz="0" w:space="0" w:color="auto"/>
        <w:right w:val="none" w:sz="0" w:space="0" w:color="auto"/>
      </w:divBdr>
    </w:div>
    <w:div w:id="332806516">
      <w:bodyDiv w:val="1"/>
      <w:marLeft w:val="0"/>
      <w:marRight w:val="0"/>
      <w:marTop w:val="0"/>
      <w:marBottom w:val="0"/>
      <w:divBdr>
        <w:top w:val="none" w:sz="0" w:space="0" w:color="auto"/>
        <w:left w:val="none" w:sz="0" w:space="0" w:color="auto"/>
        <w:bottom w:val="none" w:sz="0" w:space="0" w:color="auto"/>
        <w:right w:val="none" w:sz="0" w:space="0" w:color="auto"/>
      </w:divBdr>
    </w:div>
    <w:div w:id="333536708">
      <w:bodyDiv w:val="1"/>
      <w:marLeft w:val="0"/>
      <w:marRight w:val="0"/>
      <w:marTop w:val="0"/>
      <w:marBottom w:val="0"/>
      <w:divBdr>
        <w:top w:val="none" w:sz="0" w:space="0" w:color="auto"/>
        <w:left w:val="none" w:sz="0" w:space="0" w:color="auto"/>
        <w:bottom w:val="none" w:sz="0" w:space="0" w:color="auto"/>
        <w:right w:val="none" w:sz="0" w:space="0" w:color="auto"/>
      </w:divBdr>
    </w:div>
    <w:div w:id="334764386">
      <w:bodyDiv w:val="1"/>
      <w:marLeft w:val="0"/>
      <w:marRight w:val="0"/>
      <w:marTop w:val="0"/>
      <w:marBottom w:val="0"/>
      <w:divBdr>
        <w:top w:val="none" w:sz="0" w:space="0" w:color="auto"/>
        <w:left w:val="none" w:sz="0" w:space="0" w:color="auto"/>
        <w:bottom w:val="none" w:sz="0" w:space="0" w:color="auto"/>
        <w:right w:val="none" w:sz="0" w:space="0" w:color="auto"/>
      </w:divBdr>
    </w:div>
    <w:div w:id="337344701">
      <w:bodyDiv w:val="1"/>
      <w:marLeft w:val="0"/>
      <w:marRight w:val="0"/>
      <w:marTop w:val="0"/>
      <w:marBottom w:val="0"/>
      <w:divBdr>
        <w:top w:val="none" w:sz="0" w:space="0" w:color="auto"/>
        <w:left w:val="none" w:sz="0" w:space="0" w:color="auto"/>
        <w:bottom w:val="none" w:sz="0" w:space="0" w:color="auto"/>
        <w:right w:val="none" w:sz="0" w:space="0" w:color="auto"/>
      </w:divBdr>
    </w:div>
    <w:div w:id="337658361">
      <w:bodyDiv w:val="1"/>
      <w:marLeft w:val="0"/>
      <w:marRight w:val="0"/>
      <w:marTop w:val="0"/>
      <w:marBottom w:val="0"/>
      <w:divBdr>
        <w:top w:val="none" w:sz="0" w:space="0" w:color="auto"/>
        <w:left w:val="none" w:sz="0" w:space="0" w:color="auto"/>
        <w:bottom w:val="none" w:sz="0" w:space="0" w:color="auto"/>
        <w:right w:val="none" w:sz="0" w:space="0" w:color="auto"/>
      </w:divBdr>
    </w:div>
    <w:div w:id="339628112">
      <w:bodyDiv w:val="1"/>
      <w:marLeft w:val="0"/>
      <w:marRight w:val="0"/>
      <w:marTop w:val="0"/>
      <w:marBottom w:val="0"/>
      <w:divBdr>
        <w:top w:val="none" w:sz="0" w:space="0" w:color="auto"/>
        <w:left w:val="none" w:sz="0" w:space="0" w:color="auto"/>
        <w:bottom w:val="none" w:sz="0" w:space="0" w:color="auto"/>
        <w:right w:val="none" w:sz="0" w:space="0" w:color="auto"/>
      </w:divBdr>
    </w:div>
    <w:div w:id="340399811">
      <w:bodyDiv w:val="1"/>
      <w:marLeft w:val="0"/>
      <w:marRight w:val="0"/>
      <w:marTop w:val="0"/>
      <w:marBottom w:val="0"/>
      <w:divBdr>
        <w:top w:val="none" w:sz="0" w:space="0" w:color="auto"/>
        <w:left w:val="none" w:sz="0" w:space="0" w:color="auto"/>
        <w:bottom w:val="none" w:sz="0" w:space="0" w:color="auto"/>
        <w:right w:val="none" w:sz="0" w:space="0" w:color="auto"/>
      </w:divBdr>
    </w:div>
    <w:div w:id="340619411">
      <w:bodyDiv w:val="1"/>
      <w:marLeft w:val="0"/>
      <w:marRight w:val="0"/>
      <w:marTop w:val="0"/>
      <w:marBottom w:val="0"/>
      <w:divBdr>
        <w:top w:val="none" w:sz="0" w:space="0" w:color="auto"/>
        <w:left w:val="none" w:sz="0" w:space="0" w:color="auto"/>
        <w:bottom w:val="none" w:sz="0" w:space="0" w:color="auto"/>
        <w:right w:val="none" w:sz="0" w:space="0" w:color="auto"/>
      </w:divBdr>
    </w:div>
    <w:div w:id="342321179">
      <w:bodyDiv w:val="1"/>
      <w:marLeft w:val="0"/>
      <w:marRight w:val="0"/>
      <w:marTop w:val="0"/>
      <w:marBottom w:val="0"/>
      <w:divBdr>
        <w:top w:val="none" w:sz="0" w:space="0" w:color="auto"/>
        <w:left w:val="none" w:sz="0" w:space="0" w:color="auto"/>
        <w:bottom w:val="none" w:sz="0" w:space="0" w:color="auto"/>
        <w:right w:val="none" w:sz="0" w:space="0" w:color="auto"/>
      </w:divBdr>
    </w:div>
    <w:div w:id="342899487">
      <w:bodyDiv w:val="1"/>
      <w:marLeft w:val="0"/>
      <w:marRight w:val="0"/>
      <w:marTop w:val="0"/>
      <w:marBottom w:val="0"/>
      <w:divBdr>
        <w:top w:val="none" w:sz="0" w:space="0" w:color="auto"/>
        <w:left w:val="none" w:sz="0" w:space="0" w:color="auto"/>
        <w:bottom w:val="none" w:sz="0" w:space="0" w:color="auto"/>
        <w:right w:val="none" w:sz="0" w:space="0" w:color="auto"/>
      </w:divBdr>
    </w:div>
    <w:div w:id="343824209">
      <w:bodyDiv w:val="1"/>
      <w:marLeft w:val="0"/>
      <w:marRight w:val="0"/>
      <w:marTop w:val="0"/>
      <w:marBottom w:val="0"/>
      <w:divBdr>
        <w:top w:val="none" w:sz="0" w:space="0" w:color="auto"/>
        <w:left w:val="none" w:sz="0" w:space="0" w:color="auto"/>
        <w:bottom w:val="none" w:sz="0" w:space="0" w:color="auto"/>
        <w:right w:val="none" w:sz="0" w:space="0" w:color="auto"/>
      </w:divBdr>
    </w:div>
    <w:div w:id="343869704">
      <w:bodyDiv w:val="1"/>
      <w:marLeft w:val="0"/>
      <w:marRight w:val="0"/>
      <w:marTop w:val="0"/>
      <w:marBottom w:val="0"/>
      <w:divBdr>
        <w:top w:val="none" w:sz="0" w:space="0" w:color="auto"/>
        <w:left w:val="none" w:sz="0" w:space="0" w:color="auto"/>
        <w:bottom w:val="none" w:sz="0" w:space="0" w:color="auto"/>
        <w:right w:val="none" w:sz="0" w:space="0" w:color="auto"/>
      </w:divBdr>
    </w:div>
    <w:div w:id="344747632">
      <w:bodyDiv w:val="1"/>
      <w:marLeft w:val="0"/>
      <w:marRight w:val="0"/>
      <w:marTop w:val="0"/>
      <w:marBottom w:val="0"/>
      <w:divBdr>
        <w:top w:val="none" w:sz="0" w:space="0" w:color="auto"/>
        <w:left w:val="none" w:sz="0" w:space="0" w:color="auto"/>
        <w:bottom w:val="none" w:sz="0" w:space="0" w:color="auto"/>
        <w:right w:val="none" w:sz="0" w:space="0" w:color="auto"/>
      </w:divBdr>
    </w:div>
    <w:div w:id="346520157">
      <w:bodyDiv w:val="1"/>
      <w:marLeft w:val="0"/>
      <w:marRight w:val="0"/>
      <w:marTop w:val="0"/>
      <w:marBottom w:val="0"/>
      <w:divBdr>
        <w:top w:val="none" w:sz="0" w:space="0" w:color="auto"/>
        <w:left w:val="none" w:sz="0" w:space="0" w:color="auto"/>
        <w:bottom w:val="none" w:sz="0" w:space="0" w:color="auto"/>
        <w:right w:val="none" w:sz="0" w:space="0" w:color="auto"/>
      </w:divBdr>
    </w:div>
    <w:div w:id="346636679">
      <w:bodyDiv w:val="1"/>
      <w:marLeft w:val="0"/>
      <w:marRight w:val="0"/>
      <w:marTop w:val="0"/>
      <w:marBottom w:val="0"/>
      <w:divBdr>
        <w:top w:val="none" w:sz="0" w:space="0" w:color="auto"/>
        <w:left w:val="none" w:sz="0" w:space="0" w:color="auto"/>
        <w:bottom w:val="none" w:sz="0" w:space="0" w:color="auto"/>
        <w:right w:val="none" w:sz="0" w:space="0" w:color="auto"/>
      </w:divBdr>
    </w:div>
    <w:div w:id="346953674">
      <w:bodyDiv w:val="1"/>
      <w:marLeft w:val="0"/>
      <w:marRight w:val="0"/>
      <w:marTop w:val="0"/>
      <w:marBottom w:val="0"/>
      <w:divBdr>
        <w:top w:val="none" w:sz="0" w:space="0" w:color="auto"/>
        <w:left w:val="none" w:sz="0" w:space="0" w:color="auto"/>
        <w:bottom w:val="none" w:sz="0" w:space="0" w:color="auto"/>
        <w:right w:val="none" w:sz="0" w:space="0" w:color="auto"/>
      </w:divBdr>
    </w:div>
    <w:div w:id="347945709">
      <w:bodyDiv w:val="1"/>
      <w:marLeft w:val="0"/>
      <w:marRight w:val="0"/>
      <w:marTop w:val="0"/>
      <w:marBottom w:val="0"/>
      <w:divBdr>
        <w:top w:val="none" w:sz="0" w:space="0" w:color="auto"/>
        <w:left w:val="none" w:sz="0" w:space="0" w:color="auto"/>
        <w:bottom w:val="none" w:sz="0" w:space="0" w:color="auto"/>
        <w:right w:val="none" w:sz="0" w:space="0" w:color="auto"/>
      </w:divBdr>
    </w:div>
    <w:div w:id="348289283">
      <w:bodyDiv w:val="1"/>
      <w:marLeft w:val="0"/>
      <w:marRight w:val="0"/>
      <w:marTop w:val="0"/>
      <w:marBottom w:val="0"/>
      <w:divBdr>
        <w:top w:val="none" w:sz="0" w:space="0" w:color="auto"/>
        <w:left w:val="none" w:sz="0" w:space="0" w:color="auto"/>
        <w:bottom w:val="none" w:sz="0" w:space="0" w:color="auto"/>
        <w:right w:val="none" w:sz="0" w:space="0" w:color="auto"/>
      </w:divBdr>
    </w:div>
    <w:div w:id="351153178">
      <w:bodyDiv w:val="1"/>
      <w:marLeft w:val="0"/>
      <w:marRight w:val="0"/>
      <w:marTop w:val="0"/>
      <w:marBottom w:val="0"/>
      <w:divBdr>
        <w:top w:val="none" w:sz="0" w:space="0" w:color="auto"/>
        <w:left w:val="none" w:sz="0" w:space="0" w:color="auto"/>
        <w:bottom w:val="none" w:sz="0" w:space="0" w:color="auto"/>
        <w:right w:val="none" w:sz="0" w:space="0" w:color="auto"/>
      </w:divBdr>
    </w:div>
    <w:div w:id="351609644">
      <w:bodyDiv w:val="1"/>
      <w:marLeft w:val="0"/>
      <w:marRight w:val="0"/>
      <w:marTop w:val="0"/>
      <w:marBottom w:val="0"/>
      <w:divBdr>
        <w:top w:val="none" w:sz="0" w:space="0" w:color="auto"/>
        <w:left w:val="none" w:sz="0" w:space="0" w:color="auto"/>
        <w:bottom w:val="none" w:sz="0" w:space="0" w:color="auto"/>
        <w:right w:val="none" w:sz="0" w:space="0" w:color="auto"/>
      </w:divBdr>
    </w:div>
    <w:div w:id="351609794">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54893349">
      <w:bodyDiv w:val="1"/>
      <w:marLeft w:val="0"/>
      <w:marRight w:val="0"/>
      <w:marTop w:val="0"/>
      <w:marBottom w:val="0"/>
      <w:divBdr>
        <w:top w:val="none" w:sz="0" w:space="0" w:color="auto"/>
        <w:left w:val="none" w:sz="0" w:space="0" w:color="auto"/>
        <w:bottom w:val="none" w:sz="0" w:space="0" w:color="auto"/>
        <w:right w:val="none" w:sz="0" w:space="0" w:color="auto"/>
      </w:divBdr>
    </w:div>
    <w:div w:id="355934524">
      <w:bodyDiv w:val="1"/>
      <w:marLeft w:val="0"/>
      <w:marRight w:val="0"/>
      <w:marTop w:val="0"/>
      <w:marBottom w:val="0"/>
      <w:divBdr>
        <w:top w:val="none" w:sz="0" w:space="0" w:color="auto"/>
        <w:left w:val="none" w:sz="0" w:space="0" w:color="auto"/>
        <w:bottom w:val="none" w:sz="0" w:space="0" w:color="auto"/>
        <w:right w:val="none" w:sz="0" w:space="0" w:color="auto"/>
      </w:divBdr>
    </w:div>
    <w:div w:id="357851075">
      <w:bodyDiv w:val="1"/>
      <w:marLeft w:val="0"/>
      <w:marRight w:val="0"/>
      <w:marTop w:val="0"/>
      <w:marBottom w:val="0"/>
      <w:divBdr>
        <w:top w:val="none" w:sz="0" w:space="0" w:color="auto"/>
        <w:left w:val="none" w:sz="0" w:space="0" w:color="auto"/>
        <w:bottom w:val="none" w:sz="0" w:space="0" w:color="auto"/>
        <w:right w:val="none" w:sz="0" w:space="0" w:color="auto"/>
      </w:divBdr>
    </w:div>
    <w:div w:id="359211989">
      <w:bodyDiv w:val="1"/>
      <w:marLeft w:val="0"/>
      <w:marRight w:val="0"/>
      <w:marTop w:val="0"/>
      <w:marBottom w:val="0"/>
      <w:divBdr>
        <w:top w:val="none" w:sz="0" w:space="0" w:color="auto"/>
        <w:left w:val="none" w:sz="0" w:space="0" w:color="auto"/>
        <w:bottom w:val="none" w:sz="0" w:space="0" w:color="auto"/>
        <w:right w:val="none" w:sz="0" w:space="0" w:color="auto"/>
      </w:divBdr>
    </w:div>
    <w:div w:id="359477045">
      <w:bodyDiv w:val="1"/>
      <w:marLeft w:val="0"/>
      <w:marRight w:val="0"/>
      <w:marTop w:val="0"/>
      <w:marBottom w:val="0"/>
      <w:divBdr>
        <w:top w:val="none" w:sz="0" w:space="0" w:color="auto"/>
        <w:left w:val="none" w:sz="0" w:space="0" w:color="auto"/>
        <w:bottom w:val="none" w:sz="0" w:space="0" w:color="auto"/>
        <w:right w:val="none" w:sz="0" w:space="0" w:color="auto"/>
      </w:divBdr>
    </w:div>
    <w:div w:id="359627308">
      <w:bodyDiv w:val="1"/>
      <w:marLeft w:val="0"/>
      <w:marRight w:val="0"/>
      <w:marTop w:val="0"/>
      <w:marBottom w:val="0"/>
      <w:divBdr>
        <w:top w:val="none" w:sz="0" w:space="0" w:color="auto"/>
        <w:left w:val="none" w:sz="0" w:space="0" w:color="auto"/>
        <w:bottom w:val="none" w:sz="0" w:space="0" w:color="auto"/>
        <w:right w:val="none" w:sz="0" w:space="0" w:color="auto"/>
      </w:divBdr>
    </w:div>
    <w:div w:id="360324927">
      <w:bodyDiv w:val="1"/>
      <w:marLeft w:val="0"/>
      <w:marRight w:val="0"/>
      <w:marTop w:val="0"/>
      <w:marBottom w:val="0"/>
      <w:divBdr>
        <w:top w:val="none" w:sz="0" w:space="0" w:color="auto"/>
        <w:left w:val="none" w:sz="0" w:space="0" w:color="auto"/>
        <w:bottom w:val="none" w:sz="0" w:space="0" w:color="auto"/>
        <w:right w:val="none" w:sz="0" w:space="0" w:color="auto"/>
      </w:divBdr>
    </w:div>
    <w:div w:id="360784566">
      <w:bodyDiv w:val="1"/>
      <w:marLeft w:val="0"/>
      <w:marRight w:val="0"/>
      <w:marTop w:val="0"/>
      <w:marBottom w:val="0"/>
      <w:divBdr>
        <w:top w:val="none" w:sz="0" w:space="0" w:color="auto"/>
        <w:left w:val="none" w:sz="0" w:space="0" w:color="auto"/>
        <w:bottom w:val="none" w:sz="0" w:space="0" w:color="auto"/>
        <w:right w:val="none" w:sz="0" w:space="0" w:color="auto"/>
      </w:divBdr>
    </w:div>
    <w:div w:id="361856554">
      <w:bodyDiv w:val="1"/>
      <w:marLeft w:val="0"/>
      <w:marRight w:val="0"/>
      <w:marTop w:val="0"/>
      <w:marBottom w:val="0"/>
      <w:divBdr>
        <w:top w:val="none" w:sz="0" w:space="0" w:color="auto"/>
        <w:left w:val="none" w:sz="0" w:space="0" w:color="auto"/>
        <w:bottom w:val="none" w:sz="0" w:space="0" w:color="auto"/>
        <w:right w:val="none" w:sz="0" w:space="0" w:color="auto"/>
      </w:divBdr>
    </w:div>
    <w:div w:id="365446889">
      <w:bodyDiv w:val="1"/>
      <w:marLeft w:val="0"/>
      <w:marRight w:val="0"/>
      <w:marTop w:val="0"/>
      <w:marBottom w:val="0"/>
      <w:divBdr>
        <w:top w:val="none" w:sz="0" w:space="0" w:color="auto"/>
        <w:left w:val="none" w:sz="0" w:space="0" w:color="auto"/>
        <w:bottom w:val="none" w:sz="0" w:space="0" w:color="auto"/>
        <w:right w:val="none" w:sz="0" w:space="0" w:color="auto"/>
      </w:divBdr>
    </w:div>
    <w:div w:id="365565030">
      <w:bodyDiv w:val="1"/>
      <w:marLeft w:val="0"/>
      <w:marRight w:val="0"/>
      <w:marTop w:val="0"/>
      <w:marBottom w:val="0"/>
      <w:divBdr>
        <w:top w:val="none" w:sz="0" w:space="0" w:color="auto"/>
        <w:left w:val="none" w:sz="0" w:space="0" w:color="auto"/>
        <w:bottom w:val="none" w:sz="0" w:space="0" w:color="auto"/>
        <w:right w:val="none" w:sz="0" w:space="0" w:color="auto"/>
      </w:divBdr>
    </w:div>
    <w:div w:id="365566945">
      <w:bodyDiv w:val="1"/>
      <w:marLeft w:val="0"/>
      <w:marRight w:val="0"/>
      <w:marTop w:val="0"/>
      <w:marBottom w:val="0"/>
      <w:divBdr>
        <w:top w:val="none" w:sz="0" w:space="0" w:color="auto"/>
        <w:left w:val="none" w:sz="0" w:space="0" w:color="auto"/>
        <w:bottom w:val="none" w:sz="0" w:space="0" w:color="auto"/>
        <w:right w:val="none" w:sz="0" w:space="0" w:color="auto"/>
      </w:divBdr>
    </w:div>
    <w:div w:id="366293105">
      <w:bodyDiv w:val="1"/>
      <w:marLeft w:val="0"/>
      <w:marRight w:val="0"/>
      <w:marTop w:val="0"/>
      <w:marBottom w:val="0"/>
      <w:divBdr>
        <w:top w:val="none" w:sz="0" w:space="0" w:color="auto"/>
        <w:left w:val="none" w:sz="0" w:space="0" w:color="auto"/>
        <w:bottom w:val="none" w:sz="0" w:space="0" w:color="auto"/>
        <w:right w:val="none" w:sz="0" w:space="0" w:color="auto"/>
      </w:divBdr>
    </w:div>
    <w:div w:id="367029628">
      <w:bodyDiv w:val="1"/>
      <w:marLeft w:val="0"/>
      <w:marRight w:val="0"/>
      <w:marTop w:val="0"/>
      <w:marBottom w:val="0"/>
      <w:divBdr>
        <w:top w:val="none" w:sz="0" w:space="0" w:color="auto"/>
        <w:left w:val="none" w:sz="0" w:space="0" w:color="auto"/>
        <w:bottom w:val="none" w:sz="0" w:space="0" w:color="auto"/>
        <w:right w:val="none" w:sz="0" w:space="0" w:color="auto"/>
      </w:divBdr>
    </w:div>
    <w:div w:id="369111942">
      <w:bodyDiv w:val="1"/>
      <w:marLeft w:val="0"/>
      <w:marRight w:val="0"/>
      <w:marTop w:val="0"/>
      <w:marBottom w:val="0"/>
      <w:divBdr>
        <w:top w:val="none" w:sz="0" w:space="0" w:color="auto"/>
        <w:left w:val="none" w:sz="0" w:space="0" w:color="auto"/>
        <w:bottom w:val="none" w:sz="0" w:space="0" w:color="auto"/>
        <w:right w:val="none" w:sz="0" w:space="0" w:color="auto"/>
      </w:divBdr>
    </w:div>
    <w:div w:id="370810336">
      <w:bodyDiv w:val="1"/>
      <w:marLeft w:val="0"/>
      <w:marRight w:val="0"/>
      <w:marTop w:val="0"/>
      <w:marBottom w:val="0"/>
      <w:divBdr>
        <w:top w:val="none" w:sz="0" w:space="0" w:color="auto"/>
        <w:left w:val="none" w:sz="0" w:space="0" w:color="auto"/>
        <w:bottom w:val="none" w:sz="0" w:space="0" w:color="auto"/>
        <w:right w:val="none" w:sz="0" w:space="0" w:color="auto"/>
      </w:divBdr>
    </w:div>
    <w:div w:id="371808981">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5738244">
      <w:bodyDiv w:val="1"/>
      <w:marLeft w:val="0"/>
      <w:marRight w:val="0"/>
      <w:marTop w:val="0"/>
      <w:marBottom w:val="0"/>
      <w:divBdr>
        <w:top w:val="none" w:sz="0" w:space="0" w:color="auto"/>
        <w:left w:val="none" w:sz="0" w:space="0" w:color="auto"/>
        <w:bottom w:val="none" w:sz="0" w:space="0" w:color="auto"/>
        <w:right w:val="none" w:sz="0" w:space="0" w:color="auto"/>
      </w:divBdr>
    </w:div>
    <w:div w:id="376856980">
      <w:bodyDiv w:val="1"/>
      <w:marLeft w:val="0"/>
      <w:marRight w:val="0"/>
      <w:marTop w:val="0"/>
      <w:marBottom w:val="0"/>
      <w:divBdr>
        <w:top w:val="none" w:sz="0" w:space="0" w:color="auto"/>
        <w:left w:val="none" w:sz="0" w:space="0" w:color="auto"/>
        <w:bottom w:val="none" w:sz="0" w:space="0" w:color="auto"/>
        <w:right w:val="none" w:sz="0" w:space="0" w:color="auto"/>
      </w:divBdr>
    </w:div>
    <w:div w:id="377434087">
      <w:bodyDiv w:val="1"/>
      <w:marLeft w:val="0"/>
      <w:marRight w:val="0"/>
      <w:marTop w:val="0"/>
      <w:marBottom w:val="0"/>
      <w:divBdr>
        <w:top w:val="none" w:sz="0" w:space="0" w:color="auto"/>
        <w:left w:val="none" w:sz="0" w:space="0" w:color="auto"/>
        <w:bottom w:val="none" w:sz="0" w:space="0" w:color="auto"/>
        <w:right w:val="none" w:sz="0" w:space="0" w:color="auto"/>
      </w:divBdr>
    </w:div>
    <w:div w:id="377510656">
      <w:bodyDiv w:val="1"/>
      <w:marLeft w:val="0"/>
      <w:marRight w:val="0"/>
      <w:marTop w:val="0"/>
      <w:marBottom w:val="0"/>
      <w:divBdr>
        <w:top w:val="none" w:sz="0" w:space="0" w:color="auto"/>
        <w:left w:val="none" w:sz="0" w:space="0" w:color="auto"/>
        <w:bottom w:val="none" w:sz="0" w:space="0" w:color="auto"/>
        <w:right w:val="none" w:sz="0" w:space="0" w:color="auto"/>
      </w:divBdr>
    </w:div>
    <w:div w:id="377631742">
      <w:bodyDiv w:val="1"/>
      <w:marLeft w:val="0"/>
      <w:marRight w:val="0"/>
      <w:marTop w:val="0"/>
      <w:marBottom w:val="0"/>
      <w:divBdr>
        <w:top w:val="none" w:sz="0" w:space="0" w:color="auto"/>
        <w:left w:val="none" w:sz="0" w:space="0" w:color="auto"/>
        <w:bottom w:val="none" w:sz="0" w:space="0" w:color="auto"/>
        <w:right w:val="none" w:sz="0" w:space="0" w:color="auto"/>
      </w:divBdr>
    </w:div>
    <w:div w:id="379090345">
      <w:bodyDiv w:val="1"/>
      <w:marLeft w:val="0"/>
      <w:marRight w:val="0"/>
      <w:marTop w:val="0"/>
      <w:marBottom w:val="0"/>
      <w:divBdr>
        <w:top w:val="none" w:sz="0" w:space="0" w:color="auto"/>
        <w:left w:val="none" w:sz="0" w:space="0" w:color="auto"/>
        <w:bottom w:val="none" w:sz="0" w:space="0" w:color="auto"/>
        <w:right w:val="none" w:sz="0" w:space="0" w:color="auto"/>
      </w:divBdr>
    </w:div>
    <w:div w:id="380833653">
      <w:bodyDiv w:val="1"/>
      <w:marLeft w:val="0"/>
      <w:marRight w:val="0"/>
      <w:marTop w:val="0"/>
      <w:marBottom w:val="0"/>
      <w:divBdr>
        <w:top w:val="none" w:sz="0" w:space="0" w:color="auto"/>
        <w:left w:val="none" w:sz="0" w:space="0" w:color="auto"/>
        <w:bottom w:val="none" w:sz="0" w:space="0" w:color="auto"/>
        <w:right w:val="none" w:sz="0" w:space="0" w:color="auto"/>
      </w:divBdr>
    </w:div>
    <w:div w:id="382368414">
      <w:bodyDiv w:val="1"/>
      <w:marLeft w:val="0"/>
      <w:marRight w:val="0"/>
      <w:marTop w:val="0"/>
      <w:marBottom w:val="0"/>
      <w:divBdr>
        <w:top w:val="none" w:sz="0" w:space="0" w:color="auto"/>
        <w:left w:val="none" w:sz="0" w:space="0" w:color="auto"/>
        <w:bottom w:val="none" w:sz="0" w:space="0" w:color="auto"/>
        <w:right w:val="none" w:sz="0" w:space="0" w:color="auto"/>
      </w:divBdr>
    </w:div>
    <w:div w:id="383796702">
      <w:bodyDiv w:val="1"/>
      <w:marLeft w:val="0"/>
      <w:marRight w:val="0"/>
      <w:marTop w:val="0"/>
      <w:marBottom w:val="0"/>
      <w:divBdr>
        <w:top w:val="none" w:sz="0" w:space="0" w:color="auto"/>
        <w:left w:val="none" w:sz="0" w:space="0" w:color="auto"/>
        <w:bottom w:val="none" w:sz="0" w:space="0" w:color="auto"/>
        <w:right w:val="none" w:sz="0" w:space="0" w:color="auto"/>
      </w:divBdr>
    </w:div>
    <w:div w:id="384179557">
      <w:bodyDiv w:val="1"/>
      <w:marLeft w:val="0"/>
      <w:marRight w:val="0"/>
      <w:marTop w:val="0"/>
      <w:marBottom w:val="0"/>
      <w:divBdr>
        <w:top w:val="none" w:sz="0" w:space="0" w:color="auto"/>
        <w:left w:val="none" w:sz="0" w:space="0" w:color="auto"/>
        <w:bottom w:val="none" w:sz="0" w:space="0" w:color="auto"/>
        <w:right w:val="none" w:sz="0" w:space="0" w:color="auto"/>
      </w:divBdr>
    </w:div>
    <w:div w:id="384793389">
      <w:bodyDiv w:val="1"/>
      <w:marLeft w:val="0"/>
      <w:marRight w:val="0"/>
      <w:marTop w:val="0"/>
      <w:marBottom w:val="0"/>
      <w:divBdr>
        <w:top w:val="none" w:sz="0" w:space="0" w:color="auto"/>
        <w:left w:val="none" w:sz="0" w:space="0" w:color="auto"/>
        <w:bottom w:val="none" w:sz="0" w:space="0" w:color="auto"/>
        <w:right w:val="none" w:sz="0" w:space="0" w:color="auto"/>
      </w:divBdr>
    </w:div>
    <w:div w:id="384840507">
      <w:bodyDiv w:val="1"/>
      <w:marLeft w:val="0"/>
      <w:marRight w:val="0"/>
      <w:marTop w:val="0"/>
      <w:marBottom w:val="0"/>
      <w:divBdr>
        <w:top w:val="none" w:sz="0" w:space="0" w:color="auto"/>
        <w:left w:val="none" w:sz="0" w:space="0" w:color="auto"/>
        <w:bottom w:val="none" w:sz="0" w:space="0" w:color="auto"/>
        <w:right w:val="none" w:sz="0" w:space="0" w:color="auto"/>
      </w:divBdr>
    </w:div>
    <w:div w:id="387414197">
      <w:bodyDiv w:val="1"/>
      <w:marLeft w:val="0"/>
      <w:marRight w:val="0"/>
      <w:marTop w:val="0"/>
      <w:marBottom w:val="0"/>
      <w:divBdr>
        <w:top w:val="none" w:sz="0" w:space="0" w:color="auto"/>
        <w:left w:val="none" w:sz="0" w:space="0" w:color="auto"/>
        <w:bottom w:val="none" w:sz="0" w:space="0" w:color="auto"/>
        <w:right w:val="none" w:sz="0" w:space="0" w:color="auto"/>
      </w:divBdr>
    </w:div>
    <w:div w:id="387456124">
      <w:bodyDiv w:val="1"/>
      <w:marLeft w:val="0"/>
      <w:marRight w:val="0"/>
      <w:marTop w:val="0"/>
      <w:marBottom w:val="0"/>
      <w:divBdr>
        <w:top w:val="none" w:sz="0" w:space="0" w:color="auto"/>
        <w:left w:val="none" w:sz="0" w:space="0" w:color="auto"/>
        <w:bottom w:val="none" w:sz="0" w:space="0" w:color="auto"/>
        <w:right w:val="none" w:sz="0" w:space="0" w:color="auto"/>
      </w:divBdr>
    </w:div>
    <w:div w:id="387998599">
      <w:bodyDiv w:val="1"/>
      <w:marLeft w:val="0"/>
      <w:marRight w:val="0"/>
      <w:marTop w:val="0"/>
      <w:marBottom w:val="0"/>
      <w:divBdr>
        <w:top w:val="none" w:sz="0" w:space="0" w:color="auto"/>
        <w:left w:val="none" w:sz="0" w:space="0" w:color="auto"/>
        <w:bottom w:val="none" w:sz="0" w:space="0" w:color="auto"/>
        <w:right w:val="none" w:sz="0" w:space="0" w:color="auto"/>
      </w:divBdr>
    </w:div>
    <w:div w:id="388920268">
      <w:bodyDiv w:val="1"/>
      <w:marLeft w:val="0"/>
      <w:marRight w:val="0"/>
      <w:marTop w:val="0"/>
      <w:marBottom w:val="0"/>
      <w:divBdr>
        <w:top w:val="none" w:sz="0" w:space="0" w:color="auto"/>
        <w:left w:val="none" w:sz="0" w:space="0" w:color="auto"/>
        <w:bottom w:val="none" w:sz="0" w:space="0" w:color="auto"/>
        <w:right w:val="none" w:sz="0" w:space="0" w:color="auto"/>
      </w:divBdr>
    </w:div>
    <w:div w:id="388921134">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389772987">
      <w:bodyDiv w:val="1"/>
      <w:marLeft w:val="0"/>
      <w:marRight w:val="0"/>
      <w:marTop w:val="0"/>
      <w:marBottom w:val="0"/>
      <w:divBdr>
        <w:top w:val="none" w:sz="0" w:space="0" w:color="auto"/>
        <w:left w:val="none" w:sz="0" w:space="0" w:color="auto"/>
        <w:bottom w:val="none" w:sz="0" w:space="0" w:color="auto"/>
        <w:right w:val="none" w:sz="0" w:space="0" w:color="auto"/>
      </w:divBdr>
    </w:div>
    <w:div w:id="392118810">
      <w:bodyDiv w:val="1"/>
      <w:marLeft w:val="0"/>
      <w:marRight w:val="0"/>
      <w:marTop w:val="0"/>
      <w:marBottom w:val="0"/>
      <w:divBdr>
        <w:top w:val="none" w:sz="0" w:space="0" w:color="auto"/>
        <w:left w:val="none" w:sz="0" w:space="0" w:color="auto"/>
        <w:bottom w:val="none" w:sz="0" w:space="0" w:color="auto"/>
        <w:right w:val="none" w:sz="0" w:space="0" w:color="auto"/>
      </w:divBdr>
    </w:div>
    <w:div w:id="393314028">
      <w:bodyDiv w:val="1"/>
      <w:marLeft w:val="0"/>
      <w:marRight w:val="0"/>
      <w:marTop w:val="0"/>
      <w:marBottom w:val="0"/>
      <w:divBdr>
        <w:top w:val="none" w:sz="0" w:space="0" w:color="auto"/>
        <w:left w:val="none" w:sz="0" w:space="0" w:color="auto"/>
        <w:bottom w:val="none" w:sz="0" w:space="0" w:color="auto"/>
        <w:right w:val="none" w:sz="0" w:space="0" w:color="auto"/>
      </w:divBdr>
    </w:div>
    <w:div w:id="394469635">
      <w:bodyDiv w:val="1"/>
      <w:marLeft w:val="0"/>
      <w:marRight w:val="0"/>
      <w:marTop w:val="0"/>
      <w:marBottom w:val="0"/>
      <w:divBdr>
        <w:top w:val="none" w:sz="0" w:space="0" w:color="auto"/>
        <w:left w:val="none" w:sz="0" w:space="0" w:color="auto"/>
        <w:bottom w:val="none" w:sz="0" w:space="0" w:color="auto"/>
        <w:right w:val="none" w:sz="0" w:space="0" w:color="auto"/>
      </w:divBdr>
    </w:div>
    <w:div w:id="397095581">
      <w:bodyDiv w:val="1"/>
      <w:marLeft w:val="0"/>
      <w:marRight w:val="0"/>
      <w:marTop w:val="0"/>
      <w:marBottom w:val="0"/>
      <w:divBdr>
        <w:top w:val="none" w:sz="0" w:space="0" w:color="auto"/>
        <w:left w:val="none" w:sz="0" w:space="0" w:color="auto"/>
        <w:bottom w:val="none" w:sz="0" w:space="0" w:color="auto"/>
        <w:right w:val="none" w:sz="0" w:space="0" w:color="auto"/>
      </w:divBdr>
    </w:div>
    <w:div w:id="397872364">
      <w:bodyDiv w:val="1"/>
      <w:marLeft w:val="0"/>
      <w:marRight w:val="0"/>
      <w:marTop w:val="0"/>
      <w:marBottom w:val="0"/>
      <w:divBdr>
        <w:top w:val="none" w:sz="0" w:space="0" w:color="auto"/>
        <w:left w:val="none" w:sz="0" w:space="0" w:color="auto"/>
        <w:bottom w:val="none" w:sz="0" w:space="0" w:color="auto"/>
        <w:right w:val="none" w:sz="0" w:space="0" w:color="auto"/>
      </w:divBdr>
    </w:div>
    <w:div w:id="398216989">
      <w:bodyDiv w:val="1"/>
      <w:marLeft w:val="0"/>
      <w:marRight w:val="0"/>
      <w:marTop w:val="0"/>
      <w:marBottom w:val="0"/>
      <w:divBdr>
        <w:top w:val="none" w:sz="0" w:space="0" w:color="auto"/>
        <w:left w:val="none" w:sz="0" w:space="0" w:color="auto"/>
        <w:bottom w:val="none" w:sz="0" w:space="0" w:color="auto"/>
        <w:right w:val="none" w:sz="0" w:space="0" w:color="auto"/>
      </w:divBdr>
    </w:div>
    <w:div w:id="400106099">
      <w:bodyDiv w:val="1"/>
      <w:marLeft w:val="0"/>
      <w:marRight w:val="0"/>
      <w:marTop w:val="0"/>
      <w:marBottom w:val="0"/>
      <w:divBdr>
        <w:top w:val="none" w:sz="0" w:space="0" w:color="auto"/>
        <w:left w:val="none" w:sz="0" w:space="0" w:color="auto"/>
        <w:bottom w:val="none" w:sz="0" w:space="0" w:color="auto"/>
        <w:right w:val="none" w:sz="0" w:space="0" w:color="auto"/>
      </w:divBdr>
    </w:div>
    <w:div w:id="401373791">
      <w:bodyDiv w:val="1"/>
      <w:marLeft w:val="0"/>
      <w:marRight w:val="0"/>
      <w:marTop w:val="0"/>
      <w:marBottom w:val="0"/>
      <w:divBdr>
        <w:top w:val="none" w:sz="0" w:space="0" w:color="auto"/>
        <w:left w:val="none" w:sz="0" w:space="0" w:color="auto"/>
        <w:bottom w:val="none" w:sz="0" w:space="0" w:color="auto"/>
        <w:right w:val="none" w:sz="0" w:space="0" w:color="auto"/>
      </w:divBdr>
    </w:div>
    <w:div w:id="403571610">
      <w:bodyDiv w:val="1"/>
      <w:marLeft w:val="0"/>
      <w:marRight w:val="0"/>
      <w:marTop w:val="0"/>
      <w:marBottom w:val="0"/>
      <w:divBdr>
        <w:top w:val="none" w:sz="0" w:space="0" w:color="auto"/>
        <w:left w:val="none" w:sz="0" w:space="0" w:color="auto"/>
        <w:bottom w:val="none" w:sz="0" w:space="0" w:color="auto"/>
        <w:right w:val="none" w:sz="0" w:space="0" w:color="auto"/>
      </w:divBdr>
    </w:div>
    <w:div w:id="404960592">
      <w:bodyDiv w:val="1"/>
      <w:marLeft w:val="0"/>
      <w:marRight w:val="0"/>
      <w:marTop w:val="0"/>
      <w:marBottom w:val="0"/>
      <w:divBdr>
        <w:top w:val="none" w:sz="0" w:space="0" w:color="auto"/>
        <w:left w:val="none" w:sz="0" w:space="0" w:color="auto"/>
        <w:bottom w:val="none" w:sz="0" w:space="0" w:color="auto"/>
        <w:right w:val="none" w:sz="0" w:space="0" w:color="auto"/>
      </w:divBdr>
    </w:div>
    <w:div w:id="409422847">
      <w:bodyDiv w:val="1"/>
      <w:marLeft w:val="0"/>
      <w:marRight w:val="0"/>
      <w:marTop w:val="0"/>
      <w:marBottom w:val="0"/>
      <w:divBdr>
        <w:top w:val="none" w:sz="0" w:space="0" w:color="auto"/>
        <w:left w:val="none" w:sz="0" w:space="0" w:color="auto"/>
        <w:bottom w:val="none" w:sz="0" w:space="0" w:color="auto"/>
        <w:right w:val="none" w:sz="0" w:space="0" w:color="auto"/>
      </w:divBdr>
    </w:div>
    <w:div w:id="409428599">
      <w:bodyDiv w:val="1"/>
      <w:marLeft w:val="0"/>
      <w:marRight w:val="0"/>
      <w:marTop w:val="0"/>
      <w:marBottom w:val="0"/>
      <w:divBdr>
        <w:top w:val="none" w:sz="0" w:space="0" w:color="auto"/>
        <w:left w:val="none" w:sz="0" w:space="0" w:color="auto"/>
        <w:bottom w:val="none" w:sz="0" w:space="0" w:color="auto"/>
        <w:right w:val="none" w:sz="0" w:space="0" w:color="auto"/>
      </w:divBdr>
    </w:div>
    <w:div w:id="411659055">
      <w:bodyDiv w:val="1"/>
      <w:marLeft w:val="0"/>
      <w:marRight w:val="0"/>
      <w:marTop w:val="0"/>
      <w:marBottom w:val="0"/>
      <w:divBdr>
        <w:top w:val="none" w:sz="0" w:space="0" w:color="auto"/>
        <w:left w:val="none" w:sz="0" w:space="0" w:color="auto"/>
        <w:bottom w:val="none" w:sz="0" w:space="0" w:color="auto"/>
        <w:right w:val="none" w:sz="0" w:space="0" w:color="auto"/>
      </w:divBdr>
    </w:div>
    <w:div w:id="411780423">
      <w:bodyDiv w:val="1"/>
      <w:marLeft w:val="0"/>
      <w:marRight w:val="0"/>
      <w:marTop w:val="0"/>
      <w:marBottom w:val="0"/>
      <w:divBdr>
        <w:top w:val="none" w:sz="0" w:space="0" w:color="auto"/>
        <w:left w:val="none" w:sz="0" w:space="0" w:color="auto"/>
        <w:bottom w:val="none" w:sz="0" w:space="0" w:color="auto"/>
        <w:right w:val="none" w:sz="0" w:space="0" w:color="auto"/>
      </w:divBdr>
    </w:div>
    <w:div w:id="414010708">
      <w:bodyDiv w:val="1"/>
      <w:marLeft w:val="0"/>
      <w:marRight w:val="0"/>
      <w:marTop w:val="0"/>
      <w:marBottom w:val="0"/>
      <w:divBdr>
        <w:top w:val="none" w:sz="0" w:space="0" w:color="auto"/>
        <w:left w:val="none" w:sz="0" w:space="0" w:color="auto"/>
        <w:bottom w:val="none" w:sz="0" w:space="0" w:color="auto"/>
        <w:right w:val="none" w:sz="0" w:space="0" w:color="auto"/>
      </w:divBdr>
    </w:div>
    <w:div w:id="415789196">
      <w:bodyDiv w:val="1"/>
      <w:marLeft w:val="0"/>
      <w:marRight w:val="0"/>
      <w:marTop w:val="0"/>
      <w:marBottom w:val="0"/>
      <w:divBdr>
        <w:top w:val="none" w:sz="0" w:space="0" w:color="auto"/>
        <w:left w:val="none" w:sz="0" w:space="0" w:color="auto"/>
        <w:bottom w:val="none" w:sz="0" w:space="0" w:color="auto"/>
        <w:right w:val="none" w:sz="0" w:space="0" w:color="auto"/>
      </w:divBdr>
    </w:div>
    <w:div w:id="417867742">
      <w:bodyDiv w:val="1"/>
      <w:marLeft w:val="0"/>
      <w:marRight w:val="0"/>
      <w:marTop w:val="0"/>
      <w:marBottom w:val="0"/>
      <w:divBdr>
        <w:top w:val="none" w:sz="0" w:space="0" w:color="auto"/>
        <w:left w:val="none" w:sz="0" w:space="0" w:color="auto"/>
        <w:bottom w:val="none" w:sz="0" w:space="0" w:color="auto"/>
        <w:right w:val="none" w:sz="0" w:space="0" w:color="auto"/>
      </w:divBdr>
    </w:div>
    <w:div w:id="417875046">
      <w:bodyDiv w:val="1"/>
      <w:marLeft w:val="0"/>
      <w:marRight w:val="0"/>
      <w:marTop w:val="0"/>
      <w:marBottom w:val="0"/>
      <w:divBdr>
        <w:top w:val="none" w:sz="0" w:space="0" w:color="auto"/>
        <w:left w:val="none" w:sz="0" w:space="0" w:color="auto"/>
        <w:bottom w:val="none" w:sz="0" w:space="0" w:color="auto"/>
        <w:right w:val="none" w:sz="0" w:space="0" w:color="auto"/>
      </w:divBdr>
    </w:div>
    <w:div w:id="418210420">
      <w:bodyDiv w:val="1"/>
      <w:marLeft w:val="0"/>
      <w:marRight w:val="0"/>
      <w:marTop w:val="0"/>
      <w:marBottom w:val="0"/>
      <w:divBdr>
        <w:top w:val="none" w:sz="0" w:space="0" w:color="auto"/>
        <w:left w:val="none" w:sz="0" w:space="0" w:color="auto"/>
        <w:bottom w:val="none" w:sz="0" w:space="0" w:color="auto"/>
        <w:right w:val="none" w:sz="0" w:space="0" w:color="auto"/>
      </w:divBdr>
    </w:div>
    <w:div w:id="418796989">
      <w:bodyDiv w:val="1"/>
      <w:marLeft w:val="0"/>
      <w:marRight w:val="0"/>
      <w:marTop w:val="0"/>
      <w:marBottom w:val="0"/>
      <w:divBdr>
        <w:top w:val="none" w:sz="0" w:space="0" w:color="auto"/>
        <w:left w:val="none" w:sz="0" w:space="0" w:color="auto"/>
        <w:bottom w:val="none" w:sz="0" w:space="0" w:color="auto"/>
        <w:right w:val="none" w:sz="0" w:space="0" w:color="auto"/>
      </w:divBdr>
    </w:div>
    <w:div w:id="419372949">
      <w:bodyDiv w:val="1"/>
      <w:marLeft w:val="0"/>
      <w:marRight w:val="0"/>
      <w:marTop w:val="0"/>
      <w:marBottom w:val="0"/>
      <w:divBdr>
        <w:top w:val="none" w:sz="0" w:space="0" w:color="auto"/>
        <w:left w:val="none" w:sz="0" w:space="0" w:color="auto"/>
        <w:bottom w:val="none" w:sz="0" w:space="0" w:color="auto"/>
        <w:right w:val="none" w:sz="0" w:space="0" w:color="auto"/>
      </w:divBdr>
    </w:div>
    <w:div w:id="419838815">
      <w:bodyDiv w:val="1"/>
      <w:marLeft w:val="0"/>
      <w:marRight w:val="0"/>
      <w:marTop w:val="0"/>
      <w:marBottom w:val="0"/>
      <w:divBdr>
        <w:top w:val="none" w:sz="0" w:space="0" w:color="auto"/>
        <w:left w:val="none" w:sz="0" w:space="0" w:color="auto"/>
        <w:bottom w:val="none" w:sz="0" w:space="0" w:color="auto"/>
        <w:right w:val="none" w:sz="0" w:space="0" w:color="auto"/>
      </w:divBdr>
    </w:div>
    <w:div w:id="420105195">
      <w:bodyDiv w:val="1"/>
      <w:marLeft w:val="0"/>
      <w:marRight w:val="0"/>
      <w:marTop w:val="0"/>
      <w:marBottom w:val="0"/>
      <w:divBdr>
        <w:top w:val="none" w:sz="0" w:space="0" w:color="auto"/>
        <w:left w:val="none" w:sz="0" w:space="0" w:color="auto"/>
        <w:bottom w:val="none" w:sz="0" w:space="0" w:color="auto"/>
        <w:right w:val="none" w:sz="0" w:space="0" w:color="auto"/>
      </w:divBdr>
    </w:div>
    <w:div w:id="421339763">
      <w:bodyDiv w:val="1"/>
      <w:marLeft w:val="0"/>
      <w:marRight w:val="0"/>
      <w:marTop w:val="0"/>
      <w:marBottom w:val="0"/>
      <w:divBdr>
        <w:top w:val="none" w:sz="0" w:space="0" w:color="auto"/>
        <w:left w:val="none" w:sz="0" w:space="0" w:color="auto"/>
        <w:bottom w:val="none" w:sz="0" w:space="0" w:color="auto"/>
        <w:right w:val="none" w:sz="0" w:space="0" w:color="auto"/>
      </w:divBdr>
    </w:div>
    <w:div w:id="424502821">
      <w:bodyDiv w:val="1"/>
      <w:marLeft w:val="0"/>
      <w:marRight w:val="0"/>
      <w:marTop w:val="0"/>
      <w:marBottom w:val="0"/>
      <w:divBdr>
        <w:top w:val="none" w:sz="0" w:space="0" w:color="auto"/>
        <w:left w:val="none" w:sz="0" w:space="0" w:color="auto"/>
        <w:bottom w:val="none" w:sz="0" w:space="0" w:color="auto"/>
        <w:right w:val="none" w:sz="0" w:space="0" w:color="auto"/>
      </w:divBdr>
    </w:div>
    <w:div w:id="428543767">
      <w:bodyDiv w:val="1"/>
      <w:marLeft w:val="0"/>
      <w:marRight w:val="0"/>
      <w:marTop w:val="0"/>
      <w:marBottom w:val="0"/>
      <w:divBdr>
        <w:top w:val="none" w:sz="0" w:space="0" w:color="auto"/>
        <w:left w:val="none" w:sz="0" w:space="0" w:color="auto"/>
        <w:bottom w:val="none" w:sz="0" w:space="0" w:color="auto"/>
        <w:right w:val="none" w:sz="0" w:space="0" w:color="auto"/>
      </w:divBdr>
    </w:div>
    <w:div w:id="431244119">
      <w:bodyDiv w:val="1"/>
      <w:marLeft w:val="0"/>
      <w:marRight w:val="0"/>
      <w:marTop w:val="0"/>
      <w:marBottom w:val="0"/>
      <w:divBdr>
        <w:top w:val="none" w:sz="0" w:space="0" w:color="auto"/>
        <w:left w:val="none" w:sz="0" w:space="0" w:color="auto"/>
        <w:bottom w:val="none" w:sz="0" w:space="0" w:color="auto"/>
        <w:right w:val="none" w:sz="0" w:space="0" w:color="auto"/>
      </w:divBdr>
    </w:div>
    <w:div w:id="431584760">
      <w:bodyDiv w:val="1"/>
      <w:marLeft w:val="0"/>
      <w:marRight w:val="0"/>
      <w:marTop w:val="0"/>
      <w:marBottom w:val="0"/>
      <w:divBdr>
        <w:top w:val="none" w:sz="0" w:space="0" w:color="auto"/>
        <w:left w:val="none" w:sz="0" w:space="0" w:color="auto"/>
        <w:bottom w:val="none" w:sz="0" w:space="0" w:color="auto"/>
        <w:right w:val="none" w:sz="0" w:space="0" w:color="auto"/>
      </w:divBdr>
    </w:div>
    <w:div w:id="431901619">
      <w:bodyDiv w:val="1"/>
      <w:marLeft w:val="0"/>
      <w:marRight w:val="0"/>
      <w:marTop w:val="0"/>
      <w:marBottom w:val="0"/>
      <w:divBdr>
        <w:top w:val="none" w:sz="0" w:space="0" w:color="auto"/>
        <w:left w:val="none" w:sz="0" w:space="0" w:color="auto"/>
        <w:bottom w:val="none" w:sz="0" w:space="0" w:color="auto"/>
        <w:right w:val="none" w:sz="0" w:space="0" w:color="auto"/>
      </w:divBdr>
    </w:div>
    <w:div w:id="433016197">
      <w:bodyDiv w:val="1"/>
      <w:marLeft w:val="0"/>
      <w:marRight w:val="0"/>
      <w:marTop w:val="0"/>
      <w:marBottom w:val="0"/>
      <w:divBdr>
        <w:top w:val="none" w:sz="0" w:space="0" w:color="auto"/>
        <w:left w:val="none" w:sz="0" w:space="0" w:color="auto"/>
        <w:bottom w:val="none" w:sz="0" w:space="0" w:color="auto"/>
        <w:right w:val="none" w:sz="0" w:space="0" w:color="auto"/>
      </w:divBdr>
    </w:div>
    <w:div w:id="437868031">
      <w:bodyDiv w:val="1"/>
      <w:marLeft w:val="0"/>
      <w:marRight w:val="0"/>
      <w:marTop w:val="0"/>
      <w:marBottom w:val="0"/>
      <w:divBdr>
        <w:top w:val="none" w:sz="0" w:space="0" w:color="auto"/>
        <w:left w:val="none" w:sz="0" w:space="0" w:color="auto"/>
        <w:bottom w:val="none" w:sz="0" w:space="0" w:color="auto"/>
        <w:right w:val="none" w:sz="0" w:space="0" w:color="auto"/>
      </w:divBdr>
    </w:div>
    <w:div w:id="438334628">
      <w:bodyDiv w:val="1"/>
      <w:marLeft w:val="0"/>
      <w:marRight w:val="0"/>
      <w:marTop w:val="0"/>
      <w:marBottom w:val="0"/>
      <w:divBdr>
        <w:top w:val="none" w:sz="0" w:space="0" w:color="auto"/>
        <w:left w:val="none" w:sz="0" w:space="0" w:color="auto"/>
        <w:bottom w:val="none" w:sz="0" w:space="0" w:color="auto"/>
        <w:right w:val="none" w:sz="0" w:space="0" w:color="auto"/>
      </w:divBdr>
    </w:div>
    <w:div w:id="438380719">
      <w:bodyDiv w:val="1"/>
      <w:marLeft w:val="0"/>
      <w:marRight w:val="0"/>
      <w:marTop w:val="0"/>
      <w:marBottom w:val="0"/>
      <w:divBdr>
        <w:top w:val="none" w:sz="0" w:space="0" w:color="auto"/>
        <w:left w:val="none" w:sz="0" w:space="0" w:color="auto"/>
        <w:bottom w:val="none" w:sz="0" w:space="0" w:color="auto"/>
        <w:right w:val="none" w:sz="0" w:space="0" w:color="auto"/>
      </w:divBdr>
    </w:div>
    <w:div w:id="442849875">
      <w:bodyDiv w:val="1"/>
      <w:marLeft w:val="0"/>
      <w:marRight w:val="0"/>
      <w:marTop w:val="0"/>
      <w:marBottom w:val="0"/>
      <w:divBdr>
        <w:top w:val="none" w:sz="0" w:space="0" w:color="auto"/>
        <w:left w:val="none" w:sz="0" w:space="0" w:color="auto"/>
        <w:bottom w:val="none" w:sz="0" w:space="0" w:color="auto"/>
        <w:right w:val="none" w:sz="0" w:space="0" w:color="auto"/>
      </w:divBdr>
    </w:div>
    <w:div w:id="444078191">
      <w:bodyDiv w:val="1"/>
      <w:marLeft w:val="0"/>
      <w:marRight w:val="0"/>
      <w:marTop w:val="0"/>
      <w:marBottom w:val="0"/>
      <w:divBdr>
        <w:top w:val="none" w:sz="0" w:space="0" w:color="auto"/>
        <w:left w:val="none" w:sz="0" w:space="0" w:color="auto"/>
        <w:bottom w:val="none" w:sz="0" w:space="0" w:color="auto"/>
        <w:right w:val="none" w:sz="0" w:space="0" w:color="auto"/>
      </w:divBdr>
    </w:div>
    <w:div w:id="444274632">
      <w:bodyDiv w:val="1"/>
      <w:marLeft w:val="0"/>
      <w:marRight w:val="0"/>
      <w:marTop w:val="0"/>
      <w:marBottom w:val="0"/>
      <w:divBdr>
        <w:top w:val="none" w:sz="0" w:space="0" w:color="auto"/>
        <w:left w:val="none" w:sz="0" w:space="0" w:color="auto"/>
        <w:bottom w:val="none" w:sz="0" w:space="0" w:color="auto"/>
        <w:right w:val="none" w:sz="0" w:space="0" w:color="auto"/>
      </w:divBdr>
    </w:div>
    <w:div w:id="444276547">
      <w:bodyDiv w:val="1"/>
      <w:marLeft w:val="0"/>
      <w:marRight w:val="0"/>
      <w:marTop w:val="0"/>
      <w:marBottom w:val="0"/>
      <w:divBdr>
        <w:top w:val="none" w:sz="0" w:space="0" w:color="auto"/>
        <w:left w:val="none" w:sz="0" w:space="0" w:color="auto"/>
        <w:bottom w:val="none" w:sz="0" w:space="0" w:color="auto"/>
        <w:right w:val="none" w:sz="0" w:space="0" w:color="auto"/>
      </w:divBdr>
    </w:div>
    <w:div w:id="445737837">
      <w:bodyDiv w:val="1"/>
      <w:marLeft w:val="0"/>
      <w:marRight w:val="0"/>
      <w:marTop w:val="0"/>
      <w:marBottom w:val="0"/>
      <w:divBdr>
        <w:top w:val="none" w:sz="0" w:space="0" w:color="auto"/>
        <w:left w:val="none" w:sz="0" w:space="0" w:color="auto"/>
        <w:bottom w:val="none" w:sz="0" w:space="0" w:color="auto"/>
        <w:right w:val="none" w:sz="0" w:space="0" w:color="auto"/>
      </w:divBdr>
    </w:div>
    <w:div w:id="446437695">
      <w:bodyDiv w:val="1"/>
      <w:marLeft w:val="0"/>
      <w:marRight w:val="0"/>
      <w:marTop w:val="0"/>
      <w:marBottom w:val="0"/>
      <w:divBdr>
        <w:top w:val="none" w:sz="0" w:space="0" w:color="auto"/>
        <w:left w:val="none" w:sz="0" w:space="0" w:color="auto"/>
        <w:bottom w:val="none" w:sz="0" w:space="0" w:color="auto"/>
        <w:right w:val="none" w:sz="0" w:space="0" w:color="auto"/>
      </w:divBdr>
    </w:div>
    <w:div w:id="447815116">
      <w:bodyDiv w:val="1"/>
      <w:marLeft w:val="0"/>
      <w:marRight w:val="0"/>
      <w:marTop w:val="0"/>
      <w:marBottom w:val="0"/>
      <w:divBdr>
        <w:top w:val="none" w:sz="0" w:space="0" w:color="auto"/>
        <w:left w:val="none" w:sz="0" w:space="0" w:color="auto"/>
        <w:bottom w:val="none" w:sz="0" w:space="0" w:color="auto"/>
        <w:right w:val="none" w:sz="0" w:space="0" w:color="auto"/>
      </w:divBdr>
    </w:div>
    <w:div w:id="447821843">
      <w:bodyDiv w:val="1"/>
      <w:marLeft w:val="0"/>
      <w:marRight w:val="0"/>
      <w:marTop w:val="0"/>
      <w:marBottom w:val="0"/>
      <w:divBdr>
        <w:top w:val="none" w:sz="0" w:space="0" w:color="auto"/>
        <w:left w:val="none" w:sz="0" w:space="0" w:color="auto"/>
        <w:bottom w:val="none" w:sz="0" w:space="0" w:color="auto"/>
        <w:right w:val="none" w:sz="0" w:space="0" w:color="auto"/>
      </w:divBdr>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449322945">
      <w:bodyDiv w:val="1"/>
      <w:marLeft w:val="0"/>
      <w:marRight w:val="0"/>
      <w:marTop w:val="0"/>
      <w:marBottom w:val="0"/>
      <w:divBdr>
        <w:top w:val="none" w:sz="0" w:space="0" w:color="auto"/>
        <w:left w:val="none" w:sz="0" w:space="0" w:color="auto"/>
        <w:bottom w:val="none" w:sz="0" w:space="0" w:color="auto"/>
        <w:right w:val="none" w:sz="0" w:space="0" w:color="auto"/>
      </w:divBdr>
    </w:div>
    <w:div w:id="453183564">
      <w:bodyDiv w:val="1"/>
      <w:marLeft w:val="0"/>
      <w:marRight w:val="0"/>
      <w:marTop w:val="0"/>
      <w:marBottom w:val="0"/>
      <w:divBdr>
        <w:top w:val="none" w:sz="0" w:space="0" w:color="auto"/>
        <w:left w:val="none" w:sz="0" w:space="0" w:color="auto"/>
        <w:bottom w:val="none" w:sz="0" w:space="0" w:color="auto"/>
        <w:right w:val="none" w:sz="0" w:space="0" w:color="auto"/>
      </w:divBdr>
    </w:div>
    <w:div w:id="454450314">
      <w:bodyDiv w:val="1"/>
      <w:marLeft w:val="0"/>
      <w:marRight w:val="0"/>
      <w:marTop w:val="0"/>
      <w:marBottom w:val="0"/>
      <w:divBdr>
        <w:top w:val="none" w:sz="0" w:space="0" w:color="auto"/>
        <w:left w:val="none" w:sz="0" w:space="0" w:color="auto"/>
        <w:bottom w:val="none" w:sz="0" w:space="0" w:color="auto"/>
        <w:right w:val="none" w:sz="0" w:space="0" w:color="auto"/>
      </w:divBdr>
    </w:div>
    <w:div w:id="455103780">
      <w:bodyDiv w:val="1"/>
      <w:marLeft w:val="0"/>
      <w:marRight w:val="0"/>
      <w:marTop w:val="0"/>
      <w:marBottom w:val="0"/>
      <w:divBdr>
        <w:top w:val="none" w:sz="0" w:space="0" w:color="auto"/>
        <w:left w:val="none" w:sz="0" w:space="0" w:color="auto"/>
        <w:bottom w:val="none" w:sz="0" w:space="0" w:color="auto"/>
        <w:right w:val="none" w:sz="0" w:space="0" w:color="auto"/>
      </w:divBdr>
    </w:div>
    <w:div w:id="456028284">
      <w:bodyDiv w:val="1"/>
      <w:marLeft w:val="0"/>
      <w:marRight w:val="0"/>
      <w:marTop w:val="0"/>
      <w:marBottom w:val="0"/>
      <w:divBdr>
        <w:top w:val="none" w:sz="0" w:space="0" w:color="auto"/>
        <w:left w:val="none" w:sz="0" w:space="0" w:color="auto"/>
        <w:bottom w:val="none" w:sz="0" w:space="0" w:color="auto"/>
        <w:right w:val="none" w:sz="0" w:space="0" w:color="auto"/>
      </w:divBdr>
    </w:div>
    <w:div w:id="456340778">
      <w:bodyDiv w:val="1"/>
      <w:marLeft w:val="0"/>
      <w:marRight w:val="0"/>
      <w:marTop w:val="0"/>
      <w:marBottom w:val="0"/>
      <w:divBdr>
        <w:top w:val="none" w:sz="0" w:space="0" w:color="auto"/>
        <w:left w:val="none" w:sz="0" w:space="0" w:color="auto"/>
        <w:bottom w:val="none" w:sz="0" w:space="0" w:color="auto"/>
        <w:right w:val="none" w:sz="0" w:space="0" w:color="auto"/>
      </w:divBdr>
    </w:div>
    <w:div w:id="456919242">
      <w:bodyDiv w:val="1"/>
      <w:marLeft w:val="0"/>
      <w:marRight w:val="0"/>
      <w:marTop w:val="0"/>
      <w:marBottom w:val="0"/>
      <w:divBdr>
        <w:top w:val="none" w:sz="0" w:space="0" w:color="auto"/>
        <w:left w:val="none" w:sz="0" w:space="0" w:color="auto"/>
        <w:bottom w:val="none" w:sz="0" w:space="0" w:color="auto"/>
        <w:right w:val="none" w:sz="0" w:space="0" w:color="auto"/>
      </w:divBdr>
    </w:div>
    <w:div w:id="458569392">
      <w:bodyDiv w:val="1"/>
      <w:marLeft w:val="0"/>
      <w:marRight w:val="0"/>
      <w:marTop w:val="0"/>
      <w:marBottom w:val="0"/>
      <w:divBdr>
        <w:top w:val="none" w:sz="0" w:space="0" w:color="auto"/>
        <w:left w:val="none" w:sz="0" w:space="0" w:color="auto"/>
        <w:bottom w:val="none" w:sz="0" w:space="0" w:color="auto"/>
        <w:right w:val="none" w:sz="0" w:space="0" w:color="auto"/>
      </w:divBdr>
    </w:div>
    <w:div w:id="460879352">
      <w:bodyDiv w:val="1"/>
      <w:marLeft w:val="0"/>
      <w:marRight w:val="0"/>
      <w:marTop w:val="0"/>
      <w:marBottom w:val="0"/>
      <w:divBdr>
        <w:top w:val="none" w:sz="0" w:space="0" w:color="auto"/>
        <w:left w:val="none" w:sz="0" w:space="0" w:color="auto"/>
        <w:bottom w:val="none" w:sz="0" w:space="0" w:color="auto"/>
        <w:right w:val="none" w:sz="0" w:space="0" w:color="auto"/>
      </w:divBdr>
    </w:div>
    <w:div w:id="461272285">
      <w:bodyDiv w:val="1"/>
      <w:marLeft w:val="0"/>
      <w:marRight w:val="0"/>
      <w:marTop w:val="0"/>
      <w:marBottom w:val="0"/>
      <w:divBdr>
        <w:top w:val="none" w:sz="0" w:space="0" w:color="auto"/>
        <w:left w:val="none" w:sz="0" w:space="0" w:color="auto"/>
        <w:bottom w:val="none" w:sz="0" w:space="0" w:color="auto"/>
        <w:right w:val="none" w:sz="0" w:space="0" w:color="auto"/>
      </w:divBdr>
    </w:div>
    <w:div w:id="461850180">
      <w:bodyDiv w:val="1"/>
      <w:marLeft w:val="0"/>
      <w:marRight w:val="0"/>
      <w:marTop w:val="0"/>
      <w:marBottom w:val="0"/>
      <w:divBdr>
        <w:top w:val="none" w:sz="0" w:space="0" w:color="auto"/>
        <w:left w:val="none" w:sz="0" w:space="0" w:color="auto"/>
        <w:bottom w:val="none" w:sz="0" w:space="0" w:color="auto"/>
        <w:right w:val="none" w:sz="0" w:space="0" w:color="auto"/>
      </w:divBdr>
    </w:div>
    <w:div w:id="462774072">
      <w:bodyDiv w:val="1"/>
      <w:marLeft w:val="0"/>
      <w:marRight w:val="0"/>
      <w:marTop w:val="0"/>
      <w:marBottom w:val="0"/>
      <w:divBdr>
        <w:top w:val="none" w:sz="0" w:space="0" w:color="auto"/>
        <w:left w:val="none" w:sz="0" w:space="0" w:color="auto"/>
        <w:bottom w:val="none" w:sz="0" w:space="0" w:color="auto"/>
        <w:right w:val="none" w:sz="0" w:space="0" w:color="auto"/>
      </w:divBdr>
    </w:div>
    <w:div w:id="463160297">
      <w:bodyDiv w:val="1"/>
      <w:marLeft w:val="0"/>
      <w:marRight w:val="0"/>
      <w:marTop w:val="0"/>
      <w:marBottom w:val="0"/>
      <w:divBdr>
        <w:top w:val="none" w:sz="0" w:space="0" w:color="auto"/>
        <w:left w:val="none" w:sz="0" w:space="0" w:color="auto"/>
        <w:bottom w:val="none" w:sz="0" w:space="0" w:color="auto"/>
        <w:right w:val="none" w:sz="0" w:space="0" w:color="auto"/>
      </w:divBdr>
    </w:div>
    <w:div w:id="465514131">
      <w:bodyDiv w:val="1"/>
      <w:marLeft w:val="0"/>
      <w:marRight w:val="0"/>
      <w:marTop w:val="0"/>
      <w:marBottom w:val="0"/>
      <w:divBdr>
        <w:top w:val="none" w:sz="0" w:space="0" w:color="auto"/>
        <w:left w:val="none" w:sz="0" w:space="0" w:color="auto"/>
        <w:bottom w:val="none" w:sz="0" w:space="0" w:color="auto"/>
        <w:right w:val="none" w:sz="0" w:space="0" w:color="auto"/>
      </w:divBdr>
    </w:div>
    <w:div w:id="466093594">
      <w:bodyDiv w:val="1"/>
      <w:marLeft w:val="0"/>
      <w:marRight w:val="0"/>
      <w:marTop w:val="0"/>
      <w:marBottom w:val="0"/>
      <w:divBdr>
        <w:top w:val="none" w:sz="0" w:space="0" w:color="auto"/>
        <w:left w:val="none" w:sz="0" w:space="0" w:color="auto"/>
        <w:bottom w:val="none" w:sz="0" w:space="0" w:color="auto"/>
        <w:right w:val="none" w:sz="0" w:space="0" w:color="auto"/>
      </w:divBdr>
    </w:div>
    <w:div w:id="468860846">
      <w:bodyDiv w:val="1"/>
      <w:marLeft w:val="0"/>
      <w:marRight w:val="0"/>
      <w:marTop w:val="0"/>
      <w:marBottom w:val="0"/>
      <w:divBdr>
        <w:top w:val="none" w:sz="0" w:space="0" w:color="auto"/>
        <w:left w:val="none" w:sz="0" w:space="0" w:color="auto"/>
        <w:bottom w:val="none" w:sz="0" w:space="0" w:color="auto"/>
        <w:right w:val="none" w:sz="0" w:space="0" w:color="auto"/>
      </w:divBdr>
    </w:div>
    <w:div w:id="470489673">
      <w:bodyDiv w:val="1"/>
      <w:marLeft w:val="0"/>
      <w:marRight w:val="0"/>
      <w:marTop w:val="0"/>
      <w:marBottom w:val="0"/>
      <w:divBdr>
        <w:top w:val="none" w:sz="0" w:space="0" w:color="auto"/>
        <w:left w:val="none" w:sz="0" w:space="0" w:color="auto"/>
        <w:bottom w:val="none" w:sz="0" w:space="0" w:color="auto"/>
        <w:right w:val="none" w:sz="0" w:space="0" w:color="auto"/>
      </w:divBdr>
    </w:div>
    <w:div w:id="470557978">
      <w:bodyDiv w:val="1"/>
      <w:marLeft w:val="0"/>
      <w:marRight w:val="0"/>
      <w:marTop w:val="0"/>
      <w:marBottom w:val="0"/>
      <w:divBdr>
        <w:top w:val="none" w:sz="0" w:space="0" w:color="auto"/>
        <w:left w:val="none" w:sz="0" w:space="0" w:color="auto"/>
        <w:bottom w:val="none" w:sz="0" w:space="0" w:color="auto"/>
        <w:right w:val="none" w:sz="0" w:space="0" w:color="auto"/>
      </w:divBdr>
    </w:div>
    <w:div w:id="472676612">
      <w:bodyDiv w:val="1"/>
      <w:marLeft w:val="0"/>
      <w:marRight w:val="0"/>
      <w:marTop w:val="0"/>
      <w:marBottom w:val="0"/>
      <w:divBdr>
        <w:top w:val="none" w:sz="0" w:space="0" w:color="auto"/>
        <w:left w:val="none" w:sz="0" w:space="0" w:color="auto"/>
        <w:bottom w:val="none" w:sz="0" w:space="0" w:color="auto"/>
        <w:right w:val="none" w:sz="0" w:space="0" w:color="auto"/>
      </w:divBdr>
    </w:div>
    <w:div w:id="473450265">
      <w:bodyDiv w:val="1"/>
      <w:marLeft w:val="0"/>
      <w:marRight w:val="0"/>
      <w:marTop w:val="0"/>
      <w:marBottom w:val="0"/>
      <w:divBdr>
        <w:top w:val="none" w:sz="0" w:space="0" w:color="auto"/>
        <w:left w:val="none" w:sz="0" w:space="0" w:color="auto"/>
        <w:bottom w:val="none" w:sz="0" w:space="0" w:color="auto"/>
        <w:right w:val="none" w:sz="0" w:space="0" w:color="auto"/>
      </w:divBdr>
    </w:div>
    <w:div w:id="477384089">
      <w:bodyDiv w:val="1"/>
      <w:marLeft w:val="0"/>
      <w:marRight w:val="0"/>
      <w:marTop w:val="0"/>
      <w:marBottom w:val="0"/>
      <w:divBdr>
        <w:top w:val="none" w:sz="0" w:space="0" w:color="auto"/>
        <w:left w:val="none" w:sz="0" w:space="0" w:color="auto"/>
        <w:bottom w:val="none" w:sz="0" w:space="0" w:color="auto"/>
        <w:right w:val="none" w:sz="0" w:space="0" w:color="auto"/>
      </w:divBdr>
    </w:div>
    <w:div w:id="477571028">
      <w:bodyDiv w:val="1"/>
      <w:marLeft w:val="0"/>
      <w:marRight w:val="0"/>
      <w:marTop w:val="0"/>
      <w:marBottom w:val="0"/>
      <w:divBdr>
        <w:top w:val="none" w:sz="0" w:space="0" w:color="auto"/>
        <w:left w:val="none" w:sz="0" w:space="0" w:color="auto"/>
        <w:bottom w:val="none" w:sz="0" w:space="0" w:color="auto"/>
        <w:right w:val="none" w:sz="0" w:space="0" w:color="auto"/>
      </w:divBdr>
    </w:div>
    <w:div w:id="479463151">
      <w:bodyDiv w:val="1"/>
      <w:marLeft w:val="0"/>
      <w:marRight w:val="0"/>
      <w:marTop w:val="0"/>
      <w:marBottom w:val="0"/>
      <w:divBdr>
        <w:top w:val="none" w:sz="0" w:space="0" w:color="auto"/>
        <w:left w:val="none" w:sz="0" w:space="0" w:color="auto"/>
        <w:bottom w:val="none" w:sz="0" w:space="0" w:color="auto"/>
        <w:right w:val="none" w:sz="0" w:space="0" w:color="auto"/>
      </w:divBdr>
    </w:div>
    <w:div w:id="479805290">
      <w:bodyDiv w:val="1"/>
      <w:marLeft w:val="0"/>
      <w:marRight w:val="0"/>
      <w:marTop w:val="0"/>
      <w:marBottom w:val="0"/>
      <w:divBdr>
        <w:top w:val="none" w:sz="0" w:space="0" w:color="auto"/>
        <w:left w:val="none" w:sz="0" w:space="0" w:color="auto"/>
        <w:bottom w:val="none" w:sz="0" w:space="0" w:color="auto"/>
        <w:right w:val="none" w:sz="0" w:space="0" w:color="auto"/>
      </w:divBdr>
    </w:div>
    <w:div w:id="480464749">
      <w:bodyDiv w:val="1"/>
      <w:marLeft w:val="0"/>
      <w:marRight w:val="0"/>
      <w:marTop w:val="0"/>
      <w:marBottom w:val="0"/>
      <w:divBdr>
        <w:top w:val="none" w:sz="0" w:space="0" w:color="auto"/>
        <w:left w:val="none" w:sz="0" w:space="0" w:color="auto"/>
        <w:bottom w:val="none" w:sz="0" w:space="0" w:color="auto"/>
        <w:right w:val="none" w:sz="0" w:space="0" w:color="auto"/>
      </w:divBdr>
    </w:div>
    <w:div w:id="480661770">
      <w:bodyDiv w:val="1"/>
      <w:marLeft w:val="0"/>
      <w:marRight w:val="0"/>
      <w:marTop w:val="0"/>
      <w:marBottom w:val="0"/>
      <w:divBdr>
        <w:top w:val="none" w:sz="0" w:space="0" w:color="auto"/>
        <w:left w:val="none" w:sz="0" w:space="0" w:color="auto"/>
        <w:bottom w:val="none" w:sz="0" w:space="0" w:color="auto"/>
        <w:right w:val="none" w:sz="0" w:space="0" w:color="auto"/>
      </w:divBdr>
    </w:div>
    <w:div w:id="483199213">
      <w:bodyDiv w:val="1"/>
      <w:marLeft w:val="0"/>
      <w:marRight w:val="0"/>
      <w:marTop w:val="0"/>
      <w:marBottom w:val="0"/>
      <w:divBdr>
        <w:top w:val="none" w:sz="0" w:space="0" w:color="auto"/>
        <w:left w:val="none" w:sz="0" w:space="0" w:color="auto"/>
        <w:bottom w:val="none" w:sz="0" w:space="0" w:color="auto"/>
        <w:right w:val="none" w:sz="0" w:space="0" w:color="auto"/>
      </w:divBdr>
    </w:div>
    <w:div w:id="483931413">
      <w:bodyDiv w:val="1"/>
      <w:marLeft w:val="0"/>
      <w:marRight w:val="0"/>
      <w:marTop w:val="0"/>
      <w:marBottom w:val="0"/>
      <w:divBdr>
        <w:top w:val="none" w:sz="0" w:space="0" w:color="auto"/>
        <w:left w:val="none" w:sz="0" w:space="0" w:color="auto"/>
        <w:bottom w:val="none" w:sz="0" w:space="0" w:color="auto"/>
        <w:right w:val="none" w:sz="0" w:space="0" w:color="auto"/>
      </w:divBdr>
    </w:div>
    <w:div w:id="485627663">
      <w:bodyDiv w:val="1"/>
      <w:marLeft w:val="0"/>
      <w:marRight w:val="0"/>
      <w:marTop w:val="0"/>
      <w:marBottom w:val="0"/>
      <w:divBdr>
        <w:top w:val="none" w:sz="0" w:space="0" w:color="auto"/>
        <w:left w:val="none" w:sz="0" w:space="0" w:color="auto"/>
        <w:bottom w:val="none" w:sz="0" w:space="0" w:color="auto"/>
        <w:right w:val="none" w:sz="0" w:space="0" w:color="auto"/>
      </w:divBdr>
    </w:div>
    <w:div w:id="486165402">
      <w:bodyDiv w:val="1"/>
      <w:marLeft w:val="0"/>
      <w:marRight w:val="0"/>
      <w:marTop w:val="0"/>
      <w:marBottom w:val="0"/>
      <w:divBdr>
        <w:top w:val="none" w:sz="0" w:space="0" w:color="auto"/>
        <w:left w:val="none" w:sz="0" w:space="0" w:color="auto"/>
        <w:bottom w:val="none" w:sz="0" w:space="0" w:color="auto"/>
        <w:right w:val="none" w:sz="0" w:space="0" w:color="auto"/>
      </w:divBdr>
    </w:div>
    <w:div w:id="488789085">
      <w:bodyDiv w:val="1"/>
      <w:marLeft w:val="0"/>
      <w:marRight w:val="0"/>
      <w:marTop w:val="0"/>
      <w:marBottom w:val="0"/>
      <w:divBdr>
        <w:top w:val="none" w:sz="0" w:space="0" w:color="auto"/>
        <w:left w:val="none" w:sz="0" w:space="0" w:color="auto"/>
        <w:bottom w:val="none" w:sz="0" w:space="0" w:color="auto"/>
        <w:right w:val="none" w:sz="0" w:space="0" w:color="auto"/>
      </w:divBdr>
    </w:div>
    <w:div w:id="488910563">
      <w:bodyDiv w:val="1"/>
      <w:marLeft w:val="0"/>
      <w:marRight w:val="0"/>
      <w:marTop w:val="0"/>
      <w:marBottom w:val="0"/>
      <w:divBdr>
        <w:top w:val="none" w:sz="0" w:space="0" w:color="auto"/>
        <w:left w:val="none" w:sz="0" w:space="0" w:color="auto"/>
        <w:bottom w:val="none" w:sz="0" w:space="0" w:color="auto"/>
        <w:right w:val="none" w:sz="0" w:space="0" w:color="auto"/>
      </w:divBdr>
    </w:div>
    <w:div w:id="489177633">
      <w:bodyDiv w:val="1"/>
      <w:marLeft w:val="0"/>
      <w:marRight w:val="0"/>
      <w:marTop w:val="0"/>
      <w:marBottom w:val="0"/>
      <w:divBdr>
        <w:top w:val="none" w:sz="0" w:space="0" w:color="auto"/>
        <w:left w:val="none" w:sz="0" w:space="0" w:color="auto"/>
        <w:bottom w:val="none" w:sz="0" w:space="0" w:color="auto"/>
        <w:right w:val="none" w:sz="0" w:space="0" w:color="auto"/>
      </w:divBdr>
    </w:div>
    <w:div w:id="489559141">
      <w:bodyDiv w:val="1"/>
      <w:marLeft w:val="0"/>
      <w:marRight w:val="0"/>
      <w:marTop w:val="0"/>
      <w:marBottom w:val="0"/>
      <w:divBdr>
        <w:top w:val="none" w:sz="0" w:space="0" w:color="auto"/>
        <w:left w:val="none" w:sz="0" w:space="0" w:color="auto"/>
        <w:bottom w:val="none" w:sz="0" w:space="0" w:color="auto"/>
        <w:right w:val="none" w:sz="0" w:space="0" w:color="auto"/>
      </w:divBdr>
    </w:div>
    <w:div w:id="489713360">
      <w:bodyDiv w:val="1"/>
      <w:marLeft w:val="0"/>
      <w:marRight w:val="0"/>
      <w:marTop w:val="0"/>
      <w:marBottom w:val="0"/>
      <w:divBdr>
        <w:top w:val="none" w:sz="0" w:space="0" w:color="auto"/>
        <w:left w:val="none" w:sz="0" w:space="0" w:color="auto"/>
        <w:bottom w:val="none" w:sz="0" w:space="0" w:color="auto"/>
        <w:right w:val="none" w:sz="0" w:space="0" w:color="auto"/>
      </w:divBdr>
    </w:div>
    <w:div w:id="489954071">
      <w:bodyDiv w:val="1"/>
      <w:marLeft w:val="0"/>
      <w:marRight w:val="0"/>
      <w:marTop w:val="0"/>
      <w:marBottom w:val="0"/>
      <w:divBdr>
        <w:top w:val="none" w:sz="0" w:space="0" w:color="auto"/>
        <w:left w:val="none" w:sz="0" w:space="0" w:color="auto"/>
        <w:bottom w:val="none" w:sz="0" w:space="0" w:color="auto"/>
        <w:right w:val="none" w:sz="0" w:space="0" w:color="auto"/>
      </w:divBdr>
    </w:div>
    <w:div w:id="490104219">
      <w:bodyDiv w:val="1"/>
      <w:marLeft w:val="0"/>
      <w:marRight w:val="0"/>
      <w:marTop w:val="0"/>
      <w:marBottom w:val="0"/>
      <w:divBdr>
        <w:top w:val="none" w:sz="0" w:space="0" w:color="auto"/>
        <w:left w:val="none" w:sz="0" w:space="0" w:color="auto"/>
        <w:bottom w:val="none" w:sz="0" w:space="0" w:color="auto"/>
        <w:right w:val="none" w:sz="0" w:space="0" w:color="auto"/>
      </w:divBdr>
    </w:div>
    <w:div w:id="490295385">
      <w:bodyDiv w:val="1"/>
      <w:marLeft w:val="0"/>
      <w:marRight w:val="0"/>
      <w:marTop w:val="0"/>
      <w:marBottom w:val="0"/>
      <w:divBdr>
        <w:top w:val="none" w:sz="0" w:space="0" w:color="auto"/>
        <w:left w:val="none" w:sz="0" w:space="0" w:color="auto"/>
        <w:bottom w:val="none" w:sz="0" w:space="0" w:color="auto"/>
        <w:right w:val="none" w:sz="0" w:space="0" w:color="auto"/>
      </w:divBdr>
    </w:div>
    <w:div w:id="491876234">
      <w:bodyDiv w:val="1"/>
      <w:marLeft w:val="0"/>
      <w:marRight w:val="0"/>
      <w:marTop w:val="0"/>
      <w:marBottom w:val="0"/>
      <w:divBdr>
        <w:top w:val="none" w:sz="0" w:space="0" w:color="auto"/>
        <w:left w:val="none" w:sz="0" w:space="0" w:color="auto"/>
        <w:bottom w:val="none" w:sz="0" w:space="0" w:color="auto"/>
        <w:right w:val="none" w:sz="0" w:space="0" w:color="auto"/>
      </w:divBdr>
    </w:div>
    <w:div w:id="492720101">
      <w:bodyDiv w:val="1"/>
      <w:marLeft w:val="0"/>
      <w:marRight w:val="0"/>
      <w:marTop w:val="0"/>
      <w:marBottom w:val="0"/>
      <w:divBdr>
        <w:top w:val="none" w:sz="0" w:space="0" w:color="auto"/>
        <w:left w:val="none" w:sz="0" w:space="0" w:color="auto"/>
        <w:bottom w:val="none" w:sz="0" w:space="0" w:color="auto"/>
        <w:right w:val="none" w:sz="0" w:space="0" w:color="auto"/>
      </w:divBdr>
    </w:div>
    <w:div w:id="496464887">
      <w:bodyDiv w:val="1"/>
      <w:marLeft w:val="0"/>
      <w:marRight w:val="0"/>
      <w:marTop w:val="0"/>
      <w:marBottom w:val="0"/>
      <w:divBdr>
        <w:top w:val="none" w:sz="0" w:space="0" w:color="auto"/>
        <w:left w:val="none" w:sz="0" w:space="0" w:color="auto"/>
        <w:bottom w:val="none" w:sz="0" w:space="0" w:color="auto"/>
        <w:right w:val="none" w:sz="0" w:space="0" w:color="auto"/>
      </w:divBdr>
    </w:div>
    <w:div w:id="496727699">
      <w:bodyDiv w:val="1"/>
      <w:marLeft w:val="0"/>
      <w:marRight w:val="0"/>
      <w:marTop w:val="0"/>
      <w:marBottom w:val="0"/>
      <w:divBdr>
        <w:top w:val="none" w:sz="0" w:space="0" w:color="auto"/>
        <w:left w:val="none" w:sz="0" w:space="0" w:color="auto"/>
        <w:bottom w:val="none" w:sz="0" w:space="0" w:color="auto"/>
        <w:right w:val="none" w:sz="0" w:space="0" w:color="auto"/>
      </w:divBdr>
    </w:div>
    <w:div w:id="497309464">
      <w:bodyDiv w:val="1"/>
      <w:marLeft w:val="0"/>
      <w:marRight w:val="0"/>
      <w:marTop w:val="0"/>
      <w:marBottom w:val="0"/>
      <w:divBdr>
        <w:top w:val="none" w:sz="0" w:space="0" w:color="auto"/>
        <w:left w:val="none" w:sz="0" w:space="0" w:color="auto"/>
        <w:bottom w:val="none" w:sz="0" w:space="0" w:color="auto"/>
        <w:right w:val="none" w:sz="0" w:space="0" w:color="auto"/>
      </w:divBdr>
    </w:div>
    <w:div w:id="498889974">
      <w:bodyDiv w:val="1"/>
      <w:marLeft w:val="0"/>
      <w:marRight w:val="0"/>
      <w:marTop w:val="0"/>
      <w:marBottom w:val="0"/>
      <w:divBdr>
        <w:top w:val="none" w:sz="0" w:space="0" w:color="auto"/>
        <w:left w:val="none" w:sz="0" w:space="0" w:color="auto"/>
        <w:bottom w:val="none" w:sz="0" w:space="0" w:color="auto"/>
        <w:right w:val="none" w:sz="0" w:space="0" w:color="auto"/>
      </w:divBdr>
    </w:div>
    <w:div w:id="499124270">
      <w:bodyDiv w:val="1"/>
      <w:marLeft w:val="0"/>
      <w:marRight w:val="0"/>
      <w:marTop w:val="0"/>
      <w:marBottom w:val="0"/>
      <w:divBdr>
        <w:top w:val="none" w:sz="0" w:space="0" w:color="auto"/>
        <w:left w:val="none" w:sz="0" w:space="0" w:color="auto"/>
        <w:bottom w:val="none" w:sz="0" w:space="0" w:color="auto"/>
        <w:right w:val="none" w:sz="0" w:space="0" w:color="auto"/>
      </w:divBdr>
    </w:div>
    <w:div w:id="499126045">
      <w:bodyDiv w:val="1"/>
      <w:marLeft w:val="0"/>
      <w:marRight w:val="0"/>
      <w:marTop w:val="0"/>
      <w:marBottom w:val="0"/>
      <w:divBdr>
        <w:top w:val="none" w:sz="0" w:space="0" w:color="auto"/>
        <w:left w:val="none" w:sz="0" w:space="0" w:color="auto"/>
        <w:bottom w:val="none" w:sz="0" w:space="0" w:color="auto"/>
        <w:right w:val="none" w:sz="0" w:space="0" w:color="auto"/>
      </w:divBdr>
    </w:div>
    <w:div w:id="499271173">
      <w:bodyDiv w:val="1"/>
      <w:marLeft w:val="0"/>
      <w:marRight w:val="0"/>
      <w:marTop w:val="0"/>
      <w:marBottom w:val="0"/>
      <w:divBdr>
        <w:top w:val="none" w:sz="0" w:space="0" w:color="auto"/>
        <w:left w:val="none" w:sz="0" w:space="0" w:color="auto"/>
        <w:bottom w:val="none" w:sz="0" w:space="0" w:color="auto"/>
        <w:right w:val="none" w:sz="0" w:space="0" w:color="auto"/>
      </w:divBdr>
    </w:div>
    <w:div w:id="499807501">
      <w:bodyDiv w:val="1"/>
      <w:marLeft w:val="0"/>
      <w:marRight w:val="0"/>
      <w:marTop w:val="0"/>
      <w:marBottom w:val="0"/>
      <w:divBdr>
        <w:top w:val="none" w:sz="0" w:space="0" w:color="auto"/>
        <w:left w:val="none" w:sz="0" w:space="0" w:color="auto"/>
        <w:bottom w:val="none" w:sz="0" w:space="0" w:color="auto"/>
        <w:right w:val="none" w:sz="0" w:space="0" w:color="auto"/>
      </w:divBdr>
    </w:div>
    <w:div w:id="501163645">
      <w:bodyDiv w:val="1"/>
      <w:marLeft w:val="0"/>
      <w:marRight w:val="0"/>
      <w:marTop w:val="0"/>
      <w:marBottom w:val="0"/>
      <w:divBdr>
        <w:top w:val="none" w:sz="0" w:space="0" w:color="auto"/>
        <w:left w:val="none" w:sz="0" w:space="0" w:color="auto"/>
        <w:bottom w:val="none" w:sz="0" w:space="0" w:color="auto"/>
        <w:right w:val="none" w:sz="0" w:space="0" w:color="auto"/>
      </w:divBdr>
    </w:div>
    <w:div w:id="505246135">
      <w:bodyDiv w:val="1"/>
      <w:marLeft w:val="0"/>
      <w:marRight w:val="0"/>
      <w:marTop w:val="0"/>
      <w:marBottom w:val="0"/>
      <w:divBdr>
        <w:top w:val="none" w:sz="0" w:space="0" w:color="auto"/>
        <w:left w:val="none" w:sz="0" w:space="0" w:color="auto"/>
        <w:bottom w:val="none" w:sz="0" w:space="0" w:color="auto"/>
        <w:right w:val="none" w:sz="0" w:space="0" w:color="auto"/>
      </w:divBdr>
    </w:div>
    <w:div w:id="505366056">
      <w:bodyDiv w:val="1"/>
      <w:marLeft w:val="0"/>
      <w:marRight w:val="0"/>
      <w:marTop w:val="0"/>
      <w:marBottom w:val="0"/>
      <w:divBdr>
        <w:top w:val="none" w:sz="0" w:space="0" w:color="auto"/>
        <w:left w:val="none" w:sz="0" w:space="0" w:color="auto"/>
        <w:bottom w:val="none" w:sz="0" w:space="0" w:color="auto"/>
        <w:right w:val="none" w:sz="0" w:space="0" w:color="auto"/>
      </w:divBdr>
    </w:div>
    <w:div w:id="507789626">
      <w:bodyDiv w:val="1"/>
      <w:marLeft w:val="0"/>
      <w:marRight w:val="0"/>
      <w:marTop w:val="0"/>
      <w:marBottom w:val="0"/>
      <w:divBdr>
        <w:top w:val="none" w:sz="0" w:space="0" w:color="auto"/>
        <w:left w:val="none" w:sz="0" w:space="0" w:color="auto"/>
        <w:bottom w:val="none" w:sz="0" w:space="0" w:color="auto"/>
        <w:right w:val="none" w:sz="0" w:space="0" w:color="auto"/>
      </w:divBdr>
    </w:div>
    <w:div w:id="508495504">
      <w:bodyDiv w:val="1"/>
      <w:marLeft w:val="0"/>
      <w:marRight w:val="0"/>
      <w:marTop w:val="0"/>
      <w:marBottom w:val="0"/>
      <w:divBdr>
        <w:top w:val="none" w:sz="0" w:space="0" w:color="auto"/>
        <w:left w:val="none" w:sz="0" w:space="0" w:color="auto"/>
        <w:bottom w:val="none" w:sz="0" w:space="0" w:color="auto"/>
        <w:right w:val="none" w:sz="0" w:space="0" w:color="auto"/>
      </w:divBdr>
    </w:div>
    <w:div w:id="509368478">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1532586">
      <w:bodyDiv w:val="1"/>
      <w:marLeft w:val="0"/>
      <w:marRight w:val="0"/>
      <w:marTop w:val="0"/>
      <w:marBottom w:val="0"/>
      <w:divBdr>
        <w:top w:val="none" w:sz="0" w:space="0" w:color="auto"/>
        <w:left w:val="none" w:sz="0" w:space="0" w:color="auto"/>
        <w:bottom w:val="none" w:sz="0" w:space="0" w:color="auto"/>
        <w:right w:val="none" w:sz="0" w:space="0" w:color="auto"/>
      </w:divBdr>
    </w:div>
    <w:div w:id="512885302">
      <w:bodyDiv w:val="1"/>
      <w:marLeft w:val="0"/>
      <w:marRight w:val="0"/>
      <w:marTop w:val="0"/>
      <w:marBottom w:val="0"/>
      <w:divBdr>
        <w:top w:val="none" w:sz="0" w:space="0" w:color="auto"/>
        <w:left w:val="none" w:sz="0" w:space="0" w:color="auto"/>
        <w:bottom w:val="none" w:sz="0" w:space="0" w:color="auto"/>
        <w:right w:val="none" w:sz="0" w:space="0" w:color="auto"/>
      </w:divBdr>
    </w:div>
    <w:div w:id="514424698">
      <w:bodyDiv w:val="1"/>
      <w:marLeft w:val="0"/>
      <w:marRight w:val="0"/>
      <w:marTop w:val="0"/>
      <w:marBottom w:val="0"/>
      <w:divBdr>
        <w:top w:val="none" w:sz="0" w:space="0" w:color="auto"/>
        <w:left w:val="none" w:sz="0" w:space="0" w:color="auto"/>
        <w:bottom w:val="none" w:sz="0" w:space="0" w:color="auto"/>
        <w:right w:val="none" w:sz="0" w:space="0" w:color="auto"/>
      </w:divBdr>
    </w:div>
    <w:div w:id="514735242">
      <w:bodyDiv w:val="1"/>
      <w:marLeft w:val="0"/>
      <w:marRight w:val="0"/>
      <w:marTop w:val="0"/>
      <w:marBottom w:val="0"/>
      <w:divBdr>
        <w:top w:val="none" w:sz="0" w:space="0" w:color="auto"/>
        <w:left w:val="none" w:sz="0" w:space="0" w:color="auto"/>
        <w:bottom w:val="none" w:sz="0" w:space="0" w:color="auto"/>
        <w:right w:val="none" w:sz="0" w:space="0" w:color="auto"/>
      </w:divBdr>
    </w:div>
    <w:div w:id="515195163">
      <w:bodyDiv w:val="1"/>
      <w:marLeft w:val="0"/>
      <w:marRight w:val="0"/>
      <w:marTop w:val="0"/>
      <w:marBottom w:val="0"/>
      <w:divBdr>
        <w:top w:val="none" w:sz="0" w:space="0" w:color="auto"/>
        <w:left w:val="none" w:sz="0" w:space="0" w:color="auto"/>
        <w:bottom w:val="none" w:sz="0" w:space="0" w:color="auto"/>
        <w:right w:val="none" w:sz="0" w:space="0" w:color="auto"/>
      </w:divBdr>
    </w:div>
    <w:div w:id="515463960">
      <w:bodyDiv w:val="1"/>
      <w:marLeft w:val="0"/>
      <w:marRight w:val="0"/>
      <w:marTop w:val="0"/>
      <w:marBottom w:val="0"/>
      <w:divBdr>
        <w:top w:val="none" w:sz="0" w:space="0" w:color="auto"/>
        <w:left w:val="none" w:sz="0" w:space="0" w:color="auto"/>
        <w:bottom w:val="none" w:sz="0" w:space="0" w:color="auto"/>
        <w:right w:val="none" w:sz="0" w:space="0" w:color="auto"/>
      </w:divBdr>
    </w:div>
    <w:div w:id="516775588">
      <w:bodyDiv w:val="1"/>
      <w:marLeft w:val="0"/>
      <w:marRight w:val="0"/>
      <w:marTop w:val="0"/>
      <w:marBottom w:val="0"/>
      <w:divBdr>
        <w:top w:val="none" w:sz="0" w:space="0" w:color="auto"/>
        <w:left w:val="none" w:sz="0" w:space="0" w:color="auto"/>
        <w:bottom w:val="none" w:sz="0" w:space="0" w:color="auto"/>
        <w:right w:val="none" w:sz="0" w:space="0" w:color="auto"/>
      </w:divBdr>
    </w:div>
    <w:div w:id="516890873">
      <w:bodyDiv w:val="1"/>
      <w:marLeft w:val="0"/>
      <w:marRight w:val="0"/>
      <w:marTop w:val="0"/>
      <w:marBottom w:val="0"/>
      <w:divBdr>
        <w:top w:val="none" w:sz="0" w:space="0" w:color="auto"/>
        <w:left w:val="none" w:sz="0" w:space="0" w:color="auto"/>
        <w:bottom w:val="none" w:sz="0" w:space="0" w:color="auto"/>
        <w:right w:val="none" w:sz="0" w:space="0" w:color="auto"/>
      </w:divBdr>
    </w:div>
    <w:div w:id="517962421">
      <w:bodyDiv w:val="1"/>
      <w:marLeft w:val="0"/>
      <w:marRight w:val="0"/>
      <w:marTop w:val="0"/>
      <w:marBottom w:val="0"/>
      <w:divBdr>
        <w:top w:val="none" w:sz="0" w:space="0" w:color="auto"/>
        <w:left w:val="none" w:sz="0" w:space="0" w:color="auto"/>
        <w:bottom w:val="none" w:sz="0" w:space="0" w:color="auto"/>
        <w:right w:val="none" w:sz="0" w:space="0" w:color="auto"/>
      </w:divBdr>
    </w:div>
    <w:div w:id="518348356">
      <w:bodyDiv w:val="1"/>
      <w:marLeft w:val="0"/>
      <w:marRight w:val="0"/>
      <w:marTop w:val="0"/>
      <w:marBottom w:val="0"/>
      <w:divBdr>
        <w:top w:val="none" w:sz="0" w:space="0" w:color="auto"/>
        <w:left w:val="none" w:sz="0" w:space="0" w:color="auto"/>
        <w:bottom w:val="none" w:sz="0" w:space="0" w:color="auto"/>
        <w:right w:val="none" w:sz="0" w:space="0" w:color="auto"/>
      </w:divBdr>
    </w:div>
    <w:div w:id="520052164">
      <w:bodyDiv w:val="1"/>
      <w:marLeft w:val="0"/>
      <w:marRight w:val="0"/>
      <w:marTop w:val="0"/>
      <w:marBottom w:val="0"/>
      <w:divBdr>
        <w:top w:val="none" w:sz="0" w:space="0" w:color="auto"/>
        <w:left w:val="none" w:sz="0" w:space="0" w:color="auto"/>
        <w:bottom w:val="none" w:sz="0" w:space="0" w:color="auto"/>
        <w:right w:val="none" w:sz="0" w:space="0" w:color="auto"/>
      </w:divBdr>
    </w:div>
    <w:div w:id="520749208">
      <w:bodyDiv w:val="1"/>
      <w:marLeft w:val="0"/>
      <w:marRight w:val="0"/>
      <w:marTop w:val="0"/>
      <w:marBottom w:val="0"/>
      <w:divBdr>
        <w:top w:val="none" w:sz="0" w:space="0" w:color="auto"/>
        <w:left w:val="none" w:sz="0" w:space="0" w:color="auto"/>
        <w:bottom w:val="none" w:sz="0" w:space="0" w:color="auto"/>
        <w:right w:val="none" w:sz="0" w:space="0" w:color="auto"/>
      </w:divBdr>
    </w:div>
    <w:div w:id="521894336">
      <w:bodyDiv w:val="1"/>
      <w:marLeft w:val="0"/>
      <w:marRight w:val="0"/>
      <w:marTop w:val="0"/>
      <w:marBottom w:val="0"/>
      <w:divBdr>
        <w:top w:val="none" w:sz="0" w:space="0" w:color="auto"/>
        <w:left w:val="none" w:sz="0" w:space="0" w:color="auto"/>
        <w:bottom w:val="none" w:sz="0" w:space="0" w:color="auto"/>
        <w:right w:val="none" w:sz="0" w:space="0" w:color="auto"/>
      </w:divBdr>
    </w:div>
    <w:div w:id="524289810">
      <w:bodyDiv w:val="1"/>
      <w:marLeft w:val="0"/>
      <w:marRight w:val="0"/>
      <w:marTop w:val="0"/>
      <w:marBottom w:val="0"/>
      <w:divBdr>
        <w:top w:val="none" w:sz="0" w:space="0" w:color="auto"/>
        <w:left w:val="none" w:sz="0" w:space="0" w:color="auto"/>
        <w:bottom w:val="none" w:sz="0" w:space="0" w:color="auto"/>
        <w:right w:val="none" w:sz="0" w:space="0" w:color="auto"/>
      </w:divBdr>
    </w:div>
    <w:div w:id="524755951">
      <w:bodyDiv w:val="1"/>
      <w:marLeft w:val="0"/>
      <w:marRight w:val="0"/>
      <w:marTop w:val="0"/>
      <w:marBottom w:val="0"/>
      <w:divBdr>
        <w:top w:val="none" w:sz="0" w:space="0" w:color="auto"/>
        <w:left w:val="none" w:sz="0" w:space="0" w:color="auto"/>
        <w:bottom w:val="none" w:sz="0" w:space="0" w:color="auto"/>
        <w:right w:val="none" w:sz="0" w:space="0" w:color="auto"/>
      </w:divBdr>
    </w:div>
    <w:div w:id="525215486">
      <w:bodyDiv w:val="1"/>
      <w:marLeft w:val="0"/>
      <w:marRight w:val="0"/>
      <w:marTop w:val="0"/>
      <w:marBottom w:val="0"/>
      <w:divBdr>
        <w:top w:val="none" w:sz="0" w:space="0" w:color="auto"/>
        <w:left w:val="none" w:sz="0" w:space="0" w:color="auto"/>
        <w:bottom w:val="none" w:sz="0" w:space="0" w:color="auto"/>
        <w:right w:val="none" w:sz="0" w:space="0" w:color="auto"/>
      </w:divBdr>
    </w:div>
    <w:div w:id="525363559">
      <w:bodyDiv w:val="1"/>
      <w:marLeft w:val="0"/>
      <w:marRight w:val="0"/>
      <w:marTop w:val="0"/>
      <w:marBottom w:val="0"/>
      <w:divBdr>
        <w:top w:val="none" w:sz="0" w:space="0" w:color="auto"/>
        <w:left w:val="none" w:sz="0" w:space="0" w:color="auto"/>
        <w:bottom w:val="none" w:sz="0" w:space="0" w:color="auto"/>
        <w:right w:val="none" w:sz="0" w:space="0" w:color="auto"/>
      </w:divBdr>
    </w:div>
    <w:div w:id="525753558">
      <w:bodyDiv w:val="1"/>
      <w:marLeft w:val="0"/>
      <w:marRight w:val="0"/>
      <w:marTop w:val="0"/>
      <w:marBottom w:val="0"/>
      <w:divBdr>
        <w:top w:val="none" w:sz="0" w:space="0" w:color="auto"/>
        <w:left w:val="none" w:sz="0" w:space="0" w:color="auto"/>
        <w:bottom w:val="none" w:sz="0" w:space="0" w:color="auto"/>
        <w:right w:val="none" w:sz="0" w:space="0" w:color="auto"/>
      </w:divBdr>
    </w:div>
    <w:div w:id="526332661">
      <w:bodyDiv w:val="1"/>
      <w:marLeft w:val="0"/>
      <w:marRight w:val="0"/>
      <w:marTop w:val="0"/>
      <w:marBottom w:val="0"/>
      <w:divBdr>
        <w:top w:val="none" w:sz="0" w:space="0" w:color="auto"/>
        <w:left w:val="none" w:sz="0" w:space="0" w:color="auto"/>
        <w:bottom w:val="none" w:sz="0" w:space="0" w:color="auto"/>
        <w:right w:val="none" w:sz="0" w:space="0" w:color="auto"/>
      </w:divBdr>
    </w:div>
    <w:div w:id="527837492">
      <w:bodyDiv w:val="1"/>
      <w:marLeft w:val="0"/>
      <w:marRight w:val="0"/>
      <w:marTop w:val="0"/>
      <w:marBottom w:val="0"/>
      <w:divBdr>
        <w:top w:val="none" w:sz="0" w:space="0" w:color="auto"/>
        <w:left w:val="none" w:sz="0" w:space="0" w:color="auto"/>
        <w:bottom w:val="none" w:sz="0" w:space="0" w:color="auto"/>
        <w:right w:val="none" w:sz="0" w:space="0" w:color="auto"/>
      </w:divBdr>
    </w:div>
    <w:div w:id="529026081">
      <w:bodyDiv w:val="1"/>
      <w:marLeft w:val="0"/>
      <w:marRight w:val="0"/>
      <w:marTop w:val="0"/>
      <w:marBottom w:val="0"/>
      <w:divBdr>
        <w:top w:val="none" w:sz="0" w:space="0" w:color="auto"/>
        <w:left w:val="none" w:sz="0" w:space="0" w:color="auto"/>
        <w:bottom w:val="none" w:sz="0" w:space="0" w:color="auto"/>
        <w:right w:val="none" w:sz="0" w:space="0" w:color="auto"/>
      </w:divBdr>
    </w:div>
    <w:div w:id="530606762">
      <w:bodyDiv w:val="1"/>
      <w:marLeft w:val="0"/>
      <w:marRight w:val="0"/>
      <w:marTop w:val="0"/>
      <w:marBottom w:val="0"/>
      <w:divBdr>
        <w:top w:val="none" w:sz="0" w:space="0" w:color="auto"/>
        <w:left w:val="none" w:sz="0" w:space="0" w:color="auto"/>
        <w:bottom w:val="none" w:sz="0" w:space="0" w:color="auto"/>
        <w:right w:val="none" w:sz="0" w:space="0" w:color="auto"/>
      </w:divBdr>
    </w:div>
    <w:div w:id="530655973">
      <w:bodyDiv w:val="1"/>
      <w:marLeft w:val="0"/>
      <w:marRight w:val="0"/>
      <w:marTop w:val="0"/>
      <w:marBottom w:val="0"/>
      <w:divBdr>
        <w:top w:val="none" w:sz="0" w:space="0" w:color="auto"/>
        <w:left w:val="none" w:sz="0" w:space="0" w:color="auto"/>
        <w:bottom w:val="none" w:sz="0" w:space="0" w:color="auto"/>
        <w:right w:val="none" w:sz="0" w:space="0" w:color="auto"/>
      </w:divBdr>
    </w:div>
    <w:div w:id="530849567">
      <w:bodyDiv w:val="1"/>
      <w:marLeft w:val="0"/>
      <w:marRight w:val="0"/>
      <w:marTop w:val="0"/>
      <w:marBottom w:val="0"/>
      <w:divBdr>
        <w:top w:val="none" w:sz="0" w:space="0" w:color="auto"/>
        <w:left w:val="none" w:sz="0" w:space="0" w:color="auto"/>
        <w:bottom w:val="none" w:sz="0" w:space="0" w:color="auto"/>
        <w:right w:val="none" w:sz="0" w:space="0" w:color="auto"/>
      </w:divBdr>
    </w:div>
    <w:div w:id="534850619">
      <w:bodyDiv w:val="1"/>
      <w:marLeft w:val="0"/>
      <w:marRight w:val="0"/>
      <w:marTop w:val="0"/>
      <w:marBottom w:val="0"/>
      <w:divBdr>
        <w:top w:val="none" w:sz="0" w:space="0" w:color="auto"/>
        <w:left w:val="none" w:sz="0" w:space="0" w:color="auto"/>
        <w:bottom w:val="none" w:sz="0" w:space="0" w:color="auto"/>
        <w:right w:val="none" w:sz="0" w:space="0" w:color="auto"/>
      </w:divBdr>
    </w:div>
    <w:div w:id="535505412">
      <w:bodyDiv w:val="1"/>
      <w:marLeft w:val="0"/>
      <w:marRight w:val="0"/>
      <w:marTop w:val="0"/>
      <w:marBottom w:val="0"/>
      <w:divBdr>
        <w:top w:val="none" w:sz="0" w:space="0" w:color="auto"/>
        <w:left w:val="none" w:sz="0" w:space="0" w:color="auto"/>
        <w:bottom w:val="none" w:sz="0" w:space="0" w:color="auto"/>
        <w:right w:val="none" w:sz="0" w:space="0" w:color="auto"/>
      </w:divBdr>
    </w:div>
    <w:div w:id="535852484">
      <w:bodyDiv w:val="1"/>
      <w:marLeft w:val="0"/>
      <w:marRight w:val="0"/>
      <w:marTop w:val="0"/>
      <w:marBottom w:val="0"/>
      <w:divBdr>
        <w:top w:val="none" w:sz="0" w:space="0" w:color="auto"/>
        <w:left w:val="none" w:sz="0" w:space="0" w:color="auto"/>
        <w:bottom w:val="none" w:sz="0" w:space="0" w:color="auto"/>
        <w:right w:val="none" w:sz="0" w:space="0" w:color="auto"/>
      </w:divBdr>
    </w:div>
    <w:div w:id="537160819">
      <w:bodyDiv w:val="1"/>
      <w:marLeft w:val="0"/>
      <w:marRight w:val="0"/>
      <w:marTop w:val="0"/>
      <w:marBottom w:val="0"/>
      <w:divBdr>
        <w:top w:val="none" w:sz="0" w:space="0" w:color="auto"/>
        <w:left w:val="none" w:sz="0" w:space="0" w:color="auto"/>
        <w:bottom w:val="none" w:sz="0" w:space="0" w:color="auto"/>
        <w:right w:val="none" w:sz="0" w:space="0" w:color="auto"/>
      </w:divBdr>
    </w:div>
    <w:div w:id="540089569">
      <w:bodyDiv w:val="1"/>
      <w:marLeft w:val="0"/>
      <w:marRight w:val="0"/>
      <w:marTop w:val="0"/>
      <w:marBottom w:val="0"/>
      <w:divBdr>
        <w:top w:val="none" w:sz="0" w:space="0" w:color="auto"/>
        <w:left w:val="none" w:sz="0" w:space="0" w:color="auto"/>
        <w:bottom w:val="none" w:sz="0" w:space="0" w:color="auto"/>
        <w:right w:val="none" w:sz="0" w:space="0" w:color="auto"/>
      </w:divBdr>
    </w:div>
    <w:div w:id="540676810">
      <w:bodyDiv w:val="1"/>
      <w:marLeft w:val="0"/>
      <w:marRight w:val="0"/>
      <w:marTop w:val="0"/>
      <w:marBottom w:val="0"/>
      <w:divBdr>
        <w:top w:val="none" w:sz="0" w:space="0" w:color="auto"/>
        <w:left w:val="none" w:sz="0" w:space="0" w:color="auto"/>
        <w:bottom w:val="none" w:sz="0" w:space="0" w:color="auto"/>
        <w:right w:val="none" w:sz="0" w:space="0" w:color="auto"/>
      </w:divBdr>
    </w:div>
    <w:div w:id="541476515">
      <w:bodyDiv w:val="1"/>
      <w:marLeft w:val="0"/>
      <w:marRight w:val="0"/>
      <w:marTop w:val="0"/>
      <w:marBottom w:val="0"/>
      <w:divBdr>
        <w:top w:val="none" w:sz="0" w:space="0" w:color="auto"/>
        <w:left w:val="none" w:sz="0" w:space="0" w:color="auto"/>
        <w:bottom w:val="none" w:sz="0" w:space="0" w:color="auto"/>
        <w:right w:val="none" w:sz="0" w:space="0" w:color="auto"/>
      </w:divBdr>
    </w:div>
    <w:div w:id="543493350">
      <w:bodyDiv w:val="1"/>
      <w:marLeft w:val="0"/>
      <w:marRight w:val="0"/>
      <w:marTop w:val="0"/>
      <w:marBottom w:val="0"/>
      <w:divBdr>
        <w:top w:val="none" w:sz="0" w:space="0" w:color="auto"/>
        <w:left w:val="none" w:sz="0" w:space="0" w:color="auto"/>
        <w:bottom w:val="none" w:sz="0" w:space="0" w:color="auto"/>
        <w:right w:val="none" w:sz="0" w:space="0" w:color="auto"/>
      </w:divBdr>
    </w:div>
    <w:div w:id="543979003">
      <w:bodyDiv w:val="1"/>
      <w:marLeft w:val="0"/>
      <w:marRight w:val="0"/>
      <w:marTop w:val="0"/>
      <w:marBottom w:val="0"/>
      <w:divBdr>
        <w:top w:val="none" w:sz="0" w:space="0" w:color="auto"/>
        <w:left w:val="none" w:sz="0" w:space="0" w:color="auto"/>
        <w:bottom w:val="none" w:sz="0" w:space="0" w:color="auto"/>
        <w:right w:val="none" w:sz="0" w:space="0" w:color="auto"/>
      </w:divBdr>
    </w:div>
    <w:div w:id="544292634">
      <w:bodyDiv w:val="1"/>
      <w:marLeft w:val="0"/>
      <w:marRight w:val="0"/>
      <w:marTop w:val="0"/>
      <w:marBottom w:val="0"/>
      <w:divBdr>
        <w:top w:val="none" w:sz="0" w:space="0" w:color="auto"/>
        <w:left w:val="none" w:sz="0" w:space="0" w:color="auto"/>
        <w:bottom w:val="none" w:sz="0" w:space="0" w:color="auto"/>
        <w:right w:val="none" w:sz="0" w:space="0" w:color="auto"/>
      </w:divBdr>
    </w:div>
    <w:div w:id="546187417">
      <w:bodyDiv w:val="1"/>
      <w:marLeft w:val="0"/>
      <w:marRight w:val="0"/>
      <w:marTop w:val="0"/>
      <w:marBottom w:val="0"/>
      <w:divBdr>
        <w:top w:val="none" w:sz="0" w:space="0" w:color="auto"/>
        <w:left w:val="none" w:sz="0" w:space="0" w:color="auto"/>
        <w:bottom w:val="none" w:sz="0" w:space="0" w:color="auto"/>
        <w:right w:val="none" w:sz="0" w:space="0" w:color="auto"/>
      </w:divBdr>
    </w:div>
    <w:div w:id="547036603">
      <w:bodyDiv w:val="1"/>
      <w:marLeft w:val="0"/>
      <w:marRight w:val="0"/>
      <w:marTop w:val="0"/>
      <w:marBottom w:val="0"/>
      <w:divBdr>
        <w:top w:val="none" w:sz="0" w:space="0" w:color="auto"/>
        <w:left w:val="none" w:sz="0" w:space="0" w:color="auto"/>
        <w:bottom w:val="none" w:sz="0" w:space="0" w:color="auto"/>
        <w:right w:val="none" w:sz="0" w:space="0" w:color="auto"/>
      </w:divBdr>
    </w:div>
    <w:div w:id="549800786">
      <w:bodyDiv w:val="1"/>
      <w:marLeft w:val="0"/>
      <w:marRight w:val="0"/>
      <w:marTop w:val="0"/>
      <w:marBottom w:val="0"/>
      <w:divBdr>
        <w:top w:val="none" w:sz="0" w:space="0" w:color="auto"/>
        <w:left w:val="none" w:sz="0" w:space="0" w:color="auto"/>
        <w:bottom w:val="none" w:sz="0" w:space="0" w:color="auto"/>
        <w:right w:val="none" w:sz="0" w:space="0" w:color="auto"/>
      </w:divBdr>
    </w:div>
    <w:div w:id="550384493">
      <w:bodyDiv w:val="1"/>
      <w:marLeft w:val="0"/>
      <w:marRight w:val="0"/>
      <w:marTop w:val="0"/>
      <w:marBottom w:val="0"/>
      <w:divBdr>
        <w:top w:val="none" w:sz="0" w:space="0" w:color="auto"/>
        <w:left w:val="none" w:sz="0" w:space="0" w:color="auto"/>
        <w:bottom w:val="none" w:sz="0" w:space="0" w:color="auto"/>
        <w:right w:val="none" w:sz="0" w:space="0" w:color="auto"/>
      </w:divBdr>
    </w:div>
    <w:div w:id="550851154">
      <w:bodyDiv w:val="1"/>
      <w:marLeft w:val="0"/>
      <w:marRight w:val="0"/>
      <w:marTop w:val="0"/>
      <w:marBottom w:val="0"/>
      <w:divBdr>
        <w:top w:val="none" w:sz="0" w:space="0" w:color="auto"/>
        <w:left w:val="none" w:sz="0" w:space="0" w:color="auto"/>
        <w:bottom w:val="none" w:sz="0" w:space="0" w:color="auto"/>
        <w:right w:val="none" w:sz="0" w:space="0" w:color="auto"/>
      </w:divBdr>
    </w:div>
    <w:div w:id="551036757">
      <w:bodyDiv w:val="1"/>
      <w:marLeft w:val="0"/>
      <w:marRight w:val="0"/>
      <w:marTop w:val="0"/>
      <w:marBottom w:val="0"/>
      <w:divBdr>
        <w:top w:val="none" w:sz="0" w:space="0" w:color="auto"/>
        <w:left w:val="none" w:sz="0" w:space="0" w:color="auto"/>
        <w:bottom w:val="none" w:sz="0" w:space="0" w:color="auto"/>
        <w:right w:val="none" w:sz="0" w:space="0" w:color="auto"/>
      </w:divBdr>
    </w:div>
    <w:div w:id="551383316">
      <w:bodyDiv w:val="1"/>
      <w:marLeft w:val="0"/>
      <w:marRight w:val="0"/>
      <w:marTop w:val="0"/>
      <w:marBottom w:val="0"/>
      <w:divBdr>
        <w:top w:val="none" w:sz="0" w:space="0" w:color="auto"/>
        <w:left w:val="none" w:sz="0" w:space="0" w:color="auto"/>
        <w:bottom w:val="none" w:sz="0" w:space="0" w:color="auto"/>
        <w:right w:val="none" w:sz="0" w:space="0" w:color="auto"/>
      </w:divBdr>
    </w:div>
    <w:div w:id="552084684">
      <w:bodyDiv w:val="1"/>
      <w:marLeft w:val="0"/>
      <w:marRight w:val="0"/>
      <w:marTop w:val="0"/>
      <w:marBottom w:val="0"/>
      <w:divBdr>
        <w:top w:val="none" w:sz="0" w:space="0" w:color="auto"/>
        <w:left w:val="none" w:sz="0" w:space="0" w:color="auto"/>
        <w:bottom w:val="none" w:sz="0" w:space="0" w:color="auto"/>
        <w:right w:val="none" w:sz="0" w:space="0" w:color="auto"/>
      </w:divBdr>
    </w:div>
    <w:div w:id="552086417">
      <w:bodyDiv w:val="1"/>
      <w:marLeft w:val="0"/>
      <w:marRight w:val="0"/>
      <w:marTop w:val="0"/>
      <w:marBottom w:val="0"/>
      <w:divBdr>
        <w:top w:val="none" w:sz="0" w:space="0" w:color="auto"/>
        <w:left w:val="none" w:sz="0" w:space="0" w:color="auto"/>
        <w:bottom w:val="none" w:sz="0" w:space="0" w:color="auto"/>
        <w:right w:val="none" w:sz="0" w:space="0" w:color="auto"/>
      </w:divBdr>
    </w:div>
    <w:div w:id="557397064">
      <w:bodyDiv w:val="1"/>
      <w:marLeft w:val="0"/>
      <w:marRight w:val="0"/>
      <w:marTop w:val="0"/>
      <w:marBottom w:val="0"/>
      <w:divBdr>
        <w:top w:val="none" w:sz="0" w:space="0" w:color="auto"/>
        <w:left w:val="none" w:sz="0" w:space="0" w:color="auto"/>
        <w:bottom w:val="none" w:sz="0" w:space="0" w:color="auto"/>
        <w:right w:val="none" w:sz="0" w:space="0" w:color="auto"/>
      </w:divBdr>
    </w:div>
    <w:div w:id="557475417">
      <w:bodyDiv w:val="1"/>
      <w:marLeft w:val="0"/>
      <w:marRight w:val="0"/>
      <w:marTop w:val="0"/>
      <w:marBottom w:val="0"/>
      <w:divBdr>
        <w:top w:val="none" w:sz="0" w:space="0" w:color="auto"/>
        <w:left w:val="none" w:sz="0" w:space="0" w:color="auto"/>
        <w:bottom w:val="none" w:sz="0" w:space="0" w:color="auto"/>
        <w:right w:val="none" w:sz="0" w:space="0" w:color="auto"/>
      </w:divBdr>
    </w:div>
    <w:div w:id="558172466">
      <w:bodyDiv w:val="1"/>
      <w:marLeft w:val="0"/>
      <w:marRight w:val="0"/>
      <w:marTop w:val="0"/>
      <w:marBottom w:val="0"/>
      <w:divBdr>
        <w:top w:val="none" w:sz="0" w:space="0" w:color="auto"/>
        <w:left w:val="none" w:sz="0" w:space="0" w:color="auto"/>
        <w:bottom w:val="none" w:sz="0" w:space="0" w:color="auto"/>
        <w:right w:val="none" w:sz="0" w:space="0" w:color="auto"/>
      </w:divBdr>
    </w:div>
    <w:div w:id="558712655">
      <w:bodyDiv w:val="1"/>
      <w:marLeft w:val="0"/>
      <w:marRight w:val="0"/>
      <w:marTop w:val="0"/>
      <w:marBottom w:val="0"/>
      <w:divBdr>
        <w:top w:val="none" w:sz="0" w:space="0" w:color="auto"/>
        <w:left w:val="none" w:sz="0" w:space="0" w:color="auto"/>
        <w:bottom w:val="none" w:sz="0" w:space="0" w:color="auto"/>
        <w:right w:val="none" w:sz="0" w:space="0" w:color="auto"/>
      </w:divBdr>
    </w:div>
    <w:div w:id="559288302">
      <w:bodyDiv w:val="1"/>
      <w:marLeft w:val="0"/>
      <w:marRight w:val="0"/>
      <w:marTop w:val="0"/>
      <w:marBottom w:val="0"/>
      <w:divBdr>
        <w:top w:val="none" w:sz="0" w:space="0" w:color="auto"/>
        <w:left w:val="none" w:sz="0" w:space="0" w:color="auto"/>
        <w:bottom w:val="none" w:sz="0" w:space="0" w:color="auto"/>
        <w:right w:val="none" w:sz="0" w:space="0" w:color="auto"/>
      </w:divBdr>
    </w:div>
    <w:div w:id="560673918">
      <w:bodyDiv w:val="1"/>
      <w:marLeft w:val="0"/>
      <w:marRight w:val="0"/>
      <w:marTop w:val="0"/>
      <w:marBottom w:val="0"/>
      <w:divBdr>
        <w:top w:val="none" w:sz="0" w:space="0" w:color="auto"/>
        <w:left w:val="none" w:sz="0" w:space="0" w:color="auto"/>
        <w:bottom w:val="none" w:sz="0" w:space="0" w:color="auto"/>
        <w:right w:val="none" w:sz="0" w:space="0" w:color="auto"/>
      </w:divBdr>
    </w:div>
    <w:div w:id="561020288">
      <w:bodyDiv w:val="1"/>
      <w:marLeft w:val="0"/>
      <w:marRight w:val="0"/>
      <w:marTop w:val="0"/>
      <w:marBottom w:val="0"/>
      <w:divBdr>
        <w:top w:val="none" w:sz="0" w:space="0" w:color="auto"/>
        <w:left w:val="none" w:sz="0" w:space="0" w:color="auto"/>
        <w:bottom w:val="none" w:sz="0" w:space="0" w:color="auto"/>
        <w:right w:val="none" w:sz="0" w:space="0" w:color="auto"/>
      </w:divBdr>
    </w:div>
    <w:div w:id="561136221">
      <w:bodyDiv w:val="1"/>
      <w:marLeft w:val="0"/>
      <w:marRight w:val="0"/>
      <w:marTop w:val="0"/>
      <w:marBottom w:val="0"/>
      <w:divBdr>
        <w:top w:val="none" w:sz="0" w:space="0" w:color="auto"/>
        <w:left w:val="none" w:sz="0" w:space="0" w:color="auto"/>
        <w:bottom w:val="none" w:sz="0" w:space="0" w:color="auto"/>
        <w:right w:val="none" w:sz="0" w:space="0" w:color="auto"/>
      </w:divBdr>
    </w:div>
    <w:div w:id="562522105">
      <w:bodyDiv w:val="1"/>
      <w:marLeft w:val="0"/>
      <w:marRight w:val="0"/>
      <w:marTop w:val="0"/>
      <w:marBottom w:val="0"/>
      <w:divBdr>
        <w:top w:val="none" w:sz="0" w:space="0" w:color="auto"/>
        <w:left w:val="none" w:sz="0" w:space="0" w:color="auto"/>
        <w:bottom w:val="none" w:sz="0" w:space="0" w:color="auto"/>
        <w:right w:val="none" w:sz="0" w:space="0" w:color="auto"/>
      </w:divBdr>
    </w:div>
    <w:div w:id="563413213">
      <w:bodyDiv w:val="1"/>
      <w:marLeft w:val="0"/>
      <w:marRight w:val="0"/>
      <w:marTop w:val="0"/>
      <w:marBottom w:val="0"/>
      <w:divBdr>
        <w:top w:val="none" w:sz="0" w:space="0" w:color="auto"/>
        <w:left w:val="none" w:sz="0" w:space="0" w:color="auto"/>
        <w:bottom w:val="none" w:sz="0" w:space="0" w:color="auto"/>
        <w:right w:val="none" w:sz="0" w:space="0" w:color="auto"/>
      </w:divBdr>
    </w:div>
    <w:div w:id="564805260">
      <w:bodyDiv w:val="1"/>
      <w:marLeft w:val="0"/>
      <w:marRight w:val="0"/>
      <w:marTop w:val="0"/>
      <w:marBottom w:val="0"/>
      <w:divBdr>
        <w:top w:val="none" w:sz="0" w:space="0" w:color="auto"/>
        <w:left w:val="none" w:sz="0" w:space="0" w:color="auto"/>
        <w:bottom w:val="none" w:sz="0" w:space="0" w:color="auto"/>
        <w:right w:val="none" w:sz="0" w:space="0" w:color="auto"/>
      </w:divBdr>
    </w:div>
    <w:div w:id="565606037">
      <w:bodyDiv w:val="1"/>
      <w:marLeft w:val="0"/>
      <w:marRight w:val="0"/>
      <w:marTop w:val="0"/>
      <w:marBottom w:val="0"/>
      <w:divBdr>
        <w:top w:val="none" w:sz="0" w:space="0" w:color="auto"/>
        <w:left w:val="none" w:sz="0" w:space="0" w:color="auto"/>
        <w:bottom w:val="none" w:sz="0" w:space="0" w:color="auto"/>
        <w:right w:val="none" w:sz="0" w:space="0" w:color="auto"/>
      </w:divBdr>
    </w:div>
    <w:div w:id="566841790">
      <w:bodyDiv w:val="1"/>
      <w:marLeft w:val="0"/>
      <w:marRight w:val="0"/>
      <w:marTop w:val="0"/>
      <w:marBottom w:val="0"/>
      <w:divBdr>
        <w:top w:val="none" w:sz="0" w:space="0" w:color="auto"/>
        <w:left w:val="none" w:sz="0" w:space="0" w:color="auto"/>
        <w:bottom w:val="none" w:sz="0" w:space="0" w:color="auto"/>
        <w:right w:val="none" w:sz="0" w:space="0" w:color="auto"/>
      </w:divBdr>
    </w:div>
    <w:div w:id="568885188">
      <w:bodyDiv w:val="1"/>
      <w:marLeft w:val="0"/>
      <w:marRight w:val="0"/>
      <w:marTop w:val="0"/>
      <w:marBottom w:val="0"/>
      <w:divBdr>
        <w:top w:val="none" w:sz="0" w:space="0" w:color="auto"/>
        <w:left w:val="none" w:sz="0" w:space="0" w:color="auto"/>
        <w:bottom w:val="none" w:sz="0" w:space="0" w:color="auto"/>
        <w:right w:val="none" w:sz="0" w:space="0" w:color="auto"/>
      </w:divBdr>
    </w:div>
    <w:div w:id="570581940">
      <w:bodyDiv w:val="1"/>
      <w:marLeft w:val="0"/>
      <w:marRight w:val="0"/>
      <w:marTop w:val="0"/>
      <w:marBottom w:val="0"/>
      <w:divBdr>
        <w:top w:val="none" w:sz="0" w:space="0" w:color="auto"/>
        <w:left w:val="none" w:sz="0" w:space="0" w:color="auto"/>
        <w:bottom w:val="none" w:sz="0" w:space="0" w:color="auto"/>
        <w:right w:val="none" w:sz="0" w:space="0" w:color="auto"/>
      </w:divBdr>
    </w:div>
    <w:div w:id="572814370">
      <w:bodyDiv w:val="1"/>
      <w:marLeft w:val="0"/>
      <w:marRight w:val="0"/>
      <w:marTop w:val="0"/>
      <w:marBottom w:val="0"/>
      <w:divBdr>
        <w:top w:val="none" w:sz="0" w:space="0" w:color="auto"/>
        <w:left w:val="none" w:sz="0" w:space="0" w:color="auto"/>
        <w:bottom w:val="none" w:sz="0" w:space="0" w:color="auto"/>
        <w:right w:val="none" w:sz="0" w:space="0" w:color="auto"/>
      </w:divBdr>
    </w:div>
    <w:div w:id="573511517">
      <w:bodyDiv w:val="1"/>
      <w:marLeft w:val="0"/>
      <w:marRight w:val="0"/>
      <w:marTop w:val="0"/>
      <w:marBottom w:val="0"/>
      <w:divBdr>
        <w:top w:val="none" w:sz="0" w:space="0" w:color="auto"/>
        <w:left w:val="none" w:sz="0" w:space="0" w:color="auto"/>
        <w:bottom w:val="none" w:sz="0" w:space="0" w:color="auto"/>
        <w:right w:val="none" w:sz="0" w:space="0" w:color="auto"/>
      </w:divBdr>
    </w:div>
    <w:div w:id="575752086">
      <w:bodyDiv w:val="1"/>
      <w:marLeft w:val="0"/>
      <w:marRight w:val="0"/>
      <w:marTop w:val="0"/>
      <w:marBottom w:val="0"/>
      <w:divBdr>
        <w:top w:val="none" w:sz="0" w:space="0" w:color="auto"/>
        <w:left w:val="none" w:sz="0" w:space="0" w:color="auto"/>
        <w:bottom w:val="none" w:sz="0" w:space="0" w:color="auto"/>
        <w:right w:val="none" w:sz="0" w:space="0" w:color="auto"/>
      </w:divBdr>
    </w:div>
    <w:div w:id="576985694">
      <w:bodyDiv w:val="1"/>
      <w:marLeft w:val="0"/>
      <w:marRight w:val="0"/>
      <w:marTop w:val="0"/>
      <w:marBottom w:val="0"/>
      <w:divBdr>
        <w:top w:val="none" w:sz="0" w:space="0" w:color="auto"/>
        <w:left w:val="none" w:sz="0" w:space="0" w:color="auto"/>
        <w:bottom w:val="none" w:sz="0" w:space="0" w:color="auto"/>
        <w:right w:val="none" w:sz="0" w:space="0" w:color="auto"/>
      </w:divBdr>
    </w:div>
    <w:div w:id="578057534">
      <w:bodyDiv w:val="1"/>
      <w:marLeft w:val="0"/>
      <w:marRight w:val="0"/>
      <w:marTop w:val="0"/>
      <w:marBottom w:val="0"/>
      <w:divBdr>
        <w:top w:val="none" w:sz="0" w:space="0" w:color="auto"/>
        <w:left w:val="none" w:sz="0" w:space="0" w:color="auto"/>
        <w:bottom w:val="none" w:sz="0" w:space="0" w:color="auto"/>
        <w:right w:val="none" w:sz="0" w:space="0" w:color="auto"/>
      </w:divBdr>
    </w:div>
    <w:div w:id="578636256">
      <w:bodyDiv w:val="1"/>
      <w:marLeft w:val="0"/>
      <w:marRight w:val="0"/>
      <w:marTop w:val="0"/>
      <w:marBottom w:val="0"/>
      <w:divBdr>
        <w:top w:val="none" w:sz="0" w:space="0" w:color="auto"/>
        <w:left w:val="none" w:sz="0" w:space="0" w:color="auto"/>
        <w:bottom w:val="none" w:sz="0" w:space="0" w:color="auto"/>
        <w:right w:val="none" w:sz="0" w:space="0" w:color="auto"/>
      </w:divBdr>
    </w:div>
    <w:div w:id="579565681">
      <w:bodyDiv w:val="1"/>
      <w:marLeft w:val="0"/>
      <w:marRight w:val="0"/>
      <w:marTop w:val="0"/>
      <w:marBottom w:val="0"/>
      <w:divBdr>
        <w:top w:val="none" w:sz="0" w:space="0" w:color="auto"/>
        <w:left w:val="none" w:sz="0" w:space="0" w:color="auto"/>
        <w:bottom w:val="none" w:sz="0" w:space="0" w:color="auto"/>
        <w:right w:val="none" w:sz="0" w:space="0" w:color="auto"/>
      </w:divBdr>
    </w:div>
    <w:div w:id="579631833">
      <w:bodyDiv w:val="1"/>
      <w:marLeft w:val="0"/>
      <w:marRight w:val="0"/>
      <w:marTop w:val="0"/>
      <w:marBottom w:val="0"/>
      <w:divBdr>
        <w:top w:val="none" w:sz="0" w:space="0" w:color="auto"/>
        <w:left w:val="none" w:sz="0" w:space="0" w:color="auto"/>
        <w:bottom w:val="none" w:sz="0" w:space="0" w:color="auto"/>
        <w:right w:val="none" w:sz="0" w:space="0" w:color="auto"/>
      </w:divBdr>
    </w:div>
    <w:div w:id="580065616">
      <w:bodyDiv w:val="1"/>
      <w:marLeft w:val="0"/>
      <w:marRight w:val="0"/>
      <w:marTop w:val="0"/>
      <w:marBottom w:val="0"/>
      <w:divBdr>
        <w:top w:val="none" w:sz="0" w:space="0" w:color="auto"/>
        <w:left w:val="none" w:sz="0" w:space="0" w:color="auto"/>
        <w:bottom w:val="none" w:sz="0" w:space="0" w:color="auto"/>
        <w:right w:val="none" w:sz="0" w:space="0" w:color="auto"/>
      </w:divBdr>
    </w:div>
    <w:div w:id="580263913">
      <w:bodyDiv w:val="1"/>
      <w:marLeft w:val="0"/>
      <w:marRight w:val="0"/>
      <w:marTop w:val="0"/>
      <w:marBottom w:val="0"/>
      <w:divBdr>
        <w:top w:val="none" w:sz="0" w:space="0" w:color="auto"/>
        <w:left w:val="none" w:sz="0" w:space="0" w:color="auto"/>
        <w:bottom w:val="none" w:sz="0" w:space="0" w:color="auto"/>
        <w:right w:val="none" w:sz="0" w:space="0" w:color="auto"/>
      </w:divBdr>
    </w:div>
    <w:div w:id="580456027">
      <w:bodyDiv w:val="1"/>
      <w:marLeft w:val="0"/>
      <w:marRight w:val="0"/>
      <w:marTop w:val="0"/>
      <w:marBottom w:val="0"/>
      <w:divBdr>
        <w:top w:val="none" w:sz="0" w:space="0" w:color="auto"/>
        <w:left w:val="none" w:sz="0" w:space="0" w:color="auto"/>
        <w:bottom w:val="none" w:sz="0" w:space="0" w:color="auto"/>
        <w:right w:val="none" w:sz="0" w:space="0" w:color="auto"/>
      </w:divBdr>
    </w:div>
    <w:div w:id="581453731">
      <w:bodyDiv w:val="1"/>
      <w:marLeft w:val="0"/>
      <w:marRight w:val="0"/>
      <w:marTop w:val="0"/>
      <w:marBottom w:val="0"/>
      <w:divBdr>
        <w:top w:val="none" w:sz="0" w:space="0" w:color="auto"/>
        <w:left w:val="none" w:sz="0" w:space="0" w:color="auto"/>
        <w:bottom w:val="none" w:sz="0" w:space="0" w:color="auto"/>
        <w:right w:val="none" w:sz="0" w:space="0" w:color="auto"/>
      </w:divBdr>
    </w:div>
    <w:div w:id="582297450">
      <w:bodyDiv w:val="1"/>
      <w:marLeft w:val="0"/>
      <w:marRight w:val="0"/>
      <w:marTop w:val="0"/>
      <w:marBottom w:val="0"/>
      <w:divBdr>
        <w:top w:val="none" w:sz="0" w:space="0" w:color="auto"/>
        <w:left w:val="none" w:sz="0" w:space="0" w:color="auto"/>
        <w:bottom w:val="none" w:sz="0" w:space="0" w:color="auto"/>
        <w:right w:val="none" w:sz="0" w:space="0" w:color="auto"/>
      </w:divBdr>
    </w:div>
    <w:div w:id="583222215">
      <w:bodyDiv w:val="1"/>
      <w:marLeft w:val="0"/>
      <w:marRight w:val="0"/>
      <w:marTop w:val="0"/>
      <w:marBottom w:val="0"/>
      <w:divBdr>
        <w:top w:val="none" w:sz="0" w:space="0" w:color="auto"/>
        <w:left w:val="none" w:sz="0" w:space="0" w:color="auto"/>
        <w:bottom w:val="none" w:sz="0" w:space="0" w:color="auto"/>
        <w:right w:val="none" w:sz="0" w:space="0" w:color="auto"/>
      </w:divBdr>
    </w:div>
    <w:div w:id="583298419">
      <w:bodyDiv w:val="1"/>
      <w:marLeft w:val="0"/>
      <w:marRight w:val="0"/>
      <w:marTop w:val="0"/>
      <w:marBottom w:val="0"/>
      <w:divBdr>
        <w:top w:val="none" w:sz="0" w:space="0" w:color="auto"/>
        <w:left w:val="none" w:sz="0" w:space="0" w:color="auto"/>
        <w:bottom w:val="none" w:sz="0" w:space="0" w:color="auto"/>
        <w:right w:val="none" w:sz="0" w:space="0" w:color="auto"/>
      </w:divBdr>
    </w:div>
    <w:div w:id="583606574">
      <w:bodyDiv w:val="1"/>
      <w:marLeft w:val="0"/>
      <w:marRight w:val="0"/>
      <w:marTop w:val="0"/>
      <w:marBottom w:val="0"/>
      <w:divBdr>
        <w:top w:val="none" w:sz="0" w:space="0" w:color="auto"/>
        <w:left w:val="none" w:sz="0" w:space="0" w:color="auto"/>
        <w:bottom w:val="none" w:sz="0" w:space="0" w:color="auto"/>
        <w:right w:val="none" w:sz="0" w:space="0" w:color="auto"/>
      </w:divBdr>
    </w:div>
    <w:div w:id="585041278">
      <w:bodyDiv w:val="1"/>
      <w:marLeft w:val="0"/>
      <w:marRight w:val="0"/>
      <w:marTop w:val="0"/>
      <w:marBottom w:val="0"/>
      <w:divBdr>
        <w:top w:val="none" w:sz="0" w:space="0" w:color="auto"/>
        <w:left w:val="none" w:sz="0" w:space="0" w:color="auto"/>
        <w:bottom w:val="none" w:sz="0" w:space="0" w:color="auto"/>
        <w:right w:val="none" w:sz="0" w:space="0" w:color="auto"/>
      </w:divBdr>
    </w:div>
    <w:div w:id="585697575">
      <w:bodyDiv w:val="1"/>
      <w:marLeft w:val="0"/>
      <w:marRight w:val="0"/>
      <w:marTop w:val="0"/>
      <w:marBottom w:val="0"/>
      <w:divBdr>
        <w:top w:val="none" w:sz="0" w:space="0" w:color="auto"/>
        <w:left w:val="none" w:sz="0" w:space="0" w:color="auto"/>
        <w:bottom w:val="none" w:sz="0" w:space="0" w:color="auto"/>
        <w:right w:val="none" w:sz="0" w:space="0" w:color="auto"/>
      </w:divBdr>
    </w:div>
    <w:div w:id="586185802">
      <w:bodyDiv w:val="1"/>
      <w:marLeft w:val="0"/>
      <w:marRight w:val="0"/>
      <w:marTop w:val="0"/>
      <w:marBottom w:val="0"/>
      <w:divBdr>
        <w:top w:val="none" w:sz="0" w:space="0" w:color="auto"/>
        <w:left w:val="none" w:sz="0" w:space="0" w:color="auto"/>
        <w:bottom w:val="none" w:sz="0" w:space="0" w:color="auto"/>
        <w:right w:val="none" w:sz="0" w:space="0" w:color="auto"/>
      </w:divBdr>
    </w:div>
    <w:div w:id="586883749">
      <w:bodyDiv w:val="1"/>
      <w:marLeft w:val="0"/>
      <w:marRight w:val="0"/>
      <w:marTop w:val="0"/>
      <w:marBottom w:val="0"/>
      <w:divBdr>
        <w:top w:val="none" w:sz="0" w:space="0" w:color="auto"/>
        <w:left w:val="none" w:sz="0" w:space="0" w:color="auto"/>
        <w:bottom w:val="none" w:sz="0" w:space="0" w:color="auto"/>
        <w:right w:val="none" w:sz="0" w:space="0" w:color="auto"/>
      </w:divBdr>
    </w:div>
    <w:div w:id="587272275">
      <w:bodyDiv w:val="1"/>
      <w:marLeft w:val="0"/>
      <w:marRight w:val="0"/>
      <w:marTop w:val="0"/>
      <w:marBottom w:val="0"/>
      <w:divBdr>
        <w:top w:val="none" w:sz="0" w:space="0" w:color="auto"/>
        <w:left w:val="none" w:sz="0" w:space="0" w:color="auto"/>
        <w:bottom w:val="none" w:sz="0" w:space="0" w:color="auto"/>
        <w:right w:val="none" w:sz="0" w:space="0" w:color="auto"/>
      </w:divBdr>
    </w:div>
    <w:div w:id="587540785">
      <w:bodyDiv w:val="1"/>
      <w:marLeft w:val="0"/>
      <w:marRight w:val="0"/>
      <w:marTop w:val="0"/>
      <w:marBottom w:val="0"/>
      <w:divBdr>
        <w:top w:val="none" w:sz="0" w:space="0" w:color="auto"/>
        <w:left w:val="none" w:sz="0" w:space="0" w:color="auto"/>
        <w:bottom w:val="none" w:sz="0" w:space="0" w:color="auto"/>
        <w:right w:val="none" w:sz="0" w:space="0" w:color="auto"/>
      </w:divBdr>
    </w:div>
    <w:div w:id="587810114">
      <w:bodyDiv w:val="1"/>
      <w:marLeft w:val="0"/>
      <w:marRight w:val="0"/>
      <w:marTop w:val="0"/>
      <w:marBottom w:val="0"/>
      <w:divBdr>
        <w:top w:val="none" w:sz="0" w:space="0" w:color="auto"/>
        <w:left w:val="none" w:sz="0" w:space="0" w:color="auto"/>
        <w:bottom w:val="none" w:sz="0" w:space="0" w:color="auto"/>
        <w:right w:val="none" w:sz="0" w:space="0" w:color="auto"/>
      </w:divBdr>
    </w:div>
    <w:div w:id="589699784">
      <w:bodyDiv w:val="1"/>
      <w:marLeft w:val="0"/>
      <w:marRight w:val="0"/>
      <w:marTop w:val="0"/>
      <w:marBottom w:val="0"/>
      <w:divBdr>
        <w:top w:val="none" w:sz="0" w:space="0" w:color="auto"/>
        <w:left w:val="none" w:sz="0" w:space="0" w:color="auto"/>
        <w:bottom w:val="none" w:sz="0" w:space="0" w:color="auto"/>
        <w:right w:val="none" w:sz="0" w:space="0" w:color="auto"/>
      </w:divBdr>
    </w:div>
    <w:div w:id="591205824">
      <w:bodyDiv w:val="1"/>
      <w:marLeft w:val="0"/>
      <w:marRight w:val="0"/>
      <w:marTop w:val="0"/>
      <w:marBottom w:val="0"/>
      <w:divBdr>
        <w:top w:val="none" w:sz="0" w:space="0" w:color="auto"/>
        <w:left w:val="none" w:sz="0" w:space="0" w:color="auto"/>
        <w:bottom w:val="none" w:sz="0" w:space="0" w:color="auto"/>
        <w:right w:val="none" w:sz="0" w:space="0" w:color="auto"/>
      </w:divBdr>
    </w:div>
    <w:div w:id="593513560">
      <w:bodyDiv w:val="1"/>
      <w:marLeft w:val="0"/>
      <w:marRight w:val="0"/>
      <w:marTop w:val="0"/>
      <w:marBottom w:val="0"/>
      <w:divBdr>
        <w:top w:val="none" w:sz="0" w:space="0" w:color="auto"/>
        <w:left w:val="none" w:sz="0" w:space="0" w:color="auto"/>
        <w:bottom w:val="none" w:sz="0" w:space="0" w:color="auto"/>
        <w:right w:val="none" w:sz="0" w:space="0" w:color="auto"/>
      </w:divBdr>
    </w:div>
    <w:div w:id="593636997">
      <w:bodyDiv w:val="1"/>
      <w:marLeft w:val="0"/>
      <w:marRight w:val="0"/>
      <w:marTop w:val="0"/>
      <w:marBottom w:val="0"/>
      <w:divBdr>
        <w:top w:val="none" w:sz="0" w:space="0" w:color="auto"/>
        <w:left w:val="none" w:sz="0" w:space="0" w:color="auto"/>
        <w:bottom w:val="none" w:sz="0" w:space="0" w:color="auto"/>
        <w:right w:val="none" w:sz="0" w:space="0" w:color="auto"/>
      </w:divBdr>
    </w:div>
    <w:div w:id="593780290">
      <w:bodyDiv w:val="1"/>
      <w:marLeft w:val="0"/>
      <w:marRight w:val="0"/>
      <w:marTop w:val="0"/>
      <w:marBottom w:val="0"/>
      <w:divBdr>
        <w:top w:val="none" w:sz="0" w:space="0" w:color="auto"/>
        <w:left w:val="none" w:sz="0" w:space="0" w:color="auto"/>
        <w:bottom w:val="none" w:sz="0" w:space="0" w:color="auto"/>
        <w:right w:val="none" w:sz="0" w:space="0" w:color="auto"/>
      </w:divBdr>
    </w:div>
    <w:div w:id="594365602">
      <w:bodyDiv w:val="1"/>
      <w:marLeft w:val="0"/>
      <w:marRight w:val="0"/>
      <w:marTop w:val="0"/>
      <w:marBottom w:val="0"/>
      <w:divBdr>
        <w:top w:val="none" w:sz="0" w:space="0" w:color="auto"/>
        <w:left w:val="none" w:sz="0" w:space="0" w:color="auto"/>
        <w:bottom w:val="none" w:sz="0" w:space="0" w:color="auto"/>
        <w:right w:val="none" w:sz="0" w:space="0" w:color="auto"/>
      </w:divBdr>
    </w:div>
    <w:div w:id="595870875">
      <w:bodyDiv w:val="1"/>
      <w:marLeft w:val="0"/>
      <w:marRight w:val="0"/>
      <w:marTop w:val="0"/>
      <w:marBottom w:val="0"/>
      <w:divBdr>
        <w:top w:val="none" w:sz="0" w:space="0" w:color="auto"/>
        <w:left w:val="none" w:sz="0" w:space="0" w:color="auto"/>
        <w:bottom w:val="none" w:sz="0" w:space="0" w:color="auto"/>
        <w:right w:val="none" w:sz="0" w:space="0" w:color="auto"/>
      </w:divBdr>
    </w:div>
    <w:div w:id="596640643">
      <w:bodyDiv w:val="1"/>
      <w:marLeft w:val="0"/>
      <w:marRight w:val="0"/>
      <w:marTop w:val="0"/>
      <w:marBottom w:val="0"/>
      <w:divBdr>
        <w:top w:val="none" w:sz="0" w:space="0" w:color="auto"/>
        <w:left w:val="none" w:sz="0" w:space="0" w:color="auto"/>
        <w:bottom w:val="none" w:sz="0" w:space="0" w:color="auto"/>
        <w:right w:val="none" w:sz="0" w:space="0" w:color="auto"/>
      </w:divBdr>
    </w:div>
    <w:div w:id="597910112">
      <w:bodyDiv w:val="1"/>
      <w:marLeft w:val="0"/>
      <w:marRight w:val="0"/>
      <w:marTop w:val="0"/>
      <w:marBottom w:val="0"/>
      <w:divBdr>
        <w:top w:val="none" w:sz="0" w:space="0" w:color="auto"/>
        <w:left w:val="none" w:sz="0" w:space="0" w:color="auto"/>
        <w:bottom w:val="none" w:sz="0" w:space="0" w:color="auto"/>
        <w:right w:val="none" w:sz="0" w:space="0" w:color="auto"/>
      </w:divBdr>
    </w:div>
    <w:div w:id="599722832">
      <w:bodyDiv w:val="1"/>
      <w:marLeft w:val="0"/>
      <w:marRight w:val="0"/>
      <w:marTop w:val="0"/>
      <w:marBottom w:val="0"/>
      <w:divBdr>
        <w:top w:val="none" w:sz="0" w:space="0" w:color="auto"/>
        <w:left w:val="none" w:sz="0" w:space="0" w:color="auto"/>
        <w:bottom w:val="none" w:sz="0" w:space="0" w:color="auto"/>
        <w:right w:val="none" w:sz="0" w:space="0" w:color="auto"/>
      </w:divBdr>
    </w:div>
    <w:div w:id="600113815">
      <w:bodyDiv w:val="1"/>
      <w:marLeft w:val="0"/>
      <w:marRight w:val="0"/>
      <w:marTop w:val="0"/>
      <w:marBottom w:val="0"/>
      <w:divBdr>
        <w:top w:val="none" w:sz="0" w:space="0" w:color="auto"/>
        <w:left w:val="none" w:sz="0" w:space="0" w:color="auto"/>
        <w:bottom w:val="none" w:sz="0" w:space="0" w:color="auto"/>
        <w:right w:val="none" w:sz="0" w:space="0" w:color="auto"/>
      </w:divBdr>
    </w:div>
    <w:div w:id="600987539">
      <w:bodyDiv w:val="1"/>
      <w:marLeft w:val="0"/>
      <w:marRight w:val="0"/>
      <w:marTop w:val="0"/>
      <w:marBottom w:val="0"/>
      <w:divBdr>
        <w:top w:val="none" w:sz="0" w:space="0" w:color="auto"/>
        <w:left w:val="none" w:sz="0" w:space="0" w:color="auto"/>
        <w:bottom w:val="none" w:sz="0" w:space="0" w:color="auto"/>
        <w:right w:val="none" w:sz="0" w:space="0" w:color="auto"/>
      </w:divBdr>
    </w:div>
    <w:div w:id="601035902">
      <w:bodyDiv w:val="1"/>
      <w:marLeft w:val="0"/>
      <w:marRight w:val="0"/>
      <w:marTop w:val="0"/>
      <w:marBottom w:val="0"/>
      <w:divBdr>
        <w:top w:val="none" w:sz="0" w:space="0" w:color="auto"/>
        <w:left w:val="none" w:sz="0" w:space="0" w:color="auto"/>
        <w:bottom w:val="none" w:sz="0" w:space="0" w:color="auto"/>
        <w:right w:val="none" w:sz="0" w:space="0" w:color="auto"/>
      </w:divBdr>
    </w:div>
    <w:div w:id="603004851">
      <w:bodyDiv w:val="1"/>
      <w:marLeft w:val="0"/>
      <w:marRight w:val="0"/>
      <w:marTop w:val="0"/>
      <w:marBottom w:val="0"/>
      <w:divBdr>
        <w:top w:val="none" w:sz="0" w:space="0" w:color="auto"/>
        <w:left w:val="none" w:sz="0" w:space="0" w:color="auto"/>
        <w:bottom w:val="none" w:sz="0" w:space="0" w:color="auto"/>
        <w:right w:val="none" w:sz="0" w:space="0" w:color="auto"/>
      </w:divBdr>
    </w:div>
    <w:div w:id="603222525">
      <w:bodyDiv w:val="1"/>
      <w:marLeft w:val="0"/>
      <w:marRight w:val="0"/>
      <w:marTop w:val="0"/>
      <w:marBottom w:val="0"/>
      <w:divBdr>
        <w:top w:val="none" w:sz="0" w:space="0" w:color="auto"/>
        <w:left w:val="none" w:sz="0" w:space="0" w:color="auto"/>
        <w:bottom w:val="none" w:sz="0" w:space="0" w:color="auto"/>
        <w:right w:val="none" w:sz="0" w:space="0" w:color="auto"/>
      </w:divBdr>
    </w:div>
    <w:div w:id="603267609">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06811641">
      <w:bodyDiv w:val="1"/>
      <w:marLeft w:val="0"/>
      <w:marRight w:val="0"/>
      <w:marTop w:val="0"/>
      <w:marBottom w:val="0"/>
      <w:divBdr>
        <w:top w:val="none" w:sz="0" w:space="0" w:color="auto"/>
        <w:left w:val="none" w:sz="0" w:space="0" w:color="auto"/>
        <w:bottom w:val="none" w:sz="0" w:space="0" w:color="auto"/>
        <w:right w:val="none" w:sz="0" w:space="0" w:color="auto"/>
      </w:divBdr>
    </w:div>
    <w:div w:id="607735649">
      <w:bodyDiv w:val="1"/>
      <w:marLeft w:val="0"/>
      <w:marRight w:val="0"/>
      <w:marTop w:val="0"/>
      <w:marBottom w:val="0"/>
      <w:divBdr>
        <w:top w:val="none" w:sz="0" w:space="0" w:color="auto"/>
        <w:left w:val="none" w:sz="0" w:space="0" w:color="auto"/>
        <w:bottom w:val="none" w:sz="0" w:space="0" w:color="auto"/>
        <w:right w:val="none" w:sz="0" w:space="0" w:color="auto"/>
      </w:divBdr>
    </w:div>
    <w:div w:id="607812293">
      <w:bodyDiv w:val="1"/>
      <w:marLeft w:val="0"/>
      <w:marRight w:val="0"/>
      <w:marTop w:val="0"/>
      <w:marBottom w:val="0"/>
      <w:divBdr>
        <w:top w:val="none" w:sz="0" w:space="0" w:color="auto"/>
        <w:left w:val="none" w:sz="0" w:space="0" w:color="auto"/>
        <w:bottom w:val="none" w:sz="0" w:space="0" w:color="auto"/>
        <w:right w:val="none" w:sz="0" w:space="0" w:color="auto"/>
      </w:divBdr>
    </w:div>
    <w:div w:id="608396316">
      <w:bodyDiv w:val="1"/>
      <w:marLeft w:val="0"/>
      <w:marRight w:val="0"/>
      <w:marTop w:val="0"/>
      <w:marBottom w:val="0"/>
      <w:divBdr>
        <w:top w:val="none" w:sz="0" w:space="0" w:color="auto"/>
        <w:left w:val="none" w:sz="0" w:space="0" w:color="auto"/>
        <w:bottom w:val="none" w:sz="0" w:space="0" w:color="auto"/>
        <w:right w:val="none" w:sz="0" w:space="0" w:color="auto"/>
      </w:divBdr>
    </w:div>
    <w:div w:id="611859221">
      <w:bodyDiv w:val="1"/>
      <w:marLeft w:val="0"/>
      <w:marRight w:val="0"/>
      <w:marTop w:val="0"/>
      <w:marBottom w:val="0"/>
      <w:divBdr>
        <w:top w:val="none" w:sz="0" w:space="0" w:color="auto"/>
        <w:left w:val="none" w:sz="0" w:space="0" w:color="auto"/>
        <w:bottom w:val="none" w:sz="0" w:space="0" w:color="auto"/>
        <w:right w:val="none" w:sz="0" w:space="0" w:color="auto"/>
      </w:divBdr>
    </w:div>
    <w:div w:id="612130496">
      <w:bodyDiv w:val="1"/>
      <w:marLeft w:val="0"/>
      <w:marRight w:val="0"/>
      <w:marTop w:val="0"/>
      <w:marBottom w:val="0"/>
      <w:divBdr>
        <w:top w:val="none" w:sz="0" w:space="0" w:color="auto"/>
        <w:left w:val="none" w:sz="0" w:space="0" w:color="auto"/>
        <w:bottom w:val="none" w:sz="0" w:space="0" w:color="auto"/>
        <w:right w:val="none" w:sz="0" w:space="0" w:color="auto"/>
      </w:divBdr>
    </w:div>
    <w:div w:id="612834075">
      <w:bodyDiv w:val="1"/>
      <w:marLeft w:val="0"/>
      <w:marRight w:val="0"/>
      <w:marTop w:val="0"/>
      <w:marBottom w:val="0"/>
      <w:divBdr>
        <w:top w:val="none" w:sz="0" w:space="0" w:color="auto"/>
        <w:left w:val="none" w:sz="0" w:space="0" w:color="auto"/>
        <w:bottom w:val="none" w:sz="0" w:space="0" w:color="auto"/>
        <w:right w:val="none" w:sz="0" w:space="0" w:color="auto"/>
      </w:divBdr>
    </w:div>
    <w:div w:id="612977800">
      <w:bodyDiv w:val="1"/>
      <w:marLeft w:val="0"/>
      <w:marRight w:val="0"/>
      <w:marTop w:val="0"/>
      <w:marBottom w:val="0"/>
      <w:divBdr>
        <w:top w:val="none" w:sz="0" w:space="0" w:color="auto"/>
        <w:left w:val="none" w:sz="0" w:space="0" w:color="auto"/>
        <w:bottom w:val="none" w:sz="0" w:space="0" w:color="auto"/>
        <w:right w:val="none" w:sz="0" w:space="0" w:color="auto"/>
      </w:divBdr>
    </w:div>
    <w:div w:id="613102006">
      <w:bodyDiv w:val="1"/>
      <w:marLeft w:val="0"/>
      <w:marRight w:val="0"/>
      <w:marTop w:val="0"/>
      <w:marBottom w:val="0"/>
      <w:divBdr>
        <w:top w:val="none" w:sz="0" w:space="0" w:color="auto"/>
        <w:left w:val="none" w:sz="0" w:space="0" w:color="auto"/>
        <w:bottom w:val="none" w:sz="0" w:space="0" w:color="auto"/>
        <w:right w:val="none" w:sz="0" w:space="0" w:color="auto"/>
      </w:divBdr>
    </w:div>
    <w:div w:id="615256603">
      <w:bodyDiv w:val="1"/>
      <w:marLeft w:val="0"/>
      <w:marRight w:val="0"/>
      <w:marTop w:val="0"/>
      <w:marBottom w:val="0"/>
      <w:divBdr>
        <w:top w:val="none" w:sz="0" w:space="0" w:color="auto"/>
        <w:left w:val="none" w:sz="0" w:space="0" w:color="auto"/>
        <w:bottom w:val="none" w:sz="0" w:space="0" w:color="auto"/>
        <w:right w:val="none" w:sz="0" w:space="0" w:color="auto"/>
      </w:divBdr>
    </w:div>
    <w:div w:id="617375280">
      <w:bodyDiv w:val="1"/>
      <w:marLeft w:val="0"/>
      <w:marRight w:val="0"/>
      <w:marTop w:val="0"/>
      <w:marBottom w:val="0"/>
      <w:divBdr>
        <w:top w:val="none" w:sz="0" w:space="0" w:color="auto"/>
        <w:left w:val="none" w:sz="0" w:space="0" w:color="auto"/>
        <w:bottom w:val="none" w:sz="0" w:space="0" w:color="auto"/>
        <w:right w:val="none" w:sz="0" w:space="0" w:color="auto"/>
      </w:divBdr>
    </w:div>
    <w:div w:id="617681988">
      <w:bodyDiv w:val="1"/>
      <w:marLeft w:val="0"/>
      <w:marRight w:val="0"/>
      <w:marTop w:val="0"/>
      <w:marBottom w:val="0"/>
      <w:divBdr>
        <w:top w:val="none" w:sz="0" w:space="0" w:color="auto"/>
        <w:left w:val="none" w:sz="0" w:space="0" w:color="auto"/>
        <w:bottom w:val="none" w:sz="0" w:space="0" w:color="auto"/>
        <w:right w:val="none" w:sz="0" w:space="0" w:color="auto"/>
      </w:divBdr>
    </w:div>
    <w:div w:id="618490402">
      <w:bodyDiv w:val="1"/>
      <w:marLeft w:val="0"/>
      <w:marRight w:val="0"/>
      <w:marTop w:val="0"/>
      <w:marBottom w:val="0"/>
      <w:divBdr>
        <w:top w:val="none" w:sz="0" w:space="0" w:color="auto"/>
        <w:left w:val="none" w:sz="0" w:space="0" w:color="auto"/>
        <w:bottom w:val="none" w:sz="0" w:space="0" w:color="auto"/>
        <w:right w:val="none" w:sz="0" w:space="0" w:color="auto"/>
      </w:divBdr>
    </w:div>
    <w:div w:id="618875586">
      <w:bodyDiv w:val="1"/>
      <w:marLeft w:val="0"/>
      <w:marRight w:val="0"/>
      <w:marTop w:val="0"/>
      <w:marBottom w:val="0"/>
      <w:divBdr>
        <w:top w:val="none" w:sz="0" w:space="0" w:color="auto"/>
        <w:left w:val="none" w:sz="0" w:space="0" w:color="auto"/>
        <w:bottom w:val="none" w:sz="0" w:space="0" w:color="auto"/>
        <w:right w:val="none" w:sz="0" w:space="0" w:color="auto"/>
      </w:divBdr>
    </w:div>
    <w:div w:id="619461453">
      <w:bodyDiv w:val="1"/>
      <w:marLeft w:val="0"/>
      <w:marRight w:val="0"/>
      <w:marTop w:val="0"/>
      <w:marBottom w:val="0"/>
      <w:divBdr>
        <w:top w:val="none" w:sz="0" w:space="0" w:color="auto"/>
        <w:left w:val="none" w:sz="0" w:space="0" w:color="auto"/>
        <w:bottom w:val="none" w:sz="0" w:space="0" w:color="auto"/>
        <w:right w:val="none" w:sz="0" w:space="0" w:color="auto"/>
      </w:divBdr>
    </w:div>
    <w:div w:id="619799668">
      <w:bodyDiv w:val="1"/>
      <w:marLeft w:val="0"/>
      <w:marRight w:val="0"/>
      <w:marTop w:val="0"/>
      <w:marBottom w:val="0"/>
      <w:divBdr>
        <w:top w:val="none" w:sz="0" w:space="0" w:color="auto"/>
        <w:left w:val="none" w:sz="0" w:space="0" w:color="auto"/>
        <w:bottom w:val="none" w:sz="0" w:space="0" w:color="auto"/>
        <w:right w:val="none" w:sz="0" w:space="0" w:color="auto"/>
      </w:divBdr>
    </w:div>
    <w:div w:id="622689019">
      <w:bodyDiv w:val="1"/>
      <w:marLeft w:val="0"/>
      <w:marRight w:val="0"/>
      <w:marTop w:val="0"/>
      <w:marBottom w:val="0"/>
      <w:divBdr>
        <w:top w:val="none" w:sz="0" w:space="0" w:color="auto"/>
        <w:left w:val="none" w:sz="0" w:space="0" w:color="auto"/>
        <w:bottom w:val="none" w:sz="0" w:space="0" w:color="auto"/>
        <w:right w:val="none" w:sz="0" w:space="0" w:color="auto"/>
      </w:divBdr>
    </w:div>
    <w:div w:id="622998191">
      <w:bodyDiv w:val="1"/>
      <w:marLeft w:val="0"/>
      <w:marRight w:val="0"/>
      <w:marTop w:val="0"/>
      <w:marBottom w:val="0"/>
      <w:divBdr>
        <w:top w:val="none" w:sz="0" w:space="0" w:color="auto"/>
        <w:left w:val="none" w:sz="0" w:space="0" w:color="auto"/>
        <w:bottom w:val="none" w:sz="0" w:space="0" w:color="auto"/>
        <w:right w:val="none" w:sz="0" w:space="0" w:color="auto"/>
      </w:divBdr>
    </w:div>
    <w:div w:id="623275525">
      <w:bodyDiv w:val="1"/>
      <w:marLeft w:val="0"/>
      <w:marRight w:val="0"/>
      <w:marTop w:val="0"/>
      <w:marBottom w:val="0"/>
      <w:divBdr>
        <w:top w:val="none" w:sz="0" w:space="0" w:color="auto"/>
        <w:left w:val="none" w:sz="0" w:space="0" w:color="auto"/>
        <w:bottom w:val="none" w:sz="0" w:space="0" w:color="auto"/>
        <w:right w:val="none" w:sz="0" w:space="0" w:color="auto"/>
      </w:divBdr>
    </w:div>
    <w:div w:id="623579999">
      <w:bodyDiv w:val="1"/>
      <w:marLeft w:val="0"/>
      <w:marRight w:val="0"/>
      <w:marTop w:val="0"/>
      <w:marBottom w:val="0"/>
      <w:divBdr>
        <w:top w:val="none" w:sz="0" w:space="0" w:color="auto"/>
        <w:left w:val="none" w:sz="0" w:space="0" w:color="auto"/>
        <w:bottom w:val="none" w:sz="0" w:space="0" w:color="auto"/>
        <w:right w:val="none" w:sz="0" w:space="0" w:color="auto"/>
      </w:divBdr>
    </w:div>
    <w:div w:id="624165815">
      <w:bodyDiv w:val="1"/>
      <w:marLeft w:val="0"/>
      <w:marRight w:val="0"/>
      <w:marTop w:val="0"/>
      <w:marBottom w:val="0"/>
      <w:divBdr>
        <w:top w:val="none" w:sz="0" w:space="0" w:color="auto"/>
        <w:left w:val="none" w:sz="0" w:space="0" w:color="auto"/>
        <w:bottom w:val="none" w:sz="0" w:space="0" w:color="auto"/>
        <w:right w:val="none" w:sz="0" w:space="0" w:color="auto"/>
      </w:divBdr>
    </w:div>
    <w:div w:id="625619199">
      <w:bodyDiv w:val="1"/>
      <w:marLeft w:val="0"/>
      <w:marRight w:val="0"/>
      <w:marTop w:val="0"/>
      <w:marBottom w:val="0"/>
      <w:divBdr>
        <w:top w:val="none" w:sz="0" w:space="0" w:color="auto"/>
        <w:left w:val="none" w:sz="0" w:space="0" w:color="auto"/>
        <w:bottom w:val="none" w:sz="0" w:space="0" w:color="auto"/>
        <w:right w:val="none" w:sz="0" w:space="0" w:color="auto"/>
      </w:divBdr>
    </w:div>
    <w:div w:id="627050421">
      <w:bodyDiv w:val="1"/>
      <w:marLeft w:val="0"/>
      <w:marRight w:val="0"/>
      <w:marTop w:val="0"/>
      <w:marBottom w:val="0"/>
      <w:divBdr>
        <w:top w:val="none" w:sz="0" w:space="0" w:color="auto"/>
        <w:left w:val="none" w:sz="0" w:space="0" w:color="auto"/>
        <w:bottom w:val="none" w:sz="0" w:space="0" w:color="auto"/>
        <w:right w:val="none" w:sz="0" w:space="0" w:color="auto"/>
      </w:divBdr>
    </w:div>
    <w:div w:id="627704667">
      <w:bodyDiv w:val="1"/>
      <w:marLeft w:val="0"/>
      <w:marRight w:val="0"/>
      <w:marTop w:val="0"/>
      <w:marBottom w:val="0"/>
      <w:divBdr>
        <w:top w:val="none" w:sz="0" w:space="0" w:color="auto"/>
        <w:left w:val="none" w:sz="0" w:space="0" w:color="auto"/>
        <w:bottom w:val="none" w:sz="0" w:space="0" w:color="auto"/>
        <w:right w:val="none" w:sz="0" w:space="0" w:color="auto"/>
      </w:divBdr>
    </w:div>
    <w:div w:id="630402234">
      <w:bodyDiv w:val="1"/>
      <w:marLeft w:val="0"/>
      <w:marRight w:val="0"/>
      <w:marTop w:val="0"/>
      <w:marBottom w:val="0"/>
      <w:divBdr>
        <w:top w:val="none" w:sz="0" w:space="0" w:color="auto"/>
        <w:left w:val="none" w:sz="0" w:space="0" w:color="auto"/>
        <w:bottom w:val="none" w:sz="0" w:space="0" w:color="auto"/>
        <w:right w:val="none" w:sz="0" w:space="0" w:color="auto"/>
      </w:divBdr>
    </w:div>
    <w:div w:id="630474305">
      <w:bodyDiv w:val="1"/>
      <w:marLeft w:val="0"/>
      <w:marRight w:val="0"/>
      <w:marTop w:val="0"/>
      <w:marBottom w:val="0"/>
      <w:divBdr>
        <w:top w:val="none" w:sz="0" w:space="0" w:color="auto"/>
        <w:left w:val="none" w:sz="0" w:space="0" w:color="auto"/>
        <w:bottom w:val="none" w:sz="0" w:space="0" w:color="auto"/>
        <w:right w:val="none" w:sz="0" w:space="0" w:color="auto"/>
      </w:divBdr>
    </w:div>
    <w:div w:id="630743737">
      <w:bodyDiv w:val="1"/>
      <w:marLeft w:val="0"/>
      <w:marRight w:val="0"/>
      <w:marTop w:val="0"/>
      <w:marBottom w:val="0"/>
      <w:divBdr>
        <w:top w:val="none" w:sz="0" w:space="0" w:color="auto"/>
        <w:left w:val="none" w:sz="0" w:space="0" w:color="auto"/>
        <w:bottom w:val="none" w:sz="0" w:space="0" w:color="auto"/>
        <w:right w:val="none" w:sz="0" w:space="0" w:color="auto"/>
      </w:divBdr>
    </w:div>
    <w:div w:id="630987786">
      <w:bodyDiv w:val="1"/>
      <w:marLeft w:val="0"/>
      <w:marRight w:val="0"/>
      <w:marTop w:val="0"/>
      <w:marBottom w:val="0"/>
      <w:divBdr>
        <w:top w:val="none" w:sz="0" w:space="0" w:color="auto"/>
        <w:left w:val="none" w:sz="0" w:space="0" w:color="auto"/>
        <w:bottom w:val="none" w:sz="0" w:space="0" w:color="auto"/>
        <w:right w:val="none" w:sz="0" w:space="0" w:color="auto"/>
      </w:divBdr>
    </w:div>
    <w:div w:id="632246697">
      <w:bodyDiv w:val="1"/>
      <w:marLeft w:val="0"/>
      <w:marRight w:val="0"/>
      <w:marTop w:val="0"/>
      <w:marBottom w:val="0"/>
      <w:divBdr>
        <w:top w:val="none" w:sz="0" w:space="0" w:color="auto"/>
        <w:left w:val="none" w:sz="0" w:space="0" w:color="auto"/>
        <w:bottom w:val="none" w:sz="0" w:space="0" w:color="auto"/>
        <w:right w:val="none" w:sz="0" w:space="0" w:color="auto"/>
      </w:divBdr>
    </w:div>
    <w:div w:id="633410285">
      <w:bodyDiv w:val="1"/>
      <w:marLeft w:val="0"/>
      <w:marRight w:val="0"/>
      <w:marTop w:val="0"/>
      <w:marBottom w:val="0"/>
      <w:divBdr>
        <w:top w:val="none" w:sz="0" w:space="0" w:color="auto"/>
        <w:left w:val="none" w:sz="0" w:space="0" w:color="auto"/>
        <w:bottom w:val="none" w:sz="0" w:space="0" w:color="auto"/>
        <w:right w:val="none" w:sz="0" w:space="0" w:color="auto"/>
      </w:divBdr>
    </w:div>
    <w:div w:id="633565507">
      <w:bodyDiv w:val="1"/>
      <w:marLeft w:val="0"/>
      <w:marRight w:val="0"/>
      <w:marTop w:val="0"/>
      <w:marBottom w:val="0"/>
      <w:divBdr>
        <w:top w:val="none" w:sz="0" w:space="0" w:color="auto"/>
        <w:left w:val="none" w:sz="0" w:space="0" w:color="auto"/>
        <w:bottom w:val="none" w:sz="0" w:space="0" w:color="auto"/>
        <w:right w:val="none" w:sz="0" w:space="0" w:color="auto"/>
      </w:divBdr>
    </w:div>
    <w:div w:id="634214051">
      <w:bodyDiv w:val="1"/>
      <w:marLeft w:val="0"/>
      <w:marRight w:val="0"/>
      <w:marTop w:val="0"/>
      <w:marBottom w:val="0"/>
      <w:divBdr>
        <w:top w:val="none" w:sz="0" w:space="0" w:color="auto"/>
        <w:left w:val="none" w:sz="0" w:space="0" w:color="auto"/>
        <w:bottom w:val="none" w:sz="0" w:space="0" w:color="auto"/>
        <w:right w:val="none" w:sz="0" w:space="0" w:color="auto"/>
      </w:divBdr>
    </w:div>
    <w:div w:id="635527326">
      <w:bodyDiv w:val="1"/>
      <w:marLeft w:val="0"/>
      <w:marRight w:val="0"/>
      <w:marTop w:val="0"/>
      <w:marBottom w:val="0"/>
      <w:divBdr>
        <w:top w:val="none" w:sz="0" w:space="0" w:color="auto"/>
        <w:left w:val="none" w:sz="0" w:space="0" w:color="auto"/>
        <w:bottom w:val="none" w:sz="0" w:space="0" w:color="auto"/>
        <w:right w:val="none" w:sz="0" w:space="0" w:color="auto"/>
      </w:divBdr>
    </w:div>
    <w:div w:id="636036194">
      <w:bodyDiv w:val="1"/>
      <w:marLeft w:val="0"/>
      <w:marRight w:val="0"/>
      <w:marTop w:val="0"/>
      <w:marBottom w:val="0"/>
      <w:divBdr>
        <w:top w:val="none" w:sz="0" w:space="0" w:color="auto"/>
        <w:left w:val="none" w:sz="0" w:space="0" w:color="auto"/>
        <w:bottom w:val="none" w:sz="0" w:space="0" w:color="auto"/>
        <w:right w:val="none" w:sz="0" w:space="0" w:color="auto"/>
      </w:divBdr>
    </w:div>
    <w:div w:id="637076377">
      <w:bodyDiv w:val="1"/>
      <w:marLeft w:val="0"/>
      <w:marRight w:val="0"/>
      <w:marTop w:val="0"/>
      <w:marBottom w:val="0"/>
      <w:divBdr>
        <w:top w:val="none" w:sz="0" w:space="0" w:color="auto"/>
        <w:left w:val="none" w:sz="0" w:space="0" w:color="auto"/>
        <w:bottom w:val="none" w:sz="0" w:space="0" w:color="auto"/>
        <w:right w:val="none" w:sz="0" w:space="0" w:color="auto"/>
      </w:divBdr>
    </w:div>
    <w:div w:id="638271235">
      <w:bodyDiv w:val="1"/>
      <w:marLeft w:val="0"/>
      <w:marRight w:val="0"/>
      <w:marTop w:val="0"/>
      <w:marBottom w:val="0"/>
      <w:divBdr>
        <w:top w:val="none" w:sz="0" w:space="0" w:color="auto"/>
        <w:left w:val="none" w:sz="0" w:space="0" w:color="auto"/>
        <w:bottom w:val="none" w:sz="0" w:space="0" w:color="auto"/>
        <w:right w:val="none" w:sz="0" w:space="0" w:color="auto"/>
      </w:divBdr>
    </w:div>
    <w:div w:id="640500756">
      <w:bodyDiv w:val="1"/>
      <w:marLeft w:val="0"/>
      <w:marRight w:val="0"/>
      <w:marTop w:val="0"/>
      <w:marBottom w:val="0"/>
      <w:divBdr>
        <w:top w:val="none" w:sz="0" w:space="0" w:color="auto"/>
        <w:left w:val="none" w:sz="0" w:space="0" w:color="auto"/>
        <w:bottom w:val="none" w:sz="0" w:space="0" w:color="auto"/>
        <w:right w:val="none" w:sz="0" w:space="0" w:color="auto"/>
      </w:divBdr>
    </w:div>
    <w:div w:id="641345340">
      <w:bodyDiv w:val="1"/>
      <w:marLeft w:val="0"/>
      <w:marRight w:val="0"/>
      <w:marTop w:val="0"/>
      <w:marBottom w:val="0"/>
      <w:divBdr>
        <w:top w:val="none" w:sz="0" w:space="0" w:color="auto"/>
        <w:left w:val="none" w:sz="0" w:space="0" w:color="auto"/>
        <w:bottom w:val="none" w:sz="0" w:space="0" w:color="auto"/>
        <w:right w:val="none" w:sz="0" w:space="0" w:color="auto"/>
      </w:divBdr>
    </w:div>
    <w:div w:id="642154340">
      <w:bodyDiv w:val="1"/>
      <w:marLeft w:val="0"/>
      <w:marRight w:val="0"/>
      <w:marTop w:val="0"/>
      <w:marBottom w:val="0"/>
      <w:divBdr>
        <w:top w:val="none" w:sz="0" w:space="0" w:color="auto"/>
        <w:left w:val="none" w:sz="0" w:space="0" w:color="auto"/>
        <w:bottom w:val="none" w:sz="0" w:space="0" w:color="auto"/>
        <w:right w:val="none" w:sz="0" w:space="0" w:color="auto"/>
      </w:divBdr>
    </w:div>
    <w:div w:id="647705856">
      <w:bodyDiv w:val="1"/>
      <w:marLeft w:val="0"/>
      <w:marRight w:val="0"/>
      <w:marTop w:val="0"/>
      <w:marBottom w:val="0"/>
      <w:divBdr>
        <w:top w:val="none" w:sz="0" w:space="0" w:color="auto"/>
        <w:left w:val="none" w:sz="0" w:space="0" w:color="auto"/>
        <w:bottom w:val="none" w:sz="0" w:space="0" w:color="auto"/>
        <w:right w:val="none" w:sz="0" w:space="0" w:color="auto"/>
      </w:divBdr>
    </w:div>
    <w:div w:id="649335352">
      <w:bodyDiv w:val="1"/>
      <w:marLeft w:val="0"/>
      <w:marRight w:val="0"/>
      <w:marTop w:val="0"/>
      <w:marBottom w:val="0"/>
      <w:divBdr>
        <w:top w:val="none" w:sz="0" w:space="0" w:color="auto"/>
        <w:left w:val="none" w:sz="0" w:space="0" w:color="auto"/>
        <w:bottom w:val="none" w:sz="0" w:space="0" w:color="auto"/>
        <w:right w:val="none" w:sz="0" w:space="0" w:color="auto"/>
      </w:divBdr>
    </w:div>
    <w:div w:id="649601021">
      <w:bodyDiv w:val="1"/>
      <w:marLeft w:val="0"/>
      <w:marRight w:val="0"/>
      <w:marTop w:val="0"/>
      <w:marBottom w:val="0"/>
      <w:divBdr>
        <w:top w:val="none" w:sz="0" w:space="0" w:color="auto"/>
        <w:left w:val="none" w:sz="0" w:space="0" w:color="auto"/>
        <w:bottom w:val="none" w:sz="0" w:space="0" w:color="auto"/>
        <w:right w:val="none" w:sz="0" w:space="0" w:color="auto"/>
      </w:divBdr>
    </w:div>
    <w:div w:id="649795171">
      <w:bodyDiv w:val="1"/>
      <w:marLeft w:val="0"/>
      <w:marRight w:val="0"/>
      <w:marTop w:val="0"/>
      <w:marBottom w:val="0"/>
      <w:divBdr>
        <w:top w:val="none" w:sz="0" w:space="0" w:color="auto"/>
        <w:left w:val="none" w:sz="0" w:space="0" w:color="auto"/>
        <w:bottom w:val="none" w:sz="0" w:space="0" w:color="auto"/>
        <w:right w:val="none" w:sz="0" w:space="0" w:color="auto"/>
      </w:divBdr>
    </w:div>
    <w:div w:id="650981136">
      <w:bodyDiv w:val="1"/>
      <w:marLeft w:val="0"/>
      <w:marRight w:val="0"/>
      <w:marTop w:val="0"/>
      <w:marBottom w:val="0"/>
      <w:divBdr>
        <w:top w:val="none" w:sz="0" w:space="0" w:color="auto"/>
        <w:left w:val="none" w:sz="0" w:space="0" w:color="auto"/>
        <w:bottom w:val="none" w:sz="0" w:space="0" w:color="auto"/>
        <w:right w:val="none" w:sz="0" w:space="0" w:color="auto"/>
      </w:divBdr>
    </w:div>
    <w:div w:id="651953706">
      <w:bodyDiv w:val="1"/>
      <w:marLeft w:val="0"/>
      <w:marRight w:val="0"/>
      <w:marTop w:val="0"/>
      <w:marBottom w:val="0"/>
      <w:divBdr>
        <w:top w:val="none" w:sz="0" w:space="0" w:color="auto"/>
        <w:left w:val="none" w:sz="0" w:space="0" w:color="auto"/>
        <w:bottom w:val="none" w:sz="0" w:space="0" w:color="auto"/>
        <w:right w:val="none" w:sz="0" w:space="0" w:color="auto"/>
      </w:divBdr>
    </w:div>
    <w:div w:id="652682120">
      <w:bodyDiv w:val="1"/>
      <w:marLeft w:val="0"/>
      <w:marRight w:val="0"/>
      <w:marTop w:val="0"/>
      <w:marBottom w:val="0"/>
      <w:divBdr>
        <w:top w:val="none" w:sz="0" w:space="0" w:color="auto"/>
        <w:left w:val="none" w:sz="0" w:space="0" w:color="auto"/>
        <w:bottom w:val="none" w:sz="0" w:space="0" w:color="auto"/>
        <w:right w:val="none" w:sz="0" w:space="0" w:color="auto"/>
      </w:divBdr>
    </w:div>
    <w:div w:id="653727065">
      <w:bodyDiv w:val="1"/>
      <w:marLeft w:val="0"/>
      <w:marRight w:val="0"/>
      <w:marTop w:val="0"/>
      <w:marBottom w:val="0"/>
      <w:divBdr>
        <w:top w:val="none" w:sz="0" w:space="0" w:color="auto"/>
        <w:left w:val="none" w:sz="0" w:space="0" w:color="auto"/>
        <w:bottom w:val="none" w:sz="0" w:space="0" w:color="auto"/>
        <w:right w:val="none" w:sz="0" w:space="0" w:color="auto"/>
      </w:divBdr>
    </w:div>
    <w:div w:id="655457918">
      <w:bodyDiv w:val="1"/>
      <w:marLeft w:val="0"/>
      <w:marRight w:val="0"/>
      <w:marTop w:val="0"/>
      <w:marBottom w:val="0"/>
      <w:divBdr>
        <w:top w:val="none" w:sz="0" w:space="0" w:color="auto"/>
        <w:left w:val="none" w:sz="0" w:space="0" w:color="auto"/>
        <w:bottom w:val="none" w:sz="0" w:space="0" w:color="auto"/>
        <w:right w:val="none" w:sz="0" w:space="0" w:color="auto"/>
      </w:divBdr>
    </w:div>
    <w:div w:id="655719411">
      <w:bodyDiv w:val="1"/>
      <w:marLeft w:val="0"/>
      <w:marRight w:val="0"/>
      <w:marTop w:val="0"/>
      <w:marBottom w:val="0"/>
      <w:divBdr>
        <w:top w:val="none" w:sz="0" w:space="0" w:color="auto"/>
        <w:left w:val="none" w:sz="0" w:space="0" w:color="auto"/>
        <w:bottom w:val="none" w:sz="0" w:space="0" w:color="auto"/>
        <w:right w:val="none" w:sz="0" w:space="0" w:color="auto"/>
      </w:divBdr>
    </w:div>
    <w:div w:id="655770084">
      <w:bodyDiv w:val="1"/>
      <w:marLeft w:val="0"/>
      <w:marRight w:val="0"/>
      <w:marTop w:val="0"/>
      <w:marBottom w:val="0"/>
      <w:divBdr>
        <w:top w:val="none" w:sz="0" w:space="0" w:color="auto"/>
        <w:left w:val="none" w:sz="0" w:space="0" w:color="auto"/>
        <w:bottom w:val="none" w:sz="0" w:space="0" w:color="auto"/>
        <w:right w:val="none" w:sz="0" w:space="0" w:color="auto"/>
      </w:divBdr>
    </w:div>
    <w:div w:id="656228866">
      <w:bodyDiv w:val="1"/>
      <w:marLeft w:val="0"/>
      <w:marRight w:val="0"/>
      <w:marTop w:val="0"/>
      <w:marBottom w:val="0"/>
      <w:divBdr>
        <w:top w:val="none" w:sz="0" w:space="0" w:color="auto"/>
        <w:left w:val="none" w:sz="0" w:space="0" w:color="auto"/>
        <w:bottom w:val="none" w:sz="0" w:space="0" w:color="auto"/>
        <w:right w:val="none" w:sz="0" w:space="0" w:color="auto"/>
      </w:divBdr>
    </w:div>
    <w:div w:id="657807266">
      <w:bodyDiv w:val="1"/>
      <w:marLeft w:val="0"/>
      <w:marRight w:val="0"/>
      <w:marTop w:val="0"/>
      <w:marBottom w:val="0"/>
      <w:divBdr>
        <w:top w:val="none" w:sz="0" w:space="0" w:color="auto"/>
        <w:left w:val="none" w:sz="0" w:space="0" w:color="auto"/>
        <w:bottom w:val="none" w:sz="0" w:space="0" w:color="auto"/>
        <w:right w:val="none" w:sz="0" w:space="0" w:color="auto"/>
      </w:divBdr>
    </w:div>
    <w:div w:id="659430440">
      <w:bodyDiv w:val="1"/>
      <w:marLeft w:val="0"/>
      <w:marRight w:val="0"/>
      <w:marTop w:val="0"/>
      <w:marBottom w:val="0"/>
      <w:divBdr>
        <w:top w:val="none" w:sz="0" w:space="0" w:color="auto"/>
        <w:left w:val="none" w:sz="0" w:space="0" w:color="auto"/>
        <w:bottom w:val="none" w:sz="0" w:space="0" w:color="auto"/>
        <w:right w:val="none" w:sz="0" w:space="0" w:color="auto"/>
      </w:divBdr>
    </w:div>
    <w:div w:id="663046505">
      <w:bodyDiv w:val="1"/>
      <w:marLeft w:val="0"/>
      <w:marRight w:val="0"/>
      <w:marTop w:val="0"/>
      <w:marBottom w:val="0"/>
      <w:divBdr>
        <w:top w:val="none" w:sz="0" w:space="0" w:color="auto"/>
        <w:left w:val="none" w:sz="0" w:space="0" w:color="auto"/>
        <w:bottom w:val="none" w:sz="0" w:space="0" w:color="auto"/>
        <w:right w:val="none" w:sz="0" w:space="0" w:color="auto"/>
      </w:divBdr>
    </w:div>
    <w:div w:id="663438006">
      <w:bodyDiv w:val="1"/>
      <w:marLeft w:val="0"/>
      <w:marRight w:val="0"/>
      <w:marTop w:val="0"/>
      <w:marBottom w:val="0"/>
      <w:divBdr>
        <w:top w:val="none" w:sz="0" w:space="0" w:color="auto"/>
        <w:left w:val="none" w:sz="0" w:space="0" w:color="auto"/>
        <w:bottom w:val="none" w:sz="0" w:space="0" w:color="auto"/>
        <w:right w:val="none" w:sz="0" w:space="0" w:color="auto"/>
      </w:divBdr>
    </w:div>
    <w:div w:id="665086576">
      <w:bodyDiv w:val="1"/>
      <w:marLeft w:val="0"/>
      <w:marRight w:val="0"/>
      <w:marTop w:val="0"/>
      <w:marBottom w:val="0"/>
      <w:divBdr>
        <w:top w:val="none" w:sz="0" w:space="0" w:color="auto"/>
        <w:left w:val="none" w:sz="0" w:space="0" w:color="auto"/>
        <w:bottom w:val="none" w:sz="0" w:space="0" w:color="auto"/>
        <w:right w:val="none" w:sz="0" w:space="0" w:color="auto"/>
      </w:divBdr>
    </w:div>
    <w:div w:id="665979170">
      <w:bodyDiv w:val="1"/>
      <w:marLeft w:val="0"/>
      <w:marRight w:val="0"/>
      <w:marTop w:val="0"/>
      <w:marBottom w:val="0"/>
      <w:divBdr>
        <w:top w:val="none" w:sz="0" w:space="0" w:color="auto"/>
        <w:left w:val="none" w:sz="0" w:space="0" w:color="auto"/>
        <w:bottom w:val="none" w:sz="0" w:space="0" w:color="auto"/>
        <w:right w:val="none" w:sz="0" w:space="0" w:color="auto"/>
      </w:divBdr>
    </w:div>
    <w:div w:id="666130740">
      <w:bodyDiv w:val="1"/>
      <w:marLeft w:val="0"/>
      <w:marRight w:val="0"/>
      <w:marTop w:val="0"/>
      <w:marBottom w:val="0"/>
      <w:divBdr>
        <w:top w:val="none" w:sz="0" w:space="0" w:color="auto"/>
        <w:left w:val="none" w:sz="0" w:space="0" w:color="auto"/>
        <w:bottom w:val="none" w:sz="0" w:space="0" w:color="auto"/>
        <w:right w:val="none" w:sz="0" w:space="0" w:color="auto"/>
      </w:divBdr>
    </w:div>
    <w:div w:id="666321218">
      <w:bodyDiv w:val="1"/>
      <w:marLeft w:val="0"/>
      <w:marRight w:val="0"/>
      <w:marTop w:val="0"/>
      <w:marBottom w:val="0"/>
      <w:divBdr>
        <w:top w:val="none" w:sz="0" w:space="0" w:color="auto"/>
        <w:left w:val="none" w:sz="0" w:space="0" w:color="auto"/>
        <w:bottom w:val="none" w:sz="0" w:space="0" w:color="auto"/>
        <w:right w:val="none" w:sz="0" w:space="0" w:color="auto"/>
      </w:divBdr>
    </w:div>
    <w:div w:id="669717338">
      <w:bodyDiv w:val="1"/>
      <w:marLeft w:val="0"/>
      <w:marRight w:val="0"/>
      <w:marTop w:val="0"/>
      <w:marBottom w:val="0"/>
      <w:divBdr>
        <w:top w:val="none" w:sz="0" w:space="0" w:color="auto"/>
        <w:left w:val="none" w:sz="0" w:space="0" w:color="auto"/>
        <w:bottom w:val="none" w:sz="0" w:space="0" w:color="auto"/>
        <w:right w:val="none" w:sz="0" w:space="0" w:color="auto"/>
      </w:divBdr>
    </w:div>
    <w:div w:id="671108119">
      <w:bodyDiv w:val="1"/>
      <w:marLeft w:val="0"/>
      <w:marRight w:val="0"/>
      <w:marTop w:val="0"/>
      <w:marBottom w:val="0"/>
      <w:divBdr>
        <w:top w:val="none" w:sz="0" w:space="0" w:color="auto"/>
        <w:left w:val="none" w:sz="0" w:space="0" w:color="auto"/>
        <w:bottom w:val="none" w:sz="0" w:space="0" w:color="auto"/>
        <w:right w:val="none" w:sz="0" w:space="0" w:color="auto"/>
      </w:divBdr>
    </w:div>
    <w:div w:id="671226150">
      <w:bodyDiv w:val="1"/>
      <w:marLeft w:val="0"/>
      <w:marRight w:val="0"/>
      <w:marTop w:val="0"/>
      <w:marBottom w:val="0"/>
      <w:divBdr>
        <w:top w:val="none" w:sz="0" w:space="0" w:color="auto"/>
        <w:left w:val="none" w:sz="0" w:space="0" w:color="auto"/>
        <w:bottom w:val="none" w:sz="0" w:space="0" w:color="auto"/>
        <w:right w:val="none" w:sz="0" w:space="0" w:color="auto"/>
      </w:divBdr>
    </w:div>
    <w:div w:id="671687902">
      <w:bodyDiv w:val="1"/>
      <w:marLeft w:val="0"/>
      <w:marRight w:val="0"/>
      <w:marTop w:val="0"/>
      <w:marBottom w:val="0"/>
      <w:divBdr>
        <w:top w:val="none" w:sz="0" w:space="0" w:color="auto"/>
        <w:left w:val="none" w:sz="0" w:space="0" w:color="auto"/>
        <w:bottom w:val="none" w:sz="0" w:space="0" w:color="auto"/>
        <w:right w:val="none" w:sz="0" w:space="0" w:color="auto"/>
      </w:divBdr>
    </w:div>
    <w:div w:id="672949140">
      <w:bodyDiv w:val="1"/>
      <w:marLeft w:val="0"/>
      <w:marRight w:val="0"/>
      <w:marTop w:val="0"/>
      <w:marBottom w:val="0"/>
      <w:divBdr>
        <w:top w:val="none" w:sz="0" w:space="0" w:color="auto"/>
        <w:left w:val="none" w:sz="0" w:space="0" w:color="auto"/>
        <w:bottom w:val="none" w:sz="0" w:space="0" w:color="auto"/>
        <w:right w:val="none" w:sz="0" w:space="0" w:color="auto"/>
      </w:divBdr>
    </w:div>
    <w:div w:id="673459311">
      <w:bodyDiv w:val="1"/>
      <w:marLeft w:val="0"/>
      <w:marRight w:val="0"/>
      <w:marTop w:val="0"/>
      <w:marBottom w:val="0"/>
      <w:divBdr>
        <w:top w:val="none" w:sz="0" w:space="0" w:color="auto"/>
        <w:left w:val="none" w:sz="0" w:space="0" w:color="auto"/>
        <w:bottom w:val="none" w:sz="0" w:space="0" w:color="auto"/>
        <w:right w:val="none" w:sz="0" w:space="0" w:color="auto"/>
      </w:divBdr>
    </w:div>
    <w:div w:id="674722891">
      <w:bodyDiv w:val="1"/>
      <w:marLeft w:val="0"/>
      <w:marRight w:val="0"/>
      <w:marTop w:val="0"/>
      <w:marBottom w:val="0"/>
      <w:divBdr>
        <w:top w:val="none" w:sz="0" w:space="0" w:color="auto"/>
        <w:left w:val="none" w:sz="0" w:space="0" w:color="auto"/>
        <w:bottom w:val="none" w:sz="0" w:space="0" w:color="auto"/>
        <w:right w:val="none" w:sz="0" w:space="0" w:color="auto"/>
      </w:divBdr>
    </w:div>
    <w:div w:id="679815150">
      <w:bodyDiv w:val="1"/>
      <w:marLeft w:val="0"/>
      <w:marRight w:val="0"/>
      <w:marTop w:val="0"/>
      <w:marBottom w:val="0"/>
      <w:divBdr>
        <w:top w:val="none" w:sz="0" w:space="0" w:color="auto"/>
        <w:left w:val="none" w:sz="0" w:space="0" w:color="auto"/>
        <w:bottom w:val="none" w:sz="0" w:space="0" w:color="auto"/>
        <w:right w:val="none" w:sz="0" w:space="0" w:color="auto"/>
      </w:divBdr>
    </w:div>
    <w:div w:id="682170034">
      <w:bodyDiv w:val="1"/>
      <w:marLeft w:val="0"/>
      <w:marRight w:val="0"/>
      <w:marTop w:val="0"/>
      <w:marBottom w:val="0"/>
      <w:divBdr>
        <w:top w:val="none" w:sz="0" w:space="0" w:color="auto"/>
        <w:left w:val="none" w:sz="0" w:space="0" w:color="auto"/>
        <w:bottom w:val="none" w:sz="0" w:space="0" w:color="auto"/>
        <w:right w:val="none" w:sz="0" w:space="0" w:color="auto"/>
      </w:divBdr>
    </w:div>
    <w:div w:id="682248864">
      <w:bodyDiv w:val="1"/>
      <w:marLeft w:val="0"/>
      <w:marRight w:val="0"/>
      <w:marTop w:val="0"/>
      <w:marBottom w:val="0"/>
      <w:divBdr>
        <w:top w:val="none" w:sz="0" w:space="0" w:color="auto"/>
        <w:left w:val="none" w:sz="0" w:space="0" w:color="auto"/>
        <w:bottom w:val="none" w:sz="0" w:space="0" w:color="auto"/>
        <w:right w:val="none" w:sz="0" w:space="0" w:color="auto"/>
      </w:divBdr>
    </w:div>
    <w:div w:id="682516292">
      <w:bodyDiv w:val="1"/>
      <w:marLeft w:val="0"/>
      <w:marRight w:val="0"/>
      <w:marTop w:val="0"/>
      <w:marBottom w:val="0"/>
      <w:divBdr>
        <w:top w:val="none" w:sz="0" w:space="0" w:color="auto"/>
        <w:left w:val="none" w:sz="0" w:space="0" w:color="auto"/>
        <w:bottom w:val="none" w:sz="0" w:space="0" w:color="auto"/>
        <w:right w:val="none" w:sz="0" w:space="0" w:color="auto"/>
      </w:divBdr>
    </w:div>
    <w:div w:id="682904305">
      <w:bodyDiv w:val="1"/>
      <w:marLeft w:val="0"/>
      <w:marRight w:val="0"/>
      <w:marTop w:val="0"/>
      <w:marBottom w:val="0"/>
      <w:divBdr>
        <w:top w:val="none" w:sz="0" w:space="0" w:color="auto"/>
        <w:left w:val="none" w:sz="0" w:space="0" w:color="auto"/>
        <w:bottom w:val="none" w:sz="0" w:space="0" w:color="auto"/>
        <w:right w:val="none" w:sz="0" w:space="0" w:color="auto"/>
      </w:divBdr>
    </w:div>
    <w:div w:id="685519837">
      <w:bodyDiv w:val="1"/>
      <w:marLeft w:val="0"/>
      <w:marRight w:val="0"/>
      <w:marTop w:val="0"/>
      <w:marBottom w:val="0"/>
      <w:divBdr>
        <w:top w:val="none" w:sz="0" w:space="0" w:color="auto"/>
        <w:left w:val="none" w:sz="0" w:space="0" w:color="auto"/>
        <w:bottom w:val="none" w:sz="0" w:space="0" w:color="auto"/>
        <w:right w:val="none" w:sz="0" w:space="0" w:color="auto"/>
      </w:divBdr>
    </w:div>
    <w:div w:id="688600506">
      <w:bodyDiv w:val="1"/>
      <w:marLeft w:val="0"/>
      <w:marRight w:val="0"/>
      <w:marTop w:val="0"/>
      <w:marBottom w:val="0"/>
      <w:divBdr>
        <w:top w:val="none" w:sz="0" w:space="0" w:color="auto"/>
        <w:left w:val="none" w:sz="0" w:space="0" w:color="auto"/>
        <w:bottom w:val="none" w:sz="0" w:space="0" w:color="auto"/>
        <w:right w:val="none" w:sz="0" w:space="0" w:color="auto"/>
      </w:divBdr>
    </w:div>
    <w:div w:id="688719416">
      <w:bodyDiv w:val="1"/>
      <w:marLeft w:val="0"/>
      <w:marRight w:val="0"/>
      <w:marTop w:val="0"/>
      <w:marBottom w:val="0"/>
      <w:divBdr>
        <w:top w:val="none" w:sz="0" w:space="0" w:color="auto"/>
        <w:left w:val="none" w:sz="0" w:space="0" w:color="auto"/>
        <w:bottom w:val="none" w:sz="0" w:space="0" w:color="auto"/>
        <w:right w:val="none" w:sz="0" w:space="0" w:color="auto"/>
      </w:divBdr>
    </w:div>
    <w:div w:id="689066842">
      <w:bodyDiv w:val="1"/>
      <w:marLeft w:val="0"/>
      <w:marRight w:val="0"/>
      <w:marTop w:val="0"/>
      <w:marBottom w:val="0"/>
      <w:divBdr>
        <w:top w:val="none" w:sz="0" w:space="0" w:color="auto"/>
        <w:left w:val="none" w:sz="0" w:space="0" w:color="auto"/>
        <w:bottom w:val="none" w:sz="0" w:space="0" w:color="auto"/>
        <w:right w:val="none" w:sz="0" w:space="0" w:color="auto"/>
      </w:divBdr>
    </w:div>
    <w:div w:id="691147479">
      <w:bodyDiv w:val="1"/>
      <w:marLeft w:val="0"/>
      <w:marRight w:val="0"/>
      <w:marTop w:val="0"/>
      <w:marBottom w:val="0"/>
      <w:divBdr>
        <w:top w:val="none" w:sz="0" w:space="0" w:color="auto"/>
        <w:left w:val="none" w:sz="0" w:space="0" w:color="auto"/>
        <w:bottom w:val="none" w:sz="0" w:space="0" w:color="auto"/>
        <w:right w:val="none" w:sz="0" w:space="0" w:color="auto"/>
      </w:divBdr>
    </w:div>
    <w:div w:id="691613058">
      <w:bodyDiv w:val="1"/>
      <w:marLeft w:val="0"/>
      <w:marRight w:val="0"/>
      <w:marTop w:val="0"/>
      <w:marBottom w:val="0"/>
      <w:divBdr>
        <w:top w:val="none" w:sz="0" w:space="0" w:color="auto"/>
        <w:left w:val="none" w:sz="0" w:space="0" w:color="auto"/>
        <w:bottom w:val="none" w:sz="0" w:space="0" w:color="auto"/>
        <w:right w:val="none" w:sz="0" w:space="0" w:color="auto"/>
      </w:divBdr>
    </w:div>
    <w:div w:id="692003255">
      <w:bodyDiv w:val="1"/>
      <w:marLeft w:val="0"/>
      <w:marRight w:val="0"/>
      <w:marTop w:val="0"/>
      <w:marBottom w:val="0"/>
      <w:divBdr>
        <w:top w:val="none" w:sz="0" w:space="0" w:color="auto"/>
        <w:left w:val="none" w:sz="0" w:space="0" w:color="auto"/>
        <w:bottom w:val="none" w:sz="0" w:space="0" w:color="auto"/>
        <w:right w:val="none" w:sz="0" w:space="0" w:color="auto"/>
      </w:divBdr>
    </w:div>
    <w:div w:id="696124806">
      <w:bodyDiv w:val="1"/>
      <w:marLeft w:val="0"/>
      <w:marRight w:val="0"/>
      <w:marTop w:val="0"/>
      <w:marBottom w:val="0"/>
      <w:divBdr>
        <w:top w:val="none" w:sz="0" w:space="0" w:color="auto"/>
        <w:left w:val="none" w:sz="0" w:space="0" w:color="auto"/>
        <w:bottom w:val="none" w:sz="0" w:space="0" w:color="auto"/>
        <w:right w:val="none" w:sz="0" w:space="0" w:color="auto"/>
      </w:divBdr>
    </w:div>
    <w:div w:id="698895286">
      <w:bodyDiv w:val="1"/>
      <w:marLeft w:val="0"/>
      <w:marRight w:val="0"/>
      <w:marTop w:val="0"/>
      <w:marBottom w:val="0"/>
      <w:divBdr>
        <w:top w:val="none" w:sz="0" w:space="0" w:color="auto"/>
        <w:left w:val="none" w:sz="0" w:space="0" w:color="auto"/>
        <w:bottom w:val="none" w:sz="0" w:space="0" w:color="auto"/>
        <w:right w:val="none" w:sz="0" w:space="0" w:color="auto"/>
      </w:divBdr>
    </w:div>
    <w:div w:id="699742793">
      <w:bodyDiv w:val="1"/>
      <w:marLeft w:val="0"/>
      <w:marRight w:val="0"/>
      <w:marTop w:val="0"/>
      <w:marBottom w:val="0"/>
      <w:divBdr>
        <w:top w:val="none" w:sz="0" w:space="0" w:color="auto"/>
        <w:left w:val="none" w:sz="0" w:space="0" w:color="auto"/>
        <w:bottom w:val="none" w:sz="0" w:space="0" w:color="auto"/>
        <w:right w:val="none" w:sz="0" w:space="0" w:color="auto"/>
      </w:divBdr>
    </w:div>
    <w:div w:id="700546434">
      <w:bodyDiv w:val="1"/>
      <w:marLeft w:val="0"/>
      <w:marRight w:val="0"/>
      <w:marTop w:val="0"/>
      <w:marBottom w:val="0"/>
      <w:divBdr>
        <w:top w:val="none" w:sz="0" w:space="0" w:color="auto"/>
        <w:left w:val="none" w:sz="0" w:space="0" w:color="auto"/>
        <w:bottom w:val="none" w:sz="0" w:space="0" w:color="auto"/>
        <w:right w:val="none" w:sz="0" w:space="0" w:color="auto"/>
      </w:divBdr>
    </w:div>
    <w:div w:id="700591765">
      <w:bodyDiv w:val="1"/>
      <w:marLeft w:val="0"/>
      <w:marRight w:val="0"/>
      <w:marTop w:val="0"/>
      <w:marBottom w:val="0"/>
      <w:divBdr>
        <w:top w:val="none" w:sz="0" w:space="0" w:color="auto"/>
        <w:left w:val="none" w:sz="0" w:space="0" w:color="auto"/>
        <w:bottom w:val="none" w:sz="0" w:space="0" w:color="auto"/>
        <w:right w:val="none" w:sz="0" w:space="0" w:color="auto"/>
      </w:divBdr>
    </w:div>
    <w:div w:id="706414274">
      <w:bodyDiv w:val="1"/>
      <w:marLeft w:val="0"/>
      <w:marRight w:val="0"/>
      <w:marTop w:val="0"/>
      <w:marBottom w:val="0"/>
      <w:divBdr>
        <w:top w:val="none" w:sz="0" w:space="0" w:color="auto"/>
        <w:left w:val="none" w:sz="0" w:space="0" w:color="auto"/>
        <w:bottom w:val="none" w:sz="0" w:space="0" w:color="auto"/>
        <w:right w:val="none" w:sz="0" w:space="0" w:color="auto"/>
      </w:divBdr>
    </w:div>
    <w:div w:id="708188391">
      <w:bodyDiv w:val="1"/>
      <w:marLeft w:val="0"/>
      <w:marRight w:val="0"/>
      <w:marTop w:val="0"/>
      <w:marBottom w:val="0"/>
      <w:divBdr>
        <w:top w:val="none" w:sz="0" w:space="0" w:color="auto"/>
        <w:left w:val="none" w:sz="0" w:space="0" w:color="auto"/>
        <w:bottom w:val="none" w:sz="0" w:space="0" w:color="auto"/>
        <w:right w:val="none" w:sz="0" w:space="0" w:color="auto"/>
      </w:divBdr>
    </w:div>
    <w:div w:id="708604378">
      <w:bodyDiv w:val="1"/>
      <w:marLeft w:val="0"/>
      <w:marRight w:val="0"/>
      <w:marTop w:val="0"/>
      <w:marBottom w:val="0"/>
      <w:divBdr>
        <w:top w:val="none" w:sz="0" w:space="0" w:color="auto"/>
        <w:left w:val="none" w:sz="0" w:space="0" w:color="auto"/>
        <w:bottom w:val="none" w:sz="0" w:space="0" w:color="auto"/>
        <w:right w:val="none" w:sz="0" w:space="0" w:color="auto"/>
      </w:divBdr>
    </w:div>
    <w:div w:id="709767694">
      <w:bodyDiv w:val="1"/>
      <w:marLeft w:val="0"/>
      <w:marRight w:val="0"/>
      <w:marTop w:val="0"/>
      <w:marBottom w:val="0"/>
      <w:divBdr>
        <w:top w:val="none" w:sz="0" w:space="0" w:color="auto"/>
        <w:left w:val="none" w:sz="0" w:space="0" w:color="auto"/>
        <w:bottom w:val="none" w:sz="0" w:space="0" w:color="auto"/>
        <w:right w:val="none" w:sz="0" w:space="0" w:color="auto"/>
      </w:divBdr>
    </w:div>
    <w:div w:id="710154686">
      <w:bodyDiv w:val="1"/>
      <w:marLeft w:val="0"/>
      <w:marRight w:val="0"/>
      <w:marTop w:val="0"/>
      <w:marBottom w:val="0"/>
      <w:divBdr>
        <w:top w:val="none" w:sz="0" w:space="0" w:color="auto"/>
        <w:left w:val="none" w:sz="0" w:space="0" w:color="auto"/>
        <w:bottom w:val="none" w:sz="0" w:space="0" w:color="auto"/>
        <w:right w:val="none" w:sz="0" w:space="0" w:color="auto"/>
      </w:divBdr>
    </w:div>
    <w:div w:id="711271579">
      <w:bodyDiv w:val="1"/>
      <w:marLeft w:val="0"/>
      <w:marRight w:val="0"/>
      <w:marTop w:val="0"/>
      <w:marBottom w:val="0"/>
      <w:divBdr>
        <w:top w:val="none" w:sz="0" w:space="0" w:color="auto"/>
        <w:left w:val="none" w:sz="0" w:space="0" w:color="auto"/>
        <w:bottom w:val="none" w:sz="0" w:space="0" w:color="auto"/>
        <w:right w:val="none" w:sz="0" w:space="0" w:color="auto"/>
      </w:divBdr>
    </w:div>
    <w:div w:id="711345728">
      <w:bodyDiv w:val="1"/>
      <w:marLeft w:val="0"/>
      <w:marRight w:val="0"/>
      <w:marTop w:val="0"/>
      <w:marBottom w:val="0"/>
      <w:divBdr>
        <w:top w:val="none" w:sz="0" w:space="0" w:color="auto"/>
        <w:left w:val="none" w:sz="0" w:space="0" w:color="auto"/>
        <w:bottom w:val="none" w:sz="0" w:space="0" w:color="auto"/>
        <w:right w:val="none" w:sz="0" w:space="0" w:color="auto"/>
      </w:divBdr>
    </w:div>
    <w:div w:id="711617378">
      <w:bodyDiv w:val="1"/>
      <w:marLeft w:val="0"/>
      <w:marRight w:val="0"/>
      <w:marTop w:val="0"/>
      <w:marBottom w:val="0"/>
      <w:divBdr>
        <w:top w:val="none" w:sz="0" w:space="0" w:color="auto"/>
        <w:left w:val="none" w:sz="0" w:space="0" w:color="auto"/>
        <w:bottom w:val="none" w:sz="0" w:space="0" w:color="auto"/>
        <w:right w:val="none" w:sz="0" w:space="0" w:color="auto"/>
      </w:divBdr>
    </w:div>
    <w:div w:id="715157622">
      <w:bodyDiv w:val="1"/>
      <w:marLeft w:val="0"/>
      <w:marRight w:val="0"/>
      <w:marTop w:val="0"/>
      <w:marBottom w:val="0"/>
      <w:divBdr>
        <w:top w:val="none" w:sz="0" w:space="0" w:color="auto"/>
        <w:left w:val="none" w:sz="0" w:space="0" w:color="auto"/>
        <w:bottom w:val="none" w:sz="0" w:space="0" w:color="auto"/>
        <w:right w:val="none" w:sz="0" w:space="0" w:color="auto"/>
      </w:divBdr>
    </w:div>
    <w:div w:id="715348981">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9327241">
      <w:bodyDiv w:val="1"/>
      <w:marLeft w:val="0"/>
      <w:marRight w:val="0"/>
      <w:marTop w:val="0"/>
      <w:marBottom w:val="0"/>
      <w:divBdr>
        <w:top w:val="none" w:sz="0" w:space="0" w:color="auto"/>
        <w:left w:val="none" w:sz="0" w:space="0" w:color="auto"/>
        <w:bottom w:val="none" w:sz="0" w:space="0" w:color="auto"/>
        <w:right w:val="none" w:sz="0" w:space="0" w:color="auto"/>
      </w:divBdr>
    </w:div>
    <w:div w:id="720516689">
      <w:bodyDiv w:val="1"/>
      <w:marLeft w:val="0"/>
      <w:marRight w:val="0"/>
      <w:marTop w:val="0"/>
      <w:marBottom w:val="0"/>
      <w:divBdr>
        <w:top w:val="none" w:sz="0" w:space="0" w:color="auto"/>
        <w:left w:val="none" w:sz="0" w:space="0" w:color="auto"/>
        <w:bottom w:val="none" w:sz="0" w:space="0" w:color="auto"/>
        <w:right w:val="none" w:sz="0" w:space="0" w:color="auto"/>
      </w:divBdr>
    </w:div>
    <w:div w:id="721826725">
      <w:bodyDiv w:val="1"/>
      <w:marLeft w:val="0"/>
      <w:marRight w:val="0"/>
      <w:marTop w:val="0"/>
      <w:marBottom w:val="0"/>
      <w:divBdr>
        <w:top w:val="none" w:sz="0" w:space="0" w:color="auto"/>
        <w:left w:val="none" w:sz="0" w:space="0" w:color="auto"/>
        <w:bottom w:val="none" w:sz="0" w:space="0" w:color="auto"/>
        <w:right w:val="none" w:sz="0" w:space="0" w:color="auto"/>
      </w:divBdr>
    </w:div>
    <w:div w:id="724136037">
      <w:bodyDiv w:val="1"/>
      <w:marLeft w:val="0"/>
      <w:marRight w:val="0"/>
      <w:marTop w:val="0"/>
      <w:marBottom w:val="0"/>
      <w:divBdr>
        <w:top w:val="none" w:sz="0" w:space="0" w:color="auto"/>
        <w:left w:val="none" w:sz="0" w:space="0" w:color="auto"/>
        <w:bottom w:val="none" w:sz="0" w:space="0" w:color="auto"/>
        <w:right w:val="none" w:sz="0" w:space="0" w:color="auto"/>
      </w:divBdr>
    </w:div>
    <w:div w:id="726028353">
      <w:bodyDiv w:val="1"/>
      <w:marLeft w:val="0"/>
      <w:marRight w:val="0"/>
      <w:marTop w:val="0"/>
      <w:marBottom w:val="0"/>
      <w:divBdr>
        <w:top w:val="none" w:sz="0" w:space="0" w:color="auto"/>
        <w:left w:val="none" w:sz="0" w:space="0" w:color="auto"/>
        <w:bottom w:val="none" w:sz="0" w:space="0" w:color="auto"/>
        <w:right w:val="none" w:sz="0" w:space="0" w:color="auto"/>
      </w:divBdr>
    </w:div>
    <w:div w:id="726608762">
      <w:bodyDiv w:val="1"/>
      <w:marLeft w:val="0"/>
      <w:marRight w:val="0"/>
      <w:marTop w:val="0"/>
      <w:marBottom w:val="0"/>
      <w:divBdr>
        <w:top w:val="none" w:sz="0" w:space="0" w:color="auto"/>
        <w:left w:val="none" w:sz="0" w:space="0" w:color="auto"/>
        <w:bottom w:val="none" w:sz="0" w:space="0" w:color="auto"/>
        <w:right w:val="none" w:sz="0" w:space="0" w:color="auto"/>
      </w:divBdr>
    </w:div>
    <w:div w:id="726925475">
      <w:bodyDiv w:val="1"/>
      <w:marLeft w:val="0"/>
      <w:marRight w:val="0"/>
      <w:marTop w:val="0"/>
      <w:marBottom w:val="0"/>
      <w:divBdr>
        <w:top w:val="none" w:sz="0" w:space="0" w:color="auto"/>
        <w:left w:val="none" w:sz="0" w:space="0" w:color="auto"/>
        <w:bottom w:val="none" w:sz="0" w:space="0" w:color="auto"/>
        <w:right w:val="none" w:sz="0" w:space="0" w:color="auto"/>
      </w:divBdr>
    </w:div>
    <w:div w:id="727873801">
      <w:bodyDiv w:val="1"/>
      <w:marLeft w:val="0"/>
      <w:marRight w:val="0"/>
      <w:marTop w:val="0"/>
      <w:marBottom w:val="0"/>
      <w:divBdr>
        <w:top w:val="none" w:sz="0" w:space="0" w:color="auto"/>
        <w:left w:val="none" w:sz="0" w:space="0" w:color="auto"/>
        <w:bottom w:val="none" w:sz="0" w:space="0" w:color="auto"/>
        <w:right w:val="none" w:sz="0" w:space="0" w:color="auto"/>
      </w:divBdr>
    </w:div>
    <w:div w:id="727917341">
      <w:bodyDiv w:val="1"/>
      <w:marLeft w:val="0"/>
      <w:marRight w:val="0"/>
      <w:marTop w:val="0"/>
      <w:marBottom w:val="0"/>
      <w:divBdr>
        <w:top w:val="none" w:sz="0" w:space="0" w:color="auto"/>
        <w:left w:val="none" w:sz="0" w:space="0" w:color="auto"/>
        <w:bottom w:val="none" w:sz="0" w:space="0" w:color="auto"/>
        <w:right w:val="none" w:sz="0" w:space="0" w:color="auto"/>
      </w:divBdr>
    </w:div>
    <w:div w:id="727994409">
      <w:bodyDiv w:val="1"/>
      <w:marLeft w:val="0"/>
      <w:marRight w:val="0"/>
      <w:marTop w:val="0"/>
      <w:marBottom w:val="0"/>
      <w:divBdr>
        <w:top w:val="none" w:sz="0" w:space="0" w:color="auto"/>
        <w:left w:val="none" w:sz="0" w:space="0" w:color="auto"/>
        <w:bottom w:val="none" w:sz="0" w:space="0" w:color="auto"/>
        <w:right w:val="none" w:sz="0" w:space="0" w:color="auto"/>
      </w:divBdr>
    </w:div>
    <w:div w:id="728042768">
      <w:bodyDiv w:val="1"/>
      <w:marLeft w:val="0"/>
      <w:marRight w:val="0"/>
      <w:marTop w:val="0"/>
      <w:marBottom w:val="0"/>
      <w:divBdr>
        <w:top w:val="none" w:sz="0" w:space="0" w:color="auto"/>
        <w:left w:val="none" w:sz="0" w:space="0" w:color="auto"/>
        <w:bottom w:val="none" w:sz="0" w:space="0" w:color="auto"/>
        <w:right w:val="none" w:sz="0" w:space="0" w:color="auto"/>
      </w:divBdr>
    </w:div>
    <w:div w:id="728067556">
      <w:bodyDiv w:val="1"/>
      <w:marLeft w:val="0"/>
      <w:marRight w:val="0"/>
      <w:marTop w:val="0"/>
      <w:marBottom w:val="0"/>
      <w:divBdr>
        <w:top w:val="none" w:sz="0" w:space="0" w:color="auto"/>
        <w:left w:val="none" w:sz="0" w:space="0" w:color="auto"/>
        <w:bottom w:val="none" w:sz="0" w:space="0" w:color="auto"/>
        <w:right w:val="none" w:sz="0" w:space="0" w:color="auto"/>
      </w:divBdr>
    </w:div>
    <w:div w:id="729886874">
      <w:bodyDiv w:val="1"/>
      <w:marLeft w:val="0"/>
      <w:marRight w:val="0"/>
      <w:marTop w:val="0"/>
      <w:marBottom w:val="0"/>
      <w:divBdr>
        <w:top w:val="none" w:sz="0" w:space="0" w:color="auto"/>
        <w:left w:val="none" w:sz="0" w:space="0" w:color="auto"/>
        <w:bottom w:val="none" w:sz="0" w:space="0" w:color="auto"/>
        <w:right w:val="none" w:sz="0" w:space="0" w:color="auto"/>
      </w:divBdr>
    </w:div>
    <w:div w:id="730034015">
      <w:bodyDiv w:val="1"/>
      <w:marLeft w:val="0"/>
      <w:marRight w:val="0"/>
      <w:marTop w:val="0"/>
      <w:marBottom w:val="0"/>
      <w:divBdr>
        <w:top w:val="none" w:sz="0" w:space="0" w:color="auto"/>
        <w:left w:val="none" w:sz="0" w:space="0" w:color="auto"/>
        <w:bottom w:val="none" w:sz="0" w:space="0" w:color="auto"/>
        <w:right w:val="none" w:sz="0" w:space="0" w:color="auto"/>
      </w:divBdr>
    </w:div>
    <w:div w:id="730157004">
      <w:bodyDiv w:val="1"/>
      <w:marLeft w:val="0"/>
      <w:marRight w:val="0"/>
      <w:marTop w:val="0"/>
      <w:marBottom w:val="0"/>
      <w:divBdr>
        <w:top w:val="none" w:sz="0" w:space="0" w:color="auto"/>
        <w:left w:val="none" w:sz="0" w:space="0" w:color="auto"/>
        <w:bottom w:val="none" w:sz="0" w:space="0" w:color="auto"/>
        <w:right w:val="none" w:sz="0" w:space="0" w:color="auto"/>
      </w:divBdr>
    </w:div>
    <w:div w:id="731974793">
      <w:bodyDiv w:val="1"/>
      <w:marLeft w:val="0"/>
      <w:marRight w:val="0"/>
      <w:marTop w:val="0"/>
      <w:marBottom w:val="0"/>
      <w:divBdr>
        <w:top w:val="none" w:sz="0" w:space="0" w:color="auto"/>
        <w:left w:val="none" w:sz="0" w:space="0" w:color="auto"/>
        <w:bottom w:val="none" w:sz="0" w:space="0" w:color="auto"/>
        <w:right w:val="none" w:sz="0" w:space="0" w:color="auto"/>
      </w:divBdr>
    </w:div>
    <w:div w:id="732578591">
      <w:bodyDiv w:val="1"/>
      <w:marLeft w:val="0"/>
      <w:marRight w:val="0"/>
      <w:marTop w:val="0"/>
      <w:marBottom w:val="0"/>
      <w:divBdr>
        <w:top w:val="none" w:sz="0" w:space="0" w:color="auto"/>
        <w:left w:val="none" w:sz="0" w:space="0" w:color="auto"/>
        <w:bottom w:val="none" w:sz="0" w:space="0" w:color="auto"/>
        <w:right w:val="none" w:sz="0" w:space="0" w:color="auto"/>
      </w:divBdr>
    </w:div>
    <w:div w:id="732703686">
      <w:bodyDiv w:val="1"/>
      <w:marLeft w:val="0"/>
      <w:marRight w:val="0"/>
      <w:marTop w:val="0"/>
      <w:marBottom w:val="0"/>
      <w:divBdr>
        <w:top w:val="none" w:sz="0" w:space="0" w:color="auto"/>
        <w:left w:val="none" w:sz="0" w:space="0" w:color="auto"/>
        <w:bottom w:val="none" w:sz="0" w:space="0" w:color="auto"/>
        <w:right w:val="none" w:sz="0" w:space="0" w:color="auto"/>
      </w:divBdr>
    </w:div>
    <w:div w:id="735785497">
      <w:bodyDiv w:val="1"/>
      <w:marLeft w:val="0"/>
      <w:marRight w:val="0"/>
      <w:marTop w:val="0"/>
      <w:marBottom w:val="0"/>
      <w:divBdr>
        <w:top w:val="none" w:sz="0" w:space="0" w:color="auto"/>
        <w:left w:val="none" w:sz="0" w:space="0" w:color="auto"/>
        <w:bottom w:val="none" w:sz="0" w:space="0" w:color="auto"/>
        <w:right w:val="none" w:sz="0" w:space="0" w:color="auto"/>
      </w:divBdr>
    </w:div>
    <w:div w:id="736633588">
      <w:bodyDiv w:val="1"/>
      <w:marLeft w:val="0"/>
      <w:marRight w:val="0"/>
      <w:marTop w:val="0"/>
      <w:marBottom w:val="0"/>
      <w:divBdr>
        <w:top w:val="none" w:sz="0" w:space="0" w:color="auto"/>
        <w:left w:val="none" w:sz="0" w:space="0" w:color="auto"/>
        <w:bottom w:val="none" w:sz="0" w:space="0" w:color="auto"/>
        <w:right w:val="none" w:sz="0" w:space="0" w:color="auto"/>
      </w:divBdr>
    </w:div>
    <w:div w:id="737022765">
      <w:bodyDiv w:val="1"/>
      <w:marLeft w:val="0"/>
      <w:marRight w:val="0"/>
      <w:marTop w:val="0"/>
      <w:marBottom w:val="0"/>
      <w:divBdr>
        <w:top w:val="none" w:sz="0" w:space="0" w:color="auto"/>
        <w:left w:val="none" w:sz="0" w:space="0" w:color="auto"/>
        <w:bottom w:val="none" w:sz="0" w:space="0" w:color="auto"/>
        <w:right w:val="none" w:sz="0" w:space="0" w:color="auto"/>
      </w:divBdr>
    </w:div>
    <w:div w:id="737291292">
      <w:bodyDiv w:val="1"/>
      <w:marLeft w:val="0"/>
      <w:marRight w:val="0"/>
      <w:marTop w:val="0"/>
      <w:marBottom w:val="0"/>
      <w:divBdr>
        <w:top w:val="none" w:sz="0" w:space="0" w:color="auto"/>
        <w:left w:val="none" w:sz="0" w:space="0" w:color="auto"/>
        <w:bottom w:val="none" w:sz="0" w:space="0" w:color="auto"/>
        <w:right w:val="none" w:sz="0" w:space="0" w:color="auto"/>
      </w:divBdr>
    </w:div>
    <w:div w:id="740756858">
      <w:bodyDiv w:val="1"/>
      <w:marLeft w:val="0"/>
      <w:marRight w:val="0"/>
      <w:marTop w:val="0"/>
      <w:marBottom w:val="0"/>
      <w:divBdr>
        <w:top w:val="none" w:sz="0" w:space="0" w:color="auto"/>
        <w:left w:val="none" w:sz="0" w:space="0" w:color="auto"/>
        <w:bottom w:val="none" w:sz="0" w:space="0" w:color="auto"/>
        <w:right w:val="none" w:sz="0" w:space="0" w:color="auto"/>
      </w:divBdr>
    </w:div>
    <w:div w:id="740756960">
      <w:bodyDiv w:val="1"/>
      <w:marLeft w:val="0"/>
      <w:marRight w:val="0"/>
      <w:marTop w:val="0"/>
      <w:marBottom w:val="0"/>
      <w:divBdr>
        <w:top w:val="none" w:sz="0" w:space="0" w:color="auto"/>
        <w:left w:val="none" w:sz="0" w:space="0" w:color="auto"/>
        <w:bottom w:val="none" w:sz="0" w:space="0" w:color="auto"/>
        <w:right w:val="none" w:sz="0" w:space="0" w:color="auto"/>
      </w:divBdr>
    </w:div>
    <w:div w:id="741486696">
      <w:bodyDiv w:val="1"/>
      <w:marLeft w:val="0"/>
      <w:marRight w:val="0"/>
      <w:marTop w:val="0"/>
      <w:marBottom w:val="0"/>
      <w:divBdr>
        <w:top w:val="none" w:sz="0" w:space="0" w:color="auto"/>
        <w:left w:val="none" w:sz="0" w:space="0" w:color="auto"/>
        <w:bottom w:val="none" w:sz="0" w:space="0" w:color="auto"/>
        <w:right w:val="none" w:sz="0" w:space="0" w:color="auto"/>
      </w:divBdr>
    </w:div>
    <w:div w:id="741609994">
      <w:bodyDiv w:val="1"/>
      <w:marLeft w:val="0"/>
      <w:marRight w:val="0"/>
      <w:marTop w:val="0"/>
      <w:marBottom w:val="0"/>
      <w:divBdr>
        <w:top w:val="none" w:sz="0" w:space="0" w:color="auto"/>
        <w:left w:val="none" w:sz="0" w:space="0" w:color="auto"/>
        <w:bottom w:val="none" w:sz="0" w:space="0" w:color="auto"/>
        <w:right w:val="none" w:sz="0" w:space="0" w:color="auto"/>
      </w:divBdr>
    </w:div>
    <w:div w:id="742338947">
      <w:bodyDiv w:val="1"/>
      <w:marLeft w:val="0"/>
      <w:marRight w:val="0"/>
      <w:marTop w:val="0"/>
      <w:marBottom w:val="0"/>
      <w:divBdr>
        <w:top w:val="none" w:sz="0" w:space="0" w:color="auto"/>
        <w:left w:val="none" w:sz="0" w:space="0" w:color="auto"/>
        <w:bottom w:val="none" w:sz="0" w:space="0" w:color="auto"/>
        <w:right w:val="none" w:sz="0" w:space="0" w:color="auto"/>
      </w:divBdr>
    </w:div>
    <w:div w:id="742484822">
      <w:bodyDiv w:val="1"/>
      <w:marLeft w:val="0"/>
      <w:marRight w:val="0"/>
      <w:marTop w:val="0"/>
      <w:marBottom w:val="0"/>
      <w:divBdr>
        <w:top w:val="none" w:sz="0" w:space="0" w:color="auto"/>
        <w:left w:val="none" w:sz="0" w:space="0" w:color="auto"/>
        <w:bottom w:val="none" w:sz="0" w:space="0" w:color="auto"/>
        <w:right w:val="none" w:sz="0" w:space="0" w:color="auto"/>
      </w:divBdr>
    </w:div>
    <w:div w:id="744568188">
      <w:bodyDiv w:val="1"/>
      <w:marLeft w:val="0"/>
      <w:marRight w:val="0"/>
      <w:marTop w:val="0"/>
      <w:marBottom w:val="0"/>
      <w:divBdr>
        <w:top w:val="none" w:sz="0" w:space="0" w:color="auto"/>
        <w:left w:val="none" w:sz="0" w:space="0" w:color="auto"/>
        <w:bottom w:val="none" w:sz="0" w:space="0" w:color="auto"/>
        <w:right w:val="none" w:sz="0" w:space="0" w:color="auto"/>
      </w:divBdr>
    </w:div>
    <w:div w:id="747531379">
      <w:bodyDiv w:val="1"/>
      <w:marLeft w:val="0"/>
      <w:marRight w:val="0"/>
      <w:marTop w:val="0"/>
      <w:marBottom w:val="0"/>
      <w:divBdr>
        <w:top w:val="none" w:sz="0" w:space="0" w:color="auto"/>
        <w:left w:val="none" w:sz="0" w:space="0" w:color="auto"/>
        <w:bottom w:val="none" w:sz="0" w:space="0" w:color="auto"/>
        <w:right w:val="none" w:sz="0" w:space="0" w:color="auto"/>
      </w:divBdr>
    </w:div>
    <w:div w:id="747844569">
      <w:bodyDiv w:val="1"/>
      <w:marLeft w:val="0"/>
      <w:marRight w:val="0"/>
      <w:marTop w:val="0"/>
      <w:marBottom w:val="0"/>
      <w:divBdr>
        <w:top w:val="none" w:sz="0" w:space="0" w:color="auto"/>
        <w:left w:val="none" w:sz="0" w:space="0" w:color="auto"/>
        <w:bottom w:val="none" w:sz="0" w:space="0" w:color="auto"/>
        <w:right w:val="none" w:sz="0" w:space="0" w:color="auto"/>
      </w:divBdr>
    </w:div>
    <w:div w:id="748575852">
      <w:bodyDiv w:val="1"/>
      <w:marLeft w:val="0"/>
      <w:marRight w:val="0"/>
      <w:marTop w:val="0"/>
      <w:marBottom w:val="0"/>
      <w:divBdr>
        <w:top w:val="none" w:sz="0" w:space="0" w:color="auto"/>
        <w:left w:val="none" w:sz="0" w:space="0" w:color="auto"/>
        <w:bottom w:val="none" w:sz="0" w:space="0" w:color="auto"/>
        <w:right w:val="none" w:sz="0" w:space="0" w:color="auto"/>
      </w:divBdr>
    </w:div>
    <w:div w:id="751391240">
      <w:bodyDiv w:val="1"/>
      <w:marLeft w:val="0"/>
      <w:marRight w:val="0"/>
      <w:marTop w:val="0"/>
      <w:marBottom w:val="0"/>
      <w:divBdr>
        <w:top w:val="none" w:sz="0" w:space="0" w:color="auto"/>
        <w:left w:val="none" w:sz="0" w:space="0" w:color="auto"/>
        <w:bottom w:val="none" w:sz="0" w:space="0" w:color="auto"/>
        <w:right w:val="none" w:sz="0" w:space="0" w:color="auto"/>
      </w:divBdr>
    </w:div>
    <w:div w:id="751392473">
      <w:bodyDiv w:val="1"/>
      <w:marLeft w:val="0"/>
      <w:marRight w:val="0"/>
      <w:marTop w:val="0"/>
      <w:marBottom w:val="0"/>
      <w:divBdr>
        <w:top w:val="none" w:sz="0" w:space="0" w:color="auto"/>
        <w:left w:val="none" w:sz="0" w:space="0" w:color="auto"/>
        <w:bottom w:val="none" w:sz="0" w:space="0" w:color="auto"/>
        <w:right w:val="none" w:sz="0" w:space="0" w:color="auto"/>
      </w:divBdr>
    </w:div>
    <w:div w:id="754472205">
      <w:bodyDiv w:val="1"/>
      <w:marLeft w:val="0"/>
      <w:marRight w:val="0"/>
      <w:marTop w:val="0"/>
      <w:marBottom w:val="0"/>
      <w:divBdr>
        <w:top w:val="none" w:sz="0" w:space="0" w:color="auto"/>
        <w:left w:val="none" w:sz="0" w:space="0" w:color="auto"/>
        <w:bottom w:val="none" w:sz="0" w:space="0" w:color="auto"/>
        <w:right w:val="none" w:sz="0" w:space="0" w:color="auto"/>
      </w:divBdr>
    </w:div>
    <w:div w:id="759563572">
      <w:bodyDiv w:val="1"/>
      <w:marLeft w:val="0"/>
      <w:marRight w:val="0"/>
      <w:marTop w:val="0"/>
      <w:marBottom w:val="0"/>
      <w:divBdr>
        <w:top w:val="none" w:sz="0" w:space="0" w:color="auto"/>
        <w:left w:val="none" w:sz="0" w:space="0" w:color="auto"/>
        <w:bottom w:val="none" w:sz="0" w:space="0" w:color="auto"/>
        <w:right w:val="none" w:sz="0" w:space="0" w:color="auto"/>
      </w:divBdr>
    </w:div>
    <w:div w:id="759986387">
      <w:bodyDiv w:val="1"/>
      <w:marLeft w:val="0"/>
      <w:marRight w:val="0"/>
      <w:marTop w:val="0"/>
      <w:marBottom w:val="0"/>
      <w:divBdr>
        <w:top w:val="none" w:sz="0" w:space="0" w:color="auto"/>
        <w:left w:val="none" w:sz="0" w:space="0" w:color="auto"/>
        <w:bottom w:val="none" w:sz="0" w:space="0" w:color="auto"/>
        <w:right w:val="none" w:sz="0" w:space="0" w:color="auto"/>
      </w:divBdr>
    </w:div>
    <w:div w:id="763185548">
      <w:bodyDiv w:val="1"/>
      <w:marLeft w:val="0"/>
      <w:marRight w:val="0"/>
      <w:marTop w:val="0"/>
      <w:marBottom w:val="0"/>
      <w:divBdr>
        <w:top w:val="none" w:sz="0" w:space="0" w:color="auto"/>
        <w:left w:val="none" w:sz="0" w:space="0" w:color="auto"/>
        <w:bottom w:val="none" w:sz="0" w:space="0" w:color="auto"/>
        <w:right w:val="none" w:sz="0" w:space="0" w:color="auto"/>
      </w:divBdr>
    </w:div>
    <w:div w:id="764422457">
      <w:bodyDiv w:val="1"/>
      <w:marLeft w:val="0"/>
      <w:marRight w:val="0"/>
      <w:marTop w:val="0"/>
      <w:marBottom w:val="0"/>
      <w:divBdr>
        <w:top w:val="none" w:sz="0" w:space="0" w:color="auto"/>
        <w:left w:val="none" w:sz="0" w:space="0" w:color="auto"/>
        <w:bottom w:val="none" w:sz="0" w:space="0" w:color="auto"/>
        <w:right w:val="none" w:sz="0" w:space="0" w:color="auto"/>
      </w:divBdr>
    </w:div>
    <w:div w:id="765731113">
      <w:bodyDiv w:val="1"/>
      <w:marLeft w:val="0"/>
      <w:marRight w:val="0"/>
      <w:marTop w:val="0"/>
      <w:marBottom w:val="0"/>
      <w:divBdr>
        <w:top w:val="none" w:sz="0" w:space="0" w:color="auto"/>
        <w:left w:val="none" w:sz="0" w:space="0" w:color="auto"/>
        <w:bottom w:val="none" w:sz="0" w:space="0" w:color="auto"/>
        <w:right w:val="none" w:sz="0" w:space="0" w:color="auto"/>
      </w:divBdr>
    </w:div>
    <w:div w:id="767578372">
      <w:bodyDiv w:val="1"/>
      <w:marLeft w:val="0"/>
      <w:marRight w:val="0"/>
      <w:marTop w:val="0"/>
      <w:marBottom w:val="0"/>
      <w:divBdr>
        <w:top w:val="none" w:sz="0" w:space="0" w:color="auto"/>
        <w:left w:val="none" w:sz="0" w:space="0" w:color="auto"/>
        <w:bottom w:val="none" w:sz="0" w:space="0" w:color="auto"/>
        <w:right w:val="none" w:sz="0" w:space="0" w:color="auto"/>
      </w:divBdr>
    </w:div>
    <w:div w:id="769351023">
      <w:bodyDiv w:val="1"/>
      <w:marLeft w:val="0"/>
      <w:marRight w:val="0"/>
      <w:marTop w:val="0"/>
      <w:marBottom w:val="0"/>
      <w:divBdr>
        <w:top w:val="none" w:sz="0" w:space="0" w:color="auto"/>
        <w:left w:val="none" w:sz="0" w:space="0" w:color="auto"/>
        <w:bottom w:val="none" w:sz="0" w:space="0" w:color="auto"/>
        <w:right w:val="none" w:sz="0" w:space="0" w:color="auto"/>
      </w:divBdr>
    </w:div>
    <w:div w:id="769735739">
      <w:bodyDiv w:val="1"/>
      <w:marLeft w:val="0"/>
      <w:marRight w:val="0"/>
      <w:marTop w:val="0"/>
      <w:marBottom w:val="0"/>
      <w:divBdr>
        <w:top w:val="none" w:sz="0" w:space="0" w:color="auto"/>
        <w:left w:val="none" w:sz="0" w:space="0" w:color="auto"/>
        <w:bottom w:val="none" w:sz="0" w:space="0" w:color="auto"/>
        <w:right w:val="none" w:sz="0" w:space="0" w:color="auto"/>
      </w:divBdr>
    </w:div>
    <w:div w:id="770274822">
      <w:bodyDiv w:val="1"/>
      <w:marLeft w:val="0"/>
      <w:marRight w:val="0"/>
      <w:marTop w:val="0"/>
      <w:marBottom w:val="0"/>
      <w:divBdr>
        <w:top w:val="none" w:sz="0" w:space="0" w:color="auto"/>
        <w:left w:val="none" w:sz="0" w:space="0" w:color="auto"/>
        <w:bottom w:val="none" w:sz="0" w:space="0" w:color="auto"/>
        <w:right w:val="none" w:sz="0" w:space="0" w:color="auto"/>
      </w:divBdr>
    </w:div>
    <w:div w:id="771903419">
      <w:bodyDiv w:val="1"/>
      <w:marLeft w:val="0"/>
      <w:marRight w:val="0"/>
      <w:marTop w:val="0"/>
      <w:marBottom w:val="0"/>
      <w:divBdr>
        <w:top w:val="none" w:sz="0" w:space="0" w:color="auto"/>
        <w:left w:val="none" w:sz="0" w:space="0" w:color="auto"/>
        <w:bottom w:val="none" w:sz="0" w:space="0" w:color="auto"/>
        <w:right w:val="none" w:sz="0" w:space="0" w:color="auto"/>
      </w:divBdr>
    </w:div>
    <w:div w:id="772936509">
      <w:bodyDiv w:val="1"/>
      <w:marLeft w:val="0"/>
      <w:marRight w:val="0"/>
      <w:marTop w:val="0"/>
      <w:marBottom w:val="0"/>
      <w:divBdr>
        <w:top w:val="none" w:sz="0" w:space="0" w:color="auto"/>
        <w:left w:val="none" w:sz="0" w:space="0" w:color="auto"/>
        <w:bottom w:val="none" w:sz="0" w:space="0" w:color="auto"/>
        <w:right w:val="none" w:sz="0" w:space="0" w:color="auto"/>
      </w:divBdr>
    </w:div>
    <w:div w:id="773212927">
      <w:bodyDiv w:val="1"/>
      <w:marLeft w:val="0"/>
      <w:marRight w:val="0"/>
      <w:marTop w:val="0"/>
      <w:marBottom w:val="0"/>
      <w:divBdr>
        <w:top w:val="none" w:sz="0" w:space="0" w:color="auto"/>
        <w:left w:val="none" w:sz="0" w:space="0" w:color="auto"/>
        <w:bottom w:val="none" w:sz="0" w:space="0" w:color="auto"/>
        <w:right w:val="none" w:sz="0" w:space="0" w:color="auto"/>
      </w:divBdr>
    </w:div>
    <w:div w:id="774056978">
      <w:bodyDiv w:val="1"/>
      <w:marLeft w:val="0"/>
      <w:marRight w:val="0"/>
      <w:marTop w:val="0"/>
      <w:marBottom w:val="0"/>
      <w:divBdr>
        <w:top w:val="none" w:sz="0" w:space="0" w:color="auto"/>
        <w:left w:val="none" w:sz="0" w:space="0" w:color="auto"/>
        <w:bottom w:val="none" w:sz="0" w:space="0" w:color="auto"/>
        <w:right w:val="none" w:sz="0" w:space="0" w:color="auto"/>
      </w:divBdr>
    </w:div>
    <w:div w:id="774128935">
      <w:bodyDiv w:val="1"/>
      <w:marLeft w:val="0"/>
      <w:marRight w:val="0"/>
      <w:marTop w:val="0"/>
      <w:marBottom w:val="0"/>
      <w:divBdr>
        <w:top w:val="none" w:sz="0" w:space="0" w:color="auto"/>
        <w:left w:val="none" w:sz="0" w:space="0" w:color="auto"/>
        <w:bottom w:val="none" w:sz="0" w:space="0" w:color="auto"/>
        <w:right w:val="none" w:sz="0" w:space="0" w:color="auto"/>
      </w:divBdr>
    </w:div>
    <w:div w:id="777062561">
      <w:bodyDiv w:val="1"/>
      <w:marLeft w:val="0"/>
      <w:marRight w:val="0"/>
      <w:marTop w:val="0"/>
      <w:marBottom w:val="0"/>
      <w:divBdr>
        <w:top w:val="none" w:sz="0" w:space="0" w:color="auto"/>
        <w:left w:val="none" w:sz="0" w:space="0" w:color="auto"/>
        <w:bottom w:val="none" w:sz="0" w:space="0" w:color="auto"/>
        <w:right w:val="none" w:sz="0" w:space="0" w:color="auto"/>
      </w:divBdr>
    </w:div>
    <w:div w:id="777869802">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782113348">
      <w:bodyDiv w:val="1"/>
      <w:marLeft w:val="0"/>
      <w:marRight w:val="0"/>
      <w:marTop w:val="0"/>
      <w:marBottom w:val="0"/>
      <w:divBdr>
        <w:top w:val="none" w:sz="0" w:space="0" w:color="auto"/>
        <w:left w:val="none" w:sz="0" w:space="0" w:color="auto"/>
        <w:bottom w:val="none" w:sz="0" w:space="0" w:color="auto"/>
        <w:right w:val="none" w:sz="0" w:space="0" w:color="auto"/>
      </w:divBdr>
    </w:div>
    <w:div w:id="783351864">
      <w:bodyDiv w:val="1"/>
      <w:marLeft w:val="0"/>
      <w:marRight w:val="0"/>
      <w:marTop w:val="0"/>
      <w:marBottom w:val="0"/>
      <w:divBdr>
        <w:top w:val="none" w:sz="0" w:space="0" w:color="auto"/>
        <w:left w:val="none" w:sz="0" w:space="0" w:color="auto"/>
        <w:bottom w:val="none" w:sz="0" w:space="0" w:color="auto"/>
        <w:right w:val="none" w:sz="0" w:space="0" w:color="auto"/>
      </w:divBdr>
    </w:div>
    <w:div w:id="783886463">
      <w:bodyDiv w:val="1"/>
      <w:marLeft w:val="0"/>
      <w:marRight w:val="0"/>
      <w:marTop w:val="0"/>
      <w:marBottom w:val="0"/>
      <w:divBdr>
        <w:top w:val="none" w:sz="0" w:space="0" w:color="auto"/>
        <w:left w:val="none" w:sz="0" w:space="0" w:color="auto"/>
        <w:bottom w:val="none" w:sz="0" w:space="0" w:color="auto"/>
        <w:right w:val="none" w:sz="0" w:space="0" w:color="auto"/>
      </w:divBdr>
    </w:div>
    <w:div w:id="784159423">
      <w:bodyDiv w:val="1"/>
      <w:marLeft w:val="0"/>
      <w:marRight w:val="0"/>
      <w:marTop w:val="0"/>
      <w:marBottom w:val="0"/>
      <w:divBdr>
        <w:top w:val="none" w:sz="0" w:space="0" w:color="auto"/>
        <w:left w:val="none" w:sz="0" w:space="0" w:color="auto"/>
        <w:bottom w:val="none" w:sz="0" w:space="0" w:color="auto"/>
        <w:right w:val="none" w:sz="0" w:space="0" w:color="auto"/>
      </w:divBdr>
    </w:div>
    <w:div w:id="784613511">
      <w:bodyDiv w:val="1"/>
      <w:marLeft w:val="0"/>
      <w:marRight w:val="0"/>
      <w:marTop w:val="0"/>
      <w:marBottom w:val="0"/>
      <w:divBdr>
        <w:top w:val="none" w:sz="0" w:space="0" w:color="auto"/>
        <w:left w:val="none" w:sz="0" w:space="0" w:color="auto"/>
        <w:bottom w:val="none" w:sz="0" w:space="0" w:color="auto"/>
        <w:right w:val="none" w:sz="0" w:space="0" w:color="auto"/>
      </w:divBdr>
    </w:div>
    <w:div w:id="785659996">
      <w:bodyDiv w:val="1"/>
      <w:marLeft w:val="0"/>
      <w:marRight w:val="0"/>
      <w:marTop w:val="0"/>
      <w:marBottom w:val="0"/>
      <w:divBdr>
        <w:top w:val="none" w:sz="0" w:space="0" w:color="auto"/>
        <w:left w:val="none" w:sz="0" w:space="0" w:color="auto"/>
        <w:bottom w:val="none" w:sz="0" w:space="0" w:color="auto"/>
        <w:right w:val="none" w:sz="0" w:space="0" w:color="auto"/>
      </w:divBdr>
    </w:div>
    <w:div w:id="788817771">
      <w:bodyDiv w:val="1"/>
      <w:marLeft w:val="0"/>
      <w:marRight w:val="0"/>
      <w:marTop w:val="0"/>
      <w:marBottom w:val="0"/>
      <w:divBdr>
        <w:top w:val="none" w:sz="0" w:space="0" w:color="auto"/>
        <w:left w:val="none" w:sz="0" w:space="0" w:color="auto"/>
        <w:bottom w:val="none" w:sz="0" w:space="0" w:color="auto"/>
        <w:right w:val="none" w:sz="0" w:space="0" w:color="auto"/>
      </w:divBdr>
    </w:div>
    <w:div w:id="790897467">
      <w:bodyDiv w:val="1"/>
      <w:marLeft w:val="0"/>
      <w:marRight w:val="0"/>
      <w:marTop w:val="0"/>
      <w:marBottom w:val="0"/>
      <w:divBdr>
        <w:top w:val="none" w:sz="0" w:space="0" w:color="auto"/>
        <w:left w:val="none" w:sz="0" w:space="0" w:color="auto"/>
        <w:bottom w:val="none" w:sz="0" w:space="0" w:color="auto"/>
        <w:right w:val="none" w:sz="0" w:space="0" w:color="auto"/>
      </w:divBdr>
    </w:div>
    <w:div w:id="792864988">
      <w:bodyDiv w:val="1"/>
      <w:marLeft w:val="0"/>
      <w:marRight w:val="0"/>
      <w:marTop w:val="0"/>
      <w:marBottom w:val="0"/>
      <w:divBdr>
        <w:top w:val="none" w:sz="0" w:space="0" w:color="auto"/>
        <w:left w:val="none" w:sz="0" w:space="0" w:color="auto"/>
        <w:bottom w:val="none" w:sz="0" w:space="0" w:color="auto"/>
        <w:right w:val="none" w:sz="0" w:space="0" w:color="auto"/>
      </w:divBdr>
    </w:div>
    <w:div w:id="793134026">
      <w:bodyDiv w:val="1"/>
      <w:marLeft w:val="0"/>
      <w:marRight w:val="0"/>
      <w:marTop w:val="0"/>
      <w:marBottom w:val="0"/>
      <w:divBdr>
        <w:top w:val="none" w:sz="0" w:space="0" w:color="auto"/>
        <w:left w:val="none" w:sz="0" w:space="0" w:color="auto"/>
        <w:bottom w:val="none" w:sz="0" w:space="0" w:color="auto"/>
        <w:right w:val="none" w:sz="0" w:space="0" w:color="auto"/>
      </w:divBdr>
    </w:div>
    <w:div w:id="794327285">
      <w:bodyDiv w:val="1"/>
      <w:marLeft w:val="0"/>
      <w:marRight w:val="0"/>
      <w:marTop w:val="0"/>
      <w:marBottom w:val="0"/>
      <w:divBdr>
        <w:top w:val="none" w:sz="0" w:space="0" w:color="auto"/>
        <w:left w:val="none" w:sz="0" w:space="0" w:color="auto"/>
        <w:bottom w:val="none" w:sz="0" w:space="0" w:color="auto"/>
        <w:right w:val="none" w:sz="0" w:space="0" w:color="auto"/>
      </w:divBdr>
    </w:div>
    <w:div w:id="795365943">
      <w:bodyDiv w:val="1"/>
      <w:marLeft w:val="0"/>
      <w:marRight w:val="0"/>
      <w:marTop w:val="0"/>
      <w:marBottom w:val="0"/>
      <w:divBdr>
        <w:top w:val="none" w:sz="0" w:space="0" w:color="auto"/>
        <w:left w:val="none" w:sz="0" w:space="0" w:color="auto"/>
        <w:bottom w:val="none" w:sz="0" w:space="0" w:color="auto"/>
        <w:right w:val="none" w:sz="0" w:space="0" w:color="auto"/>
      </w:divBdr>
    </w:div>
    <w:div w:id="795946075">
      <w:bodyDiv w:val="1"/>
      <w:marLeft w:val="0"/>
      <w:marRight w:val="0"/>
      <w:marTop w:val="0"/>
      <w:marBottom w:val="0"/>
      <w:divBdr>
        <w:top w:val="none" w:sz="0" w:space="0" w:color="auto"/>
        <w:left w:val="none" w:sz="0" w:space="0" w:color="auto"/>
        <w:bottom w:val="none" w:sz="0" w:space="0" w:color="auto"/>
        <w:right w:val="none" w:sz="0" w:space="0" w:color="auto"/>
      </w:divBdr>
    </w:div>
    <w:div w:id="796341097">
      <w:bodyDiv w:val="1"/>
      <w:marLeft w:val="0"/>
      <w:marRight w:val="0"/>
      <w:marTop w:val="0"/>
      <w:marBottom w:val="0"/>
      <w:divBdr>
        <w:top w:val="none" w:sz="0" w:space="0" w:color="auto"/>
        <w:left w:val="none" w:sz="0" w:space="0" w:color="auto"/>
        <w:bottom w:val="none" w:sz="0" w:space="0" w:color="auto"/>
        <w:right w:val="none" w:sz="0" w:space="0" w:color="auto"/>
      </w:divBdr>
    </w:div>
    <w:div w:id="797987802">
      <w:bodyDiv w:val="1"/>
      <w:marLeft w:val="0"/>
      <w:marRight w:val="0"/>
      <w:marTop w:val="0"/>
      <w:marBottom w:val="0"/>
      <w:divBdr>
        <w:top w:val="none" w:sz="0" w:space="0" w:color="auto"/>
        <w:left w:val="none" w:sz="0" w:space="0" w:color="auto"/>
        <w:bottom w:val="none" w:sz="0" w:space="0" w:color="auto"/>
        <w:right w:val="none" w:sz="0" w:space="0" w:color="auto"/>
      </w:divBdr>
    </w:div>
    <w:div w:id="798259224">
      <w:bodyDiv w:val="1"/>
      <w:marLeft w:val="0"/>
      <w:marRight w:val="0"/>
      <w:marTop w:val="0"/>
      <w:marBottom w:val="0"/>
      <w:divBdr>
        <w:top w:val="none" w:sz="0" w:space="0" w:color="auto"/>
        <w:left w:val="none" w:sz="0" w:space="0" w:color="auto"/>
        <w:bottom w:val="none" w:sz="0" w:space="0" w:color="auto"/>
        <w:right w:val="none" w:sz="0" w:space="0" w:color="auto"/>
      </w:divBdr>
    </w:div>
    <w:div w:id="798375162">
      <w:bodyDiv w:val="1"/>
      <w:marLeft w:val="0"/>
      <w:marRight w:val="0"/>
      <w:marTop w:val="0"/>
      <w:marBottom w:val="0"/>
      <w:divBdr>
        <w:top w:val="none" w:sz="0" w:space="0" w:color="auto"/>
        <w:left w:val="none" w:sz="0" w:space="0" w:color="auto"/>
        <w:bottom w:val="none" w:sz="0" w:space="0" w:color="auto"/>
        <w:right w:val="none" w:sz="0" w:space="0" w:color="auto"/>
      </w:divBdr>
    </w:div>
    <w:div w:id="800147375">
      <w:bodyDiv w:val="1"/>
      <w:marLeft w:val="0"/>
      <w:marRight w:val="0"/>
      <w:marTop w:val="0"/>
      <w:marBottom w:val="0"/>
      <w:divBdr>
        <w:top w:val="none" w:sz="0" w:space="0" w:color="auto"/>
        <w:left w:val="none" w:sz="0" w:space="0" w:color="auto"/>
        <w:bottom w:val="none" w:sz="0" w:space="0" w:color="auto"/>
        <w:right w:val="none" w:sz="0" w:space="0" w:color="auto"/>
      </w:divBdr>
    </w:div>
    <w:div w:id="800348099">
      <w:bodyDiv w:val="1"/>
      <w:marLeft w:val="0"/>
      <w:marRight w:val="0"/>
      <w:marTop w:val="0"/>
      <w:marBottom w:val="0"/>
      <w:divBdr>
        <w:top w:val="none" w:sz="0" w:space="0" w:color="auto"/>
        <w:left w:val="none" w:sz="0" w:space="0" w:color="auto"/>
        <w:bottom w:val="none" w:sz="0" w:space="0" w:color="auto"/>
        <w:right w:val="none" w:sz="0" w:space="0" w:color="auto"/>
      </w:divBdr>
    </w:div>
    <w:div w:id="801000506">
      <w:bodyDiv w:val="1"/>
      <w:marLeft w:val="0"/>
      <w:marRight w:val="0"/>
      <w:marTop w:val="0"/>
      <w:marBottom w:val="0"/>
      <w:divBdr>
        <w:top w:val="none" w:sz="0" w:space="0" w:color="auto"/>
        <w:left w:val="none" w:sz="0" w:space="0" w:color="auto"/>
        <w:bottom w:val="none" w:sz="0" w:space="0" w:color="auto"/>
        <w:right w:val="none" w:sz="0" w:space="0" w:color="auto"/>
      </w:divBdr>
    </w:div>
    <w:div w:id="803160785">
      <w:bodyDiv w:val="1"/>
      <w:marLeft w:val="0"/>
      <w:marRight w:val="0"/>
      <w:marTop w:val="0"/>
      <w:marBottom w:val="0"/>
      <w:divBdr>
        <w:top w:val="none" w:sz="0" w:space="0" w:color="auto"/>
        <w:left w:val="none" w:sz="0" w:space="0" w:color="auto"/>
        <w:bottom w:val="none" w:sz="0" w:space="0" w:color="auto"/>
        <w:right w:val="none" w:sz="0" w:space="0" w:color="auto"/>
      </w:divBdr>
    </w:div>
    <w:div w:id="803616026">
      <w:bodyDiv w:val="1"/>
      <w:marLeft w:val="0"/>
      <w:marRight w:val="0"/>
      <w:marTop w:val="0"/>
      <w:marBottom w:val="0"/>
      <w:divBdr>
        <w:top w:val="none" w:sz="0" w:space="0" w:color="auto"/>
        <w:left w:val="none" w:sz="0" w:space="0" w:color="auto"/>
        <w:bottom w:val="none" w:sz="0" w:space="0" w:color="auto"/>
        <w:right w:val="none" w:sz="0" w:space="0" w:color="auto"/>
      </w:divBdr>
    </w:div>
    <w:div w:id="803620749">
      <w:bodyDiv w:val="1"/>
      <w:marLeft w:val="0"/>
      <w:marRight w:val="0"/>
      <w:marTop w:val="0"/>
      <w:marBottom w:val="0"/>
      <w:divBdr>
        <w:top w:val="none" w:sz="0" w:space="0" w:color="auto"/>
        <w:left w:val="none" w:sz="0" w:space="0" w:color="auto"/>
        <w:bottom w:val="none" w:sz="0" w:space="0" w:color="auto"/>
        <w:right w:val="none" w:sz="0" w:space="0" w:color="auto"/>
      </w:divBdr>
    </w:div>
    <w:div w:id="804354897">
      <w:bodyDiv w:val="1"/>
      <w:marLeft w:val="0"/>
      <w:marRight w:val="0"/>
      <w:marTop w:val="0"/>
      <w:marBottom w:val="0"/>
      <w:divBdr>
        <w:top w:val="none" w:sz="0" w:space="0" w:color="auto"/>
        <w:left w:val="none" w:sz="0" w:space="0" w:color="auto"/>
        <w:bottom w:val="none" w:sz="0" w:space="0" w:color="auto"/>
        <w:right w:val="none" w:sz="0" w:space="0" w:color="auto"/>
      </w:divBdr>
    </w:div>
    <w:div w:id="805048409">
      <w:bodyDiv w:val="1"/>
      <w:marLeft w:val="0"/>
      <w:marRight w:val="0"/>
      <w:marTop w:val="0"/>
      <w:marBottom w:val="0"/>
      <w:divBdr>
        <w:top w:val="none" w:sz="0" w:space="0" w:color="auto"/>
        <w:left w:val="none" w:sz="0" w:space="0" w:color="auto"/>
        <w:bottom w:val="none" w:sz="0" w:space="0" w:color="auto"/>
        <w:right w:val="none" w:sz="0" w:space="0" w:color="auto"/>
      </w:divBdr>
    </w:div>
    <w:div w:id="805590002">
      <w:bodyDiv w:val="1"/>
      <w:marLeft w:val="0"/>
      <w:marRight w:val="0"/>
      <w:marTop w:val="0"/>
      <w:marBottom w:val="0"/>
      <w:divBdr>
        <w:top w:val="none" w:sz="0" w:space="0" w:color="auto"/>
        <w:left w:val="none" w:sz="0" w:space="0" w:color="auto"/>
        <w:bottom w:val="none" w:sz="0" w:space="0" w:color="auto"/>
        <w:right w:val="none" w:sz="0" w:space="0" w:color="auto"/>
      </w:divBdr>
    </w:div>
    <w:div w:id="806124608">
      <w:bodyDiv w:val="1"/>
      <w:marLeft w:val="0"/>
      <w:marRight w:val="0"/>
      <w:marTop w:val="0"/>
      <w:marBottom w:val="0"/>
      <w:divBdr>
        <w:top w:val="none" w:sz="0" w:space="0" w:color="auto"/>
        <w:left w:val="none" w:sz="0" w:space="0" w:color="auto"/>
        <w:bottom w:val="none" w:sz="0" w:space="0" w:color="auto"/>
        <w:right w:val="none" w:sz="0" w:space="0" w:color="auto"/>
      </w:divBdr>
    </w:div>
    <w:div w:id="807549765">
      <w:bodyDiv w:val="1"/>
      <w:marLeft w:val="0"/>
      <w:marRight w:val="0"/>
      <w:marTop w:val="0"/>
      <w:marBottom w:val="0"/>
      <w:divBdr>
        <w:top w:val="none" w:sz="0" w:space="0" w:color="auto"/>
        <w:left w:val="none" w:sz="0" w:space="0" w:color="auto"/>
        <w:bottom w:val="none" w:sz="0" w:space="0" w:color="auto"/>
        <w:right w:val="none" w:sz="0" w:space="0" w:color="auto"/>
      </w:divBdr>
    </w:div>
    <w:div w:id="807556425">
      <w:bodyDiv w:val="1"/>
      <w:marLeft w:val="0"/>
      <w:marRight w:val="0"/>
      <w:marTop w:val="0"/>
      <w:marBottom w:val="0"/>
      <w:divBdr>
        <w:top w:val="none" w:sz="0" w:space="0" w:color="auto"/>
        <w:left w:val="none" w:sz="0" w:space="0" w:color="auto"/>
        <w:bottom w:val="none" w:sz="0" w:space="0" w:color="auto"/>
        <w:right w:val="none" w:sz="0" w:space="0" w:color="auto"/>
      </w:divBdr>
    </w:div>
    <w:div w:id="809787813">
      <w:bodyDiv w:val="1"/>
      <w:marLeft w:val="0"/>
      <w:marRight w:val="0"/>
      <w:marTop w:val="0"/>
      <w:marBottom w:val="0"/>
      <w:divBdr>
        <w:top w:val="none" w:sz="0" w:space="0" w:color="auto"/>
        <w:left w:val="none" w:sz="0" w:space="0" w:color="auto"/>
        <w:bottom w:val="none" w:sz="0" w:space="0" w:color="auto"/>
        <w:right w:val="none" w:sz="0" w:space="0" w:color="auto"/>
      </w:divBdr>
    </w:div>
    <w:div w:id="809982306">
      <w:bodyDiv w:val="1"/>
      <w:marLeft w:val="0"/>
      <w:marRight w:val="0"/>
      <w:marTop w:val="0"/>
      <w:marBottom w:val="0"/>
      <w:divBdr>
        <w:top w:val="none" w:sz="0" w:space="0" w:color="auto"/>
        <w:left w:val="none" w:sz="0" w:space="0" w:color="auto"/>
        <w:bottom w:val="none" w:sz="0" w:space="0" w:color="auto"/>
        <w:right w:val="none" w:sz="0" w:space="0" w:color="auto"/>
      </w:divBdr>
    </w:div>
    <w:div w:id="811674980">
      <w:bodyDiv w:val="1"/>
      <w:marLeft w:val="0"/>
      <w:marRight w:val="0"/>
      <w:marTop w:val="0"/>
      <w:marBottom w:val="0"/>
      <w:divBdr>
        <w:top w:val="none" w:sz="0" w:space="0" w:color="auto"/>
        <w:left w:val="none" w:sz="0" w:space="0" w:color="auto"/>
        <w:bottom w:val="none" w:sz="0" w:space="0" w:color="auto"/>
        <w:right w:val="none" w:sz="0" w:space="0" w:color="auto"/>
      </w:divBdr>
    </w:div>
    <w:div w:id="812253239">
      <w:bodyDiv w:val="1"/>
      <w:marLeft w:val="0"/>
      <w:marRight w:val="0"/>
      <w:marTop w:val="0"/>
      <w:marBottom w:val="0"/>
      <w:divBdr>
        <w:top w:val="none" w:sz="0" w:space="0" w:color="auto"/>
        <w:left w:val="none" w:sz="0" w:space="0" w:color="auto"/>
        <w:bottom w:val="none" w:sz="0" w:space="0" w:color="auto"/>
        <w:right w:val="none" w:sz="0" w:space="0" w:color="auto"/>
      </w:divBdr>
    </w:div>
    <w:div w:id="813915637">
      <w:bodyDiv w:val="1"/>
      <w:marLeft w:val="0"/>
      <w:marRight w:val="0"/>
      <w:marTop w:val="0"/>
      <w:marBottom w:val="0"/>
      <w:divBdr>
        <w:top w:val="none" w:sz="0" w:space="0" w:color="auto"/>
        <w:left w:val="none" w:sz="0" w:space="0" w:color="auto"/>
        <w:bottom w:val="none" w:sz="0" w:space="0" w:color="auto"/>
        <w:right w:val="none" w:sz="0" w:space="0" w:color="auto"/>
      </w:divBdr>
    </w:div>
    <w:div w:id="815413442">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817305433">
      <w:bodyDiv w:val="1"/>
      <w:marLeft w:val="0"/>
      <w:marRight w:val="0"/>
      <w:marTop w:val="0"/>
      <w:marBottom w:val="0"/>
      <w:divBdr>
        <w:top w:val="none" w:sz="0" w:space="0" w:color="auto"/>
        <w:left w:val="none" w:sz="0" w:space="0" w:color="auto"/>
        <w:bottom w:val="none" w:sz="0" w:space="0" w:color="auto"/>
        <w:right w:val="none" w:sz="0" w:space="0" w:color="auto"/>
      </w:divBdr>
    </w:div>
    <w:div w:id="818226251">
      <w:bodyDiv w:val="1"/>
      <w:marLeft w:val="0"/>
      <w:marRight w:val="0"/>
      <w:marTop w:val="0"/>
      <w:marBottom w:val="0"/>
      <w:divBdr>
        <w:top w:val="none" w:sz="0" w:space="0" w:color="auto"/>
        <w:left w:val="none" w:sz="0" w:space="0" w:color="auto"/>
        <w:bottom w:val="none" w:sz="0" w:space="0" w:color="auto"/>
        <w:right w:val="none" w:sz="0" w:space="0" w:color="auto"/>
      </w:divBdr>
    </w:div>
    <w:div w:id="819032755">
      <w:bodyDiv w:val="1"/>
      <w:marLeft w:val="0"/>
      <w:marRight w:val="0"/>
      <w:marTop w:val="0"/>
      <w:marBottom w:val="0"/>
      <w:divBdr>
        <w:top w:val="none" w:sz="0" w:space="0" w:color="auto"/>
        <w:left w:val="none" w:sz="0" w:space="0" w:color="auto"/>
        <w:bottom w:val="none" w:sz="0" w:space="0" w:color="auto"/>
        <w:right w:val="none" w:sz="0" w:space="0" w:color="auto"/>
      </w:divBdr>
    </w:div>
    <w:div w:id="820274294">
      <w:bodyDiv w:val="1"/>
      <w:marLeft w:val="0"/>
      <w:marRight w:val="0"/>
      <w:marTop w:val="0"/>
      <w:marBottom w:val="0"/>
      <w:divBdr>
        <w:top w:val="none" w:sz="0" w:space="0" w:color="auto"/>
        <w:left w:val="none" w:sz="0" w:space="0" w:color="auto"/>
        <w:bottom w:val="none" w:sz="0" w:space="0" w:color="auto"/>
        <w:right w:val="none" w:sz="0" w:space="0" w:color="auto"/>
      </w:divBdr>
    </w:div>
    <w:div w:id="820318244">
      <w:bodyDiv w:val="1"/>
      <w:marLeft w:val="0"/>
      <w:marRight w:val="0"/>
      <w:marTop w:val="0"/>
      <w:marBottom w:val="0"/>
      <w:divBdr>
        <w:top w:val="none" w:sz="0" w:space="0" w:color="auto"/>
        <w:left w:val="none" w:sz="0" w:space="0" w:color="auto"/>
        <w:bottom w:val="none" w:sz="0" w:space="0" w:color="auto"/>
        <w:right w:val="none" w:sz="0" w:space="0" w:color="auto"/>
      </w:divBdr>
    </w:div>
    <w:div w:id="821701673">
      <w:bodyDiv w:val="1"/>
      <w:marLeft w:val="0"/>
      <w:marRight w:val="0"/>
      <w:marTop w:val="0"/>
      <w:marBottom w:val="0"/>
      <w:divBdr>
        <w:top w:val="none" w:sz="0" w:space="0" w:color="auto"/>
        <w:left w:val="none" w:sz="0" w:space="0" w:color="auto"/>
        <w:bottom w:val="none" w:sz="0" w:space="0" w:color="auto"/>
        <w:right w:val="none" w:sz="0" w:space="0" w:color="auto"/>
      </w:divBdr>
    </w:div>
    <w:div w:id="821967042">
      <w:bodyDiv w:val="1"/>
      <w:marLeft w:val="0"/>
      <w:marRight w:val="0"/>
      <w:marTop w:val="0"/>
      <w:marBottom w:val="0"/>
      <w:divBdr>
        <w:top w:val="none" w:sz="0" w:space="0" w:color="auto"/>
        <w:left w:val="none" w:sz="0" w:space="0" w:color="auto"/>
        <w:bottom w:val="none" w:sz="0" w:space="0" w:color="auto"/>
        <w:right w:val="none" w:sz="0" w:space="0" w:color="auto"/>
      </w:divBdr>
    </w:div>
    <w:div w:id="822739969">
      <w:bodyDiv w:val="1"/>
      <w:marLeft w:val="0"/>
      <w:marRight w:val="0"/>
      <w:marTop w:val="0"/>
      <w:marBottom w:val="0"/>
      <w:divBdr>
        <w:top w:val="none" w:sz="0" w:space="0" w:color="auto"/>
        <w:left w:val="none" w:sz="0" w:space="0" w:color="auto"/>
        <w:bottom w:val="none" w:sz="0" w:space="0" w:color="auto"/>
        <w:right w:val="none" w:sz="0" w:space="0" w:color="auto"/>
      </w:divBdr>
    </w:div>
    <w:div w:id="823207268">
      <w:bodyDiv w:val="1"/>
      <w:marLeft w:val="0"/>
      <w:marRight w:val="0"/>
      <w:marTop w:val="0"/>
      <w:marBottom w:val="0"/>
      <w:divBdr>
        <w:top w:val="none" w:sz="0" w:space="0" w:color="auto"/>
        <w:left w:val="none" w:sz="0" w:space="0" w:color="auto"/>
        <w:bottom w:val="none" w:sz="0" w:space="0" w:color="auto"/>
        <w:right w:val="none" w:sz="0" w:space="0" w:color="auto"/>
      </w:divBdr>
    </w:div>
    <w:div w:id="823861148">
      <w:bodyDiv w:val="1"/>
      <w:marLeft w:val="0"/>
      <w:marRight w:val="0"/>
      <w:marTop w:val="0"/>
      <w:marBottom w:val="0"/>
      <w:divBdr>
        <w:top w:val="none" w:sz="0" w:space="0" w:color="auto"/>
        <w:left w:val="none" w:sz="0" w:space="0" w:color="auto"/>
        <w:bottom w:val="none" w:sz="0" w:space="0" w:color="auto"/>
        <w:right w:val="none" w:sz="0" w:space="0" w:color="auto"/>
      </w:divBdr>
    </w:div>
    <w:div w:id="825434999">
      <w:bodyDiv w:val="1"/>
      <w:marLeft w:val="0"/>
      <w:marRight w:val="0"/>
      <w:marTop w:val="0"/>
      <w:marBottom w:val="0"/>
      <w:divBdr>
        <w:top w:val="none" w:sz="0" w:space="0" w:color="auto"/>
        <w:left w:val="none" w:sz="0" w:space="0" w:color="auto"/>
        <w:bottom w:val="none" w:sz="0" w:space="0" w:color="auto"/>
        <w:right w:val="none" w:sz="0" w:space="0" w:color="auto"/>
      </w:divBdr>
    </w:div>
    <w:div w:id="825627813">
      <w:bodyDiv w:val="1"/>
      <w:marLeft w:val="0"/>
      <w:marRight w:val="0"/>
      <w:marTop w:val="0"/>
      <w:marBottom w:val="0"/>
      <w:divBdr>
        <w:top w:val="none" w:sz="0" w:space="0" w:color="auto"/>
        <w:left w:val="none" w:sz="0" w:space="0" w:color="auto"/>
        <w:bottom w:val="none" w:sz="0" w:space="0" w:color="auto"/>
        <w:right w:val="none" w:sz="0" w:space="0" w:color="auto"/>
      </w:divBdr>
    </w:div>
    <w:div w:id="826439823">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7018621">
      <w:bodyDiv w:val="1"/>
      <w:marLeft w:val="0"/>
      <w:marRight w:val="0"/>
      <w:marTop w:val="0"/>
      <w:marBottom w:val="0"/>
      <w:divBdr>
        <w:top w:val="none" w:sz="0" w:space="0" w:color="auto"/>
        <w:left w:val="none" w:sz="0" w:space="0" w:color="auto"/>
        <w:bottom w:val="none" w:sz="0" w:space="0" w:color="auto"/>
        <w:right w:val="none" w:sz="0" w:space="0" w:color="auto"/>
      </w:divBdr>
    </w:div>
    <w:div w:id="827405100">
      <w:bodyDiv w:val="1"/>
      <w:marLeft w:val="0"/>
      <w:marRight w:val="0"/>
      <w:marTop w:val="0"/>
      <w:marBottom w:val="0"/>
      <w:divBdr>
        <w:top w:val="none" w:sz="0" w:space="0" w:color="auto"/>
        <w:left w:val="none" w:sz="0" w:space="0" w:color="auto"/>
        <w:bottom w:val="none" w:sz="0" w:space="0" w:color="auto"/>
        <w:right w:val="none" w:sz="0" w:space="0" w:color="auto"/>
      </w:divBdr>
    </w:div>
    <w:div w:id="827474499">
      <w:bodyDiv w:val="1"/>
      <w:marLeft w:val="0"/>
      <w:marRight w:val="0"/>
      <w:marTop w:val="0"/>
      <w:marBottom w:val="0"/>
      <w:divBdr>
        <w:top w:val="none" w:sz="0" w:space="0" w:color="auto"/>
        <w:left w:val="none" w:sz="0" w:space="0" w:color="auto"/>
        <w:bottom w:val="none" w:sz="0" w:space="0" w:color="auto"/>
        <w:right w:val="none" w:sz="0" w:space="0" w:color="auto"/>
      </w:divBdr>
    </w:div>
    <w:div w:id="827787251">
      <w:bodyDiv w:val="1"/>
      <w:marLeft w:val="0"/>
      <w:marRight w:val="0"/>
      <w:marTop w:val="0"/>
      <w:marBottom w:val="0"/>
      <w:divBdr>
        <w:top w:val="none" w:sz="0" w:space="0" w:color="auto"/>
        <w:left w:val="none" w:sz="0" w:space="0" w:color="auto"/>
        <w:bottom w:val="none" w:sz="0" w:space="0" w:color="auto"/>
        <w:right w:val="none" w:sz="0" w:space="0" w:color="auto"/>
      </w:divBdr>
    </w:div>
    <w:div w:id="829902666">
      <w:bodyDiv w:val="1"/>
      <w:marLeft w:val="0"/>
      <w:marRight w:val="0"/>
      <w:marTop w:val="0"/>
      <w:marBottom w:val="0"/>
      <w:divBdr>
        <w:top w:val="none" w:sz="0" w:space="0" w:color="auto"/>
        <w:left w:val="none" w:sz="0" w:space="0" w:color="auto"/>
        <w:bottom w:val="none" w:sz="0" w:space="0" w:color="auto"/>
        <w:right w:val="none" w:sz="0" w:space="0" w:color="auto"/>
      </w:divBdr>
    </w:div>
    <w:div w:id="829903184">
      <w:bodyDiv w:val="1"/>
      <w:marLeft w:val="0"/>
      <w:marRight w:val="0"/>
      <w:marTop w:val="0"/>
      <w:marBottom w:val="0"/>
      <w:divBdr>
        <w:top w:val="none" w:sz="0" w:space="0" w:color="auto"/>
        <w:left w:val="none" w:sz="0" w:space="0" w:color="auto"/>
        <w:bottom w:val="none" w:sz="0" w:space="0" w:color="auto"/>
        <w:right w:val="none" w:sz="0" w:space="0" w:color="auto"/>
      </w:divBdr>
    </w:div>
    <w:div w:id="830023635">
      <w:bodyDiv w:val="1"/>
      <w:marLeft w:val="0"/>
      <w:marRight w:val="0"/>
      <w:marTop w:val="0"/>
      <w:marBottom w:val="0"/>
      <w:divBdr>
        <w:top w:val="none" w:sz="0" w:space="0" w:color="auto"/>
        <w:left w:val="none" w:sz="0" w:space="0" w:color="auto"/>
        <w:bottom w:val="none" w:sz="0" w:space="0" w:color="auto"/>
        <w:right w:val="none" w:sz="0" w:space="0" w:color="auto"/>
      </w:divBdr>
    </w:div>
    <w:div w:id="830147243">
      <w:bodyDiv w:val="1"/>
      <w:marLeft w:val="0"/>
      <w:marRight w:val="0"/>
      <w:marTop w:val="0"/>
      <w:marBottom w:val="0"/>
      <w:divBdr>
        <w:top w:val="none" w:sz="0" w:space="0" w:color="auto"/>
        <w:left w:val="none" w:sz="0" w:space="0" w:color="auto"/>
        <w:bottom w:val="none" w:sz="0" w:space="0" w:color="auto"/>
        <w:right w:val="none" w:sz="0" w:space="0" w:color="auto"/>
      </w:divBdr>
    </w:div>
    <w:div w:id="830604101">
      <w:bodyDiv w:val="1"/>
      <w:marLeft w:val="0"/>
      <w:marRight w:val="0"/>
      <w:marTop w:val="0"/>
      <w:marBottom w:val="0"/>
      <w:divBdr>
        <w:top w:val="none" w:sz="0" w:space="0" w:color="auto"/>
        <w:left w:val="none" w:sz="0" w:space="0" w:color="auto"/>
        <w:bottom w:val="none" w:sz="0" w:space="0" w:color="auto"/>
        <w:right w:val="none" w:sz="0" w:space="0" w:color="auto"/>
      </w:divBdr>
    </w:div>
    <w:div w:id="830605421">
      <w:bodyDiv w:val="1"/>
      <w:marLeft w:val="0"/>
      <w:marRight w:val="0"/>
      <w:marTop w:val="0"/>
      <w:marBottom w:val="0"/>
      <w:divBdr>
        <w:top w:val="none" w:sz="0" w:space="0" w:color="auto"/>
        <w:left w:val="none" w:sz="0" w:space="0" w:color="auto"/>
        <w:bottom w:val="none" w:sz="0" w:space="0" w:color="auto"/>
        <w:right w:val="none" w:sz="0" w:space="0" w:color="auto"/>
      </w:divBdr>
    </w:div>
    <w:div w:id="830876380">
      <w:bodyDiv w:val="1"/>
      <w:marLeft w:val="0"/>
      <w:marRight w:val="0"/>
      <w:marTop w:val="0"/>
      <w:marBottom w:val="0"/>
      <w:divBdr>
        <w:top w:val="none" w:sz="0" w:space="0" w:color="auto"/>
        <w:left w:val="none" w:sz="0" w:space="0" w:color="auto"/>
        <w:bottom w:val="none" w:sz="0" w:space="0" w:color="auto"/>
        <w:right w:val="none" w:sz="0" w:space="0" w:color="auto"/>
      </w:divBdr>
    </w:div>
    <w:div w:id="831137440">
      <w:bodyDiv w:val="1"/>
      <w:marLeft w:val="0"/>
      <w:marRight w:val="0"/>
      <w:marTop w:val="0"/>
      <w:marBottom w:val="0"/>
      <w:divBdr>
        <w:top w:val="none" w:sz="0" w:space="0" w:color="auto"/>
        <w:left w:val="none" w:sz="0" w:space="0" w:color="auto"/>
        <w:bottom w:val="none" w:sz="0" w:space="0" w:color="auto"/>
        <w:right w:val="none" w:sz="0" w:space="0" w:color="auto"/>
      </w:divBdr>
    </w:div>
    <w:div w:id="831218402">
      <w:bodyDiv w:val="1"/>
      <w:marLeft w:val="0"/>
      <w:marRight w:val="0"/>
      <w:marTop w:val="0"/>
      <w:marBottom w:val="0"/>
      <w:divBdr>
        <w:top w:val="none" w:sz="0" w:space="0" w:color="auto"/>
        <w:left w:val="none" w:sz="0" w:space="0" w:color="auto"/>
        <w:bottom w:val="none" w:sz="0" w:space="0" w:color="auto"/>
        <w:right w:val="none" w:sz="0" w:space="0" w:color="auto"/>
      </w:divBdr>
    </w:div>
    <w:div w:id="831290164">
      <w:bodyDiv w:val="1"/>
      <w:marLeft w:val="0"/>
      <w:marRight w:val="0"/>
      <w:marTop w:val="0"/>
      <w:marBottom w:val="0"/>
      <w:divBdr>
        <w:top w:val="none" w:sz="0" w:space="0" w:color="auto"/>
        <w:left w:val="none" w:sz="0" w:space="0" w:color="auto"/>
        <w:bottom w:val="none" w:sz="0" w:space="0" w:color="auto"/>
        <w:right w:val="none" w:sz="0" w:space="0" w:color="auto"/>
      </w:divBdr>
    </w:div>
    <w:div w:id="831532515">
      <w:bodyDiv w:val="1"/>
      <w:marLeft w:val="0"/>
      <w:marRight w:val="0"/>
      <w:marTop w:val="0"/>
      <w:marBottom w:val="0"/>
      <w:divBdr>
        <w:top w:val="none" w:sz="0" w:space="0" w:color="auto"/>
        <w:left w:val="none" w:sz="0" w:space="0" w:color="auto"/>
        <w:bottom w:val="none" w:sz="0" w:space="0" w:color="auto"/>
        <w:right w:val="none" w:sz="0" w:space="0" w:color="auto"/>
      </w:divBdr>
    </w:div>
    <w:div w:id="831945584">
      <w:bodyDiv w:val="1"/>
      <w:marLeft w:val="0"/>
      <w:marRight w:val="0"/>
      <w:marTop w:val="0"/>
      <w:marBottom w:val="0"/>
      <w:divBdr>
        <w:top w:val="none" w:sz="0" w:space="0" w:color="auto"/>
        <w:left w:val="none" w:sz="0" w:space="0" w:color="auto"/>
        <w:bottom w:val="none" w:sz="0" w:space="0" w:color="auto"/>
        <w:right w:val="none" w:sz="0" w:space="0" w:color="auto"/>
      </w:divBdr>
    </w:div>
    <w:div w:id="836307056">
      <w:bodyDiv w:val="1"/>
      <w:marLeft w:val="0"/>
      <w:marRight w:val="0"/>
      <w:marTop w:val="0"/>
      <w:marBottom w:val="0"/>
      <w:divBdr>
        <w:top w:val="none" w:sz="0" w:space="0" w:color="auto"/>
        <w:left w:val="none" w:sz="0" w:space="0" w:color="auto"/>
        <w:bottom w:val="none" w:sz="0" w:space="0" w:color="auto"/>
        <w:right w:val="none" w:sz="0" w:space="0" w:color="auto"/>
      </w:divBdr>
    </w:div>
    <w:div w:id="837577651">
      <w:bodyDiv w:val="1"/>
      <w:marLeft w:val="0"/>
      <w:marRight w:val="0"/>
      <w:marTop w:val="0"/>
      <w:marBottom w:val="0"/>
      <w:divBdr>
        <w:top w:val="none" w:sz="0" w:space="0" w:color="auto"/>
        <w:left w:val="none" w:sz="0" w:space="0" w:color="auto"/>
        <w:bottom w:val="none" w:sz="0" w:space="0" w:color="auto"/>
        <w:right w:val="none" w:sz="0" w:space="0" w:color="auto"/>
      </w:divBdr>
    </w:div>
    <w:div w:id="839345791">
      <w:bodyDiv w:val="1"/>
      <w:marLeft w:val="0"/>
      <w:marRight w:val="0"/>
      <w:marTop w:val="0"/>
      <w:marBottom w:val="0"/>
      <w:divBdr>
        <w:top w:val="none" w:sz="0" w:space="0" w:color="auto"/>
        <w:left w:val="none" w:sz="0" w:space="0" w:color="auto"/>
        <w:bottom w:val="none" w:sz="0" w:space="0" w:color="auto"/>
        <w:right w:val="none" w:sz="0" w:space="0" w:color="auto"/>
      </w:divBdr>
    </w:div>
    <w:div w:id="839393168">
      <w:bodyDiv w:val="1"/>
      <w:marLeft w:val="0"/>
      <w:marRight w:val="0"/>
      <w:marTop w:val="0"/>
      <w:marBottom w:val="0"/>
      <w:divBdr>
        <w:top w:val="none" w:sz="0" w:space="0" w:color="auto"/>
        <w:left w:val="none" w:sz="0" w:space="0" w:color="auto"/>
        <w:bottom w:val="none" w:sz="0" w:space="0" w:color="auto"/>
        <w:right w:val="none" w:sz="0" w:space="0" w:color="auto"/>
      </w:divBdr>
    </w:div>
    <w:div w:id="841745416">
      <w:bodyDiv w:val="1"/>
      <w:marLeft w:val="0"/>
      <w:marRight w:val="0"/>
      <w:marTop w:val="0"/>
      <w:marBottom w:val="0"/>
      <w:divBdr>
        <w:top w:val="none" w:sz="0" w:space="0" w:color="auto"/>
        <w:left w:val="none" w:sz="0" w:space="0" w:color="auto"/>
        <w:bottom w:val="none" w:sz="0" w:space="0" w:color="auto"/>
        <w:right w:val="none" w:sz="0" w:space="0" w:color="auto"/>
      </w:divBdr>
    </w:div>
    <w:div w:id="844133383">
      <w:bodyDiv w:val="1"/>
      <w:marLeft w:val="0"/>
      <w:marRight w:val="0"/>
      <w:marTop w:val="0"/>
      <w:marBottom w:val="0"/>
      <w:divBdr>
        <w:top w:val="none" w:sz="0" w:space="0" w:color="auto"/>
        <w:left w:val="none" w:sz="0" w:space="0" w:color="auto"/>
        <w:bottom w:val="none" w:sz="0" w:space="0" w:color="auto"/>
        <w:right w:val="none" w:sz="0" w:space="0" w:color="auto"/>
      </w:divBdr>
    </w:div>
    <w:div w:id="844511278">
      <w:bodyDiv w:val="1"/>
      <w:marLeft w:val="0"/>
      <w:marRight w:val="0"/>
      <w:marTop w:val="0"/>
      <w:marBottom w:val="0"/>
      <w:divBdr>
        <w:top w:val="none" w:sz="0" w:space="0" w:color="auto"/>
        <w:left w:val="none" w:sz="0" w:space="0" w:color="auto"/>
        <w:bottom w:val="none" w:sz="0" w:space="0" w:color="auto"/>
        <w:right w:val="none" w:sz="0" w:space="0" w:color="auto"/>
      </w:divBdr>
    </w:div>
    <w:div w:id="845289805">
      <w:bodyDiv w:val="1"/>
      <w:marLeft w:val="0"/>
      <w:marRight w:val="0"/>
      <w:marTop w:val="0"/>
      <w:marBottom w:val="0"/>
      <w:divBdr>
        <w:top w:val="none" w:sz="0" w:space="0" w:color="auto"/>
        <w:left w:val="none" w:sz="0" w:space="0" w:color="auto"/>
        <w:bottom w:val="none" w:sz="0" w:space="0" w:color="auto"/>
        <w:right w:val="none" w:sz="0" w:space="0" w:color="auto"/>
      </w:divBdr>
    </w:div>
    <w:div w:id="845510724">
      <w:bodyDiv w:val="1"/>
      <w:marLeft w:val="0"/>
      <w:marRight w:val="0"/>
      <w:marTop w:val="0"/>
      <w:marBottom w:val="0"/>
      <w:divBdr>
        <w:top w:val="none" w:sz="0" w:space="0" w:color="auto"/>
        <w:left w:val="none" w:sz="0" w:space="0" w:color="auto"/>
        <w:bottom w:val="none" w:sz="0" w:space="0" w:color="auto"/>
        <w:right w:val="none" w:sz="0" w:space="0" w:color="auto"/>
      </w:divBdr>
    </w:div>
    <w:div w:id="846213963">
      <w:bodyDiv w:val="1"/>
      <w:marLeft w:val="0"/>
      <w:marRight w:val="0"/>
      <w:marTop w:val="0"/>
      <w:marBottom w:val="0"/>
      <w:divBdr>
        <w:top w:val="none" w:sz="0" w:space="0" w:color="auto"/>
        <w:left w:val="none" w:sz="0" w:space="0" w:color="auto"/>
        <w:bottom w:val="none" w:sz="0" w:space="0" w:color="auto"/>
        <w:right w:val="none" w:sz="0" w:space="0" w:color="auto"/>
      </w:divBdr>
    </w:div>
    <w:div w:id="847251434">
      <w:bodyDiv w:val="1"/>
      <w:marLeft w:val="0"/>
      <w:marRight w:val="0"/>
      <w:marTop w:val="0"/>
      <w:marBottom w:val="0"/>
      <w:divBdr>
        <w:top w:val="none" w:sz="0" w:space="0" w:color="auto"/>
        <w:left w:val="none" w:sz="0" w:space="0" w:color="auto"/>
        <w:bottom w:val="none" w:sz="0" w:space="0" w:color="auto"/>
        <w:right w:val="none" w:sz="0" w:space="0" w:color="auto"/>
      </w:divBdr>
    </w:div>
    <w:div w:id="848107777">
      <w:bodyDiv w:val="1"/>
      <w:marLeft w:val="0"/>
      <w:marRight w:val="0"/>
      <w:marTop w:val="0"/>
      <w:marBottom w:val="0"/>
      <w:divBdr>
        <w:top w:val="none" w:sz="0" w:space="0" w:color="auto"/>
        <w:left w:val="none" w:sz="0" w:space="0" w:color="auto"/>
        <w:bottom w:val="none" w:sz="0" w:space="0" w:color="auto"/>
        <w:right w:val="none" w:sz="0" w:space="0" w:color="auto"/>
      </w:divBdr>
    </w:div>
    <w:div w:id="848326893">
      <w:bodyDiv w:val="1"/>
      <w:marLeft w:val="0"/>
      <w:marRight w:val="0"/>
      <w:marTop w:val="0"/>
      <w:marBottom w:val="0"/>
      <w:divBdr>
        <w:top w:val="none" w:sz="0" w:space="0" w:color="auto"/>
        <w:left w:val="none" w:sz="0" w:space="0" w:color="auto"/>
        <w:bottom w:val="none" w:sz="0" w:space="0" w:color="auto"/>
        <w:right w:val="none" w:sz="0" w:space="0" w:color="auto"/>
      </w:divBdr>
    </w:div>
    <w:div w:id="851341771">
      <w:bodyDiv w:val="1"/>
      <w:marLeft w:val="0"/>
      <w:marRight w:val="0"/>
      <w:marTop w:val="0"/>
      <w:marBottom w:val="0"/>
      <w:divBdr>
        <w:top w:val="none" w:sz="0" w:space="0" w:color="auto"/>
        <w:left w:val="none" w:sz="0" w:space="0" w:color="auto"/>
        <w:bottom w:val="none" w:sz="0" w:space="0" w:color="auto"/>
        <w:right w:val="none" w:sz="0" w:space="0" w:color="auto"/>
      </w:divBdr>
    </w:div>
    <w:div w:id="853955571">
      <w:bodyDiv w:val="1"/>
      <w:marLeft w:val="0"/>
      <w:marRight w:val="0"/>
      <w:marTop w:val="0"/>
      <w:marBottom w:val="0"/>
      <w:divBdr>
        <w:top w:val="none" w:sz="0" w:space="0" w:color="auto"/>
        <w:left w:val="none" w:sz="0" w:space="0" w:color="auto"/>
        <w:bottom w:val="none" w:sz="0" w:space="0" w:color="auto"/>
        <w:right w:val="none" w:sz="0" w:space="0" w:color="auto"/>
      </w:divBdr>
    </w:div>
    <w:div w:id="854273731">
      <w:bodyDiv w:val="1"/>
      <w:marLeft w:val="0"/>
      <w:marRight w:val="0"/>
      <w:marTop w:val="0"/>
      <w:marBottom w:val="0"/>
      <w:divBdr>
        <w:top w:val="none" w:sz="0" w:space="0" w:color="auto"/>
        <w:left w:val="none" w:sz="0" w:space="0" w:color="auto"/>
        <w:bottom w:val="none" w:sz="0" w:space="0" w:color="auto"/>
        <w:right w:val="none" w:sz="0" w:space="0" w:color="auto"/>
      </w:divBdr>
    </w:div>
    <w:div w:id="856429659">
      <w:bodyDiv w:val="1"/>
      <w:marLeft w:val="0"/>
      <w:marRight w:val="0"/>
      <w:marTop w:val="0"/>
      <w:marBottom w:val="0"/>
      <w:divBdr>
        <w:top w:val="none" w:sz="0" w:space="0" w:color="auto"/>
        <w:left w:val="none" w:sz="0" w:space="0" w:color="auto"/>
        <w:bottom w:val="none" w:sz="0" w:space="0" w:color="auto"/>
        <w:right w:val="none" w:sz="0" w:space="0" w:color="auto"/>
      </w:divBdr>
    </w:div>
    <w:div w:id="856893633">
      <w:bodyDiv w:val="1"/>
      <w:marLeft w:val="0"/>
      <w:marRight w:val="0"/>
      <w:marTop w:val="0"/>
      <w:marBottom w:val="0"/>
      <w:divBdr>
        <w:top w:val="none" w:sz="0" w:space="0" w:color="auto"/>
        <w:left w:val="none" w:sz="0" w:space="0" w:color="auto"/>
        <w:bottom w:val="none" w:sz="0" w:space="0" w:color="auto"/>
        <w:right w:val="none" w:sz="0" w:space="0" w:color="auto"/>
      </w:divBdr>
    </w:div>
    <w:div w:id="857162622">
      <w:bodyDiv w:val="1"/>
      <w:marLeft w:val="0"/>
      <w:marRight w:val="0"/>
      <w:marTop w:val="0"/>
      <w:marBottom w:val="0"/>
      <w:divBdr>
        <w:top w:val="none" w:sz="0" w:space="0" w:color="auto"/>
        <w:left w:val="none" w:sz="0" w:space="0" w:color="auto"/>
        <w:bottom w:val="none" w:sz="0" w:space="0" w:color="auto"/>
        <w:right w:val="none" w:sz="0" w:space="0" w:color="auto"/>
      </w:divBdr>
    </w:div>
    <w:div w:id="858079661">
      <w:bodyDiv w:val="1"/>
      <w:marLeft w:val="0"/>
      <w:marRight w:val="0"/>
      <w:marTop w:val="0"/>
      <w:marBottom w:val="0"/>
      <w:divBdr>
        <w:top w:val="none" w:sz="0" w:space="0" w:color="auto"/>
        <w:left w:val="none" w:sz="0" w:space="0" w:color="auto"/>
        <w:bottom w:val="none" w:sz="0" w:space="0" w:color="auto"/>
        <w:right w:val="none" w:sz="0" w:space="0" w:color="auto"/>
      </w:divBdr>
    </w:div>
    <w:div w:id="859195836">
      <w:bodyDiv w:val="1"/>
      <w:marLeft w:val="0"/>
      <w:marRight w:val="0"/>
      <w:marTop w:val="0"/>
      <w:marBottom w:val="0"/>
      <w:divBdr>
        <w:top w:val="none" w:sz="0" w:space="0" w:color="auto"/>
        <w:left w:val="none" w:sz="0" w:space="0" w:color="auto"/>
        <w:bottom w:val="none" w:sz="0" w:space="0" w:color="auto"/>
        <w:right w:val="none" w:sz="0" w:space="0" w:color="auto"/>
      </w:divBdr>
    </w:div>
    <w:div w:id="860047583">
      <w:bodyDiv w:val="1"/>
      <w:marLeft w:val="0"/>
      <w:marRight w:val="0"/>
      <w:marTop w:val="0"/>
      <w:marBottom w:val="0"/>
      <w:divBdr>
        <w:top w:val="none" w:sz="0" w:space="0" w:color="auto"/>
        <w:left w:val="none" w:sz="0" w:space="0" w:color="auto"/>
        <w:bottom w:val="none" w:sz="0" w:space="0" w:color="auto"/>
        <w:right w:val="none" w:sz="0" w:space="0" w:color="auto"/>
      </w:divBdr>
    </w:div>
    <w:div w:id="860896113">
      <w:bodyDiv w:val="1"/>
      <w:marLeft w:val="0"/>
      <w:marRight w:val="0"/>
      <w:marTop w:val="0"/>
      <w:marBottom w:val="0"/>
      <w:divBdr>
        <w:top w:val="none" w:sz="0" w:space="0" w:color="auto"/>
        <w:left w:val="none" w:sz="0" w:space="0" w:color="auto"/>
        <w:bottom w:val="none" w:sz="0" w:space="0" w:color="auto"/>
        <w:right w:val="none" w:sz="0" w:space="0" w:color="auto"/>
      </w:divBdr>
    </w:div>
    <w:div w:id="861016345">
      <w:bodyDiv w:val="1"/>
      <w:marLeft w:val="0"/>
      <w:marRight w:val="0"/>
      <w:marTop w:val="0"/>
      <w:marBottom w:val="0"/>
      <w:divBdr>
        <w:top w:val="none" w:sz="0" w:space="0" w:color="auto"/>
        <w:left w:val="none" w:sz="0" w:space="0" w:color="auto"/>
        <w:bottom w:val="none" w:sz="0" w:space="0" w:color="auto"/>
        <w:right w:val="none" w:sz="0" w:space="0" w:color="auto"/>
      </w:divBdr>
    </w:div>
    <w:div w:id="861090020">
      <w:bodyDiv w:val="1"/>
      <w:marLeft w:val="0"/>
      <w:marRight w:val="0"/>
      <w:marTop w:val="0"/>
      <w:marBottom w:val="0"/>
      <w:divBdr>
        <w:top w:val="none" w:sz="0" w:space="0" w:color="auto"/>
        <w:left w:val="none" w:sz="0" w:space="0" w:color="auto"/>
        <w:bottom w:val="none" w:sz="0" w:space="0" w:color="auto"/>
        <w:right w:val="none" w:sz="0" w:space="0" w:color="auto"/>
      </w:divBdr>
    </w:div>
    <w:div w:id="862014181">
      <w:bodyDiv w:val="1"/>
      <w:marLeft w:val="0"/>
      <w:marRight w:val="0"/>
      <w:marTop w:val="0"/>
      <w:marBottom w:val="0"/>
      <w:divBdr>
        <w:top w:val="none" w:sz="0" w:space="0" w:color="auto"/>
        <w:left w:val="none" w:sz="0" w:space="0" w:color="auto"/>
        <w:bottom w:val="none" w:sz="0" w:space="0" w:color="auto"/>
        <w:right w:val="none" w:sz="0" w:space="0" w:color="auto"/>
      </w:divBdr>
    </w:div>
    <w:div w:id="862980339">
      <w:bodyDiv w:val="1"/>
      <w:marLeft w:val="0"/>
      <w:marRight w:val="0"/>
      <w:marTop w:val="0"/>
      <w:marBottom w:val="0"/>
      <w:divBdr>
        <w:top w:val="none" w:sz="0" w:space="0" w:color="auto"/>
        <w:left w:val="none" w:sz="0" w:space="0" w:color="auto"/>
        <w:bottom w:val="none" w:sz="0" w:space="0" w:color="auto"/>
        <w:right w:val="none" w:sz="0" w:space="0" w:color="auto"/>
      </w:divBdr>
    </w:div>
    <w:div w:id="866065761">
      <w:bodyDiv w:val="1"/>
      <w:marLeft w:val="0"/>
      <w:marRight w:val="0"/>
      <w:marTop w:val="0"/>
      <w:marBottom w:val="0"/>
      <w:divBdr>
        <w:top w:val="none" w:sz="0" w:space="0" w:color="auto"/>
        <w:left w:val="none" w:sz="0" w:space="0" w:color="auto"/>
        <w:bottom w:val="none" w:sz="0" w:space="0" w:color="auto"/>
        <w:right w:val="none" w:sz="0" w:space="0" w:color="auto"/>
      </w:divBdr>
    </w:div>
    <w:div w:id="866601933">
      <w:bodyDiv w:val="1"/>
      <w:marLeft w:val="0"/>
      <w:marRight w:val="0"/>
      <w:marTop w:val="0"/>
      <w:marBottom w:val="0"/>
      <w:divBdr>
        <w:top w:val="none" w:sz="0" w:space="0" w:color="auto"/>
        <w:left w:val="none" w:sz="0" w:space="0" w:color="auto"/>
        <w:bottom w:val="none" w:sz="0" w:space="0" w:color="auto"/>
        <w:right w:val="none" w:sz="0" w:space="0" w:color="auto"/>
      </w:divBdr>
    </w:div>
    <w:div w:id="867330441">
      <w:bodyDiv w:val="1"/>
      <w:marLeft w:val="0"/>
      <w:marRight w:val="0"/>
      <w:marTop w:val="0"/>
      <w:marBottom w:val="0"/>
      <w:divBdr>
        <w:top w:val="none" w:sz="0" w:space="0" w:color="auto"/>
        <w:left w:val="none" w:sz="0" w:space="0" w:color="auto"/>
        <w:bottom w:val="none" w:sz="0" w:space="0" w:color="auto"/>
        <w:right w:val="none" w:sz="0" w:space="0" w:color="auto"/>
      </w:divBdr>
    </w:div>
    <w:div w:id="867716771">
      <w:bodyDiv w:val="1"/>
      <w:marLeft w:val="0"/>
      <w:marRight w:val="0"/>
      <w:marTop w:val="0"/>
      <w:marBottom w:val="0"/>
      <w:divBdr>
        <w:top w:val="none" w:sz="0" w:space="0" w:color="auto"/>
        <w:left w:val="none" w:sz="0" w:space="0" w:color="auto"/>
        <w:bottom w:val="none" w:sz="0" w:space="0" w:color="auto"/>
        <w:right w:val="none" w:sz="0" w:space="0" w:color="auto"/>
      </w:divBdr>
    </w:div>
    <w:div w:id="868180953">
      <w:bodyDiv w:val="1"/>
      <w:marLeft w:val="0"/>
      <w:marRight w:val="0"/>
      <w:marTop w:val="0"/>
      <w:marBottom w:val="0"/>
      <w:divBdr>
        <w:top w:val="none" w:sz="0" w:space="0" w:color="auto"/>
        <w:left w:val="none" w:sz="0" w:space="0" w:color="auto"/>
        <w:bottom w:val="none" w:sz="0" w:space="0" w:color="auto"/>
        <w:right w:val="none" w:sz="0" w:space="0" w:color="auto"/>
      </w:divBdr>
    </w:div>
    <w:div w:id="870068951">
      <w:bodyDiv w:val="1"/>
      <w:marLeft w:val="0"/>
      <w:marRight w:val="0"/>
      <w:marTop w:val="0"/>
      <w:marBottom w:val="0"/>
      <w:divBdr>
        <w:top w:val="none" w:sz="0" w:space="0" w:color="auto"/>
        <w:left w:val="none" w:sz="0" w:space="0" w:color="auto"/>
        <w:bottom w:val="none" w:sz="0" w:space="0" w:color="auto"/>
        <w:right w:val="none" w:sz="0" w:space="0" w:color="auto"/>
      </w:divBdr>
    </w:div>
    <w:div w:id="871114548">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874124328">
      <w:bodyDiv w:val="1"/>
      <w:marLeft w:val="0"/>
      <w:marRight w:val="0"/>
      <w:marTop w:val="0"/>
      <w:marBottom w:val="0"/>
      <w:divBdr>
        <w:top w:val="none" w:sz="0" w:space="0" w:color="auto"/>
        <w:left w:val="none" w:sz="0" w:space="0" w:color="auto"/>
        <w:bottom w:val="none" w:sz="0" w:space="0" w:color="auto"/>
        <w:right w:val="none" w:sz="0" w:space="0" w:color="auto"/>
      </w:divBdr>
    </w:div>
    <w:div w:id="874926444">
      <w:bodyDiv w:val="1"/>
      <w:marLeft w:val="0"/>
      <w:marRight w:val="0"/>
      <w:marTop w:val="0"/>
      <w:marBottom w:val="0"/>
      <w:divBdr>
        <w:top w:val="none" w:sz="0" w:space="0" w:color="auto"/>
        <w:left w:val="none" w:sz="0" w:space="0" w:color="auto"/>
        <w:bottom w:val="none" w:sz="0" w:space="0" w:color="auto"/>
        <w:right w:val="none" w:sz="0" w:space="0" w:color="auto"/>
      </w:divBdr>
    </w:div>
    <w:div w:id="877275097">
      <w:bodyDiv w:val="1"/>
      <w:marLeft w:val="0"/>
      <w:marRight w:val="0"/>
      <w:marTop w:val="0"/>
      <w:marBottom w:val="0"/>
      <w:divBdr>
        <w:top w:val="none" w:sz="0" w:space="0" w:color="auto"/>
        <w:left w:val="none" w:sz="0" w:space="0" w:color="auto"/>
        <w:bottom w:val="none" w:sz="0" w:space="0" w:color="auto"/>
        <w:right w:val="none" w:sz="0" w:space="0" w:color="auto"/>
      </w:divBdr>
    </w:div>
    <w:div w:id="879971570">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1602044">
      <w:bodyDiv w:val="1"/>
      <w:marLeft w:val="0"/>
      <w:marRight w:val="0"/>
      <w:marTop w:val="0"/>
      <w:marBottom w:val="0"/>
      <w:divBdr>
        <w:top w:val="none" w:sz="0" w:space="0" w:color="auto"/>
        <w:left w:val="none" w:sz="0" w:space="0" w:color="auto"/>
        <w:bottom w:val="none" w:sz="0" w:space="0" w:color="auto"/>
        <w:right w:val="none" w:sz="0" w:space="0" w:color="auto"/>
      </w:divBdr>
    </w:div>
    <w:div w:id="882517638">
      <w:bodyDiv w:val="1"/>
      <w:marLeft w:val="0"/>
      <w:marRight w:val="0"/>
      <w:marTop w:val="0"/>
      <w:marBottom w:val="0"/>
      <w:divBdr>
        <w:top w:val="none" w:sz="0" w:space="0" w:color="auto"/>
        <w:left w:val="none" w:sz="0" w:space="0" w:color="auto"/>
        <w:bottom w:val="none" w:sz="0" w:space="0" w:color="auto"/>
        <w:right w:val="none" w:sz="0" w:space="0" w:color="auto"/>
      </w:divBdr>
    </w:div>
    <w:div w:id="883836666">
      <w:bodyDiv w:val="1"/>
      <w:marLeft w:val="0"/>
      <w:marRight w:val="0"/>
      <w:marTop w:val="0"/>
      <w:marBottom w:val="0"/>
      <w:divBdr>
        <w:top w:val="none" w:sz="0" w:space="0" w:color="auto"/>
        <w:left w:val="none" w:sz="0" w:space="0" w:color="auto"/>
        <w:bottom w:val="none" w:sz="0" w:space="0" w:color="auto"/>
        <w:right w:val="none" w:sz="0" w:space="0" w:color="auto"/>
      </w:divBdr>
    </w:div>
    <w:div w:id="883905559">
      <w:bodyDiv w:val="1"/>
      <w:marLeft w:val="0"/>
      <w:marRight w:val="0"/>
      <w:marTop w:val="0"/>
      <w:marBottom w:val="0"/>
      <w:divBdr>
        <w:top w:val="none" w:sz="0" w:space="0" w:color="auto"/>
        <w:left w:val="none" w:sz="0" w:space="0" w:color="auto"/>
        <w:bottom w:val="none" w:sz="0" w:space="0" w:color="auto"/>
        <w:right w:val="none" w:sz="0" w:space="0" w:color="auto"/>
      </w:divBdr>
    </w:div>
    <w:div w:id="885095406">
      <w:bodyDiv w:val="1"/>
      <w:marLeft w:val="0"/>
      <w:marRight w:val="0"/>
      <w:marTop w:val="0"/>
      <w:marBottom w:val="0"/>
      <w:divBdr>
        <w:top w:val="none" w:sz="0" w:space="0" w:color="auto"/>
        <w:left w:val="none" w:sz="0" w:space="0" w:color="auto"/>
        <w:bottom w:val="none" w:sz="0" w:space="0" w:color="auto"/>
        <w:right w:val="none" w:sz="0" w:space="0" w:color="auto"/>
      </w:divBdr>
    </w:div>
    <w:div w:id="885916618">
      <w:bodyDiv w:val="1"/>
      <w:marLeft w:val="0"/>
      <w:marRight w:val="0"/>
      <w:marTop w:val="0"/>
      <w:marBottom w:val="0"/>
      <w:divBdr>
        <w:top w:val="none" w:sz="0" w:space="0" w:color="auto"/>
        <w:left w:val="none" w:sz="0" w:space="0" w:color="auto"/>
        <w:bottom w:val="none" w:sz="0" w:space="0" w:color="auto"/>
        <w:right w:val="none" w:sz="0" w:space="0" w:color="auto"/>
      </w:divBdr>
    </w:div>
    <w:div w:id="888148944">
      <w:bodyDiv w:val="1"/>
      <w:marLeft w:val="0"/>
      <w:marRight w:val="0"/>
      <w:marTop w:val="0"/>
      <w:marBottom w:val="0"/>
      <w:divBdr>
        <w:top w:val="none" w:sz="0" w:space="0" w:color="auto"/>
        <w:left w:val="none" w:sz="0" w:space="0" w:color="auto"/>
        <w:bottom w:val="none" w:sz="0" w:space="0" w:color="auto"/>
        <w:right w:val="none" w:sz="0" w:space="0" w:color="auto"/>
      </w:divBdr>
    </w:div>
    <w:div w:id="888343064">
      <w:bodyDiv w:val="1"/>
      <w:marLeft w:val="0"/>
      <w:marRight w:val="0"/>
      <w:marTop w:val="0"/>
      <w:marBottom w:val="0"/>
      <w:divBdr>
        <w:top w:val="none" w:sz="0" w:space="0" w:color="auto"/>
        <w:left w:val="none" w:sz="0" w:space="0" w:color="auto"/>
        <w:bottom w:val="none" w:sz="0" w:space="0" w:color="auto"/>
        <w:right w:val="none" w:sz="0" w:space="0" w:color="auto"/>
      </w:divBdr>
    </w:div>
    <w:div w:id="889608048">
      <w:bodyDiv w:val="1"/>
      <w:marLeft w:val="0"/>
      <w:marRight w:val="0"/>
      <w:marTop w:val="0"/>
      <w:marBottom w:val="0"/>
      <w:divBdr>
        <w:top w:val="none" w:sz="0" w:space="0" w:color="auto"/>
        <w:left w:val="none" w:sz="0" w:space="0" w:color="auto"/>
        <w:bottom w:val="none" w:sz="0" w:space="0" w:color="auto"/>
        <w:right w:val="none" w:sz="0" w:space="0" w:color="auto"/>
      </w:divBdr>
    </w:div>
    <w:div w:id="891040474">
      <w:bodyDiv w:val="1"/>
      <w:marLeft w:val="0"/>
      <w:marRight w:val="0"/>
      <w:marTop w:val="0"/>
      <w:marBottom w:val="0"/>
      <w:divBdr>
        <w:top w:val="none" w:sz="0" w:space="0" w:color="auto"/>
        <w:left w:val="none" w:sz="0" w:space="0" w:color="auto"/>
        <w:bottom w:val="none" w:sz="0" w:space="0" w:color="auto"/>
        <w:right w:val="none" w:sz="0" w:space="0" w:color="auto"/>
      </w:divBdr>
    </w:div>
    <w:div w:id="894514215">
      <w:bodyDiv w:val="1"/>
      <w:marLeft w:val="0"/>
      <w:marRight w:val="0"/>
      <w:marTop w:val="0"/>
      <w:marBottom w:val="0"/>
      <w:divBdr>
        <w:top w:val="none" w:sz="0" w:space="0" w:color="auto"/>
        <w:left w:val="none" w:sz="0" w:space="0" w:color="auto"/>
        <w:bottom w:val="none" w:sz="0" w:space="0" w:color="auto"/>
        <w:right w:val="none" w:sz="0" w:space="0" w:color="auto"/>
      </w:divBdr>
    </w:div>
    <w:div w:id="895973695">
      <w:bodyDiv w:val="1"/>
      <w:marLeft w:val="0"/>
      <w:marRight w:val="0"/>
      <w:marTop w:val="0"/>
      <w:marBottom w:val="0"/>
      <w:divBdr>
        <w:top w:val="none" w:sz="0" w:space="0" w:color="auto"/>
        <w:left w:val="none" w:sz="0" w:space="0" w:color="auto"/>
        <w:bottom w:val="none" w:sz="0" w:space="0" w:color="auto"/>
        <w:right w:val="none" w:sz="0" w:space="0" w:color="auto"/>
      </w:divBdr>
    </w:div>
    <w:div w:id="896017547">
      <w:bodyDiv w:val="1"/>
      <w:marLeft w:val="0"/>
      <w:marRight w:val="0"/>
      <w:marTop w:val="0"/>
      <w:marBottom w:val="0"/>
      <w:divBdr>
        <w:top w:val="none" w:sz="0" w:space="0" w:color="auto"/>
        <w:left w:val="none" w:sz="0" w:space="0" w:color="auto"/>
        <w:bottom w:val="none" w:sz="0" w:space="0" w:color="auto"/>
        <w:right w:val="none" w:sz="0" w:space="0" w:color="auto"/>
      </w:divBdr>
    </w:div>
    <w:div w:id="896162207">
      <w:bodyDiv w:val="1"/>
      <w:marLeft w:val="0"/>
      <w:marRight w:val="0"/>
      <w:marTop w:val="0"/>
      <w:marBottom w:val="0"/>
      <w:divBdr>
        <w:top w:val="none" w:sz="0" w:space="0" w:color="auto"/>
        <w:left w:val="none" w:sz="0" w:space="0" w:color="auto"/>
        <w:bottom w:val="none" w:sz="0" w:space="0" w:color="auto"/>
        <w:right w:val="none" w:sz="0" w:space="0" w:color="auto"/>
      </w:divBdr>
    </w:div>
    <w:div w:id="896208070">
      <w:bodyDiv w:val="1"/>
      <w:marLeft w:val="0"/>
      <w:marRight w:val="0"/>
      <w:marTop w:val="0"/>
      <w:marBottom w:val="0"/>
      <w:divBdr>
        <w:top w:val="none" w:sz="0" w:space="0" w:color="auto"/>
        <w:left w:val="none" w:sz="0" w:space="0" w:color="auto"/>
        <w:bottom w:val="none" w:sz="0" w:space="0" w:color="auto"/>
        <w:right w:val="none" w:sz="0" w:space="0" w:color="auto"/>
      </w:divBdr>
    </w:div>
    <w:div w:id="897546962">
      <w:bodyDiv w:val="1"/>
      <w:marLeft w:val="0"/>
      <w:marRight w:val="0"/>
      <w:marTop w:val="0"/>
      <w:marBottom w:val="0"/>
      <w:divBdr>
        <w:top w:val="none" w:sz="0" w:space="0" w:color="auto"/>
        <w:left w:val="none" w:sz="0" w:space="0" w:color="auto"/>
        <w:bottom w:val="none" w:sz="0" w:space="0" w:color="auto"/>
        <w:right w:val="none" w:sz="0" w:space="0" w:color="auto"/>
      </w:divBdr>
    </w:div>
    <w:div w:id="897939232">
      <w:bodyDiv w:val="1"/>
      <w:marLeft w:val="0"/>
      <w:marRight w:val="0"/>
      <w:marTop w:val="0"/>
      <w:marBottom w:val="0"/>
      <w:divBdr>
        <w:top w:val="none" w:sz="0" w:space="0" w:color="auto"/>
        <w:left w:val="none" w:sz="0" w:space="0" w:color="auto"/>
        <w:bottom w:val="none" w:sz="0" w:space="0" w:color="auto"/>
        <w:right w:val="none" w:sz="0" w:space="0" w:color="auto"/>
      </w:divBdr>
    </w:div>
    <w:div w:id="898321601">
      <w:bodyDiv w:val="1"/>
      <w:marLeft w:val="0"/>
      <w:marRight w:val="0"/>
      <w:marTop w:val="0"/>
      <w:marBottom w:val="0"/>
      <w:divBdr>
        <w:top w:val="none" w:sz="0" w:space="0" w:color="auto"/>
        <w:left w:val="none" w:sz="0" w:space="0" w:color="auto"/>
        <w:bottom w:val="none" w:sz="0" w:space="0" w:color="auto"/>
        <w:right w:val="none" w:sz="0" w:space="0" w:color="auto"/>
      </w:divBdr>
    </w:div>
    <w:div w:id="901672909">
      <w:bodyDiv w:val="1"/>
      <w:marLeft w:val="0"/>
      <w:marRight w:val="0"/>
      <w:marTop w:val="0"/>
      <w:marBottom w:val="0"/>
      <w:divBdr>
        <w:top w:val="none" w:sz="0" w:space="0" w:color="auto"/>
        <w:left w:val="none" w:sz="0" w:space="0" w:color="auto"/>
        <w:bottom w:val="none" w:sz="0" w:space="0" w:color="auto"/>
        <w:right w:val="none" w:sz="0" w:space="0" w:color="auto"/>
      </w:divBdr>
    </w:div>
    <w:div w:id="902103859">
      <w:bodyDiv w:val="1"/>
      <w:marLeft w:val="0"/>
      <w:marRight w:val="0"/>
      <w:marTop w:val="0"/>
      <w:marBottom w:val="0"/>
      <w:divBdr>
        <w:top w:val="none" w:sz="0" w:space="0" w:color="auto"/>
        <w:left w:val="none" w:sz="0" w:space="0" w:color="auto"/>
        <w:bottom w:val="none" w:sz="0" w:space="0" w:color="auto"/>
        <w:right w:val="none" w:sz="0" w:space="0" w:color="auto"/>
      </w:divBdr>
    </w:div>
    <w:div w:id="902839368">
      <w:bodyDiv w:val="1"/>
      <w:marLeft w:val="0"/>
      <w:marRight w:val="0"/>
      <w:marTop w:val="0"/>
      <w:marBottom w:val="0"/>
      <w:divBdr>
        <w:top w:val="none" w:sz="0" w:space="0" w:color="auto"/>
        <w:left w:val="none" w:sz="0" w:space="0" w:color="auto"/>
        <w:bottom w:val="none" w:sz="0" w:space="0" w:color="auto"/>
        <w:right w:val="none" w:sz="0" w:space="0" w:color="auto"/>
      </w:divBdr>
    </w:div>
    <w:div w:id="903568863">
      <w:bodyDiv w:val="1"/>
      <w:marLeft w:val="0"/>
      <w:marRight w:val="0"/>
      <w:marTop w:val="0"/>
      <w:marBottom w:val="0"/>
      <w:divBdr>
        <w:top w:val="none" w:sz="0" w:space="0" w:color="auto"/>
        <w:left w:val="none" w:sz="0" w:space="0" w:color="auto"/>
        <w:bottom w:val="none" w:sz="0" w:space="0" w:color="auto"/>
        <w:right w:val="none" w:sz="0" w:space="0" w:color="auto"/>
      </w:divBdr>
    </w:div>
    <w:div w:id="905921016">
      <w:bodyDiv w:val="1"/>
      <w:marLeft w:val="0"/>
      <w:marRight w:val="0"/>
      <w:marTop w:val="0"/>
      <w:marBottom w:val="0"/>
      <w:divBdr>
        <w:top w:val="none" w:sz="0" w:space="0" w:color="auto"/>
        <w:left w:val="none" w:sz="0" w:space="0" w:color="auto"/>
        <w:bottom w:val="none" w:sz="0" w:space="0" w:color="auto"/>
        <w:right w:val="none" w:sz="0" w:space="0" w:color="auto"/>
      </w:divBdr>
    </w:div>
    <w:div w:id="906453737">
      <w:bodyDiv w:val="1"/>
      <w:marLeft w:val="0"/>
      <w:marRight w:val="0"/>
      <w:marTop w:val="0"/>
      <w:marBottom w:val="0"/>
      <w:divBdr>
        <w:top w:val="none" w:sz="0" w:space="0" w:color="auto"/>
        <w:left w:val="none" w:sz="0" w:space="0" w:color="auto"/>
        <w:bottom w:val="none" w:sz="0" w:space="0" w:color="auto"/>
        <w:right w:val="none" w:sz="0" w:space="0" w:color="auto"/>
      </w:divBdr>
    </w:div>
    <w:div w:id="906573007">
      <w:bodyDiv w:val="1"/>
      <w:marLeft w:val="0"/>
      <w:marRight w:val="0"/>
      <w:marTop w:val="0"/>
      <w:marBottom w:val="0"/>
      <w:divBdr>
        <w:top w:val="none" w:sz="0" w:space="0" w:color="auto"/>
        <w:left w:val="none" w:sz="0" w:space="0" w:color="auto"/>
        <w:bottom w:val="none" w:sz="0" w:space="0" w:color="auto"/>
        <w:right w:val="none" w:sz="0" w:space="0" w:color="auto"/>
      </w:divBdr>
    </w:div>
    <w:div w:id="907037742">
      <w:bodyDiv w:val="1"/>
      <w:marLeft w:val="0"/>
      <w:marRight w:val="0"/>
      <w:marTop w:val="0"/>
      <w:marBottom w:val="0"/>
      <w:divBdr>
        <w:top w:val="none" w:sz="0" w:space="0" w:color="auto"/>
        <w:left w:val="none" w:sz="0" w:space="0" w:color="auto"/>
        <w:bottom w:val="none" w:sz="0" w:space="0" w:color="auto"/>
        <w:right w:val="none" w:sz="0" w:space="0" w:color="auto"/>
      </w:divBdr>
    </w:div>
    <w:div w:id="908616487">
      <w:bodyDiv w:val="1"/>
      <w:marLeft w:val="0"/>
      <w:marRight w:val="0"/>
      <w:marTop w:val="0"/>
      <w:marBottom w:val="0"/>
      <w:divBdr>
        <w:top w:val="none" w:sz="0" w:space="0" w:color="auto"/>
        <w:left w:val="none" w:sz="0" w:space="0" w:color="auto"/>
        <w:bottom w:val="none" w:sz="0" w:space="0" w:color="auto"/>
        <w:right w:val="none" w:sz="0" w:space="0" w:color="auto"/>
      </w:divBdr>
    </w:div>
    <w:div w:id="908922255">
      <w:bodyDiv w:val="1"/>
      <w:marLeft w:val="0"/>
      <w:marRight w:val="0"/>
      <w:marTop w:val="0"/>
      <w:marBottom w:val="0"/>
      <w:divBdr>
        <w:top w:val="none" w:sz="0" w:space="0" w:color="auto"/>
        <w:left w:val="none" w:sz="0" w:space="0" w:color="auto"/>
        <w:bottom w:val="none" w:sz="0" w:space="0" w:color="auto"/>
        <w:right w:val="none" w:sz="0" w:space="0" w:color="auto"/>
      </w:divBdr>
    </w:div>
    <w:div w:id="909923171">
      <w:bodyDiv w:val="1"/>
      <w:marLeft w:val="0"/>
      <w:marRight w:val="0"/>
      <w:marTop w:val="0"/>
      <w:marBottom w:val="0"/>
      <w:divBdr>
        <w:top w:val="none" w:sz="0" w:space="0" w:color="auto"/>
        <w:left w:val="none" w:sz="0" w:space="0" w:color="auto"/>
        <w:bottom w:val="none" w:sz="0" w:space="0" w:color="auto"/>
        <w:right w:val="none" w:sz="0" w:space="0" w:color="auto"/>
      </w:divBdr>
    </w:div>
    <w:div w:id="910625445">
      <w:bodyDiv w:val="1"/>
      <w:marLeft w:val="0"/>
      <w:marRight w:val="0"/>
      <w:marTop w:val="0"/>
      <w:marBottom w:val="0"/>
      <w:divBdr>
        <w:top w:val="none" w:sz="0" w:space="0" w:color="auto"/>
        <w:left w:val="none" w:sz="0" w:space="0" w:color="auto"/>
        <w:bottom w:val="none" w:sz="0" w:space="0" w:color="auto"/>
        <w:right w:val="none" w:sz="0" w:space="0" w:color="auto"/>
      </w:divBdr>
    </w:div>
    <w:div w:id="910890998">
      <w:bodyDiv w:val="1"/>
      <w:marLeft w:val="0"/>
      <w:marRight w:val="0"/>
      <w:marTop w:val="0"/>
      <w:marBottom w:val="0"/>
      <w:divBdr>
        <w:top w:val="none" w:sz="0" w:space="0" w:color="auto"/>
        <w:left w:val="none" w:sz="0" w:space="0" w:color="auto"/>
        <w:bottom w:val="none" w:sz="0" w:space="0" w:color="auto"/>
        <w:right w:val="none" w:sz="0" w:space="0" w:color="auto"/>
      </w:divBdr>
    </w:div>
    <w:div w:id="911697149">
      <w:bodyDiv w:val="1"/>
      <w:marLeft w:val="0"/>
      <w:marRight w:val="0"/>
      <w:marTop w:val="0"/>
      <w:marBottom w:val="0"/>
      <w:divBdr>
        <w:top w:val="none" w:sz="0" w:space="0" w:color="auto"/>
        <w:left w:val="none" w:sz="0" w:space="0" w:color="auto"/>
        <w:bottom w:val="none" w:sz="0" w:space="0" w:color="auto"/>
        <w:right w:val="none" w:sz="0" w:space="0" w:color="auto"/>
      </w:divBdr>
    </w:div>
    <w:div w:id="915016044">
      <w:bodyDiv w:val="1"/>
      <w:marLeft w:val="0"/>
      <w:marRight w:val="0"/>
      <w:marTop w:val="0"/>
      <w:marBottom w:val="0"/>
      <w:divBdr>
        <w:top w:val="none" w:sz="0" w:space="0" w:color="auto"/>
        <w:left w:val="none" w:sz="0" w:space="0" w:color="auto"/>
        <w:bottom w:val="none" w:sz="0" w:space="0" w:color="auto"/>
        <w:right w:val="none" w:sz="0" w:space="0" w:color="auto"/>
      </w:divBdr>
    </w:div>
    <w:div w:id="915823279">
      <w:bodyDiv w:val="1"/>
      <w:marLeft w:val="0"/>
      <w:marRight w:val="0"/>
      <w:marTop w:val="0"/>
      <w:marBottom w:val="0"/>
      <w:divBdr>
        <w:top w:val="none" w:sz="0" w:space="0" w:color="auto"/>
        <w:left w:val="none" w:sz="0" w:space="0" w:color="auto"/>
        <w:bottom w:val="none" w:sz="0" w:space="0" w:color="auto"/>
        <w:right w:val="none" w:sz="0" w:space="0" w:color="auto"/>
      </w:divBdr>
    </w:div>
    <w:div w:id="917323496">
      <w:bodyDiv w:val="1"/>
      <w:marLeft w:val="0"/>
      <w:marRight w:val="0"/>
      <w:marTop w:val="0"/>
      <w:marBottom w:val="0"/>
      <w:divBdr>
        <w:top w:val="none" w:sz="0" w:space="0" w:color="auto"/>
        <w:left w:val="none" w:sz="0" w:space="0" w:color="auto"/>
        <w:bottom w:val="none" w:sz="0" w:space="0" w:color="auto"/>
        <w:right w:val="none" w:sz="0" w:space="0" w:color="auto"/>
      </w:divBdr>
    </w:div>
    <w:div w:id="917515465">
      <w:bodyDiv w:val="1"/>
      <w:marLeft w:val="0"/>
      <w:marRight w:val="0"/>
      <w:marTop w:val="0"/>
      <w:marBottom w:val="0"/>
      <w:divBdr>
        <w:top w:val="none" w:sz="0" w:space="0" w:color="auto"/>
        <w:left w:val="none" w:sz="0" w:space="0" w:color="auto"/>
        <w:bottom w:val="none" w:sz="0" w:space="0" w:color="auto"/>
        <w:right w:val="none" w:sz="0" w:space="0" w:color="auto"/>
      </w:divBdr>
    </w:div>
    <w:div w:id="918640171">
      <w:bodyDiv w:val="1"/>
      <w:marLeft w:val="0"/>
      <w:marRight w:val="0"/>
      <w:marTop w:val="0"/>
      <w:marBottom w:val="0"/>
      <w:divBdr>
        <w:top w:val="none" w:sz="0" w:space="0" w:color="auto"/>
        <w:left w:val="none" w:sz="0" w:space="0" w:color="auto"/>
        <w:bottom w:val="none" w:sz="0" w:space="0" w:color="auto"/>
        <w:right w:val="none" w:sz="0" w:space="0" w:color="auto"/>
      </w:divBdr>
    </w:div>
    <w:div w:id="920723513">
      <w:bodyDiv w:val="1"/>
      <w:marLeft w:val="0"/>
      <w:marRight w:val="0"/>
      <w:marTop w:val="0"/>
      <w:marBottom w:val="0"/>
      <w:divBdr>
        <w:top w:val="none" w:sz="0" w:space="0" w:color="auto"/>
        <w:left w:val="none" w:sz="0" w:space="0" w:color="auto"/>
        <w:bottom w:val="none" w:sz="0" w:space="0" w:color="auto"/>
        <w:right w:val="none" w:sz="0" w:space="0" w:color="auto"/>
      </w:divBdr>
    </w:div>
    <w:div w:id="921716415">
      <w:bodyDiv w:val="1"/>
      <w:marLeft w:val="0"/>
      <w:marRight w:val="0"/>
      <w:marTop w:val="0"/>
      <w:marBottom w:val="0"/>
      <w:divBdr>
        <w:top w:val="none" w:sz="0" w:space="0" w:color="auto"/>
        <w:left w:val="none" w:sz="0" w:space="0" w:color="auto"/>
        <w:bottom w:val="none" w:sz="0" w:space="0" w:color="auto"/>
        <w:right w:val="none" w:sz="0" w:space="0" w:color="auto"/>
      </w:divBdr>
    </w:div>
    <w:div w:id="921766454">
      <w:bodyDiv w:val="1"/>
      <w:marLeft w:val="0"/>
      <w:marRight w:val="0"/>
      <w:marTop w:val="0"/>
      <w:marBottom w:val="0"/>
      <w:divBdr>
        <w:top w:val="none" w:sz="0" w:space="0" w:color="auto"/>
        <w:left w:val="none" w:sz="0" w:space="0" w:color="auto"/>
        <w:bottom w:val="none" w:sz="0" w:space="0" w:color="auto"/>
        <w:right w:val="none" w:sz="0" w:space="0" w:color="auto"/>
      </w:divBdr>
    </w:div>
    <w:div w:id="922299758">
      <w:bodyDiv w:val="1"/>
      <w:marLeft w:val="0"/>
      <w:marRight w:val="0"/>
      <w:marTop w:val="0"/>
      <w:marBottom w:val="0"/>
      <w:divBdr>
        <w:top w:val="none" w:sz="0" w:space="0" w:color="auto"/>
        <w:left w:val="none" w:sz="0" w:space="0" w:color="auto"/>
        <w:bottom w:val="none" w:sz="0" w:space="0" w:color="auto"/>
        <w:right w:val="none" w:sz="0" w:space="0" w:color="auto"/>
      </w:divBdr>
    </w:div>
    <w:div w:id="924150764">
      <w:bodyDiv w:val="1"/>
      <w:marLeft w:val="0"/>
      <w:marRight w:val="0"/>
      <w:marTop w:val="0"/>
      <w:marBottom w:val="0"/>
      <w:divBdr>
        <w:top w:val="none" w:sz="0" w:space="0" w:color="auto"/>
        <w:left w:val="none" w:sz="0" w:space="0" w:color="auto"/>
        <w:bottom w:val="none" w:sz="0" w:space="0" w:color="auto"/>
        <w:right w:val="none" w:sz="0" w:space="0" w:color="auto"/>
      </w:divBdr>
    </w:div>
    <w:div w:id="925771356">
      <w:bodyDiv w:val="1"/>
      <w:marLeft w:val="0"/>
      <w:marRight w:val="0"/>
      <w:marTop w:val="0"/>
      <w:marBottom w:val="0"/>
      <w:divBdr>
        <w:top w:val="none" w:sz="0" w:space="0" w:color="auto"/>
        <w:left w:val="none" w:sz="0" w:space="0" w:color="auto"/>
        <w:bottom w:val="none" w:sz="0" w:space="0" w:color="auto"/>
        <w:right w:val="none" w:sz="0" w:space="0" w:color="auto"/>
      </w:divBdr>
    </w:div>
    <w:div w:id="927225986">
      <w:bodyDiv w:val="1"/>
      <w:marLeft w:val="0"/>
      <w:marRight w:val="0"/>
      <w:marTop w:val="0"/>
      <w:marBottom w:val="0"/>
      <w:divBdr>
        <w:top w:val="none" w:sz="0" w:space="0" w:color="auto"/>
        <w:left w:val="none" w:sz="0" w:space="0" w:color="auto"/>
        <w:bottom w:val="none" w:sz="0" w:space="0" w:color="auto"/>
        <w:right w:val="none" w:sz="0" w:space="0" w:color="auto"/>
      </w:divBdr>
    </w:div>
    <w:div w:id="931738391">
      <w:bodyDiv w:val="1"/>
      <w:marLeft w:val="0"/>
      <w:marRight w:val="0"/>
      <w:marTop w:val="0"/>
      <w:marBottom w:val="0"/>
      <w:divBdr>
        <w:top w:val="none" w:sz="0" w:space="0" w:color="auto"/>
        <w:left w:val="none" w:sz="0" w:space="0" w:color="auto"/>
        <w:bottom w:val="none" w:sz="0" w:space="0" w:color="auto"/>
        <w:right w:val="none" w:sz="0" w:space="0" w:color="auto"/>
      </w:divBdr>
    </w:div>
    <w:div w:id="931740250">
      <w:bodyDiv w:val="1"/>
      <w:marLeft w:val="0"/>
      <w:marRight w:val="0"/>
      <w:marTop w:val="0"/>
      <w:marBottom w:val="0"/>
      <w:divBdr>
        <w:top w:val="none" w:sz="0" w:space="0" w:color="auto"/>
        <w:left w:val="none" w:sz="0" w:space="0" w:color="auto"/>
        <w:bottom w:val="none" w:sz="0" w:space="0" w:color="auto"/>
        <w:right w:val="none" w:sz="0" w:space="0" w:color="auto"/>
      </w:divBdr>
    </w:div>
    <w:div w:id="933591968">
      <w:bodyDiv w:val="1"/>
      <w:marLeft w:val="0"/>
      <w:marRight w:val="0"/>
      <w:marTop w:val="0"/>
      <w:marBottom w:val="0"/>
      <w:divBdr>
        <w:top w:val="none" w:sz="0" w:space="0" w:color="auto"/>
        <w:left w:val="none" w:sz="0" w:space="0" w:color="auto"/>
        <w:bottom w:val="none" w:sz="0" w:space="0" w:color="auto"/>
        <w:right w:val="none" w:sz="0" w:space="0" w:color="auto"/>
      </w:divBdr>
    </w:div>
    <w:div w:id="933778718">
      <w:bodyDiv w:val="1"/>
      <w:marLeft w:val="0"/>
      <w:marRight w:val="0"/>
      <w:marTop w:val="0"/>
      <w:marBottom w:val="0"/>
      <w:divBdr>
        <w:top w:val="none" w:sz="0" w:space="0" w:color="auto"/>
        <w:left w:val="none" w:sz="0" w:space="0" w:color="auto"/>
        <w:bottom w:val="none" w:sz="0" w:space="0" w:color="auto"/>
        <w:right w:val="none" w:sz="0" w:space="0" w:color="auto"/>
      </w:divBdr>
    </w:div>
    <w:div w:id="934022945">
      <w:bodyDiv w:val="1"/>
      <w:marLeft w:val="0"/>
      <w:marRight w:val="0"/>
      <w:marTop w:val="0"/>
      <w:marBottom w:val="0"/>
      <w:divBdr>
        <w:top w:val="none" w:sz="0" w:space="0" w:color="auto"/>
        <w:left w:val="none" w:sz="0" w:space="0" w:color="auto"/>
        <w:bottom w:val="none" w:sz="0" w:space="0" w:color="auto"/>
        <w:right w:val="none" w:sz="0" w:space="0" w:color="auto"/>
      </w:divBdr>
    </w:div>
    <w:div w:id="934364006">
      <w:bodyDiv w:val="1"/>
      <w:marLeft w:val="0"/>
      <w:marRight w:val="0"/>
      <w:marTop w:val="0"/>
      <w:marBottom w:val="0"/>
      <w:divBdr>
        <w:top w:val="none" w:sz="0" w:space="0" w:color="auto"/>
        <w:left w:val="none" w:sz="0" w:space="0" w:color="auto"/>
        <w:bottom w:val="none" w:sz="0" w:space="0" w:color="auto"/>
        <w:right w:val="none" w:sz="0" w:space="0" w:color="auto"/>
      </w:divBdr>
    </w:div>
    <w:div w:id="934560252">
      <w:bodyDiv w:val="1"/>
      <w:marLeft w:val="0"/>
      <w:marRight w:val="0"/>
      <w:marTop w:val="0"/>
      <w:marBottom w:val="0"/>
      <w:divBdr>
        <w:top w:val="none" w:sz="0" w:space="0" w:color="auto"/>
        <w:left w:val="none" w:sz="0" w:space="0" w:color="auto"/>
        <w:bottom w:val="none" w:sz="0" w:space="0" w:color="auto"/>
        <w:right w:val="none" w:sz="0" w:space="0" w:color="auto"/>
      </w:divBdr>
    </w:div>
    <w:div w:id="936451849">
      <w:bodyDiv w:val="1"/>
      <w:marLeft w:val="0"/>
      <w:marRight w:val="0"/>
      <w:marTop w:val="0"/>
      <w:marBottom w:val="0"/>
      <w:divBdr>
        <w:top w:val="none" w:sz="0" w:space="0" w:color="auto"/>
        <w:left w:val="none" w:sz="0" w:space="0" w:color="auto"/>
        <w:bottom w:val="none" w:sz="0" w:space="0" w:color="auto"/>
        <w:right w:val="none" w:sz="0" w:space="0" w:color="auto"/>
      </w:divBdr>
    </w:div>
    <w:div w:id="936717787">
      <w:bodyDiv w:val="1"/>
      <w:marLeft w:val="0"/>
      <w:marRight w:val="0"/>
      <w:marTop w:val="0"/>
      <w:marBottom w:val="0"/>
      <w:divBdr>
        <w:top w:val="none" w:sz="0" w:space="0" w:color="auto"/>
        <w:left w:val="none" w:sz="0" w:space="0" w:color="auto"/>
        <w:bottom w:val="none" w:sz="0" w:space="0" w:color="auto"/>
        <w:right w:val="none" w:sz="0" w:space="0" w:color="auto"/>
      </w:divBdr>
    </w:div>
    <w:div w:id="937568655">
      <w:bodyDiv w:val="1"/>
      <w:marLeft w:val="0"/>
      <w:marRight w:val="0"/>
      <w:marTop w:val="0"/>
      <w:marBottom w:val="0"/>
      <w:divBdr>
        <w:top w:val="none" w:sz="0" w:space="0" w:color="auto"/>
        <w:left w:val="none" w:sz="0" w:space="0" w:color="auto"/>
        <w:bottom w:val="none" w:sz="0" w:space="0" w:color="auto"/>
        <w:right w:val="none" w:sz="0" w:space="0" w:color="auto"/>
      </w:divBdr>
    </w:div>
    <w:div w:id="938414357">
      <w:bodyDiv w:val="1"/>
      <w:marLeft w:val="0"/>
      <w:marRight w:val="0"/>
      <w:marTop w:val="0"/>
      <w:marBottom w:val="0"/>
      <w:divBdr>
        <w:top w:val="none" w:sz="0" w:space="0" w:color="auto"/>
        <w:left w:val="none" w:sz="0" w:space="0" w:color="auto"/>
        <w:bottom w:val="none" w:sz="0" w:space="0" w:color="auto"/>
        <w:right w:val="none" w:sz="0" w:space="0" w:color="auto"/>
      </w:divBdr>
    </w:div>
    <w:div w:id="939873205">
      <w:bodyDiv w:val="1"/>
      <w:marLeft w:val="0"/>
      <w:marRight w:val="0"/>
      <w:marTop w:val="0"/>
      <w:marBottom w:val="0"/>
      <w:divBdr>
        <w:top w:val="none" w:sz="0" w:space="0" w:color="auto"/>
        <w:left w:val="none" w:sz="0" w:space="0" w:color="auto"/>
        <w:bottom w:val="none" w:sz="0" w:space="0" w:color="auto"/>
        <w:right w:val="none" w:sz="0" w:space="0" w:color="auto"/>
      </w:divBdr>
    </w:div>
    <w:div w:id="944309746">
      <w:bodyDiv w:val="1"/>
      <w:marLeft w:val="0"/>
      <w:marRight w:val="0"/>
      <w:marTop w:val="0"/>
      <w:marBottom w:val="0"/>
      <w:divBdr>
        <w:top w:val="none" w:sz="0" w:space="0" w:color="auto"/>
        <w:left w:val="none" w:sz="0" w:space="0" w:color="auto"/>
        <w:bottom w:val="none" w:sz="0" w:space="0" w:color="auto"/>
        <w:right w:val="none" w:sz="0" w:space="0" w:color="auto"/>
      </w:divBdr>
    </w:div>
    <w:div w:id="944843359">
      <w:bodyDiv w:val="1"/>
      <w:marLeft w:val="0"/>
      <w:marRight w:val="0"/>
      <w:marTop w:val="0"/>
      <w:marBottom w:val="0"/>
      <w:divBdr>
        <w:top w:val="none" w:sz="0" w:space="0" w:color="auto"/>
        <w:left w:val="none" w:sz="0" w:space="0" w:color="auto"/>
        <w:bottom w:val="none" w:sz="0" w:space="0" w:color="auto"/>
        <w:right w:val="none" w:sz="0" w:space="0" w:color="auto"/>
      </w:divBdr>
    </w:div>
    <w:div w:id="944919631">
      <w:bodyDiv w:val="1"/>
      <w:marLeft w:val="0"/>
      <w:marRight w:val="0"/>
      <w:marTop w:val="0"/>
      <w:marBottom w:val="0"/>
      <w:divBdr>
        <w:top w:val="none" w:sz="0" w:space="0" w:color="auto"/>
        <w:left w:val="none" w:sz="0" w:space="0" w:color="auto"/>
        <w:bottom w:val="none" w:sz="0" w:space="0" w:color="auto"/>
        <w:right w:val="none" w:sz="0" w:space="0" w:color="auto"/>
      </w:divBdr>
    </w:div>
    <w:div w:id="945699967">
      <w:bodyDiv w:val="1"/>
      <w:marLeft w:val="0"/>
      <w:marRight w:val="0"/>
      <w:marTop w:val="0"/>
      <w:marBottom w:val="0"/>
      <w:divBdr>
        <w:top w:val="none" w:sz="0" w:space="0" w:color="auto"/>
        <w:left w:val="none" w:sz="0" w:space="0" w:color="auto"/>
        <w:bottom w:val="none" w:sz="0" w:space="0" w:color="auto"/>
        <w:right w:val="none" w:sz="0" w:space="0" w:color="auto"/>
      </w:divBdr>
    </w:div>
    <w:div w:id="946231379">
      <w:bodyDiv w:val="1"/>
      <w:marLeft w:val="0"/>
      <w:marRight w:val="0"/>
      <w:marTop w:val="0"/>
      <w:marBottom w:val="0"/>
      <w:divBdr>
        <w:top w:val="none" w:sz="0" w:space="0" w:color="auto"/>
        <w:left w:val="none" w:sz="0" w:space="0" w:color="auto"/>
        <w:bottom w:val="none" w:sz="0" w:space="0" w:color="auto"/>
        <w:right w:val="none" w:sz="0" w:space="0" w:color="auto"/>
      </w:divBdr>
    </w:div>
    <w:div w:id="947201318">
      <w:bodyDiv w:val="1"/>
      <w:marLeft w:val="0"/>
      <w:marRight w:val="0"/>
      <w:marTop w:val="0"/>
      <w:marBottom w:val="0"/>
      <w:divBdr>
        <w:top w:val="none" w:sz="0" w:space="0" w:color="auto"/>
        <w:left w:val="none" w:sz="0" w:space="0" w:color="auto"/>
        <w:bottom w:val="none" w:sz="0" w:space="0" w:color="auto"/>
        <w:right w:val="none" w:sz="0" w:space="0" w:color="auto"/>
      </w:divBdr>
    </w:div>
    <w:div w:id="948511222">
      <w:bodyDiv w:val="1"/>
      <w:marLeft w:val="0"/>
      <w:marRight w:val="0"/>
      <w:marTop w:val="0"/>
      <w:marBottom w:val="0"/>
      <w:divBdr>
        <w:top w:val="none" w:sz="0" w:space="0" w:color="auto"/>
        <w:left w:val="none" w:sz="0" w:space="0" w:color="auto"/>
        <w:bottom w:val="none" w:sz="0" w:space="0" w:color="auto"/>
        <w:right w:val="none" w:sz="0" w:space="0" w:color="auto"/>
      </w:divBdr>
    </w:div>
    <w:div w:id="950166284">
      <w:bodyDiv w:val="1"/>
      <w:marLeft w:val="0"/>
      <w:marRight w:val="0"/>
      <w:marTop w:val="0"/>
      <w:marBottom w:val="0"/>
      <w:divBdr>
        <w:top w:val="none" w:sz="0" w:space="0" w:color="auto"/>
        <w:left w:val="none" w:sz="0" w:space="0" w:color="auto"/>
        <w:bottom w:val="none" w:sz="0" w:space="0" w:color="auto"/>
        <w:right w:val="none" w:sz="0" w:space="0" w:color="auto"/>
      </w:divBdr>
    </w:div>
    <w:div w:id="952370057">
      <w:bodyDiv w:val="1"/>
      <w:marLeft w:val="0"/>
      <w:marRight w:val="0"/>
      <w:marTop w:val="0"/>
      <w:marBottom w:val="0"/>
      <w:divBdr>
        <w:top w:val="none" w:sz="0" w:space="0" w:color="auto"/>
        <w:left w:val="none" w:sz="0" w:space="0" w:color="auto"/>
        <w:bottom w:val="none" w:sz="0" w:space="0" w:color="auto"/>
        <w:right w:val="none" w:sz="0" w:space="0" w:color="auto"/>
      </w:divBdr>
    </w:div>
    <w:div w:id="952859237">
      <w:bodyDiv w:val="1"/>
      <w:marLeft w:val="0"/>
      <w:marRight w:val="0"/>
      <w:marTop w:val="0"/>
      <w:marBottom w:val="0"/>
      <w:divBdr>
        <w:top w:val="none" w:sz="0" w:space="0" w:color="auto"/>
        <w:left w:val="none" w:sz="0" w:space="0" w:color="auto"/>
        <w:bottom w:val="none" w:sz="0" w:space="0" w:color="auto"/>
        <w:right w:val="none" w:sz="0" w:space="0" w:color="auto"/>
      </w:divBdr>
    </w:div>
    <w:div w:id="954143756">
      <w:bodyDiv w:val="1"/>
      <w:marLeft w:val="0"/>
      <w:marRight w:val="0"/>
      <w:marTop w:val="0"/>
      <w:marBottom w:val="0"/>
      <w:divBdr>
        <w:top w:val="none" w:sz="0" w:space="0" w:color="auto"/>
        <w:left w:val="none" w:sz="0" w:space="0" w:color="auto"/>
        <w:bottom w:val="none" w:sz="0" w:space="0" w:color="auto"/>
        <w:right w:val="none" w:sz="0" w:space="0" w:color="auto"/>
      </w:divBdr>
    </w:div>
    <w:div w:id="954599703">
      <w:bodyDiv w:val="1"/>
      <w:marLeft w:val="0"/>
      <w:marRight w:val="0"/>
      <w:marTop w:val="0"/>
      <w:marBottom w:val="0"/>
      <w:divBdr>
        <w:top w:val="none" w:sz="0" w:space="0" w:color="auto"/>
        <w:left w:val="none" w:sz="0" w:space="0" w:color="auto"/>
        <w:bottom w:val="none" w:sz="0" w:space="0" w:color="auto"/>
        <w:right w:val="none" w:sz="0" w:space="0" w:color="auto"/>
      </w:divBdr>
    </w:div>
    <w:div w:id="954599820">
      <w:bodyDiv w:val="1"/>
      <w:marLeft w:val="0"/>
      <w:marRight w:val="0"/>
      <w:marTop w:val="0"/>
      <w:marBottom w:val="0"/>
      <w:divBdr>
        <w:top w:val="none" w:sz="0" w:space="0" w:color="auto"/>
        <w:left w:val="none" w:sz="0" w:space="0" w:color="auto"/>
        <w:bottom w:val="none" w:sz="0" w:space="0" w:color="auto"/>
        <w:right w:val="none" w:sz="0" w:space="0" w:color="auto"/>
      </w:divBdr>
    </w:div>
    <w:div w:id="956453472">
      <w:bodyDiv w:val="1"/>
      <w:marLeft w:val="0"/>
      <w:marRight w:val="0"/>
      <w:marTop w:val="0"/>
      <w:marBottom w:val="0"/>
      <w:divBdr>
        <w:top w:val="none" w:sz="0" w:space="0" w:color="auto"/>
        <w:left w:val="none" w:sz="0" w:space="0" w:color="auto"/>
        <w:bottom w:val="none" w:sz="0" w:space="0" w:color="auto"/>
        <w:right w:val="none" w:sz="0" w:space="0" w:color="auto"/>
      </w:divBdr>
    </w:div>
    <w:div w:id="956717240">
      <w:bodyDiv w:val="1"/>
      <w:marLeft w:val="0"/>
      <w:marRight w:val="0"/>
      <w:marTop w:val="0"/>
      <w:marBottom w:val="0"/>
      <w:divBdr>
        <w:top w:val="none" w:sz="0" w:space="0" w:color="auto"/>
        <w:left w:val="none" w:sz="0" w:space="0" w:color="auto"/>
        <w:bottom w:val="none" w:sz="0" w:space="0" w:color="auto"/>
        <w:right w:val="none" w:sz="0" w:space="0" w:color="auto"/>
      </w:divBdr>
    </w:div>
    <w:div w:id="957762630">
      <w:bodyDiv w:val="1"/>
      <w:marLeft w:val="0"/>
      <w:marRight w:val="0"/>
      <w:marTop w:val="0"/>
      <w:marBottom w:val="0"/>
      <w:divBdr>
        <w:top w:val="none" w:sz="0" w:space="0" w:color="auto"/>
        <w:left w:val="none" w:sz="0" w:space="0" w:color="auto"/>
        <w:bottom w:val="none" w:sz="0" w:space="0" w:color="auto"/>
        <w:right w:val="none" w:sz="0" w:space="0" w:color="auto"/>
      </w:divBdr>
    </w:div>
    <w:div w:id="959070505">
      <w:bodyDiv w:val="1"/>
      <w:marLeft w:val="0"/>
      <w:marRight w:val="0"/>
      <w:marTop w:val="0"/>
      <w:marBottom w:val="0"/>
      <w:divBdr>
        <w:top w:val="none" w:sz="0" w:space="0" w:color="auto"/>
        <w:left w:val="none" w:sz="0" w:space="0" w:color="auto"/>
        <w:bottom w:val="none" w:sz="0" w:space="0" w:color="auto"/>
        <w:right w:val="none" w:sz="0" w:space="0" w:color="auto"/>
      </w:divBdr>
    </w:div>
    <w:div w:id="960190444">
      <w:bodyDiv w:val="1"/>
      <w:marLeft w:val="0"/>
      <w:marRight w:val="0"/>
      <w:marTop w:val="0"/>
      <w:marBottom w:val="0"/>
      <w:divBdr>
        <w:top w:val="none" w:sz="0" w:space="0" w:color="auto"/>
        <w:left w:val="none" w:sz="0" w:space="0" w:color="auto"/>
        <w:bottom w:val="none" w:sz="0" w:space="0" w:color="auto"/>
        <w:right w:val="none" w:sz="0" w:space="0" w:color="auto"/>
      </w:divBdr>
    </w:div>
    <w:div w:id="962418626">
      <w:bodyDiv w:val="1"/>
      <w:marLeft w:val="0"/>
      <w:marRight w:val="0"/>
      <w:marTop w:val="0"/>
      <w:marBottom w:val="0"/>
      <w:divBdr>
        <w:top w:val="none" w:sz="0" w:space="0" w:color="auto"/>
        <w:left w:val="none" w:sz="0" w:space="0" w:color="auto"/>
        <w:bottom w:val="none" w:sz="0" w:space="0" w:color="auto"/>
        <w:right w:val="none" w:sz="0" w:space="0" w:color="auto"/>
      </w:divBdr>
    </w:div>
    <w:div w:id="962542720">
      <w:bodyDiv w:val="1"/>
      <w:marLeft w:val="0"/>
      <w:marRight w:val="0"/>
      <w:marTop w:val="0"/>
      <w:marBottom w:val="0"/>
      <w:divBdr>
        <w:top w:val="none" w:sz="0" w:space="0" w:color="auto"/>
        <w:left w:val="none" w:sz="0" w:space="0" w:color="auto"/>
        <w:bottom w:val="none" w:sz="0" w:space="0" w:color="auto"/>
        <w:right w:val="none" w:sz="0" w:space="0" w:color="auto"/>
      </w:divBdr>
    </w:div>
    <w:div w:id="964195283">
      <w:bodyDiv w:val="1"/>
      <w:marLeft w:val="0"/>
      <w:marRight w:val="0"/>
      <w:marTop w:val="0"/>
      <w:marBottom w:val="0"/>
      <w:divBdr>
        <w:top w:val="none" w:sz="0" w:space="0" w:color="auto"/>
        <w:left w:val="none" w:sz="0" w:space="0" w:color="auto"/>
        <w:bottom w:val="none" w:sz="0" w:space="0" w:color="auto"/>
        <w:right w:val="none" w:sz="0" w:space="0" w:color="auto"/>
      </w:divBdr>
    </w:div>
    <w:div w:id="964585180">
      <w:bodyDiv w:val="1"/>
      <w:marLeft w:val="0"/>
      <w:marRight w:val="0"/>
      <w:marTop w:val="0"/>
      <w:marBottom w:val="0"/>
      <w:divBdr>
        <w:top w:val="none" w:sz="0" w:space="0" w:color="auto"/>
        <w:left w:val="none" w:sz="0" w:space="0" w:color="auto"/>
        <w:bottom w:val="none" w:sz="0" w:space="0" w:color="auto"/>
        <w:right w:val="none" w:sz="0" w:space="0" w:color="auto"/>
      </w:divBdr>
    </w:div>
    <w:div w:id="967470070">
      <w:bodyDiv w:val="1"/>
      <w:marLeft w:val="0"/>
      <w:marRight w:val="0"/>
      <w:marTop w:val="0"/>
      <w:marBottom w:val="0"/>
      <w:divBdr>
        <w:top w:val="none" w:sz="0" w:space="0" w:color="auto"/>
        <w:left w:val="none" w:sz="0" w:space="0" w:color="auto"/>
        <w:bottom w:val="none" w:sz="0" w:space="0" w:color="auto"/>
        <w:right w:val="none" w:sz="0" w:space="0" w:color="auto"/>
      </w:divBdr>
    </w:div>
    <w:div w:id="968241985">
      <w:bodyDiv w:val="1"/>
      <w:marLeft w:val="0"/>
      <w:marRight w:val="0"/>
      <w:marTop w:val="0"/>
      <w:marBottom w:val="0"/>
      <w:divBdr>
        <w:top w:val="none" w:sz="0" w:space="0" w:color="auto"/>
        <w:left w:val="none" w:sz="0" w:space="0" w:color="auto"/>
        <w:bottom w:val="none" w:sz="0" w:space="0" w:color="auto"/>
        <w:right w:val="none" w:sz="0" w:space="0" w:color="auto"/>
      </w:divBdr>
    </w:div>
    <w:div w:id="969242416">
      <w:bodyDiv w:val="1"/>
      <w:marLeft w:val="0"/>
      <w:marRight w:val="0"/>
      <w:marTop w:val="0"/>
      <w:marBottom w:val="0"/>
      <w:divBdr>
        <w:top w:val="none" w:sz="0" w:space="0" w:color="auto"/>
        <w:left w:val="none" w:sz="0" w:space="0" w:color="auto"/>
        <w:bottom w:val="none" w:sz="0" w:space="0" w:color="auto"/>
        <w:right w:val="none" w:sz="0" w:space="0" w:color="auto"/>
      </w:divBdr>
    </w:div>
    <w:div w:id="969821513">
      <w:bodyDiv w:val="1"/>
      <w:marLeft w:val="0"/>
      <w:marRight w:val="0"/>
      <w:marTop w:val="0"/>
      <w:marBottom w:val="0"/>
      <w:divBdr>
        <w:top w:val="none" w:sz="0" w:space="0" w:color="auto"/>
        <w:left w:val="none" w:sz="0" w:space="0" w:color="auto"/>
        <w:bottom w:val="none" w:sz="0" w:space="0" w:color="auto"/>
        <w:right w:val="none" w:sz="0" w:space="0" w:color="auto"/>
      </w:divBdr>
    </w:div>
    <w:div w:id="970088159">
      <w:bodyDiv w:val="1"/>
      <w:marLeft w:val="0"/>
      <w:marRight w:val="0"/>
      <w:marTop w:val="0"/>
      <w:marBottom w:val="0"/>
      <w:divBdr>
        <w:top w:val="none" w:sz="0" w:space="0" w:color="auto"/>
        <w:left w:val="none" w:sz="0" w:space="0" w:color="auto"/>
        <w:bottom w:val="none" w:sz="0" w:space="0" w:color="auto"/>
        <w:right w:val="none" w:sz="0" w:space="0" w:color="auto"/>
      </w:divBdr>
    </w:div>
    <w:div w:id="970282524">
      <w:bodyDiv w:val="1"/>
      <w:marLeft w:val="0"/>
      <w:marRight w:val="0"/>
      <w:marTop w:val="0"/>
      <w:marBottom w:val="0"/>
      <w:divBdr>
        <w:top w:val="none" w:sz="0" w:space="0" w:color="auto"/>
        <w:left w:val="none" w:sz="0" w:space="0" w:color="auto"/>
        <w:bottom w:val="none" w:sz="0" w:space="0" w:color="auto"/>
        <w:right w:val="none" w:sz="0" w:space="0" w:color="auto"/>
      </w:divBdr>
    </w:div>
    <w:div w:id="971597258">
      <w:bodyDiv w:val="1"/>
      <w:marLeft w:val="0"/>
      <w:marRight w:val="0"/>
      <w:marTop w:val="0"/>
      <w:marBottom w:val="0"/>
      <w:divBdr>
        <w:top w:val="none" w:sz="0" w:space="0" w:color="auto"/>
        <w:left w:val="none" w:sz="0" w:space="0" w:color="auto"/>
        <w:bottom w:val="none" w:sz="0" w:space="0" w:color="auto"/>
        <w:right w:val="none" w:sz="0" w:space="0" w:color="auto"/>
      </w:divBdr>
    </w:div>
    <w:div w:id="971983977">
      <w:bodyDiv w:val="1"/>
      <w:marLeft w:val="0"/>
      <w:marRight w:val="0"/>
      <w:marTop w:val="0"/>
      <w:marBottom w:val="0"/>
      <w:divBdr>
        <w:top w:val="none" w:sz="0" w:space="0" w:color="auto"/>
        <w:left w:val="none" w:sz="0" w:space="0" w:color="auto"/>
        <w:bottom w:val="none" w:sz="0" w:space="0" w:color="auto"/>
        <w:right w:val="none" w:sz="0" w:space="0" w:color="auto"/>
      </w:divBdr>
    </w:div>
    <w:div w:id="972061714">
      <w:bodyDiv w:val="1"/>
      <w:marLeft w:val="0"/>
      <w:marRight w:val="0"/>
      <w:marTop w:val="0"/>
      <w:marBottom w:val="0"/>
      <w:divBdr>
        <w:top w:val="none" w:sz="0" w:space="0" w:color="auto"/>
        <w:left w:val="none" w:sz="0" w:space="0" w:color="auto"/>
        <w:bottom w:val="none" w:sz="0" w:space="0" w:color="auto"/>
        <w:right w:val="none" w:sz="0" w:space="0" w:color="auto"/>
      </w:divBdr>
    </w:div>
    <w:div w:id="972752163">
      <w:bodyDiv w:val="1"/>
      <w:marLeft w:val="0"/>
      <w:marRight w:val="0"/>
      <w:marTop w:val="0"/>
      <w:marBottom w:val="0"/>
      <w:divBdr>
        <w:top w:val="none" w:sz="0" w:space="0" w:color="auto"/>
        <w:left w:val="none" w:sz="0" w:space="0" w:color="auto"/>
        <w:bottom w:val="none" w:sz="0" w:space="0" w:color="auto"/>
        <w:right w:val="none" w:sz="0" w:space="0" w:color="auto"/>
      </w:divBdr>
    </w:div>
    <w:div w:id="976566374">
      <w:bodyDiv w:val="1"/>
      <w:marLeft w:val="0"/>
      <w:marRight w:val="0"/>
      <w:marTop w:val="0"/>
      <w:marBottom w:val="0"/>
      <w:divBdr>
        <w:top w:val="none" w:sz="0" w:space="0" w:color="auto"/>
        <w:left w:val="none" w:sz="0" w:space="0" w:color="auto"/>
        <w:bottom w:val="none" w:sz="0" w:space="0" w:color="auto"/>
        <w:right w:val="none" w:sz="0" w:space="0" w:color="auto"/>
      </w:divBdr>
    </w:div>
    <w:div w:id="976762748">
      <w:bodyDiv w:val="1"/>
      <w:marLeft w:val="0"/>
      <w:marRight w:val="0"/>
      <w:marTop w:val="0"/>
      <w:marBottom w:val="0"/>
      <w:divBdr>
        <w:top w:val="none" w:sz="0" w:space="0" w:color="auto"/>
        <w:left w:val="none" w:sz="0" w:space="0" w:color="auto"/>
        <w:bottom w:val="none" w:sz="0" w:space="0" w:color="auto"/>
        <w:right w:val="none" w:sz="0" w:space="0" w:color="auto"/>
      </w:divBdr>
    </w:div>
    <w:div w:id="977027026">
      <w:bodyDiv w:val="1"/>
      <w:marLeft w:val="0"/>
      <w:marRight w:val="0"/>
      <w:marTop w:val="0"/>
      <w:marBottom w:val="0"/>
      <w:divBdr>
        <w:top w:val="none" w:sz="0" w:space="0" w:color="auto"/>
        <w:left w:val="none" w:sz="0" w:space="0" w:color="auto"/>
        <w:bottom w:val="none" w:sz="0" w:space="0" w:color="auto"/>
        <w:right w:val="none" w:sz="0" w:space="0" w:color="auto"/>
      </w:divBdr>
    </w:div>
    <w:div w:id="979919591">
      <w:bodyDiv w:val="1"/>
      <w:marLeft w:val="0"/>
      <w:marRight w:val="0"/>
      <w:marTop w:val="0"/>
      <w:marBottom w:val="0"/>
      <w:divBdr>
        <w:top w:val="none" w:sz="0" w:space="0" w:color="auto"/>
        <w:left w:val="none" w:sz="0" w:space="0" w:color="auto"/>
        <w:bottom w:val="none" w:sz="0" w:space="0" w:color="auto"/>
        <w:right w:val="none" w:sz="0" w:space="0" w:color="auto"/>
      </w:divBdr>
    </w:div>
    <w:div w:id="982201323">
      <w:bodyDiv w:val="1"/>
      <w:marLeft w:val="0"/>
      <w:marRight w:val="0"/>
      <w:marTop w:val="0"/>
      <w:marBottom w:val="0"/>
      <w:divBdr>
        <w:top w:val="none" w:sz="0" w:space="0" w:color="auto"/>
        <w:left w:val="none" w:sz="0" w:space="0" w:color="auto"/>
        <w:bottom w:val="none" w:sz="0" w:space="0" w:color="auto"/>
        <w:right w:val="none" w:sz="0" w:space="0" w:color="auto"/>
      </w:divBdr>
    </w:div>
    <w:div w:id="982735630">
      <w:bodyDiv w:val="1"/>
      <w:marLeft w:val="0"/>
      <w:marRight w:val="0"/>
      <w:marTop w:val="0"/>
      <w:marBottom w:val="0"/>
      <w:divBdr>
        <w:top w:val="none" w:sz="0" w:space="0" w:color="auto"/>
        <w:left w:val="none" w:sz="0" w:space="0" w:color="auto"/>
        <w:bottom w:val="none" w:sz="0" w:space="0" w:color="auto"/>
        <w:right w:val="none" w:sz="0" w:space="0" w:color="auto"/>
      </w:divBdr>
    </w:div>
    <w:div w:id="983197502">
      <w:bodyDiv w:val="1"/>
      <w:marLeft w:val="0"/>
      <w:marRight w:val="0"/>
      <w:marTop w:val="0"/>
      <w:marBottom w:val="0"/>
      <w:divBdr>
        <w:top w:val="none" w:sz="0" w:space="0" w:color="auto"/>
        <w:left w:val="none" w:sz="0" w:space="0" w:color="auto"/>
        <w:bottom w:val="none" w:sz="0" w:space="0" w:color="auto"/>
        <w:right w:val="none" w:sz="0" w:space="0" w:color="auto"/>
      </w:divBdr>
    </w:div>
    <w:div w:id="984820719">
      <w:bodyDiv w:val="1"/>
      <w:marLeft w:val="0"/>
      <w:marRight w:val="0"/>
      <w:marTop w:val="0"/>
      <w:marBottom w:val="0"/>
      <w:divBdr>
        <w:top w:val="none" w:sz="0" w:space="0" w:color="auto"/>
        <w:left w:val="none" w:sz="0" w:space="0" w:color="auto"/>
        <w:bottom w:val="none" w:sz="0" w:space="0" w:color="auto"/>
        <w:right w:val="none" w:sz="0" w:space="0" w:color="auto"/>
      </w:divBdr>
    </w:div>
    <w:div w:id="987126597">
      <w:bodyDiv w:val="1"/>
      <w:marLeft w:val="0"/>
      <w:marRight w:val="0"/>
      <w:marTop w:val="0"/>
      <w:marBottom w:val="0"/>
      <w:divBdr>
        <w:top w:val="none" w:sz="0" w:space="0" w:color="auto"/>
        <w:left w:val="none" w:sz="0" w:space="0" w:color="auto"/>
        <w:bottom w:val="none" w:sz="0" w:space="0" w:color="auto"/>
        <w:right w:val="none" w:sz="0" w:space="0" w:color="auto"/>
      </w:divBdr>
    </w:div>
    <w:div w:id="987905384">
      <w:bodyDiv w:val="1"/>
      <w:marLeft w:val="0"/>
      <w:marRight w:val="0"/>
      <w:marTop w:val="0"/>
      <w:marBottom w:val="0"/>
      <w:divBdr>
        <w:top w:val="none" w:sz="0" w:space="0" w:color="auto"/>
        <w:left w:val="none" w:sz="0" w:space="0" w:color="auto"/>
        <w:bottom w:val="none" w:sz="0" w:space="0" w:color="auto"/>
        <w:right w:val="none" w:sz="0" w:space="0" w:color="auto"/>
      </w:divBdr>
    </w:div>
    <w:div w:id="989216918">
      <w:bodyDiv w:val="1"/>
      <w:marLeft w:val="0"/>
      <w:marRight w:val="0"/>
      <w:marTop w:val="0"/>
      <w:marBottom w:val="0"/>
      <w:divBdr>
        <w:top w:val="none" w:sz="0" w:space="0" w:color="auto"/>
        <w:left w:val="none" w:sz="0" w:space="0" w:color="auto"/>
        <w:bottom w:val="none" w:sz="0" w:space="0" w:color="auto"/>
        <w:right w:val="none" w:sz="0" w:space="0" w:color="auto"/>
      </w:divBdr>
    </w:div>
    <w:div w:id="989291938">
      <w:bodyDiv w:val="1"/>
      <w:marLeft w:val="0"/>
      <w:marRight w:val="0"/>
      <w:marTop w:val="0"/>
      <w:marBottom w:val="0"/>
      <w:divBdr>
        <w:top w:val="none" w:sz="0" w:space="0" w:color="auto"/>
        <w:left w:val="none" w:sz="0" w:space="0" w:color="auto"/>
        <w:bottom w:val="none" w:sz="0" w:space="0" w:color="auto"/>
        <w:right w:val="none" w:sz="0" w:space="0" w:color="auto"/>
      </w:divBdr>
    </w:div>
    <w:div w:id="989987921">
      <w:bodyDiv w:val="1"/>
      <w:marLeft w:val="0"/>
      <w:marRight w:val="0"/>
      <w:marTop w:val="0"/>
      <w:marBottom w:val="0"/>
      <w:divBdr>
        <w:top w:val="none" w:sz="0" w:space="0" w:color="auto"/>
        <w:left w:val="none" w:sz="0" w:space="0" w:color="auto"/>
        <w:bottom w:val="none" w:sz="0" w:space="0" w:color="auto"/>
        <w:right w:val="none" w:sz="0" w:space="0" w:color="auto"/>
      </w:divBdr>
    </w:div>
    <w:div w:id="990139918">
      <w:bodyDiv w:val="1"/>
      <w:marLeft w:val="0"/>
      <w:marRight w:val="0"/>
      <w:marTop w:val="0"/>
      <w:marBottom w:val="0"/>
      <w:divBdr>
        <w:top w:val="none" w:sz="0" w:space="0" w:color="auto"/>
        <w:left w:val="none" w:sz="0" w:space="0" w:color="auto"/>
        <w:bottom w:val="none" w:sz="0" w:space="0" w:color="auto"/>
        <w:right w:val="none" w:sz="0" w:space="0" w:color="auto"/>
      </w:divBdr>
    </w:div>
    <w:div w:id="991526557">
      <w:bodyDiv w:val="1"/>
      <w:marLeft w:val="0"/>
      <w:marRight w:val="0"/>
      <w:marTop w:val="0"/>
      <w:marBottom w:val="0"/>
      <w:divBdr>
        <w:top w:val="none" w:sz="0" w:space="0" w:color="auto"/>
        <w:left w:val="none" w:sz="0" w:space="0" w:color="auto"/>
        <w:bottom w:val="none" w:sz="0" w:space="0" w:color="auto"/>
        <w:right w:val="none" w:sz="0" w:space="0" w:color="auto"/>
      </w:divBdr>
    </w:div>
    <w:div w:id="992413317">
      <w:bodyDiv w:val="1"/>
      <w:marLeft w:val="0"/>
      <w:marRight w:val="0"/>
      <w:marTop w:val="0"/>
      <w:marBottom w:val="0"/>
      <w:divBdr>
        <w:top w:val="none" w:sz="0" w:space="0" w:color="auto"/>
        <w:left w:val="none" w:sz="0" w:space="0" w:color="auto"/>
        <w:bottom w:val="none" w:sz="0" w:space="0" w:color="auto"/>
        <w:right w:val="none" w:sz="0" w:space="0" w:color="auto"/>
      </w:divBdr>
    </w:div>
    <w:div w:id="993415013">
      <w:bodyDiv w:val="1"/>
      <w:marLeft w:val="0"/>
      <w:marRight w:val="0"/>
      <w:marTop w:val="0"/>
      <w:marBottom w:val="0"/>
      <w:divBdr>
        <w:top w:val="none" w:sz="0" w:space="0" w:color="auto"/>
        <w:left w:val="none" w:sz="0" w:space="0" w:color="auto"/>
        <w:bottom w:val="none" w:sz="0" w:space="0" w:color="auto"/>
        <w:right w:val="none" w:sz="0" w:space="0" w:color="auto"/>
      </w:divBdr>
    </w:div>
    <w:div w:id="994600510">
      <w:bodyDiv w:val="1"/>
      <w:marLeft w:val="0"/>
      <w:marRight w:val="0"/>
      <w:marTop w:val="0"/>
      <w:marBottom w:val="0"/>
      <w:divBdr>
        <w:top w:val="none" w:sz="0" w:space="0" w:color="auto"/>
        <w:left w:val="none" w:sz="0" w:space="0" w:color="auto"/>
        <w:bottom w:val="none" w:sz="0" w:space="0" w:color="auto"/>
        <w:right w:val="none" w:sz="0" w:space="0" w:color="auto"/>
      </w:divBdr>
    </w:div>
    <w:div w:id="994989070">
      <w:bodyDiv w:val="1"/>
      <w:marLeft w:val="0"/>
      <w:marRight w:val="0"/>
      <w:marTop w:val="0"/>
      <w:marBottom w:val="0"/>
      <w:divBdr>
        <w:top w:val="none" w:sz="0" w:space="0" w:color="auto"/>
        <w:left w:val="none" w:sz="0" w:space="0" w:color="auto"/>
        <w:bottom w:val="none" w:sz="0" w:space="0" w:color="auto"/>
        <w:right w:val="none" w:sz="0" w:space="0" w:color="auto"/>
      </w:divBdr>
    </w:div>
    <w:div w:id="996298061">
      <w:bodyDiv w:val="1"/>
      <w:marLeft w:val="0"/>
      <w:marRight w:val="0"/>
      <w:marTop w:val="0"/>
      <w:marBottom w:val="0"/>
      <w:divBdr>
        <w:top w:val="none" w:sz="0" w:space="0" w:color="auto"/>
        <w:left w:val="none" w:sz="0" w:space="0" w:color="auto"/>
        <w:bottom w:val="none" w:sz="0" w:space="0" w:color="auto"/>
        <w:right w:val="none" w:sz="0" w:space="0" w:color="auto"/>
      </w:divBdr>
    </w:div>
    <w:div w:id="996304251">
      <w:bodyDiv w:val="1"/>
      <w:marLeft w:val="0"/>
      <w:marRight w:val="0"/>
      <w:marTop w:val="0"/>
      <w:marBottom w:val="0"/>
      <w:divBdr>
        <w:top w:val="none" w:sz="0" w:space="0" w:color="auto"/>
        <w:left w:val="none" w:sz="0" w:space="0" w:color="auto"/>
        <w:bottom w:val="none" w:sz="0" w:space="0" w:color="auto"/>
        <w:right w:val="none" w:sz="0" w:space="0" w:color="auto"/>
      </w:divBdr>
    </w:div>
    <w:div w:id="997079367">
      <w:bodyDiv w:val="1"/>
      <w:marLeft w:val="0"/>
      <w:marRight w:val="0"/>
      <w:marTop w:val="0"/>
      <w:marBottom w:val="0"/>
      <w:divBdr>
        <w:top w:val="none" w:sz="0" w:space="0" w:color="auto"/>
        <w:left w:val="none" w:sz="0" w:space="0" w:color="auto"/>
        <w:bottom w:val="none" w:sz="0" w:space="0" w:color="auto"/>
        <w:right w:val="none" w:sz="0" w:space="0" w:color="auto"/>
      </w:divBdr>
    </w:div>
    <w:div w:id="1000042949">
      <w:bodyDiv w:val="1"/>
      <w:marLeft w:val="0"/>
      <w:marRight w:val="0"/>
      <w:marTop w:val="0"/>
      <w:marBottom w:val="0"/>
      <w:divBdr>
        <w:top w:val="none" w:sz="0" w:space="0" w:color="auto"/>
        <w:left w:val="none" w:sz="0" w:space="0" w:color="auto"/>
        <w:bottom w:val="none" w:sz="0" w:space="0" w:color="auto"/>
        <w:right w:val="none" w:sz="0" w:space="0" w:color="auto"/>
      </w:divBdr>
    </w:div>
    <w:div w:id="1000043550">
      <w:bodyDiv w:val="1"/>
      <w:marLeft w:val="0"/>
      <w:marRight w:val="0"/>
      <w:marTop w:val="0"/>
      <w:marBottom w:val="0"/>
      <w:divBdr>
        <w:top w:val="none" w:sz="0" w:space="0" w:color="auto"/>
        <w:left w:val="none" w:sz="0" w:space="0" w:color="auto"/>
        <w:bottom w:val="none" w:sz="0" w:space="0" w:color="auto"/>
        <w:right w:val="none" w:sz="0" w:space="0" w:color="auto"/>
      </w:divBdr>
    </w:div>
    <w:div w:id="1001084275">
      <w:bodyDiv w:val="1"/>
      <w:marLeft w:val="0"/>
      <w:marRight w:val="0"/>
      <w:marTop w:val="0"/>
      <w:marBottom w:val="0"/>
      <w:divBdr>
        <w:top w:val="none" w:sz="0" w:space="0" w:color="auto"/>
        <w:left w:val="none" w:sz="0" w:space="0" w:color="auto"/>
        <w:bottom w:val="none" w:sz="0" w:space="0" w:color="auto"/>
        <w:right w:val="none" w:sz="0" w:space="0" w:color="auto"/>
      </w:divBdr>
    </w:div>
    <w:div w:id="1002506909">
      <w:bodyDiv w:val="1"/>
      <w:marLeft w:val="0"/>
      <w:marRight w:val="0"/>
      <w:marTop w:val="0"/>
      <w:marBottom w:val="0"/>
      <w:divBdr>
        <w:top w:val="none" w:sz="0" w:space="0" w:color="auto"/>
        <w:left w:val="none" w:sz="0" w:space="0" w:color="auto"/>
        <w:bottom w:val="none" w:sz="0" w:space="0" w:color="auto"/>
        <w:right w:val="none" w:sz="0" w:space="0" w:color="auto"/>
      </w:divBdr>
    </w:div>
    <w:div w:id="1004355169">
      <w:bodyDiv w:val="1"/>
      <w:marLeft w:val="0"/>
      <w:marRight w:val="0"/>
      <w:marTop w:val="0"/>
      <w:marBottom w:val="0"/>
      <w:divBdr>
        <w:top w:val="none" w:sz="0" w:space="0" w:color="auto"/>
        <w:left w:val="none" w:sz="0" w:space="0" w:color="auto"/>
        <w:bottom w:val="none" w:sz="0" w:space="0" w:color="auto"/>
        <w:right w:val="none" w:sz="0" w:space="0" w:color="auto"/>
      </w:divBdr>
    </w:div>
    <w:div w:id="1007250459">
      <w:bodyDiv w:val="1"/>
      <w:marLeft w:val="0"/>
      <w:marRight w:val="0"/>
      <w:marTop w:val="0"/>
      <w:marBottom w:val="0"/>
      <w:divBdr>
        <w:top w:val="none" w:sz="0" w:space="0" w:color="auto"/>
        <w:left w:val="none" w:sz="0" w:space="0" w:color="auto"/>
        <w:bottom w:val="none" w:sz="0" w:space="0" w:color="auto"/>
        <w:right w:val="none" w:sz="0" w:space="0" w:color="auto"/>
      </w:divBdr>
    </w:div>
    <w:div w:id="1010177490">
      <w:bodyDiv w:val="1"/>
      <w:marLeft w:val="0"/>
      <w:marRight w:val="0"/>
      <w:marTop w:val="0"/>
      <w:marBottom w:val="0"/>
      <w:divBdr>
        <w:top w:val="none" w:sz="0" w:space="0" w:color="auto"/>
        <w:left w:val="none" w:sz="0" w:space="0" w:color="auto"/>
        <w:bottom w:val="none" w:sz="0" w:space="0" w:color="auto"/>
        <w:right w:val="none" w:sz="0" w:space="0" w:color="auto"/>
      </w:divBdr>
    </w:div>
    <w:div w:id="1011033627">
      <w:bodyDiv w:val="1"/>
      <w:marLeft w:val="0"/>
      <w:marRight w:val="0"/>
      <w:marTop w:val="0"/>
      <w:marBottom w:val="0"/>
      <w:divBdr>
        <w:top w:val="none" w:sz="0" w:space="0" w:color="auto"/>
        <w:left w:val="none" w:sz="0" w:space="0" w:color="auto"/>
        <w:bottom w:val="none" w:sz="0" w:space="0" w:color="auto"/>
        <w:right w:val="none" w:sz="0" w:space="0" w:color="auto"/>
      </w:divBdr>
    </w:div>
    <w:div w:id="1011907152">
      <w:bodyDiv w:val="1"/>
      <w:marLeft w:val="0"/>
      <w:marRight w:val="0"/>
      <w:marTop w:val="0"/>
      <w:marBottom w:val="0"/>
      <w:divBdr>
        <w:top w:val="none" w:sz="0" w:space="0" w:color="auto"/>
        <w:left w:val="none" w:sz="0" w:space="0" w:color="auto"/>
        <w:bottom w:val="none" w:sz="0" w:space="0" w:color="auto"/>
        <w:right w:val="none" w:sz="0" w:space="0" w:color="auto"/>
      </w:divBdr>
    </w:div>
    <w:div w:id="1012339980">
      <w:bodyDiv w:val="1"/>
      <w:marLeft w:val="0"/>
      <w:marRight w:val="0"/>
      <w:marTop w:val="0"/>
      <w:marBottom w:val="0"/>
      <w:divBdr>
        <w:top w:val="none" w:sz="0" w:space="0" w:color="auto"/>
        <w:left w:val="none" w:sz="0" w:space="0" w:color="auto"/>
        <w:bottom w:val="none" w:sz="0" w:space="0" w:color="auto"/>
        <w:right w:val="none" w:sz="0" w:space="0" w:color="auto"/>
      </w:divBdr>
    </w:div>
    <w:div w:id="1013922291">
      <w:bodyDiv w:val="1"/>
      <w:marLeft w:val="0"/>
      <w:marRight w:val="0"/>
      <w:marTop w:val="0"/>
      <w:marBottom w:val="0"/>
      <w:divBdr>
        <w:top w:val="none" w:sz="0" w:space="0" w:color="auto"/>
        <w:left w:val="none" w:sz="0" w:space="0" w:color="auto"/>
        <w:bottom w:val="none" w:sz="0" w:space="0" w:color="auto"/>
        <w:right w:val="none" w:sz="0" w:space="0" w:color="auto"/>
      </w:divBdr>
    </w:div>
    <w:div w:id="1014916633">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16687646">
      <w:bodyDiv w:val="1"/>
      <w:marLeft w:val="0"/>
      <w:marRight w:val="0"/>
      <w:marTop w:val="0"/>
      <w:marBottom w:val="0"/>
      <w:divBdr>
        <w:top w:val="none" w:sz="0" w:space="0" w:color="auto"/>
        <w:left w:val="none" w:sz="0" w:space="0" w:color="auto"/>
        <w:bottom w:val="none" w:sz="0" w:space="0" w:color="auto"/>
        <w:right w:val="none" w:sz="0" w:space="0" w:color="auto"/>
      </w:divBdr>
    </w:div>
    <w:div w:id="1017271462">
      <w:bodyDiv w:val="1"/>
      <w:marLeft w:val="0"/>
      <w:marRight w:val="0"/>
      <w:marTop w:val="0"/>
      <w:marBottom w:val="0"/>
      <w:divBdr>
        <w:top w:val="none" w:sz="0" w:space="0" w:color="auto"/>
        <w:left w:val="none" w:sz="0" w:space="0" w:color="auto"/>
        <w:bottom w:val="none" w:sz="0" w:space="0" w:color="auto"/>
        <w:right w:val="none" w:sz="0" w:space="0" w:color="auto"/>
      </w:divBdr>
    </w:div>
    <w:div w:id="1018123584">
      <w:bodyDiv w:val="1"/>
      <w:marLeft w:val="0"/>
      <w:marRight w:val="0"/>
      <w:marTop w:val="0"/>
      <w:marBottom w:val="0"/>
      <w:divBdr>
        <w:top w:val="none" w:sz="0" w:space="0" w:color="auto"/>
        <w:left w:val="none" w:sz="0" w:space="0" w:color="auto"/>
        <w:bottom w:val="none" w:sz="0" w:space="0" w:color="auto"/>
        <w:right w:val="none" w:sz="0" w:space="0" w:color="auto"/>
      </w:divBdr>
    </w:div>
    <w:div w:id="1018310229">
      <w:bodyDiv w:val="1"/>
      <w:marLeft w:val="0"/>
      <w:marRight w:val="0"/>
      <w:marTop w:val="0"/>
      <w:marBottom w:val="0"/>
      <w:divBdr>
        <w:top w:val="none" w:sz="0" w:space="0" w:color="auto"/>
        <w:left w:val="none" w:sz="0" w:space="0" w:color="auto"/>
        <w:bottom w:val="none" w:sz="0" w:space="0" w:color="auto"/>
        <w:right w:val="none" w:sz="0" w:space="0" w:color="auto"/>
      </w:divBdr>
    </w:div>
    <w:div w:id="1019622650">
      <w:bodyDiv w:val="1"/>
      <w:marLeft w:val="0"/>
      <w:marRight w:val="0"/>
      <w:marTop w:val="0"/>
      <w:marBottom w:val="0"/>
      <w:divBdr>
        <w:top w:val="none" w:sz="0" w:space="0" w:color="auto"/>
        <w:left w:val="none" w:sz="0" w:space="0" w:color="auto"/>
        <w:bottom w:val="none" w:sz="0" w:space="0" w:color="auto"/>
        <w:right w:val="none" w:sz="0" w:space="0" w:color="auto"/>
      </w:divBdr>
    </w:div>
    <w:div w:id="1022170073">
      <w:bodyDiv w:val="1"/>
      <w:marLeft w:val="0"/>
      <w:marRight w:val="0"/>
      <w:marTop w:val="0"/>
      <w:marBottom w:val="0"/>
      <w:divBdr>
        <w:top w:val="none" w:sz="0" w:space="0" w:color="auto"/>
        <w:left w:val="none" w:sz="0" w:space="0" w:color="auto"/>
        <w:bottom w:val="none" w:sz="0" w:space="0" w:color="auto"/>
        <w:right w:val="none" w:sz="0" w:space="0" w:color="auto"/>
      </w:divBdr>
    </w:div>
    <w:div w:id="1023022682">
      <w:bodyDiv w:val="1"/>
      <w:marLeft w:val="0"/>
      <w:marRight w:val="0"/>
      <w:marTop w:val="0"/>
      <w:marBottom w:val="0"/>
      <w:divBdr>
        <w:top w:val="none" w:sz="0" w:space="0" w:color="auto"/>
        <w:left w:val="none" w:sz="0" w:space="0" w:color="auto"/>
        <w:bottom w:val="none" w:sz="0" w:space="0" w:color="auto"/>
        <w:right w:val="none" w:sz="0" w:space="0" w:color="auto"/>
      </w:divBdr>
    </w:div>
    <w:div w:id="1023171341">
      <w:bodyDiv w:val="1"/>
      <w:marLeft w:val="0"/>
      <w:marRight w:val="0"/>
      <w:marTop w:val="0"/>
      <w:marBottom w:val="0"/>
      <w:divBdr>
        <w:top w:val="none" w:sz="0" w:space="0" w:color="auto"/>
        <w:left w:val="none" w:sz="0" w:space="0" w:color="auto"/>
        <w:bottom w:val="none" w:sz="0" w:space="0" w:color="auto"/>
        <w:right w:val="none" w:sz="0" w:space="0" w:color="auto"/>
      </w:divBdr>
    </w:div>
    <w:div w:id="1024090077">
      <w:bodyDiv w:val="1"/>
      <w:marLeft w:val="0"/>
      <w:marRight w:val="0"/>
      <w:marTop w:val="0"/>
      <w:marBottom w:val="0"/>
      <w:divBdr>
        <w:top w:val="none" w:sz="0" w:space="0" w:color="auto"/>
        <w:left w:val="none" w:sz="0" w:space="0" w:color="auto"/>
        <w:bottom w:val="none" w:sz="0" w:space="0" w:color="auto"/>
        <w:right w:val="none" w:sz="0" w:space="0" w:color="auto"/>
      </w:divBdr>
    </w:div>
    <w:div w:id="1025643784">
      <w:bodyDiv w:val="1"/>
      <w:marLeft w:val="0"/>
      <w:marRight w:val="0"/>
      <w:marTop w:val="0"/>
      <w:marBottom w:val="0"/>
      <w:divBdr>
        <w:top w:val="none" w:sz="0" w:space="0" w:color="auto"/>
        <w:left w:val="none" w:sz="0" w:space="0" w:color="auto"/>
        <w:bottom w:val="none" w:sz="0" w:space="0" w:color="auto"/>
        <w:right w:val="none" w:sz="0" w:space="0" w:color="auto"/>
      </w:divBdr>
    </w:div>
    <w:div w:id="1025669948">
      <w:bodyDiv w:val="1"/>
      <w:marLeft w:val="0"/>
      <w:marRight w:val="0"/>
      <w:marTop w:val="0"/>
      <w:marBottom w:val="0"/>
      <w:divBdr>
        <w:top w:val="none" w:sz="0" w:space="0" w:color="auto"/>
        <w:left w:val="none" w:sz="0" w:space="0" w:color="auto"/>
        <w:bottom w:val="none" w:sz="0" w:space="0" w:color="auto"/>
        <w:right w:val="none" w:sz="0" w:space="0" w:color="auto"/>
      </w:divBdr>
    </w:div>
    <w:div w:id="1026563797">
      <w:bodyDiv w:val="1"/>
      <w:marLeft w:val="0"/>
      <w:marRight w:val="0"/>
      <w:marTop w:val="0"/>
      <w:marBottom w:val="0"/>
      <w:divBdr>
        <w:top w:val="none" w:sz="0" w:space="0" w:color="auto"/>
        <w:left w:val="none" w:sz="0" w:space="0" w:color="auto"/>
        <w:bottom w:val="none" w:sz="0" w:space="0" w:color="auto"/>
        <w:right w:val="none" w:sz="0" w:space="0" w:color="auto"/>
      </w:divBdr>
    </w:div>
    <w:div w:id="1026566667">
      <w:bodyDiv w:val="1"/>
      <w:marLeft w:val="0"/>
      <w:marRight w:val="0"/>
      <w:marTop w:val="0"/>
      <w:marBottom w:val="0"/>
      <w:divBdr>
        <w:top w:val="none" w:sz="0" w:space="0" w:color="auto"/>
        <w:left w:val="none" w:sz="0" w:space="0" w:color="auto"/>
        <w:bottom w:val="none" w:sz="0" w:space="0" w:color="auto"/>
        <w:right w:val="none" w:sz="0" w:space="0" w:color="auto"/>
      </w:divBdr>
    </w:div>
    <w:div w:id="1027874055">
      <w:bodyDiv w:val="1"/>
      <w:marLeft w:val="0"/>
      <w:marRight w:val="0"/>
      <w:marTop w:val="0"/>
      <w:marBottom w:val="0"/>
      <w:divBdr>
        <w:top w:val="none" w:sz="0" w:space="0" w:color="auto"/>
        <w:left w:val="none" w:sz="0" w:space="0" w:color="auto"/>
        <w:bottom w:val="none" w:sz="0" w:space="0" w:color="auto"/>
        <w:right w:val="none" w:sz="0" w:space="0" w:color="auto"/>
      </w:divBdr>
    </w:div>
    <w:div w:id="1030885530">
      <w:bodyDiv w:val="1"/>
      <w:marLeft w:val="0"/>
      <w:marRight w:val="0"/>
      <w:marTop w:val="0"/>
      <w:marBottom w:val="0"/>
      <w:divBdr>
        <w:top w:val="none" w:sz="0" w:space="0" w:color="auto"/>
        <w:left w:val="none" w:sz="0" w:space="0" w:color="auto"/>
        <w:bottom w:val="none" w:sz="0" w:space="0" w:color="auto"/>
        <w:right w:val="none" w:sz="0" w:space="0" w:color="auto"/>
      </w:divBdr>
    </w:div>
    <w:div w:id="1031688501">
      <w:bodyDiv w:val="1"/>
      <w:marLeft w:val="0"/>
      <w:marRight w:val="0"/>
      <w:marTop w:val="0"/>
      <w:marBottom w:val="0"/>
      <w:divBdr>
        <w:top w:val="none" w:sz="0" w:space="0" w:color="auto"/>
        <w:left w:val="none" w:sz="0" w:space="0" w:color="auto"/>
        <w:bottom w:val="none" w:sz="0" w:space="0" w:color="auto"/>
        <w:right w:val="none" w:sz="0" w:space="0" w:color="auto"/>
      </w:divBdr>
    </w:div>
    <w:div w:id="1033849871">
      <w:bodyDiv w:val="1"/>
      <w:marLeft w:val="0"/>
      <w:marRight w:val="0"/>
      <w:marTop w:val="0"/>
      <w:marBottom w:val="0"/>
      <w:divBdr>
        <w:top w:val="none" w:sz="0" w:space="0" w:color="auto"/>
        <w:left w:val="none" w:sz="0" w:space="0" w:color="auto"/>
        <w:bottom w:val="none" w:sz="0" w:space="0" w:color="auto"/>
        <w:right w:val="none" w:sz="0" w:space="0" w:color="auto"/>
      </w:divBdr>
    </w:div>
    <w:div w:id="1035616918">
      <w:bodyDiv w:val="1"/>
      <w:marLeft w:val="0"/>
      <w:marRight w:val="0"/>
      <w:marTop w:val="0"/>
      <w:marBottom w:val="0"/>
      <w:divBdr>
        <w:top w:val="none" w:sz="0" w:space="0" w:color="auto"/>
        <w:left w:val="none" w:sz="0" w:space="0" w:color="auto"/>
        <w:bottom w:val="none" w:sz="0" w:space="0" w:color="auto"/>
        <w:right w:val="none" w:sz="0" w:space="0" w:color="auto"/>
      </w:divBdr>
    </w:div>
    <w:div w:id="1037697832">
      <w:bodyDiv w:val="1"/>
      <w:marLeft w:val="0"/>
      <w:marRight w:val="0"/>
      <w:marTop w:val="0"/>
      <w:marBottom w:val="0"/>
      <w:divBdr>
        <w:top w:val="none" w:sz="0" w:space="0" w:color="auto"/>
        <w:left w:val="none" w:sz="0" w:space="0" w:color="auto"/>
        <w:bottom w:val="none" w:sz="0" w:space="0" w:color="auto"/>
        <w:right w:val="none" w:sz="0" w:space="0" w:color="auto"/>
      </w:divBdr>
    </w:div>
    <w:div w:id="1038899144">
      <w:bodyDiv w:val="1"/>
      <w:marLeft w:val="0"/>
      <w:marRight w:val="0"/>
      <w:marTop w:val="0"/>
      <w:marBottom w:val="0"/>
      <w:divBdr>
        <w:top w:val="none" w:sz="0" w:space="0" w:color="auto"/>
        <w:left w:val="none" w:sz="0" w:space="0" w:color="auto"/>
        <w:bottom w:val="none" w:sz="0" w:space="0" w:color="auto"/>
        <w:right w:val="none" w:sz="0" w:space="0" w:color="auto"/>
      </w:divBdr>
    </w:div>
    <w:div w:id="1039358342">
      <w:bodyDiv w:val="1"/>
      <w:marLeft w:val="0"/>
      <w:marRight w:val="0"/>
      <w:marTop w:val="0"/>
      <w:marBottom w:val="0"/>
      <w:divBdr>
        <w:top w:val="none" w:sz="0" w:space="0" w:color="auto"/>
        <w:left w:val="none" w:sz="0" w:space="0" w:color="auto"/>
        <w:bottom w:val="none" w:sz="0" w:space="0" w:color="auto"/>
        <w:right w:val="none" w:sz="0" w:space="0" w:color="auto"/>
      </w:divBdr>
    </w:div>
    <w:div w:id="1040013648">
      <w:bodyDiv w:val="1"/>
      <w:marLeft w:val="0"/>
      <w:marRight w:val="0"/>
      <w:marTop w:val="0"/>
      <w:marBottom w:val="0"/>
      <w:divBdr>
        <w:top w:val="none" w:sz="0" w:space="0" w:color="auto"/>
        <w:left w:val="none" w:sz="0" w:space="0" w:color="auto"/>
        <w:bottom w:val="none" w:sz="0" w:space="0" w:color="auto"/>
        <w:right w:val="none" w:sz="0" w:space="0" w:color="auto"/>
      </w:divBdr>
    </w:div>
    <w:div w:id="1040712535">
      <w:bodyDiv w:val="1"/>
      <w:marLeft w:val="0"/>
      <w:marRight w:val="0"/>
      <w:marTop w:val="0"/>
      <w:marBottom w:val="0"/>
      <w:divBdr>
        <w:top w:val="none" w:sz="0" w:space="0" w:color="auto"/>
        <w:left w:val="none" w:sz="0" w:space="0" w:color="auto"/>
        <w:bottom w:val="none" w:sz="0" w:space="0" w:color="auto"/>
        <w:right w:val="none" w:sz="0" w:space="0" w:color="auto"/>
      </w:divBdr>
    </w:div>
    <w:div w:id="1041248512">
      <w:bodyDiv w:val="1"/>
      <w:marLeft w:val="0"/>
      <w:marRight w:val="0"/>
      <w:marTop w:val="0"/>
      <w:marBottom w:val="0"/>
      <w:divBdr>
        <w:top w:val="none" w:sz="0" w:space="0" w:color="auto"/>
        <w:left w:val="none" w:sz="0" w:space="0" w:color="auto"/>
        <w:bottom w:val="none" w:sz="0" w:space="0" w:color="auto"/>
        <w:right w:val="none" w:sz="0" w:space="0" w:color="auto"/>
      </w:divBdr>
    </w:div>
    <w:div w:id="1042360058">
      <w:bodyDiv w:val="1"/>
      <w:marLeft w:val="0"/>
      <w:marRight w:val="0"/>
      <w:marTop w:val="0"/>
      <w:marBottom w:val="0"/>
      <w:divBdr>
        <w:top w:val="none" w:sz="0" w:space="0" w:color="auto"/>
        <w:left w:val="none" w:sz="0" w:space="0" w:color="auto"/>
        <w:bottom w:val="none" w:sz="0" w:space="0" w:color="auto"/>
        <w:right w:val="none" w:sz="0" w:space="0" w:color="auto"/>
      </w:divBdr>
    </w:div>
    <w:div w:id="1042899128">
      <w:bodyDiv w:val="1"/>
      <w:marLeft w:val="0"/>
      <w:marRight w:val="0"/>
      <w:marTop w:val="0"/>
      <w:marBottom w:val="0"/>
      <w:divBdr>
        <w:top w:val="none" w:sz="0" w:space="0" w:color="auto"/>
        <w:left w:val="none" w:sz="0" w:space="0" w:color="auto"/>
        <w:bottom w:val="none" w:sz="0" w:space="0" w:color="auto"/>
        <w:right w:val="none" w:sz="0" w:space="0" w:color="auto"/>
      </w:divBdr>
    </w:div>
    <w:div w:id="1043209063">
      <w:bodyDiv w:val="1"/>
      <w:marLeft w:val="0"/>
      <w:marRight w:val="0"/>
      <w:marTop w:val="0"/>
      <w:marBottom w:val="0"/>
      <w:divBdr>
        <w:top w:val="none" w:sz="0" w:space="0" w:color="auto"/>
        <w:left w:val="none" w:sz="0" w:space="0" w:color="auto"/>
        <w:bottom w:val="none" w:sz="0" w:space="0" w:color="auto"/>
        <w:right w:val="none" w:sz="0" w:space="0" w:color="auto"/>
      </w:divBdr>
    </w:div>
    <w:div w:id="1045640437">
      <w:bodyDiv w:val="1"/>
      <w:marLeft w:val="0"/>
      <w:marRight w:val="0"/>
      <w:marTop w:val="0"/>
      <w:marBottom w:val="0"/>
      <w:divBdr>
        <w:top w:val="none" w:sz="0" w:space="0" w:color="auto"/>
        <w:left w:val="none" w:sz="0" w:space="0" w:color="auto"/>
        <w:bottom w:val="none" w:sz="0" w:space="0" w:color="auto"/>
        <w:right w:val="none" w:sz="0" w:space="0" w:color="auto"/>
      </w:divBdr>
    </w:div>
    <w:div w:id="1045717318">
      <w:bodyDiv w:val="1"/>
      <w:marLeft w:val="0"/>
      <w:marRight w:val="0"/>
      <w:marTop w:val="0"/>
      <w:marBottom w:val="0"/>
      <w:divBdr>
        <w:top w:val="none" w:sz="0" w:space="0" w:color="auto"/>
        <w:left w:val="none" w:sz="0" w:space="0" w:color="auto"/>
        <w:bottom w:val="none" w:sz="0" w:space="0" w:color="auto"/>
        <w:right w:val="none" w:sz="0" w:space="0" w:color="auto"/>
      </w:divBdr>
    </w:div>
    <w:div w:id="1048916304">
      <w:bodyDiv w:val="1"/>
      <w:marLeft w:val="0"/>
      <w:marRight w:val="0"/>
      <w:marTop w:val="0"/>
      <w:marBottom w:val="0"/>
      <w:divBdr>
        <w:top w:val="none" w:sz="0" w:space="0" w:color="auto"/>
        <w:left w:val="none" w:sz="0" w:space="0" w:color="auto"/>
        <w:bottom w:val="none" w:sz="0" w:space="0" w:color="auto"/>
        <w:right w:val="none" w:sz="0" w:space="0" w:color="auto"/>
      </w:divBdr>
    </w:div>
    <w:div w:id="1049036028">
      <w:bodyDiv w:val="1"/>
      <w:marLeft w:val="0"/>
      <w:marRight w:val="0"/>
      <w:marTop w:val="0"/>
      <w:marBottom w:val="0"/>
      <w:divBdr>
        <w:top w:val="none" w:sz="0" w:space="0" w:color="auto"/>
        <w:left w:val="none" w:sz="0" w:space="0" w:color="auto"/>
        <w:bottom w:val="none" w:sz="0" w:space="0" w:color="auto"/>
        <w:right w:val="none" w:sz="0" w:space="0" w:color="auto"/>
      </w:divBdr>
    </w:div>
    <w:div w:id="1049571801">
      <w:bodyDiv w:val="1"/>
      <w:marLeft w:val="0"/>
      <w:marRight w:val="0"/>
      <w:marTop w:val="0"/>
      <w:marBottom w:val="0"/>
      <w:divBdr>
        <w:top w:val="none" w:sz="0" w:space="0" w:color="auto"/>
        <w:left w:val="none" w:sz="0" w:space="0" w:color="auto"/>
        <w:bottom w:val="none" w:sz="0" w:space="0" w:color="auto"/>
        <w:right w:val="none" w:sz="0" w:space="0" w:color="auto"/>
      </w:divBdr>
    </w:div>
    <w:div w:id="1049769592">
      <w:bodyDiv w:val="1"/>
      <w:marLeft w:val="0"/>
      <w:marRight w:val="0"/>
      <w:marTop w:val="0"/>
      <w:marBottom w:val="0"/>
      <w:divBdr>
        <w:top w:val="none" w:sz="0" w:space="0" w:color="auto"/>
        <w:left w:val="none" w:sz="0" w:space="0" w:color="auto"/>
        <w:bottom w:val="none" w:sz="0" w:space="0" w:color="auto"/>
        <w:right w:val="none" w:sz="0" w:space="0" w:color="auto"/>
      </w:divBdr>
    </w:div>
    <w:div w:id="1050377996">
      <w:bodyDiv w:val="1"/>
      <w:marLeft w:val="0"/>
      <w:marRight w:val="0"/>
      <w:marTop w:val="0"/>
      <w:marBottom w:val="0"/>
      <w:divBdr>
        <w:top w:val="none" w:sz="0" w:space="0" w:color="auto"/>
        <w:left w:val="none" w:sz="0" w:space="0" w:color="auto"/>
        <w:bottom w:val="none" w:sz="0" w:space="0" w:color="auto"/>
        <w:right w:val="none" w:sz="0" w:space="0" w:color="auto"/>
      </w:divBdr>
    </w:div>
    <w:div w:id="1050879596">
      <w:bodyDiv w:val="1"/>
      <w:marLeft w:val="0"/>
      <w:marRight w:val="0"/>
      <w:marTop w:val="0"/>
      <w:marBottom w:val="0"/>
      <w:divBdr>
        <w:top w:val="none" w:sz="0" w:space="0" w:color="auto"/>
        <w:left w:val="none" w:sz="0" w:space="0" w:color="auto"/>
        <w:bottom w:val="none" w:sz="0" w:space="0" w:color="auto"/>
        <w:right w:val="none" w:sz="0" w:space="0" w:color="auto"/>
      </w:divBdr>
    </w:div>
    <w:div w:id="1051878919">
      <w:bodyDiv w:val="1"/>
      <w:marLeft w:val="0"/>
      <w:marRight w:val="0"/>
      <w:marTop w:val="0"/>
      <w:marBottom w:val="0"/>
      <w:divBdr>
        <w:top w:val="none" w:sz="0" w:space="0" w:color="auto"/>
        <w:left w:val="none" w:sz="0" w:space="0" w:color="auto"/>
        <w:bottom w:val="none" w:sz="0" w:space="0" w:color="auto"/>
        <w:right w:val="none" w:sz="0" w:space="0" w:color="auto"/>
      </w:divBdr>
    </w:div>
    <w:div w:id="1051921381">
      <w:bodyDiv w:val="1"/>
      <w:marLeft w:val="0"/>
      <w:marRight w:val="0"/>
      <w:marTop w:val="0"/>
      <w:marBottom w:val="0"/>
      <w:divBdr>
        <w:top w:val="none" w:sz="0" w:space="0" w:color="auto"/>
        <w:left w:val="none" w:sz="0" w:space="0" w:color="auto"/>
        <w:bottom w:val="none" w:sz="0" w:space="0" w:color="auto"/>
        <w:right w:val="none" w:sz="0" w:space="0" w:color="auto"/>
      </w:divBdr>
    </w:div>
    <w:div w:id="1052189942">
      <w:bodyDiv w:val="1"/>
      <w:marLeft w:val="0"/>
      <w:marRight w:val="0"/>
      <w:marTop w:val="0"/>
      <w:marBottom w:val="0"/>
      <w:divBdr>
        <w:top w:val="none" w:sz="0" w:space="0" w:color="auto"/>
        <w:left w:val="none" w:sz="0" w:space="0" w:color="auto"/>
        <w:bottom w:val="none" w:sz="0" w:space="0" w:color="auto"/>
        <w:right w:val="none" w:sz="0" w:space="0" w:color="auto"/>
      </w:divBdr>
    </w:div>
    <w:div w:id="1052382604">
      <w:bodyDiv w:val="1"/>
      <w:marLeft w:val="0"/>
      <w:marRight w:val="0"/>
      <w:marTop w:val="0"/>
      <w:marBottom w:val="0"/>
      <w:divBdr>
        <w:top w:val="none" w:sz="0" w:space="0" w:color="auto"/>
        <w:left w:val="none" w:sz="0" w:space="0" w:color="auto"/>
        <w:bottom w:val="none" w:sz="0" w:space="0" w:color="auto"/>
        <w:right w:val="none" w:sz="0" w:space="0" w:color="auto"/>
      </w:divBdr>
    </w:div>
    <w:div w:id="1053652594">
      <w:bodyDiv w:val="1"/>
      <w:marLeft w:val="0"/>
      <w:marRight w:val="0"/>
      <w:marTop w:val="0"/>
      <w:marBottom w:val="0"/>
      <w:divBdr>
        <w:top w:val="none" w:sz="0" w:space="0" w:color="auto"/>
        <w:left w:val="none" w:sz="0" w:space="0" w:color="auto"/>
        <w:bottom w:val="none" w:sz="0" w:space="0" w:color="auto"/>
        <w:right w:val="none" w:sz="0" w:space="0" w:color="auto"/>
      </w:divBdr>
    </w:div>
    <w:div w:id="1056395839">
      <w:bodyDiv w:val="1"/>
      <w:marLeft w:val="0"/>
      <w:marRight w:val="0"/>
      <w:marTop w:val="0"/>
      <w:marBottom w:val="0"/>
      <w:divBdr>
        <w:top w:val="none" w:sz="0" w:space="0" w:color="auto"/>
        <w:left w:val="none" w:sz="0" w:space="0" w:color="auto"/>
        <w:bottom w:val="none" w:sz="0" w:space="0" w:color="auto"/>
        <w:right w:val="none" w:sz="0" w:space="0" w:color="auto"/>
      </w:divBdr>
    </w:div>
    <w:div w:id="1057123402">
      <w:bodyDiv w:val="1"/>
      <w:marLeft w:val="0"/>
      <w:marRight w:val="0"/>
      <w:marTop w:val="0"/>
      <w:marBottom w:val="0"/>
      <w:divBdr>
        <w:top w:val="none" w:sz="0" w:space="0" w:color="auto"/>
        <w:left w:val="none" w:sz="0" w:space="0" w:color="auto"/>
        <w:bottom w:val="none" w:sz="0" w:space="0" w:color="auto"/>
        <w:right w:val="none" w:sz="0" w:space="0" w:color="auto"/>
      </w:divBdr>
    </w:div>
    <w:div w:id="1057630981">
      <w:bodyDiv w:val="1"/>
      <w:marLeft w:val="0"/>
      <w:marRight w:val="0"/>
      <w:marTop w:val="0"/>
      <w:marBottom w:val="0"/>
      <w:divBdr>
        <w:top w:val="none" w:sz="0" w:space="0" w:color="auto"/>
        <w:left w:val="none" w:sz="0" w:space="0" w:color="auto"/>
        <w:bottom w:val="none" w:sz="0" w:space="0" w:color="auto"/>
        <w:right w:val="none" w:sz="0" w:space="0" w:color="auto"/>
      </w:divBdr>
    </w:div>
    <w:div w:id="1058210045">
      <w:bodyDiv w:val="1"/>
      <w:marLeft w:val="0"/>
      <w:marRight w:val="0"/>
      <w:marTop w:val="0"/>
      <w:marBottom w:val="0"/>
      <w:divBdr>
        <w:top w:val="none" w:sz="0" w:space="0" w:color="auto"/>
        <w:left w:val="none" w:sz="0" w:space="0" w:color="auto"/>
        <w:bottom w:val="none" w:sz="0" w:space="0" w:color="auto"/>
        <w:right w:val="none" w:sz="0" w:space="0" w:color="auto"/>
      </w:divBdr>
    </w:div>
    <w:div w:id="1058674042">
      <w:bodyDiv w:val="1"/>
      <w:marLeft w:val="0"/>
      <w:marRight w:val="0"/>
      <w:marTop w:val="0"/>
      <w:marBottom w:val="0"/>
      <w:divBdr>
        <w:top w:val="none" w:sz="0" w:space="0" w:color="auto"/>
        <w:left w:val="none" w:sz="0" w:space="0" w:color="auto"/>
        <w:bottom w:val="none" w:sz="0" w:space="0" w:color="auto"/>
        <w:right w:val="none" w:sz="0" w:space="0" w:color="auto"/>
      </w:divBdr>
    </w:div>
    <w:div w:id="1058895606">
      <w:bodyDiv w:val="1"/>
      <w:marLeft w:val="0"/>
      <w:marRight w:val="0"/>
      <w:marTop w:val="0"/>
      <w:marBottom w:val="0"/>
      <w:divBdr>
        <w:top w:val="none" w:sz="0" w:space="0" w:color="auto"/>
        <w:left w:val="none" w:sz="0" w:space="0" w:color="auto"/>
        <w:bottom w:val="none" w:sz="0" w:space="0" w:color="auto"/>
        <w:right w:val="none" w:sz="0" w:space="0" w:color="auto"/>
      </w:divBdr>
    </w:div>
    <w:div w:id="1059129034">
      <w:bodyDiv w:val="1"/>
      <w:marLeft w:val="0"/>
      <w:marRight w:val="0"/>
      <w:marTop w:val="0"/>
      <w:marBottom w:val="0"/>
      <w:divBdr>
        <w:top w:val="none" w:sz="0" w:space="0" w:color="auto"/>
        <w:left w:val="none" w:sz="0" w:space="0" w:color="auto"/>
        <w:bottom w:val="none" w:sz="0" w:space="0" w:color="auto"/>
        <w:right w:val="none" w:sz="0" w:space="0" w:color="auto"/>
      </w:divBdr>
    </w:div>
    <w:div w:id="1059864773">
      <w:bodyDiv w:val="1"/>
      <w:marLeft w:val="0"/>
      <w:marRight w:val="0"/>
      <w:marTop w:val="0"/>
      <w:marBottom w:val="0"/>
      <w:divBdr>
        <w:top w:val="none" w:sz="0" w:space="0" w:color="auto"/>
        <w:left w:val="none" w:sz="0" w:space="0" w:color="auto"/>
        <w:bottom w:val="none" w:sz="0" w:space="0" w:color="auto"/>
        <w:right w:val="none" w:sz="0" w:space="0" w:color="auto"/>
      </w:divBdr>
    </w:div>
    <w:div w:id="1060665449">
      <w:bodyDiv w:val="1"/>
      <w:marLeft w:val="0"/>
      <w:marRight w:val="0"/>
      <w:marTop w:val="0"/>
      <w:marBottom w:val="0"/>
      <w:divBdr>
        <w:top w:val="none" w:sz="0" w:space="0" w:color="auto"/>
        <w:left w:val="none" w:sz="0" w:space="0" w:color="auto"/>
        <w:bottom w:val="none" w:sz="0" w:space="0" w:color="auto"/>
        <w:right w:val="none" w:sz="0" w:space="0" w:color="auto"/>
      </w:divBdr>
    </w:div>
    <w:div w:id="1063219383">
      <w:bodyDiv w:val="1"/>
      <w:marLeft w:val="0"/>
      <w:marRight w:val="0"/>
      <w:marTop w:val="0"/>
      <w:marBottom w:val="0"/>
      <w:divBdr>
        <w:top w:val="none" w:sz="0" w:space="0" w:color="auto"/>
        <w:left w:val="none" w:sz="0" w:space="0" w:color="auto"/>
        <w:bottom w:val="none" w:sz="0" w:space="0" w:color="auto"/>
        <w:right w:val="none" w:sz="0" w:space="0" w:color="auto"/>
      </w:divBdr>
    </w:div>
    <w:div w:id="1063603098">
      <w:bodyDiv w:val="1"/>
      <w:marLeft w:val="0"/>
      <w:marRight w:val="0"/>
      <w:marTop w:val="0"/>
      <w:marBottom w:val="0"/>
      <w:divBdr>
        <w:top w:val="none" w:sz="0" w:space="0" w:color="auto"/>
        <w:left w:val="none" w:sz="0" w:space="0" w:color="auto"/>
        <w:bottom w:val="none" w:sz="0" w:space="0" w:color="auto"/>
        <w:right w:val="none" w:sz="0" w:space="0" w:color="auto"/>
      </w:divBdr>
    </w:div>
    <w:div w:id="1065496825">
      <w:bodyDiv w:val="1"/>
      <w:marLeft w:val="0"/>
      <w:marRight w:val="0"/>
      <w:marTop w:val="0"/>
      <w:marBottom w:val="0"/>
      <w:divBdr>
        <w:top w:val="none" w:sz="0" w:space="0" w:color="auto"/>
        <w:left w:val="none" w:sz="0" w:space="0" w:color="auto"/>
        <w:bottom w:val="none" w:sz="0" w:space="0" w:color="auto"/>
        <w:right w:val="none" w:sz="0" w:space="0" w:color="auto"/>
      </w:divBdr>
    </w:div>
    <w:div w:id="1065688818">
      <w:bodyDiv w:val="1"/>
      <w:marLeft w:val="0"/>
      <w:marRight w:val="0"/>
      <w:marTop w:val="0"/>
      <w:marBottom w:val="0"/>
      <w:divBdr>
        <w:top w:val="none" w:sz="0" w:space="0" w:color="auto"/>
        <w:left w:val="none" w:sz="0" w:space="0" w:color="auto"/>
        <w:bottom w:val="none" w:sz="0" w:space="0" w:color="auto"/>
        <w:right w:val="none" w:sz="0" w:space="0" w:color="auto"/>
      </w:divBdr>
    </w:div>
    <w:div w:id="1067188466">
      <w:bodyDiv w:val="1"/>
      <w:marLeft w:val="0"/>
      <w:marRight w:val="0"/>
      <w:marTop w:val="0"/>
      <w:marBottom w:val="0"/>
      <w:divBdr>
        <w:top w:val="none" w:sz="0" w:space="0" w:color="auto"/>
        <w:left w:val="none" w:sz="0" w:space="0" w:color="auto"/>
        <w:bottom w:val="none" w:sz="0" w:space="0" w:color="auto"/>
        <w:right w:val="none" w:sz="0" w:space="0" w:color="auto"/>
      </w:divBdr>
    </w:div>
    <w:div w:id="1070078499">
      <w:bodyDiv w:val="1"/>
      <w:marLeft w:val="0"/>
      <w:marRight w:val="0"/>
      <w:marTop w:val="0"/>
      <w:marBottom w:val="0"/>
      <w:divBdr>
        <w:top w:val="none" w:sz="0" w:space="0" w:color="auto"/>
        <w:left w:val="none" w:sz="0" w:space="0" w:color="auto"/>
        <w:bottom w:val="none" w:sz="0" w:space="0" w:color="auto"/>
        <w:right w:val="none" w:sz="0" w:space="0" w:color="auto"/>
      </w:divBdr>
    </w:div>
    <w:div w:id="1071805164">
      <w:bodyDiv w:val="1"/>
      <w:marLeft w:val="0"/>
      <w:marRight w:val="0"/>
      <w:marTop w:val="0"/>
      <w:marBottom w:val="0"/>
      <w:divBdr>
        <w:top w:val="none" w:sz="0" w:space="0" w:color="auto"/>
        <w:left w:val="none" w:sz="0" w:space="0" w:color="auto"/>
        <w:bottom w:val="none" w:sz="0" w:space="0" w:color="auto"/>
        <w:right w:val="none" w:sz="0" w:space="0" w:color="auto"/>
      </w:divBdr>
    </w:div>
    <w:div w:id="1075709246">
      <w:bodyDiv w:val="1"/>
      <w:marLeft w:val="0"/>
      <w:marRight w:val="0"/>
      <w:marTop w:val="0"/>
      <w:marBottom w:val="0"/>
      <w:divBdr>
        <w:top w:val="none" w:sz="0" w:space="0" w:color="auto"/>
        <w:left w:val="none" w:sz="0" w:space="0" w:color="auto"/>
        <w:bottom w:val="none" w:sz="0" w:space="0" w:color="auto"/>
        <w:right w:val="none" w:sz="0" w:space="0" w:color="auto"/>
      </w:divBdr>
    </w:div>
    <w:div w:id="1076630263">
      <w:bodyDiv w:val="1"/>
      <w:marLeft w:val="0"/>
      <w:marRight w:val="0"/>
      <w:marTop w:val="0"/>
      <w:marBottom w:val="0"/>
      <w:divBdr>
        <w:top w:val="none" w:sz="0" w:space="0" w:color="auto"/>
        <w:left w:val="none" w:sz="0" w:space="0" w:color="auto"/>
        <w:bottom w:val="none" w:sz="0" w:space="0" w:color="auto"/>
        <w:right w:val="none" w:sz="0" w:space="0" w:color="auto"/>
      </w:divBdr>
    </w:div>
    <w:div w:id="1076635184">
      <w:bodyDiv w:val="1"/>
      <w:marLeft w:val="0"/>
      <w:marRight w:val="0"/>
      <w:marTop w:val="0"/>
      <w:marBottom w:val="0"/>
      <w:divBdr>
        <w:top w:val="none" w:sz="0" w:space="0" w:color="auto"/>
        <w:left w:val="none" w:sz="0" w:space="0" w:color="auto"/>
        <w:bottom w:val="none" w:sz="0" w:space="0" w:color="auto"/>
        <w:right w:val="none" w:sz="0" w:space="0" w:color="auto"/>
      </w:divBdr>
    </w:div>
    <w:div w:id="1077023368">
      <w:bodyDiv w:val="1"/>
      <w:marLeft w:val="0"/>
      <w:marRight w:val="0"/>
      <w:marTop w:val="0"/>
      <w:marBottom w:val="0"/>
      <w:divBdr>
        <w:top w:val="none" w:sz="0" w:space="0" w:color="auto"/>
        <w:left w:val="none" w:sz="0" w:space="0" w:color="auto"/>
        <w:bottom w:val="none" w:sz="0" w:space="0" w:color="auto"/>
        <w:right w:val="none" w:sz="0" w:space="0" w:color="auto"/>
      </w:divBdr>
    </w:div>
    <w:div w:id="1078284722">
      <w:bodyDiv w:val="1"/>
      <w:marLeft w:val="0"/>
      <w:marRight w:val="0"/>
      <w:marTop w:val="0"/>
      <w:marBottom w:val="0"/>
      <w:divBdr>
        <w:top w:val="none" w:sz="0" w:space="0" w:color="auto"/>
        <w:left w:val="none" w:sz="0" w:space="0" w:color="auto"/>
        <w:bottom w:val="none" w:sz="0" w:space="0" w:color="auto"/>
        <w:right w:val="none" w:sz="0" w:space="0" w:color="auto"/>
      </w:divBdr>
    </w:div>
    <w:div w:id="1078749392">
      <w:bodyDiv w:val="1"/>
      <w:marLeft w:val="0"/>
      <w:marRight w:val="0"/>
      <w:marTop w:val="0"/>
      <w:marBottom w:val="0"/>
      <w:divBdr>
        <w:top w:val="none" w:sz="0" w:space="0" w:color="auto"/>
        <w:left w:val="none" w:sz="0" w:space="0" w:color="auto"/>
        <w:bottom w:val="none" w:sz="0" w:space="0" w:color="auto"/>
        <w:right w:val="none" w:sz="0" w:space="0" w:color="auto"/>
      </w:divBdr>
    </w:div>
    <w:div w:id="1079475729">
      <w:bodyDiv w:val="1"/>
      <w:marLeft w:val="0"/>
      <w:marRight w:val="0"/>
      <w:marTop w:val="0"/>
      <w:marBottom w:val="0"/>
      <w:divBdr>
        <w:top w:val="none" w:sz="0" w:space="0" w:color="auto"/>
        <w:left w:val="none" w:sz="0" w:space="0" w:color="auto"/>
        <w:bottom w:val="none" w:sz="0" w:space="0" w:color="auto"/>
        <w:right w:val="none" w:sz="0" w:space="0" w:color="auto"/>
      </w:divBdr>
    </w:div>
    <w:div w:id="1080106456">
      <w:bodyDiv w:val="1"/>
      <w:marLeft w:val="0"/>
      <w:marRight w:val="0"/>
      <w:marTop w:val="0"/>
      <w:marBottom w:val="0"/>
      <w:divBdr>
        <w:top w:val="none" w:sz="0" w:space="0" w:color="auto"/>
        <w:left w:val="none" w:sz="0" w:space="0" w:color="auto"/>
        <w:bottom w:val="none" w:sz="0" w:space="0" w:color="auto"/>
        <w:right w:val="none" w:sz="0" w:space="0" w:color="auto"/>
      </w:divBdr>
    </w:div>
    <w:div w:id="1080299226">
      <w:bodyDiv w:val="1"/>
      <w:marLeft w:val="0"/>
      <w:marRight w:val="0"/>
      <w:marTop w:val="0"/>
      <w:marBottom w:val="0"/>
      <w:divBdr>
        <w:top w:val="none" w:sz="0" w:space="0" w:color="auto"/>
        <w:left w:val="none" w:sz="0" w:space="0" w:color="auto"/>
        <w:bottom w:val="none" w:sz="0" w:space="0" w:color="auto"/>
        <w:right w:val="none" w:sz="0" w:space="0" w:color="auto"/>
      </w:divBdr>
    </w:div>
    <w:div w:id="1080327288">
      <w:bodyDiv w:val="1"/>
      <w:marLeft w:val="0"/>
      <w:marRight w:val="0"/>
      <w:marTop w:val="0"/>
      <w:marBottom w:val="0"/>
      <w:divBdr>
        <w:top w:val="none" w:sz="0" w:space="0" w:color="auto"/>
        <w:left w:val="none" w:sz="0" w:space="0" w:color="auto"/>
        <w:bottom w:val="none" w:sz="0" w:space="0" w:color="auto"/>
        <w:right w:val="none" w:sz="0" w:space="0" w:color="auto"/>
      </w:divBdr>
    </w:div>
    <w:div w:id="1081560652">
      <w:bodyDiv w:val="1"/>
      <w:marLeft w:val="0"/>
      <w:marRight w:val="0"/>
      <w:marTop w:val="0"/>
      <w:marBottom w:val="0"/>
      <w:divBdr>
        <w:top w:val="none" w:sz="0" w:space="0" w:color="auto"/>
        <w:left w:val="none" w:sz="0" w:space="0" w:color="auto"/>
        <w:bottom w:val="none" w:sz="0" w:space="0" w:color="auto"/>
        <w:right w:val="none" w:sz="0" w:space="0" w:color="auto"/>
      </w:divBdr>
    </w:div>
    <w:div w:id="1081875821">
      <w:bodyDiv w:val="1"/>
      <w:marLeft w:val="0"/>
      <w:marRight w:val="0"/>
      <w:marTop w:val="0"/>
      <w:marBottom w:val="0"/>
      <w:divBdr>
        <w:top w:val="none" w:sz="0" w:space="0" w:color="auto"/>
        <w:left w:val="none" w:sz="0" w:space="0" w:color="auto"/>
        <w:bottom w:val="none" w:sz="0" w:space="0" w:color="auto"/>
        <w:right w:val="none" w:sz="0" w:space="0" w:color="auto"/>
      </w:divBdr>
    </w:div>
    <w:div w:id="1082146286">
      <w:bodyDiv w:val="1"/>
      <w:marLeft w:val="0"/>
      <w:marRight w:val="0"/>
      <w:marTop w:val="0"/>
      <w:marBottom w:val="0"/>
      <w:divBdr>
        <w:top w:val="none" w:sz="0" w:space="0" w:color="auto"/>
        <w:left w:val="none" w:sz="0" w:space="0" w:color="auto"/>
        <w:bottom w:val="none" w:sz="0" w:space="0" w:color="auto"/>
        <w:right w:val="none" w:sz="0" w:space="0" w:color="auto"/>
      </w:divBdr>
    </w:div>
    <w:div w:id="1083143931">
      <w:bodyDiv w:val="1"/>
      <w:marLeft w:val="0"/>
      <w:marRight w:val="0"/>
      <w:marTop w:val="0"/>
      <w:marBottom w:val="0"/>
      <w:divBdr>
        <w:top w:val="none" w:sz="0" w:space="0" w:color="auto"/>
        <w:left w:val="none" w:sz="0" w:space="0" w:color="auto"/>
        <w:bottom w:val="none" w:sz="0" w:space="0" w:color="auto"/>
        <w:right w:val="none" w:sz="0" w:space="0" w:color="auto"/>
      </w:divBdr>
    </w:div>
    <w:div w:id="1083457419">
      <w:bodyDiv w:val="1"/>
      <w:marLeft w:val="0"/>
      <w:marRight w:val="0"/>
      <w:marTop w:val="0"/>
      <w:marBottom w:val="0"/>
      <w:divBdr>
        <w:top w:val="none" w:sz="0" w:space="0" w:color="auto"/>
        <w:left w:val="none" w:sz="0" w:space="0" w:color="auto"/>
        <w:bottom w:val="none" w:sz="0" w:space="0" w:color="auto"/>
        <w:right w:val="none" w:sz="0" w:space="0" w:color="auto"/>
      </w:divBdr>
    </w:div>
    <w:div w:id="1084257720">
      <w:bodyDiv w:val="1"/>
      <w:marLeft w:val="0"/>
      <w:marRight w:val="0"/>
      <w:marTop w:val="0"/>
      <w:marBottom w:val="0"/>
      <w:divBdr>
        <w:top w:val="none" w:sz="0" w:space="0" w:color="auto"/>
        <w:left w:val="none" w:sz="0" w:space="0" w:color="auto"/>
        <w:bottom w:val="none" w:sz="0" w:space="0" w:color="auto"/>
        <w:right w:val="none" w:sz="0" w:space="0" w:color="auto"/>
      </w:divBdr>
    </w:div>
    <w:div w:id="1086683245">
      <w:bodyDiv w:val="1"/>
      <w:marLeft w:val="0"/>
      <w:marRight w:val="0"/>
      <w:marTop w:val="0"/>
      <w:marBottom w:val="0"/>
      <w:divBdr>
        <w:top w:val="none" w:sz="0" w:space="0" w:color="auto"/>
        <w:left w:val="none" w:sz="0" w:space="0" w:color="auto"/>
        <w:bottom w:val="none" w:sz="0" w:space="0" w:color="auto"/>
        <w:right w:val="none" w:sz="0" w:space="0" w:color="auto"/>
      </w:divBdr>
    </w:div>
    <w:div w:id="1086729316">
      <w:bodyDiv w:val="1"/>
      <w:marLeft w:val="0"/>
      <w:marRight w:val="0"/>
      <w:marTop w:val="0"/>
      <w:marBottom w:val="0"/>
      <w:divBdr>
        <w:top w:val="none" w:sz="0" w:space="0" w:color="auto"/>
        <w:left w:val="none" w:sz="0" w:space="0" w:color="auto"/>
        <w:bottom w:val="none" w:sz="0" w:space="0" w:color="auto"/>
        <w:right w:val="none" w:sz="0" w:space="0" w:color="auto"/>
      </w:divBdr>
    </w:div>
    <w:div w:id="1086996555">
      <w:bodyDiv w:val="1"/>
      <w:marLeft w:val="0"/>
      <w:marRight w:val="0"/>
      <w:marTop w:val="0"/>
      <w:marBottom w:val="0"/>
      <w:divBdr>
        <w:top w:val="none" w:sz="0" w:space="0" w:color="auto"/>
        <w:left w:val="none" w:sz="0" w:space="0" w:color="auto"/>
        <w:bottom w:val="none" w:sz="0" w:space="0" w:color="auto"/>
        <w:right w:val="none" w:sz="0" w:space="0" w:color="auto"/>
      </w:divBdr>
    </w:div>
    <w:div w:id="1087190149">
      <w:bodyDiv w:val="1"/>
      <w:marLeft w:val="0"/>
      <w:marRight w:val="0"/>
      <w:marTop w:val="0"/>
      <w:marBottom w:val="0"/>
      <w:divBdr>
        <w:top w:val="none" w:sz="0" w:space="0" w:color="auto"/>
        <w:left w:val="none" w:sz="0" w:space="0" w:color="auto"/>
        <w:bottom w:val="none" w:sz="0" w:space="0" w:color="auto"/>
        <w:right w:val="none" w:sz="0" w:space="0" w:color="auto"/>
      </w:divBdr>
    </w:div>
    <w:div w:id="1088501154">
      <w:bodyDiv w:val="1"/>
      <w:marLeft w:val="0"/>
      <w:marRight w:val="0"/>
      <w:marTop w:val="0"/>
      <w:marBottom w:val="0"/>
      <w:divBdr>
        <w:top w:val="none" w:sz="0" w:space="0" w:color="auto"/>
        <w:left w:val="none" w:sz="0" w:space="0" w:color="auto"/>
        <w:bottom w:val="none" w:sz="0" w:space="0" w:color="auto"/>
        <w:right w:val="none" w:sz="0" w:space="0" w:color="auto"/>
      </w:divBdr>
    </w:div>
    <w:div w:id="1089887655">
      <w:bodyDiv w:val="1"/>
      <w:marLeft w:val="0"/>
      <w:marRight w:val="0"/>
      <w:marTop w:val="0"/>
      <w:marBottom w:val="0"/>
      <w:divBdr>
        <w:top w:val="none" w:sz="0" w:space="0" w:color="auto"/>
        <w:left w:val="none" w:sz="0" w:space="0" w:color="auto"/>
        <w:bottom w:val="none" w:sz="0" w:space="0" w:color="auto"/>
        <w:right w:val="none" w:sz="0" w:space="0" w:color="auto"/>
      </w:divBdr>
    </w:div>
    <w:div w:id="1090353621">
      <w:bodyDiv w:val="1"/>
      <w:marLeft w:val="0"/>
      <w:marRight w:val="0"/>
      <w:marTop w:val="0"/>
      <w:marBottom w:val="0"/>
      <w:divBdr>
        <w:top w:val="none" w:sz="0" w:space="0" w:color="auto"/>
        <w:left w:val="none" w:sz="0" w:space="0" w:color="auto"/>
        <w:bottom w:val="none" w:sz="0" w:space="0" w:color="auto"/>
        <w:right w:val="none" w:sz="0" w:space="0" w:color="auto"/>
      </w:divBdr>
    </w:div>
    <w:div w:id="1090614450">
      <w:bodyDiv w:val="1"/>
      <w:marLeft w:val="0"/>
      <w:marRight w:val="0"/>
      <w:marTop w:val="0"/>
      <w:marBottom w:val="0"/>
      <w:divBdr>
        <w:top w:val="none" w:sz="0" w:space="0" w:color="auto"/>
        <w:left w:val="none" w:sz="0" w:space="0" w:color="auto"/>
        <w:bottom w:val="none" w:sz="0" w:space="0" w:color="auto"/>
        <w:right w:val="none" w:sz="0" w:space="0" w:color="auto"/>
      </w:divBdr>
    </w:div>
    <w:div w:id="1090854619">
      <w:bodyDiv w:val="1"/>
      <w:marLeft w:val="0"/>
      <w:marRight w:val="0"/>
      <w:marTop w:val="0"/>
      <w:marBottom w:val="0"/>
      <w:divBdr>
        <w:top w:val="none" w:sz="0" w:space="0" w:color="auto"/>
        <w:left w:val="none" w:sz="0" w:space="0" w:color="auto"/>
        <w:bottom w:val="none" w:sz="0" w:space="0" w:color="auto"/>
        <w:right w:val="none" w:sz="0" w:space="0" w:color="auto"/>
      </w:divBdr>
    </w:div>
    <w:div w:id="1091321175">
      <w:bodyDiv w:val="1"/>
      <w:marLeft w:val="0"/>
      <w:marRight w:val="0"/>
      <w:marTop w:val="0"/>
      <w:marBottom w:val="0"/>
      <w:divBdr>
        <w:top w:val="none" w:sz="0" w:space="0" w:color="auto"/>
        <w:left w:val="none" w:sz="0" w:space="0" w:color="auto"/>
        <w:bottom w:val="none" w:sz="0" w:space="0" w:color="auto"/>
        <w:right w:val="none" w:sz="0" w:space="0" w:color="auto"/>
      </w:divBdr>
    </w:div>
    <w:div w:id="1091466542">
      <w:bodyDiv w:val="1"/>
      <w:marLeft w:val="0"/>
      <w:marRight w:val="0"/>
      <w:marTop w:val="0"/>
      <w:marBottom w:val="0"/>
      <w:divBdr>
        <w:top w:val="none" w:sz="0" w:space="0" w:color="auto"/>
        <w:left w:val="none" w:sz="0" w:space="0" w:color="auto"/>
        <w:bottom w:val="none" w:sz="0" w:space="0" w:color="auto"/>
        <w:right w:val="none" w:sz="0" w:space="0" w:color="auto"/>
      </w:divBdr>
    </w:div>
    <w:div w:id="1093473822">
      <w:bodyDiv w:val="1"/>
      <w:marLeft w:val="0"/>
      <w:marRight w:val="0"/>
      <w:marTop w:val="0"/>
      <w:marBottom w:val="0"/>
      <w:divBdr>
        <w:top w:val="none" w:sz="0" w:space="0" w:color="auto"/>
        <w:left w:val="none" w:sz="0" w:space="0" w:color="auto"/>
        <w:bottom w:val="none" w:sz="0" w:space="0" w:color="auto"/>
        <w:right w:val="none" w:sz="0" w:space="0" w:color="auto"/>
      </w:divBdr>
    </w:div>
    <w:div w:id="1093672442">
      <w:bodyDiv w:val="1"/>
      <w:marLeft w:val="0"/>
      <w:marRight w:val="0"/>
      <w:marTop w:val="0"/>
      <w:marBottom w:val="0"/>
      <w:divBdr>
        <w:top w:val="none" w:sz="0" w:space="0" w:color="auto"/>
        <w:left w:val="none" w:sz="0" w:space="0" w:color="auto"/>
        <w:bottom w:val="none" w:sz="0" w:space="0" w:color="auto"/>
        <w:right w:val="none" w:sz="0" w:space="0" w:color="auto"/>
      </w:divBdr>
    </w:div>
    <w:div w:id="1094352162">
      <w:bodyDiv w:val="1"/>
      <w:marLeft w:val="0"/>
      <w:marRight w:val="0"/>
      <w:marTop w:val="0"/>
      <w:marBottom w:val="0"/>
      <w:divBdr>
        <w:top w:val="none" w:sz="0" w:space="0" w:color="auto"/>
        <w:left w:val="none" w:sz="0" w:space="0" w:color="auto"/>
        <w:bottom w:val="none" w:sz="0" w:space="0" w:color="auto"/>
        <w:right w:val="none" w:sz="0" w:space="0" w:color="auto"/>
      </w:divBdr>
    </w:div>
    <w:div w:id="1096823791">
      <w:bodyDiv w:val="1"/>
      <w:marLeft w:val="0"/>
      <w:marRight w:val="0"/>
      <w:marTop w:val="0"/>
      <w:marBottom w:val="0"/>
      <w:divBdr>
        <w:top w:val="none" w:sz="0" w:space="0" w:color="auto"/>
        <w:left w:val="none" w:sz="0" w:space="0" w:color="auto"/>
        <w:bottom w:val="none" w:sz="0" w:space="0" w:color="auto"/>
        <w:right w:val="none" w:sz="0" w:space="0" w:color="auto"/>
      </w:divBdr>
    </w:div>
    <w:div w:id="1097941693">
      <w:bodyDiv w:val="1"/>
      <w:marLeft w:val="0"/>
      <w:marRight w:val="0"/>
      <w:marTop w:val="0"/>
      <w:marBottom w:val="0"/>
      <w:divBdr>
        <w:top w:val="none" w:sz="0" w:space="0" w:color="auto"/>
        <w:left w:val="none" w:sz="0" w:space="0" w:color="auto"/>
        <w:bottom w:val="none" w:sz="0" w:space="0" w:color="auto"/>
        <w:right w:val="none" w:sz="0" w:space="0" w:color="auto"/>
      </w:divBdr>
    </w:div>
    <w:div w:id="1098257166">
      <w:bodyDiv w:val="1"/>
      <w:marLeft w:val="0"/>
      <w:marRight w:val="0"/>
      <w:marTop w:val="0"/>
      <w:marBottom w:val="0"/>
      <w:divBdr>
        <w:top w:val="none" w:sz="0" w:space="0" w:color="auto"/>
        <w:left w:val="none" w:sz="0" w:space="0" w:color="auto"/>
        <w:bottom w:val="none" w:sz="0" w:space="0" w:color="auto"/>
        <w:right w:val="none" w:sz="0" w:space="0" w:color="auto"/>
      </w:divBdr>
    </w:div>
    <w:div w:id="1099176415">
      <w:bodyDiv w:val="1"/>
      <w:marLeft w:val="0"/>
      <w:marRight w:val="0"/>
      <w:marTop w:val="0"/>
      <w:marBottom w:val="0"/>
      <w:divBdr>
        <w:top w:val="none" w:sz="0" w:space="0" w:color="auto"/>
        <w:left w:val="none" w:sz="0" w:space="0" w:color="auto"/>
        <w:bottom w:val="none" w:sz="0" w:space="0" w:color="auto"/>
        <w:right w:val="none" w:sz="0" w:space="0" w:color="auto"/>
      </w:divBdr>
    </w:div>
    <w:div w:id="1099253555">
      <w:bodyDiv w:val="1"/>
      <w:marLeft w:val="0"/>
      <w:marRight w:val="0"/>
      <w:marTop w:val="0"/>
      <w:marBottom w:val="0"/>
      <w:divBdr>
        <w:top w:val="none" w:sz="0" w:space="0" w:color="auto"/>
        <w:left w:val="none" w:sz="0" w:space="0" w:color="auto"/>
        <w:bottom w:val="none" w:sz="0" w:space="0" w:color="auto"/>
        <w:right w:val="none" w:sz="0" w:space="0" w:color="auto"/>
      </w:divBdr>
    </w:div>
    <w:div w:id="1100832167">
      <w:bodyDiv w:val="1"/>
      <w:marLeft w:val="0"/>
      <w:marRight w:val="0"/>
      <w:marTop w:val="0"/>
      <w:marBottom w:val="0"/>
      <w:divBdr>
        <w:top w:val="none" w:sz="0" w:space="0" w:color="auto"/>
        <w:left w:val="none" w:sz="0" w:space="0" w:color="auto"/>
        <w:bottom w:val="none" w:sz="0" w:space="0" w:color="auto"/>
        <w:right w:val="none" w:sz="0" w:space="0" w:color="auto"/>
      </w:divBdr>
    </w:div>
    <w:div w:id="1105226627">
      <w:bodyDiv w:val="1"/>
      <w:marLeft w:val="0"/>
      <w:marRight w:val="0"/>
      <w:marTop w:val="0"/>
      <w:marBottom w:val="0"/>
      <w:divBdr>
        <w:top w:val="none" w:sz="0" w:space="0" w:color="auto"/>
        <w:left w:val="none" w:sz="0" w:space="0" w:color="auto"/>
        <w:bottom w:val="none" w:sz="0" w:space="0" w:color="auto"/>
        <w:right w:val="none" w:sz="0" w:space="0" w:color="auto"/>
      </w:divBdr>
    </w:div>
    <w:div w:id="1106577815">
      <w:bodyDiv w:val="1"/>
      <w:marLeft w:val="0"/>
      <w:marRight w:val="0"/>
      <w:marTop w:val="0"/>
      <w:marBottom w:val="0"/>
      <w:divBdr>
        <w:top w:val="none" w:sz="0" w:space="0" w:color="auto"/>
        <w:left w:val="none" w:sz="0" w:space="0" w:color="auto"/>
        <w:bottom w:val="none" w:sz="0" w:space="0" w:color="auto"/>
        <w:right w:val="none" w:sz="0" w:space="0" w:color="auto"/>
      </w:divBdr>
    </w:div>
    <w:div w:id="1106853262">
      <w:bodyDiv w:val="1"/>
      <w:marLeft w:val="0"/>
      <w:marRight w:val="0"/>
      <w:marTop w:val="0"/>
      <w:marBottom w:val="0"/>
      <w:divBdr>
        <w:top w:val="none" w:sz="0" w:space="0" w:color="auto"/>
        <w:left w:val="none" w:sz="0" w:space="0" w:color="auto"/>
        <w:bottom w:val="none" w:sz="0" w:space="0" w:color="auto"/>
        <w:right w:val="none" w:sz="0" w:space="0" w:color="auto"/>
      </w:divBdr>
    </w:div>
    <w:div w:id="1108230723">
      <w:bodyDiv w:val="1"/>
      <w:marLeft w:val="0"/>
      <w:marRight w:val="0"/>
      <w:marTop w:val="0"/>
      <w:marBottom w:val="0"/>
      <w:divBdr>
        <w:top w:val="none" w:sz="0" w:space="0" w:color="auto"/>
        <w:left w:val="none" w:sz="0" w:space="0" w:color="auto"/>
        <w:bottom w:val="none" w:sz="0" w:space="0" w:color="auto"/>
        <w:right w:val="none" w:sz="0" w:space="0" w:color="auto"/>
      </w:divBdr>
    </w:div>
    <w:div w:id="1108740488">
      <w:bodyDiv w:val="1"/>
      <w:marLeft w:val="0"/>
      <w:marRight w:val="0"/>
      <w:marTop w:val="0"/>
      <w:marBottom w:val="0"/>
      <w:divBdr>
        <w:top w:val="none" w:sz="0" w:space="0" w:color="auto"/>
        <w:left w:val="none" w:sz="0" w:space="0" w:color="auto"/>
        <w:bottom w:val="none" w:sz="0" w:space="0" w:color="auto"/>
        <w:right w:val="none" w:sz="0" w:space="0" w:color="auto"/>
      </w:divBdr>
    </w:div>
    <w:div w:id="1109004636">
      <w:bodyDiv w:val="1"/>
      <w:marLeft w:val="0"/>
      <w:marRight w:val="0"/>
      <w:marTop w:val="0"/>
      <w:marBottom w:val="0"/>
      <w:divBdr>
        <w:top w:val="none" w:sz="0" w:space="0" w:color="auto"/>
        <w:left w:val="none" w:sz="0" w:space="0" w:color="auto"/>
        <w:bottom w:val="none" w:sz="0" w:space="0" w:color="auto"/>
        <w:right w:val="none" w:sz="0" w:space="0" w:color="auto"/>
      </w:divBdr>
    </w:div>
    <w:div w:id="1109931414">
      <w:bodyDiv w:val="1"/>
      <w:marLeft w:val="0"/>
      <w:marRight w:val="0"/>
      <w:marTop w:val="0"/>
      <w:marBottom w:val="0"/>
      <w:divBdr>
        <w:top w:val="none" w:sz="0" w:space="0" w:color="auto"/>
        <w:left w:val="none" w:sz="0" w:space="0" w:color="auto"/>
        <w:bottom w:val="none" w:sz="0" w:space="0" w:color="auto"/>
        <w:right w:val="none" w:sz="0" w:space="0" w:color="auto"/>
      </w:divBdr>
    </w:div>
    <w:div w:id="1111129983">
      <w:bodyDiv w:val="1"/>
      <w:marLeft w:val="0"/>
      <w:marRight w:val="0"/>
      <w:marTop w:val="0"/>
      <w:marBottom w:val="0"/>
      <w:divBdr>
        <w:top w:val="none" w:sz="0" w:space="0" w:color="auto"/>
        <w:left w:val="none" w:sz="0" w:space="0" w:color="auto"/>
        <w:bottom w:val="none" w:sz="0" w:space="0" w:color="auto"/>
        <w:right w:val="none" w:sz="0" w:space="0" w:color="auto"/>
      </w:divBdr>
    </w:div>
    <w:div w:id="1111558938">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
    <w:div w:id="1113592820">
      <w:bodyDiv w:val="1"/>
      <w:marLeft w:val="0"/>
      <w:marRight w:val="0"/>
      <w:marTop w:val="0"/>
      <w:marBottom w:val="0"/>
      <w:divBdr>
        <w:top w:val="none" w:sz="0" w:space="0" w:color="auto"/>
        <w:left w:val="none" w:sz="0" w:space="0" w:color="auto"/>
        <w:bottom w:val="none" w:sz="0" w:space="0" w:color="auto"/>
        <w:right w:val="none" w:sz="0" w:space="0" w:color="auto"/>
      </w:divBdr>
    </w:div>
    <w:div w:id="1114976743">
      <w:bodyDiv w:val="1"/>
      <w:marLeft w:val="0"/>
      <w:marRight w:val="0"/>
      <w:marTop w:val="0"/>
      <w:marBottom w:val="0"/>
      <w:divBdr>
        <w:top w:val="none" w:sz="0" w:space="0" w:color="auto"/>
        <w:left w:val="none" w:sz="0" w:space="0" w:color="auto"/>
        <w:bottom w:val="none" w:sz="0" w:space="0" w:color="auto"/>
        <w:right w:val="none" w:sz="0" w:space="0" w:color="auto"/>
      </w:divBdr>
    </w:div>
    <w:div w:id="1116557607">
      <w:bodyDiv w:val="1"/>
      <w:marLeft w:val="0"/>
      <w:marRight w:val="0"/>
      <w:marTop w:val="0"/>
      <w:marBottom w:val="0"/>
      <w:divBdr>
        <w:top w:val="none" w:sz="0" w:space="0" w:color="auto"/>
        <w:left w:val="none" w:sz="0" w:space="0" w:color="auto"/>
        <w:bottom w:val="none" w:sz="0" w:space="0" w:color="auto"/>
        <w:right w:val="none" w:sz="0" w:space="0" w:color="auto"/>
      </w:divBdr>
    </w:div>
    <w:div w:id="1116679558">
      <w:bodyDiv w:val="1"/>
      <w:marLeft w:val="0"/>
      <w:marRight w:val="0"/>
      <w:marTop w:val="0"/>
      <w:marBottom w:val="0"/>
      <w:divBdr>
        <w:top w:val="none" w:sz="0" w:space="0" w:color="auto"/>
        <w:left w:val="none" w:sz="0" w:space="0" w:color="auto"/>
        <w:bottom w:val="none" w:sz="0" w:space="0" w:color="auto"/>
        <w:right w:val="none" w:sz="0" w:space="0" w:color="auto"/>
      </w:divBdr>
    </w:div>
    <w:div w:id="1118452982">
      <w:bodyDiv w:val="1"/>
      <w:marLeft w:val="0"/>
      <w:marRight w:val="0"/>
      <w:marTop w:val="0"/>
      <w:marBottom w:val="0"/>
      <w:divBdr>
        <w:top w:val="none" w:sz="0" w:space="0" w:color="auto"/>
        <w:left w:val="none" w:sz="0" w:space="0" w:color="auto"/>
        <w:bottom w:val="none" w:sz="0" w:space="0" w:color="auto"/>
        <w:right w:val="none" w:sz="0" w:space="0" w:color="auto"/>
      </w:divBdr>
    </w:div>
    <w:div w:id="1119691094">
      <w:bodyDiv w:val="1"/>
      <w:marLeft w:val="0"/>
      <w:marRight w:val="0"/>
      <w:marTop w:val="0"/>
      <w:marBottom w:val="0"/>
      <w:divBdr>
        <w:top w:val="none" w:sz="0" w:space="0" w:color="auto"/>
        <w:left w:val="none" w:sz="0" w:space="0" w:color="auto"/>
        <w:bottom w:val="none" w:sz="0" w:space="0" w:color="auto"/>
        <w:right w:val="none" w:sz="0" w:space="0" w:color="auto"/>
      </w:divBdr>
    </w:div>
    <w:div w:id="1122457661">
      <w:bodyDiv w:val="1"/>
      <w:marLeft w:val="0"/>
      <w:marRight w:val="0"/>
      <w:marTop w:val="0"/>
      <w:marBottom w:val="0"/>
      <w:divBdr>
        <w:top w:val="none" w:sz="0" w:space="0" w:color="auto"/>
        <w:left w:val="none" w:sz="0" w:space="0" w:color="auto"/>
        <w:bottom w:val="none" w:sz="0" w:space="0" w:color="auto"/>
        <w:right w:val="none" w:sz="0" w:space="0" w:color="auto"/>
      </w:divBdr>
    </w:div>
    <w:div w:id="1123040402">
      <w:bodyDiv w:val="1"/>
      <w:marLeft w:val="0"/>
      <w:marRight w:val="0"/>
      <w:marTop w:val="0"/>
      <w:marBottom w:val="0"/>
      <w:divBdr>
        <w:top w:val="none" w:sz="0" w:space="0" w:color="auto"/>
        <w:left w:val="none" w:sz="0" w:space="0" w:color="auto"/>
        <w:bottom w:val="none" w:sz="0" w:space="0" w:color="auto"/>
        <w:right w:val="none" w:sz="0" w:space="0" w:color="auto"/>
      </w:divBdr>
    </w:div>
    <w:div w:id="1123496474">
      <w:bodyDiv w:val="1"/>
      <w:marLeft w:val="0"/>
      <w:marRight w:val="0"/>
      <w:marTop w:val="0"/>
      <w:marBottom w:val="0"/>
      <w:divBdr>
        <w:top w:val="none" w:sz="0" w:space="0" w:color="auto"/>
        <w:left w:val="none" w:sz="0" w:space="0" w:color="auto"/>
        <w:bottom w:val="none" w:sz="0" w:space="0" w:color="auto"/>
        <w:right w:val="none" w:sz="0" w:space="0" w:color="auto"/>
      </w:divBdr>
    </w:div>
    <w:div w:id="1125659277">
      <w:bodyDiv w:val="1"/>
      <w:marLeft w:val="0"/>
      <w:marRight w:val="0"/>
      <w:marTop w:val="0"/>
      <w:marBottom w:val="0"/>
      <w:divBdr>
        <w:top w:val="none" w:sz="0" w:space="0" w:color="auto"/>
        <w:left w:val="none" w:sz="0" w:space="0" w:color="auto"/>
        <w:bottom w:val="none" w:sz="0" w:space="0" w:color="auto"/>
        <w:right w:val="none" w:sz="0" w:space="0" w:color="auto"/>
      </w:divBdr>
    </w:div>
    <w:div w:id="1125731283">
      <w:bodyDiv w:val="1"/>
      <w:marLeft w:val="0"/>
      <w:marRight w:val="0"/>
      <w:marTop w:val="0"/>
      <w:marBottom w:val="0"/>
      <w:divBdr>
        <w:top w:val="none" w:sz="0" w:space="0" w:color="auto"/>
        <w:left w:val="none" w:sz="0" w:space="0" w:color="auto"/>
        <w:bottom w:val="none" w:sz="0" w:space="0" w:color="auto"/>
        <w:right w:val="none" w:sz="0" w:space="0" w:color="auto"/>
      </w:divBdr>
    </w:div>
    <w:div w:id="1125809147">
      <w:bodyDiv w:val="1"/>
      <w:marLeft w:val="0"/>
      <w:marRight w:val="0"/>
      <w:marTop w:val="0"/>
      <w:marBottom w:val="0"/>
      <w:divBdr>
        <w:top w:val="none" w:sz="0" w:space="0" w:color="auto"/>
        <w:left w:val="none" w:sz="0" w:space="0" w:color="auto"/>
        <w:bottom w:val="none" w:sz="0" w:space="0" w:color="auto"/>
        <w:right w:val="none" w:sz="0" w:space="0" w:color="auto"/>
      </w:divBdr>
    </w:div>
    <w:div w:id="1126125488">
      <w:bodyDiv w:val="1"/>
      <w:marLeft w:val="0"/>
      <w:marRight w:val="0"/>
      <w:marTop w:val="0"/>
      <w:marBottom w:val="0"/>
      <w:divBdr>
        <w:top w:val="none" w:sz="0" w:space="0" w:color="auto"/>
        <w:left w:val="none" w:sz="0" w:space="0" w:color="auto"/>
        <w:bottom w:val="none" w:sz="0" w:space="0" w:color="auto"/>
        <w:right w:val="none" w:sz="0" w:space="0" w:color="auto"/>
      </w:divBdr>
    </w:div>
    <w:div w:id="1126387262">
      <w:bodyDiv w:val="1"/>
      <w:marLeft w:val="0"/>
      <w:marRight w:val="0"/>
      <w:marTop w:val="0"/>
      <w:marBottom w:val="0"/>
      <w:divBdr>
        <w:top w:val="none" w:sz="0" w:space="0" w:color="auto"/>
        <w:left w:val="none" w:sz="0" w:space="0" w:color="auto"/>
        <w:bottom w:val="none" w:sz="0" w:space="0" w:color="auto"/>
        <w:right w:val="none" w:sz="0" w:space="0" w:color="auto"/>
      </w:divBdr>
    </w:div>
    <w:div w:id="1127092048">
      <w:bodyDiv w:val="1"/>
      <w:marLeft w:val="0"/>
      <w:marRight w:val="0"/>
      <w:marTop w:val="0"/>
      <w:marBottom w:val="0"/>
      <w:divBdr>
        <w:top w:val="none" w:sz="0" w:space="0" w:color="auto"/>
        <w:left w:val="none" w:sz="0" w:space="0" w:color="auto"/>
        <w:bottom w:val="none" w:sz="0" w:space="0" w:color="auto"/>
        <w:right w:val="none" w:sz="0" w:space="0" w:color="auto"/>
      </w:divBdr>
    </w:div>
    <w:div w:id="1128006810">
      <w:bodyDiv w:val="1"/>
      <w:marLeft w:val="0"/>
      <w:marRight w:val="0"/>
      <w:marTop w:val="0"/>
      <w:marBottom w:val="0"/>
      <w:divBdr>
        <w:top w:val="none" w:sz="0" w:space="0" w:color="auto"/>
        <w:left w:val="none" w:sz="0" w:space="0" w:color="auto"/>
        <w:bottom w:val="none" w:sz="0" w:space="0" w:color="auto"/>
        <w:right w:val="none" w:sz="0" w:space="0" w:color="auto"/>
      </w:divBdr>
    </w:div>
    <w:div w:id="1128595476">
      <w:bodyDiv w:val="1"/>
      <w:marLeft w:val="0"/>
      <w:marRight w:val="0"/>
      <w:marTop w:val="0"/>
      <w:marBottom w:val="0"/>
      <w:divBdr>
        <w:top w:val="none" w:sz="0" w:space="0" w:color="auto"/>
        <w:left w:val="none" w:sz="0" w:space="0" w:color="auto"/>
        <w:bottom w:val="none" w:sz="0" w:space="0" w:color="auto"/>
        <w:right w:val="none" w:sz="0" w:space="0" w:color="auto"/>
      </w:divBdr>
    </w:div>
    <w:div w:id="1129081429">
      <w:bodyDiv w:val="1"/>
      <w:marLeft w:val="0"/>
      <w:marRight w:val="0"/>
      <w:marTop w:val="0"/>
      <w:marBottom w:val="0"/>
      <w:divBdr>
        <w:top w:val="none" w:sz="0" w:space="0" w:color="auto"/>
        <w:left w:val="none" w:sz="0" w:space="0" w:color="auto"/>
        <w:bottom w:val="none" w:sz="0" w:space="0" w:color="auto"/>
        <w:right w:val="none" w:sz="0" w:space="0" w:color="auto"/>
      </w:divBdr>
    </w:div>
    <w:div w:id="1129664402">
      <w:bodyDiv w:val="1"/>
      <w:marLeft w:val="0"/>
      <w:marRight w:val="0"/>
      <w:marTop w:val="0"/>
      <w:marBottom w:val="0"/>
      <w:divBdr>
        <w:top w:val="none" w:sz="0" w:space="0" w:color="auto"/>
        <w:left w:val="none" w:sz="0" w:space="0" w:color="auto"/>
        <w:bottom w:val="none" w:sz="0" w:space="0" w:color="auto"/>
        <w:right w:val="none" w:sz="0" w:space="0" w:color="auto"/>
      </w:divBdr>
    </w:div>
    <w:div w:id="1129930750">
      <w:bodyDiv w:val="1"/>
      <w:marLeft w:val="0"/>
      <w:marRight w:val="0"/>
      <w:marTop w:val="0"/>
      <w:marBottom w:val="0"/>
      <w:divBdr>
        <w:top w:val="none" w:sz="0" w:space="0" w:color="auto"/>
        <w:left w:val="none" w:sz="0" w:space="0" w:color="auto"/>
        <w:bottom w:val="none" w:sz="0" w:space="0" w:color="auto"/>
        <w:right w:val="none" w:sz="0" w:space="0" w:color="auto"/>
      </w:divBdr>
    </w:div>
    <w:div w:id="1130243094">
      <w:bodyDiv w:val="1"/>
      <w:marLeft w:val="0"/>
      <w:marRight w:val="0"/>
      <w:marTop w:val="0"/>
      <w:marBottom w:val="0"/>
      <w:divBdr>
        <w:top w:val="none" w:sz="0" w:space="0" w:color="auto"/>
        <w:left w:val="none" w:sz="0" w:space="0" w:color="auto"/>
        <w:bottom w:val="none" w:sz="0" w:space="0" w:color="auto"/>
        <w:right w:val="none" w:sz="0" w:space="0" w:color="auto"/>
      </w:divBdr>
    </w:div>
    <w:div w:id="1130631558">
      <w:bodyDiv w:val="1"/>
      <w:marLeft w:val="0"/>
      <w:marRight w:val="0"/>
      <w:marTop w:val="0"/>
      <w:marBottom w:val="0"/>
      <w:divBdr>
        <w:top w:val="none" w:sz="0" w:space="0" w:color="auto"/>
        <w:left w:val="none" w:sz="0" w:space="0" w:color="auto"/>
        <w:bottom w:val="none" w:sz="0" w:space="0" w:color="auto"/>
        <w:right w:val="none" w:sz="0" w:space="0" w:color="auto"/>
      </w:divBdr>
    </w:div>
    <w:div w:id="1131559008">
      <w:bodyDiv w:val="1"/>
      <w:marLeft w:val="0"/>
      <w:marRight w:val="0"/>
      <w:marTop w:val="0"/>
      <w:marBottom w:val="0"/>
      <w:divBdr>
        <w:top w:val="none" w:sz="0" w:space="0" w:color="auto"/>
        <w:left w:val="none" w:sz="0" w:space="0" w:color="auto"/>
        <w:bottom w:val="none" w:sz="0" w:space="0" w:color="auto"/>
        <w:right w:val="none" w:sz="0" w:space="0" w:color="auto"/>
      </w:divBdr>
    </w:div>
    <w:div w:id="1131943478">
      <w:bodyDiv w:val="1"/>
      <w:marLeft w:val="0"/>
      <w:marRight w:val="0"/>
      <w:marTop w:val="0"/>
      <w:marBottom w:val="0"/>
      <w:divBdr>
        <w:top w:val="none" w:sz="0" w:space="0" w:color="auto"/>
        <w:left w:val="none" w:sz="0" w:space="0" w:color="auto"/>
        <w:bottom w:val="none" w:sz="0" w:space="0" w:color="auto"/>
        <w:right w:val="none" w:sz="0" w:space="0" w:color="auto"/>
      </w:divBdr>
    </w:div>
    <w:div w:id="1133327335">
      <w:bodyDiv w:val="1"/>
      <w:marLeft w:val="0"/>
      <w:marRight w:val="0"/>
      <w:marTop w:val="0"/>
      <w:marBottom w:val="0"/>
      <w:divBdr>
        <w:top w:val="none" w:sz="0" w:space="0" w:color="auto"/>
        <w:left w:val="none" w:sz="0" w:space="0" w:color="auto"/>
        <w:bottom w:val="none" w:sz="0" w:space="0" w:color="auto"/>
        <w:right w:val="none" w:sz="0" w:space="0" w:color="auto"/>
      </w:divBdr>
    </w:div>
    <w:div w:id="1133403681">
      <w:bodyDiv w:val="1"/>
      <w:marLeft w:val="0"/>
      <w:marRight w:val="0"/>
      <w:marTop w:val="0"/>
      <w:marBottom w:val="0"/>
      <w:divBdr>
        <w:top w:val="none" w:sz="0" w:space="0" w:color="auto"/>
        <w:left w:val="none" w:sz="0" w:space="0" w:color="auto"/>
        <w:bottom w:val="none" w:sz="0" w:space="0" w:color="auto"/>
        <w:right w:val="none" w:sz="0" w:space="0" w:color="auto"/>
      </w:divBdr>
    </w:div>
    <w:div w:id="1135684323">
      <w:bodyDiv w:val="1"/>
      <w:marLeft w:val="0"/>
      <w:marRight w:val="0"/>
      <w:marTop w:val="0"/>
      <w:marBottom w:val="0"/>
      <w:divBdr>
        <w:top w:val="none" w:sz="0" w:space="0" w:color="auto"/>
        <w:left w:val="none" w:sz="0" w:space="0" w:color="auto"/>
        <w:bottom w:val="none" w:sz="0" w:space="0" w:color="auto"/>
        <w:right w:val="none" w:sz="0" w:space="0" w:color="auto"/>
      </w:divBdr>
    </w:div>
    <w:div w:id="1138959611">
      <w:bodyDiv w:val="1"/>
      <w:marLeft w:val="0"/>
      <w:marRight w:val="0"/>
      <w:marTop w:val="0"/>
      <w:marBottom w:val="0"/>
      <w:divBdr>
        <w:top w:val="none" w:sz="0" w:space="0" w:color="auto"/>
        <w:left w:val="none" w:sz="0" w:space="0" w:color="auto"/>
        <w:bottom w:val="none" w:sz="0" w:space="0" w:color="auto"/>
        <w:right w:val="none" w:sz="0" w:space="0" w:color="auto"/>
      </w:divBdr>
    </w:div>
    <w:div w:id="1141653107">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4739151">
      <w:bodyDiv w:val="1"/>
      <w:marLeft w:val="0"/>
      <w:marRight w:val="0"/>
      <w:marTop w:val="0"/>
      <w:marBottom w:val="0"/>
      <w:divBdr>
        <w:top w:val="none" w:sz="0" w:space="0" w:color="auto"/>
        <w:left w:val="none" w:sz="0" w:space="0" w:color="auto"/>
        <w:bottom w:val="none" w:sz="0" w:space="0" w:color="auto"/>
        <w:right w:val="none" w:sz="0" w:space="0" w:color="auto"/>
      </w:divBdr>
    </w:div>
    <w:div w:id="1147674285">
      <w:bodyDiv w:val="1"/>
      <w:marLeft w:val="0"/>
      <w:marRight w:val="0"/>
      <w:marTop w:val="0"/>
      <w:marBottom w:val="0"/>
      <w:divBdr>
        <w:top w:val="none" w:sz="0" w:space="0" w:color="auto"/>
        <w:left w:val="none" w:sz="0" w:space="0" w:color="auto"/>
        <w:bottom w:val="none" w:sz="0" w:space="0" w:color="auto"/>
        <w:right w:val="none" w:sz="0" w:space="0" w:color="auto"/>
      </w:divBdr>
    </w:div>
    <w:div w:id="1148010843">
      <w:bodyDiv w:val="1"/>
      <w:marLeft w:val="0"/>
      <w:marRight w:val="0"/>
      <w:marTop w:val="0"/>
      <w:marBottom w:val="0"/>
      <w:divBdr>
        <w:top w:val="none" w:sz="0" w:space="0" w:color="auto"/>
        <w:left w:val="none" w:sz="0" w:space="0" w:color="auto"/>
        <w:bottom w:val="none" w:sz="0" w:space="0" w:color="auto"/>
        <w:right w:val="none" w:sz="0" w:space="0" w:color="auto"/>
      </w:divBdr>
    </w:div>
    <w:div w:id="1148088866">
      <w:bodyDiv w:val="1"/>
      <w:marLeft w:val="0"/>
      <w:marRight w:val="0"/>
      <w:marTop w:val="0"/>
      <w:marBottom w:val="0"/>
      <w:divBdr>
        <w:top w:val="none" w:sz="0" w:space="0" w:color="auto"/>
        <w:left w:val="none" w:sz="0" w:space="0" w:color="auto"/>
        <w:bottom w:val="none" w:sz="0" w:space="0" w:color="auto"/>
        <w:right w:val="none" w:sz="0" w:space="0" w:color="auto"/>
      </w:divBdr>
    </w:div>
    <w:div w:id="1148204919">
      <w:bodyDiv w:val="1"/>
      <w:marLeft w:val="0"/>
      <w:marRight w:val="0"/>
      <w:marTop w:val="0"/>
      <w:marBottom w:val="0"/>
      <w:divBdr>
        <w:top w:val="none" w:sz="0" w:space="0" w:color="auto"/>
        <w:left w:val="none" w:sz="0" w:space="0" w:color="auto"/>
        <w:bottom w:val="none" w:sz="0" w:space="0" w:color="auto"/>
        <w:right w:val="none" w:sz="0" w:space="0" w:color="auto"/>
      </w:divBdr>
    </w:div>
    <w:div w:id="1148785249">
      <w:bodyDiv w:val="1"/>
      <w:marLeft w:val="0"/>
      <w:marRight w:val="0"/>
      <w:marTop w:val="0"/>
      <w:marBottom w:val="0"/>
      <w:divBdr>
        <w:top w:val="none" w:sz="0" w:space="0" w:color="auto"/>
        <w:left w:val="none" w:sz="0" w:space="0" w:color="auto"/>
        <w:bottom w:val="none" w:sz="0" w:space="0" w:color="auto"/>
        <w:right w:val="none" w:sz="0" w:space="0" w:color="auto"/>
      </w:divBdr>
    </w:div>
    <w:div w:id="1150748624">
      <w:bodyDiv w:val="1"/>
      <w:marLeft w:val="0"/>
      <w:marRight w:val="0"/>
      <w:marTop w:val="0"/>
      <w:marBottom w:val="0"/>
      <w:divBdr>
        <w:top w:val="none" w:sz="0" w:space="0" w:color="auto"/>
        <w:left w:val="none" w:sz="0" w:space="0" w:color="auto"/>
        <w:bottom w:val="none" w:sz="0" w:space="0" w:color="auto"/>
        <w:right w:val="none" w:sz="0" w:space="0" w:color="auto"/>
      </w:divBdr>
    </w:div>
    <w:div w:id="1151672195">
      <w:bodyDiv w:val="1"/>
      <w:marLeft w:val="0"/>
      <w:marRight w:val="0"/>
      <w:marTop w:val="0"/>
      <w:marBottom w:val="0"/>
      <w:divBdr>
        <w:top w:val="none" w:sz="0" w:space="0" w:color="auto"/>
        <w:left w:val="none" w:sz="0" w:space="0" w:color="auto"/>
        <w:bottom w:val="none" w:sz="0" w:space="0" w:color="auto"/>
        <w:right w:val="none" w:sz="0" w:space="0" w:color="auto"/>
      </w:divBdr>
    </w:div>
    <w:div w:id="1154569062">
      <w:bodyDiv w:val="1"/>
      <w:marLeft w:val="0"/>
      <w:marRight w:val="0"/>
      <w:marTop w:val="0"/>
      <w:marBottom w:val="0"/>
      <w:divBdr>
        <w:top w:val="none" w:sz="0" w:space="0" w:color="auto"/>
        <w:left w:val="none" w:sz="0" w:space="0" w:color="auto"/>
        <w:bottom w:val="none" w:sz="0" w:space="0" w:color="auto"/>
        <w:right w:val="none" w:sz="0" w:space="0" w:color="auto"/>
      </w:divBdr>
    </w:div>
    <w:div w:id="1154638023">
      <w:bodyDiv w:val="1"/>
      <w:marLeft w:val="0"/>
      <w:marRight w:val="0"/>
      <w:marTop w:val="0"/>
      <w:marBottom w:val="0"/>
      <w:divBdr>
        <w:top w:val="none" w:sz="0" w:space="0" w:color="auto"/>
        <w:left w:val="none" w:sz="0" w:space="0" w:color="auto"/>
        <w:bottom w:val="none" w:sz="0" w:space="0" w:color="auto"/>
        <w:right w:val="none" w:sz="0" w:space="0" w:color="auto"/>
      </w:divBdr>
    </w:div>
    <w:div w:id="1155098792">
      <w:bodyDiv w:val="1"/>
      <w:marLeft w:val="0"/>
      <w:marRight w:val="0"/>
      <w:marTop w:val="0"/>
      <w:marBottom w:val="0"/>
      <w:divBdr>
        <w:top w:val="none" w:sz="0" w:space="0" w:color="auto"/>
        <w:left w:val="none" w:sz="0" w:space="0" w:color="auto"/>
        <w:bottom w:val="none" w:sz="0" w:space="0" w:color="auto"/>
        <w:right w:val="none" w:sz="0" w:space="0" w:color="auto"/>
      </w:divBdr>
    </w:div>
    <w:div w:id="1156342765">
      <w:bodyDiv w:val="1"/>
      <w:marLeft w:val="0"/>
      <w:marRight w:val="0"/>
      <w:marTop w:val="0"/>
      <w:marBottom w:val="0"/>
      <w:divBdr>
        <w:top w:val="none" w:sz="0" w:space="0" w:color="auto"/>
        <w:left w:val="none" w:sz="0" w:space="0" w:color="auto"/>
        <w:bottom w:val="none" w:sz="0" w:space="0" w:color="auto"/>
        <w:right w:val="none" w:sz="0" w:space="0" w:color="auto"/>
      </w:divBdr>
    </w:div>
    <w:div w:id="1158156051">
      <w:bodyDiv w:val="1"/>
      <w:marLeft w:val="0"/>
      <w:marRight w:val="0"/>
      <w:marTop w:val="0"/>
      <w:marBottom w:val="0"/>
      <w:divBdr>
        <w:top w:val="none" w:sz="0" w:space="0" w:color="auto"/>
        <w:left w:val="none" w:sz="0" w:space="0" w:color="auto"/>
        <w:bottom w:val="none" w:sz="0" w:space="0" w:color="auto"/>
        <w:right w:val="none" w:sz="0" w:space="0" w:color="auto"/>
      </w:divBdr>
    </w:div>
    <w:div w:id="1158301144">
      <w:bodyDiv w:val="1"/>
      <w:marLeft w:val="0"/>
      <w:marRight w:val="0"/>
      <w:marTop w:val="0"/>
      <w:marBottom w:val="0"/>
      <w:divBdr>
        <w:top w:val="none" w:sz="0" w:space="0" w:color="auto"/>
        <w:left w:val="none" w:sz="0" w:space="0" w:color="auto"/>
        <w:bottom w:val="none" w:sz="0" w:space="0" w:color="auto"/>
        <w:right w:val="none" w:sz="0" w:space="0" w:color="auto"/>
      </w:divBdr>
    </w:div>
    <w:div w:id="1159030801">
      <w:bodyDiv w:val="1"/>
      <w:marLeft w:val="0"/>
      <w:marRight w:val="0"/>
      <w:marTop w:val="0"/>
      <w:marBottom w:val="0"/>
      <w:divBdr>
        <w:top w:val="none" w:sz="0" w:space="0" w:color="auto"/>
        <w:left w:val="none" w:sz="0" w:space="0" w:color="auto"/>
        <w:bottom w:val="none" w:sz="0" w:space="0" w:color="auto"/>
        <w:right w:val="none" w:sz="0" w:space="0" w:color="auto"/>
      </w:divBdr>
    </w:div>
    <w:div w:id="1159466610">
      <w:bodyDiv w:val="1"/>
      <w:marLeft w:val="0"/>
      <w:marRight w:val="0"/>
      <w:marTop w:val="0"/>
      <w:marBottom w:val="0"/>
      <w:divBdr>
        <w:top w:val="none" w:sz="0" w:space="0" w:color="auto"/>
        <w:left w:val="none" w:sz="0" w:space="0" w:color="auto"/>
        <w:bottom w:val="none" w:sz="0" w:space="0" w:color="auto"/>
        <w:right w:val="none" w:sz="0" w:space="0" w:color="auto"/>
      </w:divBdr>
    </w:div>
    <w:div w:id="1160732852">
      <w:bodyDiv w:val="1"/>
      <w:marLeft w:val="0"/>
      <w:marRight w:val="0"/>
      <w:marTop w:val="0"/>
      <w:marBottom w:val="0"/>
      <w:divBdr>
        <w:top w:val="none" w:sz="0" w:space="0" w:color="auto"/>
        <w:left w:val="none" w:sz="0" w:space="0" w:color="auto"/>
        <w:bottom w:val="none" w:sz="0" w:space="0" w:color="auto"/>
        <w:right w:val="none" w:sz="0" w:space="0" w:color="auto"/>
      </w:divBdr>
    </w:div>
    <w:div w:id="1161048581">
      <w:bodyDiv w:val="1"/>
      <w:marLeft w:val="0"/>
      <w:marRight w:val="0"/>
      <w:marTop w:val="0"/>
      <w:marBottom w:val="0"/>
      <w:divBdr>
        <w:top w:val="none" w:sz="0" w:space="0" w:color="auto"/>
        <w:left w:val="none" w:sz="0" w:space="0" w:color="auto"/>
        <w:bottom w:val="none" w:sz="0" w:space="0" w:color="auto"/>
        <w:right w:val="none" w:sz="0" w:space="0" w:color="auto"/>
      </w:divBdr>
    </w:div>
    <w:div w:id="1161461627">
      <w:bodyDiv w:val="1"/>
      <w:marLeft w:val="0"/>
      <w:marRight w:val="0"/>
      <w:marTop w:val="0"/>
      <w:marBottom w:val="0"/>
      <w:divBdr>
        <w:top w:val="none" w:sz="0" w:space="0" w:color="auto"/>
        <w:left w:val="none" w:sz="0" w:space="0" w:color="auto"/>
        <w:bottom w:val="none" w:sz="0" w:space="0" w:color="auto"/>
        <w:right w:val="none" w:sz="0" w:space="0" w:color="auto"/>
      </w:divBdr>
    </w:div>
    <w:div w:id="1161505153">
      <w:bodyDiv w:val="1"/>
      <w:marLeft w:val="0"/>
      <w:marRight w:val="0"/>
      <w:marTop w:val="0"/>
      <w:marBottom w:val="0"/>
      <w:divBdr>
        <w:top w:val="none" w:sz="0" w:space="0" w:color="auto"/>
        <w:left w:val="none" w:sz="0" w:space="0" w:color="auto"/>
        <w:bottom w:val="none" w:sz="0" w:space="0" w:color="auto"/>
        <w:right w:val="none" w:sz="0" w:space="0" w:color="auto"/>
      </w:divBdr>
    </w:div>
    <w:div w:id="1164198481">
      <w:bodyDiv w:val="1"/>
      <w:marLeft w:val="0"/>
      <w:marRight w:val="0"/>
      <w:marTop w:val="0"/>
      <w:marBottom w:val="0"/>
      <w:divBdr>
        <w:top w:val="none" w:sz="0" w:space="0" w:color="auto"/>
        <w:left w:val="none" w:sz="0" w:space="0" w:color="auto"/>
        <w:bottom w:val="none" w:sz="0" w:space="0" w:color="auto"/>
        <w:right w:val="none" w:sz="0" w:space="0" w:color="auto"/>
      </w:divBdr>
    </w:div>
    <w:div w:id="1164319854">
      <w:bodyDiv w:val="1"/>
      <w:marLeft w:val="0"/>
      <w:marRight w:val="0"/>
      <w:marTop w:val="0"/>
      <w:marBottom w:val="0"/>
      <w:divBdr>
        <w:top w:val="none" w:sz="0" w:space="0" w:color="auto"/>
        <w:left w:val="none" w:sz="0" w:space="0" w:color="auto"/>
        <w:bottom w:val="none" w:sz="0" w:space="0" w:color="auto"/>
        <w:right w:val="none" w:sz="0" w:space="0" w:color="auto"/>
      </w:divBdr>
    </w:div>
    <w:div w:id="1165125549">
      <w:bodyDiv w:val="1"/>
      <w:marLeft w:val="0"/>
      <w:marRight w:val="0"/>
      <w:marTop w:val="0"/>
      <w:marBottom w:val="0"/>
      <w:divBdr>
        <w:top w:val="none" w:sz="0" w:space="0" w:color="auto"/>
        <w:left w:val="none" w:sz="0" w:space="0" w:color="auto"/>
        <w:bottom w:val="none" w:sz="0" w:space="0" w:color="auto"/>
        <w:right w:val="none" w:sz="0" w:space="0" w:color="auto"/>
      </w:divBdr>
    </w:div>
    <w:div w:id="1165241609">
      <w:bodyDiv w:val="1"/>
      <w:marLeft w:val="0"/>
      <w:marRight w:val="0"/>
      <w:marTop w:val="0"/>
      <w:marBottom w:val="0"/>
      <w:divBdr>
        <w:top w:val="none" w:sz="0" w:space="0" w:color="auto"/>
        <w:left w:val="none" w:sz="0" w:space="0" w:color="auto"/>
        <w:bottom w:val="none" w:sz="0" w:space="0" w:color="auto"/>
        <w:right w:val="none" w:sz="0" w:space="0" w:color="auto"/>
      </w:divBdr>
    </w:div>
    <w:div w:id="1166018819">
      <w:bodyDiv w:val="1"/>
      <w:marLeft w:val="0"/>
      <w:marRight w:val="0"/>
      <w:marTop w:val="0"/>
      <w:marBottom w:val="0"/>
      <w:divBdr>
        <w:top w:val="none" w:sz="0" w:space="0" w:color="auto"/>
        <w:left w:val="none" w:sz="0" w:space="0" w:color="auto"/>
        <w:bottom w:val="none" w:sz="0" w:space="0" w:color="auto"/>
        <w:right w:val="none" w:sz="0" w:space="0" w:color="auto"/>
      </w:divBdr>
    </w:div>
    <w:div w:id="1166440439">
      <w:bodyDiv w:val="1"/>
      <w:marLeft w:val="0"/>
      <w:marRight w:val="0"/>
      <w:marTop w:val="0"/>
      <w:marBottom w:val="0"/>
      <w:divBdr>
        <w:top w:val="none" w:sz="0" w:space="0" w:color="auto"/>
        <w:left w:val="none" w:sz="0" w:space="0" w:color="auto"/>
        <w:bottom w:val="none" w:sz="0" w:space="0" w:color="auto"/>
        <w:right w:val="none" w:sz="0" w:space="0" w:color="auto"/>
      </w:divBdr>
    </w:div>
    <w:div w:id="1168710245">
      <w:bodyDiv w:val="1"/>
      <w:marLeft w:val="0"/>
      <w:marRight w:val="0"/>
      <w:marTop w:val="0"/>
      <w:marBottom w:val="0"/>
      <w:divBdr>
        <w:top w:val="none" w:sz="0" w:space="0" w:color="auto"/>
        <w:left w:val="none" w:sz="0" w:space="0" w:color="auto"/>
        <w:bottom w:val="none" w:sz="0" w:space="0" w:color="auto"/>
        <w:right w:val="none" w:sz="0" w:space="0" w:color="auto"/>
      </w:divBdr>
    </w:div>
    <w:div w:id="1168908650">
      <w:bodyDiv w:val="1"/>
      <w:marLeft w:val="0"/>
      <w:marRight w:val="0"/>
      <w:marTop w:val="0"/>
      <w:marBottom w:val="0"/>
      <w:divBdr>
        <w:top w:val="none" w:sz="0" w:space="0" w:color="auto"/>
        <w:left w:val="none" w:sz="0" w:space="0" w:color="auto"/>
        <w:bottom w:val="none" w:sz="0" w:space="0" w:color="auto"/>
        <w:right w:val="none" w:sz="0" w:space="0" w:color="auto"/>
      </w:divBdr>
    </w:div>
    <w:div w:id="1170484381">
      <w:bodyDiv w:val="1"/>
      <w:marLeft w:val="0"/>
      <w:marRight w:val="0"/>
      <w:marTop w:val="0"/>
      <w:marBottom w:val="0"/>
      <w:divBdr>
        <w:top w:val="none" w:sz="0" w:space="0" w:color="auto"/>
        <w:left w:val="none" w:sz="0" w:space="0" w:color="auto"/>
        <w:bottom w:val="none" w:sz="0" w:space="0" w:color="auto"/>
        <w:right w:val="none" w:sz="0" w:space="0" w:color="auto"/>
      </w:divBdr>
    </w:div>
    <w:div w:id="1170485159">
      <w:bodyDiv w:val="1"/>
      <w:marLeft w:val="0"/>
      <w:marRight w:val="0"/>
      <w:marTop w:val="0"/>
      <w:marBottom w:val="0"/>
      <w:divBdr>
        <w:top w:val="none" w:sz="0" w:space="0" w:color="auto"/>
        <w:left w:val="none" w:sz="0" w:space="0" w:color="auto"/>
        <w:bottom w:val="none" w:sz="0" w:space="0" w:color="auto"/>
        <w:right w:val="none" w:sz="0" w:space="0" w:color="auto"/>
      </w:divBdr>
    </w:div>
    <w:div w:id="1172647463">
      <w:bodyDiv w:val="1"/>
      <w:marLeft w:val="0"/>
      <w:marRight w:val="0"/>
      <w:marTop w:val="0"/>
      <w:marBottom w:val="0"/>
      <w:divBdr>
        <w:top w:val="none" w:sz="0" w:space="0" w:color="auto"/>
        <w:left w:val="none" w:sz="0" w:space="0" w:color="auto"/>
        <w:bottom w:val="none" w:sz="0" w:space="0" w:color="auto"/>
        <w:right w:val="none" w:sz="0" w:space="0" w:color="auto"/>
      </w:divBdr>
    </w:div>
    <w:div w:id="1173297403">
      <w:bodyDiv w:val="1"/>
      <w:marLeft w:val="0"/>
      <w:marRight w:val="0"/>
      <w:marTop w:val="0"/>
      <w:marBottom w:val="0"/>
      <w:divBdr>
        <w:top w:val="none" w:sz="0" w:space="0" w:color="auto"/>
        <w:left w:val="none" w:sz="0" w:space="0" w:color="auto"/>
        <w:bottom w:val="none" w:sz="0" w:space="0" w:color="auto"/>
        <w:right w:val="none" w:sz="0" w:space="0" w:color="auto"/>
      </w:divBdr>
    </w:div>
    <w:div w:id="1178472121">
      <w:bodyDiv w:val="1"/>
      <w:marLeft w:val="0"/>
      <w:marRight w:val="0"/>
      <w:marTop w:val="0"/>
      <w:marBottom w:val="0"/>
      <w:divBdr>
        <w:top w:val="none" w:sz="0" w:space="0" w:color="auto"/>
        <w:left w:val="none" w:sz="0" w:space="0" w:color="auto"/>
        <w:bottom w:val="none" w:sz="0" w:space="0" w:color="auto"/>
        <w:right w:val="none" w:sz="0" w:space="0" w:color="auto"/>
      </w:divBdr>
    </w:div>
    <w:div w:id="1178694146">
      <w:bodyDiv w:val="1"/>
      <w:marLeft w:val="0"/>
      <w:marRight w:val="0"/>
      <w:marTop w:val="0"/>
      <w:marBottom w:val="0"/>
      <w:divBdr>
        <w:top w:val="none" w:sz="0" w:space="0" w:color="auto"/>
        <w:left w:val="none" w:sz="0" w:space="0" w:color="auto"/>
        <w:bottom w:val="none" w:sz="0" w:space="0" w:color="auto"/>
        <w:right w:val="none" w:sz="0" w:space="0" w:color="auto"/>
      </w:divBdr>
    </w:div>
    <w:div w:id="1180388715">
      <w:bodyDiv w:val="1"/>
      <w:marLeft w:val="0"/>
      <w:marRight w:val="0"/>
      <w:marTop w:val="0"/>
      <w:marBottom w:val="0"/>
      <w:divBdr>
        <w:top w:val="none" w:sz="0" w:space="0" w:color="auto"/>
        <w:left w:val="none" w:sz="0" w:space="0" w:color="auto"/>
        <w:bottom w:val="none" w:sz="0" w:space="0" w:color="auto"/>
        <w:right w:val="none" w:sz="0" w:space="0" w:color="auto"/>
      </w:divBdr>
    </w:div>
    <w:div w:id="1180503544">
      <w:bodyDiv w:val="1"/>
      <w:marLeft w:val="0"/>
      <w:marRight w:val="0"/>
      <w:marTop w:val="0"/>
      <w:marBottom w:val="0"/>
      <w:divBdr>
        <w:top w:val="none" w:sz="0" w:space="0" w:color="auto"/>
        <w:left w:val="none" w:sz="0" w:space="0" w:color="auto"/>
        <w:bottom w:val="none" w:sz="0" w:space="0" w:color="auto"/>
        <w:right w:val="none" w:sz="0" w:space="0" w:color="auto"/>
      </w:divBdr>
    </w:div>
    <w:div w:id="1180969919">
      <w:bodyDiv w:val="1"/>
      <w:marLeft w:val="0"/>
      <w:marRight w:val="0"/>
      <w:marTop w:val="0"/>
      <w:marBottom w:val="0"/>
      <w:divBdr>
        <w:top w:val="none" w:sz="0" w:space="0" w:color="auto"/>
        <w:left w:val="none" w:sz="0" w:space="0" w:color="auto"/>
        <w:bottom w:val="none" w:sz="0" w:space="0" w:color="auto"/>
        <w:right w:val="none" w:sz="0" w:space="0" w:color="auto"/>
      </w:divBdr>
    </w:div>
    <w:div w:id="1181165855">
      <w:bodyDiv w:val="1"/>
      <w:marLeft w:val="0"/>
      <w:marRight w:val="0"/>
      <w:marTop w:val="0"/>
      <w:marBottom w:val="0"/>
      <w:divBdr>
        <w:top w:val="none" w:sz="0" w:space="0" w:color="auto"/>
        <w:left w:val="none" w:sz="0" w:space="0" w:color="auto"/>
        <w:bottom w:val="none" w:sz="0" w:space="0" w:color="auto"/>
        <w:right w:val="none" w:sz="0" w:space="0" w:color="auto"/>
      </w:divBdr>
    </w:div>
    <w:div w:id="1181510031">
      <w:bodyDiv w:val="1"/>
      <w:marLeft w:val="0"/>
      <w:marRight w:val="0"/>
      <w:marTop w:val="0"/>
      <w:marBottom w:val="0"/>
      <w:divBdr>
        <w:top w:val="none" w:sz="0" w:space="0" w:color="auto"/>
        <w:left w:val="none" w:sz="0" w:space="0" w:color="auto"/>
        <w:bottom w:val="none" w:sz="0" w:space="0" w:color="auto"/>
        <w:right w:val="none" w:sz="0" w:space="0" w:color="auto"/>
      </w:divBdr>
    </w:div>
    <w:div w:id="1181967160">
      <w:bodyDiv w:val="1"/>
      <w:marLeft w:val="0"/>
      <w:marRight w:val="0"/>
      <w:marTop w:val="0"/>
      <w:marBottom w:val="0"/>
      <w:divBdr>
        <w:top w:val="none" w:sz="0" w:space="0" w:color="auto"/>
        <w:left w:val="none" w:sz="0" w:space="0" w:color="auto"/>
        <w:bottom w:val="none" w:sz="0" w:space="0" w:color="auto"/>
        <w:right w:val="none" w:sz="0" w:space="0" w:color="auto"/>
      </w:divBdr>
    </w:div>
    <w:div w:id="1182738849">
      <w:bodyDiv w:val="1"/>
      <w:marLeft w:val="0"/>
      <w:marRight w:val="0"/>
      <w:marTop w:val="0"/>
      <w:marBottom w:val="0"/>
      <w:divBdr>
        <w:top w:val="none" w:sz="0" w:space="0" w:color="auto"/>
        <w:left w:val="none" w:sz="0" w:space="0" w:color="auto"/>
        <w:bottom w:val="none" w:sz="0" w:space="0" w:color="auto"/>
        <w:right w:val="none" w:sz="0" w:space="0" w:color="auto"/>
      </w:divBdr>
    </w:div>
    <w:div w:id="1184128498">
      <w:bodyDiv w:val="1"/>
      <w:marLeft w:val="0"/>
      <w:marRight w:val="0"/>
      <w:marTop w:val="0"/>
      <w:marBottom w:val="0"/>
      <w:divBdr>
        <w:top w:val="none" w:sz="0" w:space="0" w:color="auto"/>
        <w:left w:val="none" w:sz="0" w:space="0" w:color="auto"/>
        <w:bottom w:val="none" w:sz="0" w:space="0" w:color="auto"/>
        <w:right w:val="none" w:sz="0" w:space="0" w:color="auto"/>
      </w:divBdr>
    </w:div>
    <w:div w:id="1186405154">
      <w:bodyDiv w:val="1"/>
      <w:marLeft w:val="0"/>
      <w:marRight w:val="0"/>
      <w:marTop w:val="0"/>
      <w:marBottom w:val="0"/>
      <w:divBdr>
        <w:top w:val="none" w:sz="0" w:space="0" w:color="auto"/>
        <w:left w:val="none" w:sz="0" w:space="0" w:color="auto"/>
        <w:bottom w:val="none" w:sz="0" w:space="0" w:color="auto"/>
        <w:right w:val="none" w:sz="0" w:space="0" w:color="auto"/>
      </w:divBdr>
    </w:div>
    <w:div w:id="1188637662">
      <w:bodyDiv w:val="1"/>
      <w:marLeft w:val="0"/>
      <w:marRight w:val="0"/>
      <w:marTop w:val="0"/>
      <w:marBottom w:val="0"/>
      <w:divBdr>
        <w:top w:val="none" w:sz="0" w:space="0" w:color="auto"/>
        <w:left w:val="none" w:sz="0" w:space="0" w:color="auto"/>
        <w:bottom w:val="none" w:sz="0" w:space="0" w:color="auto"/>
        <w:right w:val="none" w:sz="0" w:space="0" w:color="auto"/>
      </w:divBdr>
    </w:div>
    <w:div w:id="1190336698">
      <w:bodyDiv w:val="1"/>
      <w:marLeft w:val="0"/>
      <w:marRight w:val="0"/>
      <w:marTop w:val="0"/>
      <w:marBottom w:val="0"/>
      <w:divBdr>
        <w:top w:val="none" w:sz="0" w:space="0" w:color="auto"/>
        <w:left w:val="none" w:sz="0" w:space="0" w:color="auto"/>
        <w:bottom w:val="none" w:sz="0" w:space="0" w:color="auto"/>
        <w:right w:val="none" w:sz="0" w:space="0" w:color="auto"/>
      </w:divBdr>
    </w:div>
    <w:div w:id="1191644606">
      <w:bodyDiv w:val="1"/>
      <w:marLeft w:val="0"/>
      <w:marRight w:val="0"/>
      <w:marTop w:val="0"/>
      <w:marBottom w:val="0"/>
      <w:divBdr>
        <w:top w:val="none" w:sz="0" w:space="0" w:color="auto"/>
        <w:left w:val="none" w:sz="0" w:space="0" w:color="auto"/>
        <w:bottom w:val="none" w:sz="0" w:space="0" w:color="auto"/>
        <w:right w:val="none" w:sz="0" w:space="0" w:color="auto"/>
      </w:divBdr>
    </w:div>
    <w:div w:id="1192453071">
      <w:bodyDiv w:val="1"/>
      <w:marLeft w:val="0"/>
      <w:marRight w:val="0"/>
      <w:marTop w:val="0"/>
      <w:marBottom w:val="0"/>
      <w:divBdr>
        <w:top w:val="none" w:sz="0" w:space="0" w:color="auto"/>
        <w:left w:val="none" w:sz="0" w:space="0" w:color="auto"/>
        <w:bottom w:val="none" w:sz="0" w:space="0" w:color="auto"/>
        <w:right w:val="none" w:sz="0" w:space="0" w:color="auto"/>
      </w:divBdr>
    </w:div>
    <w:div w:id="1192718691">
      <w:bodyDiv w:val="1"/>
      <w:marLeft w:val="0"/>
      <w:marRight w:val="0"/>
      <w:marTop w:val="0"/>
      <w:marBottom w:val="0"/>
      <w:divBdr>
        <w:top w:val="none" w:sz="0" w:space="0" w:color="auto"/>
        <w:left w:val="none" w:sz="0" w:space="0" w:color="auto"/>
        <w:bottom w:val="none" w:sz="0" w:space="0" w:color="auto"/>
        <w:right w:val="none" w:sz="0" w:space="0" w:color="auto"/>
      </w:divBdr>
    </w:div>
    <w:div w:id="1192844241">
      <w:bodyDiv w:val="1"/>
      <w:marLeft w:val="0"/>
      <w:marRight w:val="0"/>
      <w:marTop w:val="0"/>
      <w:marBottom w:val="0"/>
      <w:divBdr>
        <w:top w:val="none" w:sz="0" w:space="0" w:color="auto"/>
        <w:left w:val="none" w:sz="0" w:space="0" w:color="auto"/>
        <w:bottom w:val="none" w:sz="0" w:space="0" w:color="auto"/>
        <w:right w:val="none" w:sz="0" w:space="0" w:color="auto"/>
      </w:divBdr>
    </w:div>
    <w:div w:id="1192845123">
      <w:bodyDiv w:val="1"/>
      <w:marLeft w:val="0"/>
      <w:marRight w:val="0"/>
      <w:marTop w:val="0"/>
      <w:marBottom w:val="0"/>
      <w:divBdr>
        <w:top w:val="none" w:sz="0" w:space="0" w:color="auto"/>
        <w:left w:val="none" w:sz="0" w:space="0" w:color="auto"/>
        <w:bottom w:val="none" w:sz="0" w:space="0" w:color="auto"/>
        <w:right w:val="none" w:sz="0" w:space="0" w:color="auto"/>
      </w:divBdr>
    </w:div>
    <w:div w:id="1192956304">
      <w:bodyDiv w:val="1"/>
      <w:marLeft w:val="0"/>
      <w:marRight w:val="0"/>
      <w:marTop w:val="0"/>
      <w:marBottom w:val="0"/>
      <w:divBdr>
        <w:top w:val="none" w:sz="0" w:space="0" w:color="auto"/>
        <w:left w:val="none" w:sz="0" w:space="0" w:color="auto"/>
        <w:bottom w:val="none" w:sz="0" w:space="0" w:color="auto"/>
        <w:right w:val="none" w:sz="0" w:space="0" w:color="auto"/>
      </w:divBdr>
    </w:div>
    <w:div w:id="1193810133">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193883096">
      <w:bodyDiv w:val="1"/>
      <w:marLeft w:val="0"/>
      <w:marRight w:val="0"/>
      <w:marTop w:val="0"/>
      <w:marBottom w:val="0"/>
      <w:divBdr>
        <w:top w:val="none" w:sz="0" w:space="0" w:color="auto"/>
        <w:left w:val="none" w:sz="0" w:space="0" w:color="auto"/>
        <w:bottom w:val="none" w:sz="0" w:space="0" w:color="auto"/>
        <w:right w:val="none" w:sz="0" w:space="0" w:color="auto"/>
      </w:divBdr>
    </w:div>
    <w:div w:id="1197040128">
      <w:bodyDiv w:val="1"/>
      <w:marLeft w:val="0"/>
      <w:marRight w:val="0"/>
      <w:marTop w:val="0"/>
      <w:marBottom w:val="0"/>
      <w:divBdr>
        <w:top w:val="none" w:sz="0" w:space="0" w:color="auto"/>
        <w:left w:val="none" w:sz="0" w:space="0" w:color="auto"/>
        <w:bottom w:val="none" w:sz="0" w:space="0" w:color="auto"/>
        <w:right w:val="none" w:sz="0" w:space="0" w:color="auto"/>
      </w:divBdr>
    </w:div>
    <w:div w:id="1197546717">
      <w:bodyDiv w:val="1"/>
      <w:marLeft w:val="0"/>
      <w:marRight w:val="0"/>
      <w:marTop w:val="0"/>
      <w:marBottom w:val="0"/>
      <w:divBdr>
        <w:top w:val="none" w:sz="0" w:space="0" w:color="auto"/>
        <w:left w:val="none" w:sz="0" w:space="0" w:color="auto"/>
        <w:bottom w:val="none" w:sz="0" w:space="0" w:color="auto"/>
        <w:right w:val="none" w:sz="0" w:space="0" w:color="auto"/>
      </w:divBdr>
    </w:div>
    <w:div w:id="1197890266">
      <w:bodyDiv w:val="1"/>
      <w:marLeft w:val="0"/>
      <w:marRight w:val="0"/>
      <w:marTop w:val="0"/>
      <w:marBottom w:val="0"/>
      <w:divBdr>
        <w:top w:val="none" w:sz="0" w:space="0" w:color="auto"/>
        <w:left w:val="none" w:sz="0" w:space="0" w:color="auto"/>
        <w:bottom w:val="none" w:sz="0" w:space="0" w:color="auto"/>
        <w:right w:val="none" w:sz="0" w:space="0" w:color="auto"/>
      </w:divBdr>
    </w:div>
    <w:div w:id="1198008125">
      <w:bodyDiv w:val="1"/>
      <w:marLeft w:val="0"/>
      <w:marRight w:val="0"/>
      <w:marTop w:val="0"/>
      <w:marBottom w:val="0"/>
      <w:divBdr>
        <w:top w:val="none" w:sz="0" w:space="0" w:color="auto"/>
        <w:left w:val="none" w:sz="0" w:space="0" w:color="auto"/>
        <w:bottom w:val="none" w:sz="0" w:space="0" w:color="auto"/>
        <w:right w:val="none" w:sz="0" w:space="0" w:color="auto"/>
      </w:divBdr>
    </w:div>
    <w:div w:id="1198544617">
      <w:bodyDiv w:val="1"/>
      <w:marLeft w:val="0"/>
      <w:marRight w:val="0"/>
      <w:marTop w:val="0"/>
      <w:marBottom w:val="0"/>
      <w:divBdr>
        <w:top w:val="none" w:sz="0" w:space="0" w:color="auto"/>
        <w:left w:val="none" w:sz="0" w:space="0" w:color="auto"/>
        <w:bottom w:val="none" w:sz="0" w:space="0" w:color="auto"/>
        <w:right w:val="none" w:sz="0" w:space="0" w:color="auto"/>
      </w:divBdr>
    </w:div>
    <w:div w:id="1200894780">
      <w:bodyDiv w:val="1"/>
      <w:marLeft w:val="0"/>
      <w:marRight w:val="0"/>
      <w:marTop w:val="0"/>
      <w:marBottom w:val="0"/>
      <w:divBdr>
        <w:top w:val="none" w:sz="0" w:space="0" w:color="auto"/>
        <w:left w:val="none" w:sz="0" w:space="0" w:color="auto"/>
        <w:bottom w:val="none" w:sz="0" w:space="0" w:color="auto"/>
        <w:right w:val="none" w:sz="0" w:space="0" w:color="auto"/>
      </w:divBdr>
    </w:div>
    <w:div w:id="1201090209">
      <w:bodyDiv w:val="1"/>
      <w:marLeft w:val="0"/>
      <w:marRight w:val="0"/>
      <w:marTop w:val="0"/>
      <w:marBottom w:val="0"/>
      <w:divBdr>
        <w:top w:val="none" w:sz="0" w:space="0" w:color="auto"/>
        <w:left w:val="none" w:sz="0" w:space="0" w:color="auto"/>
        <w:bottom w:val="none" w:sz="0" w:space="0" w:color="auto"/>
        <w:right w:val="none" w:sz="0" w:space="0" w:color="auto"/>
      </w:divBdr>
    </w:div>
    <w:div w:id="1201285743">
      <w:bodyDiv w:val="1"/>
      <w:marLeft w:val="0"/>
      <w:marRight w:val="0"/>
      <w:marTop w:val="0"/>
      <w:marBottom w:val="0"/>
      <w:divBdr>
        <w:top w:val="none" w:sz="0" w:space="0" w:color="auto"/>
        <w:left w:val="none" w:sz="0" w:space="0" w:color="auto"/>
        <w:bottom w:val="none" w:sz="0" w:space="0" w:color="auto"/>
        <w:right w:val="none" w:sz="0" w:space="0" w:color="auto"/>
      </w:divBdr>
    </w:div>
    <w:div w:id="1202595316">
      <w:bodyDiv w:val="1"/>
      <w:marLeft w:val="0"/>
      <w:marRight w:val="0"/>
      <w:marTop w:val="0"/>
      <w:marBottom w:val="0"/>
      <w:divBdr>
        <w:top w:val="none" w:sz="0" w:space="0" w:color="auto"/>
        <w:left w:val="none" w:sz="0" w:space="0" w:color="auto"/>
        <w:bottom w:val="none" w:sz="0" w:space="0" w:color="auto"/>
        <w:right w:val="none" w:sz="0" w:space="0" w:color="auto"/>
      </w:divBdr>
    </w:div>
    <w:div w:id="1202666067">
      <w:bodyDiv w:val="1"/>
      <w:marLeft w:val="0"/>
      <w:marRight w:val="0"/>
      <w:marTop w:val="0"/>
      <w:marBottom w:val="0"/>
      <w:divBdr>
        <w:top w:val="none" w:sz="0" w:space="0" w:color="auto"/>
        <w:left w:val="none" w:sz="0" w:space="0" w:color="auto"/>
        <w:bottom w:val="none" w:sz="0" w:space="0" w:color="auto"/>
        <w:right w:val="none" w:sz="0" w:space="0" w:color="auto"/>
      </w:divBdr>
    </w:div>
    <w:div w:id="1202673091">
      <w:bodyDiv w:val="1"/>
      <w:marLeft w:val="0"/>
      <w:marRight w:val="0"/>
      <w:marTop w:val="0"/>
      <w:marBottom w:val="0"/>
      <w:divBdr>
        <w:top w:val="none" w:sz="0" w:space="0" w:color="auto"/>
        <w:left w:val="none" w:sz="0" w:space="0" w:color="auto"/>
        <w:bottom w:val="none" w:sz="0" w:space="0" w:color="auto"/>
        <w:right w:val="none" w:sz="0" w:space="0" w:color="auto"/>
      </w:divBdr>
    </w:div>
    <w:div w:id="1203975328">
      <w:bodyDiv w:val="1"/>
      <w:marLeft w:val="0"/>
      <w:marRight w:val="0"/>
      <w:marTop w:val="0"/>
      <w:marBottom w:val="0"/>
      <w:divBdr>
        <w:top w:val="none" w:sz="0" w:space="0" w:color="auto"/>
        <w:left w:val="none" w:sz="0" w:space="0" w:color="auto"/>
        <w:bottom w:val="none" w:sz="0" w:space="0" w:color="auto"/>
        <w:right w:val="none" w:sz="0" w:space="0" w:color="auto"/>
      </w:divBdr>
    </w:div>
    <w:div w:id="1204707104">
      <w:bodyDiv w:val="1"/>
      <w:marLeft w:val="0"/>
      <w:marRight w:val="0"/>
      <w:marTop w:val="0"/>
      <w:marBottom w:val="0"/>
      <w:divBdr>
        <w:top w:val="none" w:sz="0" w:space="0" w:color="auto"/>
        <w:left w:val="none" w:sz="0" w:space="0" w:color="auto"/>
        <w:bottom w:val="none" w:sz="0" w:space="0" w:color="auto"/>
        <w:right w:val="none" w:sz="0" w:space="0" w:color="auto"/>
      </w:divBdr>
    </w:div>
    <w:div w:id="1204900093">
      <w:bodyDiv w:val="1"/>
      <w:marLeft w:val="0"/>
      <w:marRight w:val="0"/>
      <w:marTop w:val="0"/>
      <w:marBottom w:val="0"/>
      <w:divBdr>
        <w:top w:val="none" w:sz="0" w:space="0" w:color="auto"/>
        <w:left w:val="none" w:sz="0" w:space="0" w:color="auto"/>
        <w:bottom w:val="none" w:sz="0" w:space="0" w:color="auto"/>
        <w:right w:val="none" w:sz="0" w:space="0" w:color="auto"/>
      </w:divBdr>
    </w:div>
    <w:div w:id="1205823764">
      <w:bodyDiv w:val="1"/>
      <w:marLeft w:val="0"/>
      <w:marRight w:val="0"/>
      <w:marTop w:val="0"/>
      <w:marBottom w:val="0"/>
      <w:divBdr>
        <w:top w:val="none" w:sz="0" w:space="0" w:color="auto"/>
        <w:left w:val="none" w:sz="0" w:space="0" w:color="auto"/>
        <w:bottom w:val="none" w:sz="0" w:space="0" w:color="auto"/>
        <w:right w:val="none" w:sz="0" w:space="0" w:color="auto"/>
      </w:divBdr>
    </w:div>
    <w:div w:id="1206526708">
      <w:bodyDiv w:val="1"/>
      <w:marLeft w:val="0"/>
      <w:marRight w:val="0"/>
      <w:marTop w:val="0"/>
      <w:marBottom w:val="0"/>
      <w:divBdr>
        <w:top w:val="none" w:sz="0" w:space="0" w:color="auto"/>
        <w:left w:val="none" w:sz="0" w:space="0" w:color="auto"/>
        <w:bottom w:val="none" w:sz="0" w:space="0" w:color="auto"/>
        <w:right w:val="none" w:sz="0" w:space="0" w:color="auto"/>
      </w:divBdr>
    </w:div>
    <w:div w:id="1206872510">
      <w:bodyDiv w:val="1"/>
      <w:marLeft w:val="0"/>
      <w:marRight w:val="0"/>
      <w:marTop w:val="0"/>
      <w:marBottom w:val="0"/>
      <w:divBdr>
        <w:top w:val="none" w:sz="0" w:space="0" w:color="auto"/>
        <w:left w:val="none" w:sz="0" w:space="0" w:color="auto"/>
        <w:bottom w:val="none" w:sz="0" w:space="0" w:color="auto"/>
        <w:right w:val="none" w:sz="0" w:space="0" w:color="auto"/>
      </w:divBdr>
    </w:div>
    <w:div w:id="1210142678">
      <w:bodyDiv w:val="1"/>
      <w:marLeft w:val="0"/>
      <w:marRight w:val="0"/>
      <w:marTop w:val="0"/>
      <w:marBottom w:val="0"/>
      <w:divBdr>
        <w:top w:val="none" w:sz="0" w:space="0" w:color="auto"/>
        <w:left w:val="none" w:sz="0" w:space="0" w:color="auto"/>
        <w:bottom w:val="none" w:sz="0" w:space="0" w:color="auto"/>
        <w:right w:val="none" w:sz="0" w:space="0" w:color="auto"/>
      </w:divBdr>
    </w:div>
    <w:div w:id="1210648500">
      <w:bodyDiv w:val="1"/>
      <w:marLeft w:val="0"/>
      <w:marRight w:val="0"/>
      <w:marTop w:val="0"/>
      <w:marBottom w:val="0"/>
      <w:divBdr>
        <w:top w:val="none" w:sz="0" w:space="0" w:color="auto"/>
        <w:left w:val="none" w:sz="0" w:space="0" w:color="auto"/>
        <w:bottom w:val="none" w:sz="0" w:space="0" w:color="auto"/>
        <w:right w:val="none" w:sz="0" w:space="0" w:color="auto"/>
      </w:divBdr>
    </w:div>
    <w:div w:id="1212420288">
      <w:bodyDiv w:val="1"/>
      <w:marLeft w:val="0"/>
      <w:marRight w:val="0"/>
      <w:marTop w:val="0"/>
      <w:marBottom w:val="0"/>
      <w:divBdr>
        <w:top w:val="none" w:sz="0" w:space="0" w:color="auto"/>
        <w:left w:val="none" w:sz="0" w:space="0" w:color="auto"/>
        <w:bottom w:val="none" w:sz="0" w:space="0" w:color="auto"/>
        <w:right w:val="none" w:sz="0" w:space="0" w:color="auto"/>
      </w:divBdr>
    </w:div>
    <w:div w:id="1212616125">
      <w:bodyDiv w:val="1"/>
      <w:marLeft w:val="0"/>
      <w:marRight w:val="0"/>
      <w:marTop w:val="0"/>
      <w:marBottom w:val="0"/>
      <w:divBdr>
        <w:top w:val="none" w:sz="0" w:space="0" w:color="auto"/>
        <w:left w:val="none" w:sz="0" w:space="0" w:color="auto"/>
        <w:bottom w:val="none" w:sz="0" w:space="0" w:color="auto"/>
        <w:right w:val="none" w:sz="0" w:space="0" w:color="auto"/>
      </w:divBdr>
    </w:div>
    <w:div w:id="1213419681">
      <w:bodyDiv w:val="1"/>
      <w:marLeft w:val="0"/>
      <w:marRight w:val="0"/>
      <w:marTop w:val="0"/>
      <w:marBottom w:val="0"/>
      <w:divBdr>
        <w:top w:val="none" w:sz="0" w:space="0" w:color="auto"/>
        <w:left w:val="none" w:sz="0" w:space="0" w:color="auto"/>
        <w:bottom w:val="none" w:sz="0" w:space="0" w:color="auto"/>
        <w:right w:val="none" w:sz="0" w:space="0" w:color="auto"/>
      </w:divBdr>
    </w:div>
    <w:div w:id="1214078407">
      <w:bodyDiv w:val="1"/>
      <w:marLeft w:val="0"/>
      <w:marRight w:val="0"/>
      <w:marTop w:val="0"/>
      <w:marBottom w:val="0"/>
      <w:divBdr>
        <w:top w:val="none" w:sz="0" w:space="0" w:color="auto"/>
        <w:left w:val="none" w:sz="0" w:space="0" w:color="auto"/>
        <w:bottom w:val="none" w:sz="0" w:space="0" w:color="auto"/>
        <w:right w:val="none" w:sz="0" w:space="0" w:color="auto"/>
      </w:divBdr>
    </w:div>
    <w:div w:id="1216549684">
      <w:bodyDiv w:val="1"/>
      <w:marLeft w:val="0"/>
      <w:marRight w:val="0"/>
      <w:marTop w:val="0"/>
      <w:marBottom w:val="0"/>
      <w:divBdr>
        <w:top w:val="none" w:sz="0" w:space="0" w:color="auto"/>
        <w:left w:val="none" w:sz="0" w:space="0" w:color="auto"/>
        <w:bottom w:val="none" w:sz="0" w:space="0" w:color="auto"/>
        <w:right w:val="none" w:sz="0" w:space="0" w:color="auto"/>
      </w:divBdr>
    </w:div>
    <w:div w:id="1218392630">
      <w:bodyDiv w:val="1"/>
      <w:marLeft w:val="0"/>
      <w:marRight w:val="0"/>
      <w:marTop w:val="0"/>
      <w:marBottom w:val="0"/>
      <w:divBdr>
        <w:top w:val="none" w:sz="0" w:space="0" w:color="auto"/>
        <w:left w:val="none" w:sz="0" w:space="0" w:color="auto"/>
        <w:bottom w:val="none" w:sz="0" w:space="0" w:color="auto"/>
        <w:right w:val="none" w:sz="0" w:space="0" w:color="auto"/>
      </w:divBdr>
    </w:div>
    <w:div w:id="1218862623">
      <w:bodyDiv w:val="1"/>
      <w:marLeft w:val="0"/>
      <w:marRight w:val="0"/>
      <w:marTop w:val="0"/>
      <w:marBottom w:val="0"/>
      <w:divBdr>
        <w:top w:val="none" w:sz="0" w:space="0" w:color="auto"/>
        <w:left w:val="none" w:sz="0" w:space="0" w:color="auto"/>
        <w:bottom w:val="none" w:sz="0" w:space="0" w:color="auto"/>
        <w:right w:val="none" w:sz="0" w:space="0" w:color="auto"/>
      </w:divBdr>
    </w:div>
    <w:div w:id="1219055424">
      <w:bodyDiv w:val="1"/>
      <w:marLeft w:val="0"/>
      <w:marRight w:val="0"/>
      <w:marTop w:val="0"/>
      <w:marBottom w:val="0"/>
      <w:divBdr>
        <w:top w:val="none" w:sz="0" w:space="0" w:color="auto"/>
        <w:left w:val="none" w:sz="0" w:space="0" w:color="auto"/>
        <w:bottom w:val="none" w:sz="0" w:space="0" w:color="auto"/>
        <w:right w:val="none" w:sz="0" w:space="0" w:color="auto"/>
      </w:divBdr>
    </w:div>
    <w:div w:id="1219435946">
      <w:bodyDiv w:val="1"/>
      <w:marLeft w:val="0"/>
      <w:marRight w:val="0"/>
      <w:marTop w:val="0"/>
      <w:marBottom w:val="0"/>
      <w:divBdr>
        <w:top w:val="none" w:sz="0" w:space="0" w:color="auto"/>
        <w:left w:val="none" w:sz="0" w:space="0" w:color="auto"/>
        <w:bottom w:val="none" w:sz="0" w:space="0" w:color="auto"/>
        <w:right w:val="none" w:sz="0" w:space="0" w:color="auto"/>
      </w:divBdr>
    </w:div>
    <w:div w:id="1219824751">
      <w:bodyDiv w:val="1"/>
      <w:marLeft w:val="0"/>
      <w:marRight w:val="0"/>
      <w:marTop w:val="0"/>
      <w:marBottom w:val="0"/>
      <w:divBdr>
        <w:top w:val="none" w:sz="0" w:space="0" w:color="auto"/>
        <w:left w:val="none" w:sz="0" w:space="0" w:color="auto"/>
        <w:bottom w:val="none" w:sz="0" w:space="0" w:color="auto"/>
        <w:right w:val="none" w:sz="0" w:space="0" w:color="auto"/>
      </w:divBdr>
    </w:div>
    <w:div w:id="1220091995">
      <w:bodyDiv w:val="1"/>
      <w:marLeft w:val="0"/>
      <w:marRight w:val="0"/>
      <w:marTop w:val="0"/>
      <w:marBottom w:val="0"/>
      <w:divBdr>
        <w:top w:val="none" w:sz="0" w:space="0" w:color="auto"/>
        <w:left w:val="none" w:sz="0" w:space="0" w:color="auto"/>
        <w:bottom w:val="none" w:sz="0" w:space="0" w:color="auto"/>
        <w:right w:val="none" w:sz="0" w:space="0" w:color="auto"/>
      </w:divBdr>
    </w:div>
    <w:div w:id="1220165509">
      <w:bodyDiv w:val="1"/>
      <w:marLeft w:val="0"/>
      <w:marRight w:val="0"/>
      <w:marTop w:val="0"/>
      <w:marBottom w:val="0"/>
      <w:divBdr>
        <w:top w:val="none" w:sz="0" w:space="0" w:color="auto"/>
        <w:left w:val="none" w:sz="0" w:space="0" w:color="auto"/>
        <w:bottom w:val="none" w:sz="0" w:space="0" w:color="auto"/>
        <w:right w:val="none" w:sz="0" w:space="0" w:color="auto"/>
      </w:divBdr>
    </w:div>
    <w:div w:id="1221482119">
      <w:bodyDiv w:val="1"/>
      <w:marLeft w:val="0"/>
      <w:marRight w:val="0"/>
      <w:marTop w:val="0"/>
      <w:marBottom w:val="0"/>
      <w:divBdr>
        <w:top w:val="none" w:sz="0" w:space="0" w:color="auto"/>
        <w:left w:val="none" w:sz="0" w:space="0" w:color="auto"/>
        <w:bottom w:val="none" w:sz="0" w:space="0" w:color="auto"/>
        <w:right w:val="none" w:sz="0" w:space="0" w:color="auto"/>
      </w:divBdr>
    </w:div>
    <w:div w:id="1221593885">
      <w:bodyDiv w:val="1"/>
      <w:marLeft w:val="0"/>
      <w:marRight w:val="0"/>
      <w:marTop w:val="0"/>
      <w:marBottom w:val="0"/>
      <w:divBdr>
        <w:top w:val="none" w:sz="0" w:space="0" w:color="auto"/>
        <w:left w:val="none" w:sz="0" w:space="0" w:color="auto"/>
        <w:bottom w:val="none" w:sz="0" w:space="0" w:color="auto"/>
        <w:right w:val="none" w:sz="0" w:space="0" w:color="auto"/>
      </w:divBdr>
    </w:div>
    <w:div w:id="1223982352">
      <w:bodyDiv w:val="1"/>
      <w:marLeft w:val="0"/>
      <w:marRight w:val="0"/>
      <w:marTop w:val="0"/>
      <w:marBottom w:val="0"/>
      <w:divBdr>
        <w:top w:val="none" w:sz="0" w:space="0" w:color="auto"/>
        <w:left w:val="none" w:sz="0" w:space="0" w:color="auto"/>
        <w:bottom w:val="none" w:sz="0" w:space="0" w:color="auto"/>
        <w:right w:val="none" w:sz="0" w:space="0" w:color="auto"/>
      </w:divBdr>
    </w:div>
    <w:div w:id="1224440897">
      <w:bodyDiv w:val="1"/>
      <w:marLeft w:val="0"/>
      <w:marRight w:val="0"/>
      <w:marTop w:val="0"/>
      <w:marBottom w:val="0"/>
      <w:divBdr>
        <w:top w:val="none" w:sz="0" w:space="0" w:color="auto"/>
        <w:left w:val="none" w:sz="0" w:space="0" w:color="auto"/>
        <w:bottom w:val="none" w:sz="0" w:space="0" w:color="auto"/>
        <w:right w:val="none" w:sz="0" w:space="0" w:color="auto"/>
      </w:divBdr>
    </w:div>
    <w:div w:id="1226064008">
      <w:bodyDiv w:val="1"/>
      <w:marLeft w:val="0"/>
      <w:marRight w:val="0"/>
      <w:marTop w:val="0"/>
      <w:marBottom w:val="0"/>
      <w:divBdr>
        <w:top w:val="none" w:sz="0" w:space="0" w:color="auto"/>
        <w:left w:val="none" w:sz="0" w:space="0" w:color="auto"/>
        <w:bottom w:val="none" w:sz="0" w:space="0" w:color="auto"/>
        <w:right w:val="none" w:sz="0" w:space="0" w:color="auto"/>
      </w:divBdr>
    </w:div>
    <w:div w:id="1226919169">
      <w:bodyDiv w:val="1"/>
      <w:marLeft w:val="0"/>
      <w:marRight w:val="0"/>
      <w:marTop w:val="0"/>
      <w:marBottom w:val="0"/>
      <w:divBdr>
        <w:top w:val="none" w:sz="0" w:space="0" w:color="auto"/>
        <w:left w:val="none" w:sz="0" w:space="0" w:color="auto"/>
        <w:bottom w:val="none" w:sz="0" w:space="0" w:color="auto"/>
        <w:right w:val="none" w:sz="0" w:space="0" w:color="auto"/>
      </w:divBdr>
    </w:div>
    <w:div w:id="1227453944">
      <w:bodyDiv w:val="1"/>
      <w:marLeft w:val="0"/>
      <w:marRight w:val="0"/>
      <w:marTop w:val="0"/>
      <w:marBottom w:val="0"/>
      <w:divBdr>
        <w:top w:val="none" w:sz="0" w:space="0" w:color="auto"/>
        <w:left w:val="none" w:sz="0" w:space="0" w:color="auto"/>
        <w:bottom w:val="none" w:sz="0" w:space="0" w:color="auto"/>
        <w:right w:val="none" w:sz="0" w:space="0" w:color="auto"/>
      </w:divBdr>
    </w:div>
    <w:div w:id="1228495545">
      <w:bodyDiv w:val="1"/>
      <w:marLeft w:val="0"/>
      <w:marRight w:val="0"/>
      <w:marTop w:val="0"/>
      <w:marBottom w:val="0"/>
      <w:divBdr>
        <w:top w:val="none" w:sz="0" w:space="0" w:color="auto"/>
        <w:left w:val="none" w:sz="0" w:space="0" w:color="auto"/>
        <w:bottom w:val="none" w:sz="0" w:space="0" w:color="auto"/>
        <w:right w:val="none" w:sz="0" w:space="0" w:color="auto"/>
      </w:divBdr>
    </w:div>
    <w:div w:id="1229074358">
      <w:bodyDiv w:val="1"/>
      <w:marLeft w:val="0"/>
      <w:marRight w:val="0"/>
      <w:marTop w:val="0"/>
      <w:marBottom w:val="0"/>
      <w:divBdr>
        <w:top w:val="none" w:sz="0" w:space="0" w:color="auto"/>
        <w:left w:val="none" w:sz="0" w:space="0" w:color="auto"/>
        <w:bottom w:val="none" w:sz="0" w:space="0" w:color="auto"/>
        <w:right w:val="none" w:sz="0" w:space="0" w:color="auto"/>
      </w:divBdr>
    </w:div>
    <w:div w:id="1229341381">
      <w:bodyDiv w:val="1"/>
      <w:marLeft w:val="0"/>
      <w:marRight w:val="0"/>
      <w:marTop w:val="0"/>
      <w:marBottom w:val="0"/>
      <w:divBdr>
        <w:top w:val="none" w:sz="0" w:space="0" w:color="auto"/>
        <w:left w:val="none" w:sz="0" w:space="0" w:color="auto"/>
        <w:bottom w:val="none" w:sz="0" w:space="0" w:color="auto"/>
        <w:right w:val="none" w:sz="0" w:space="0" w:color="auto"/>
      </w:divBdr>
    </w:div>
    <w:div w:id="1229654070">
      <w:bodyDiv w:val="1"/>
      <w:marLeft w:val="0"/>
      <w:marRight w:val="0"/>
      <w:marTop w:val="0"/>
      <w:marBottom w:val="0"/>
      <w:divBdr>
        <w:top w:val="none" w:sz="0" w:space="0" w:color="auto"/>
        <w:left w:val="none" w:sz="0" w:space="0" w:color="auto"/>
        <w:bottom w:val="none" w:sz="0" w:space="0" w:color="auto"/>
        <w:right w:val="none" w:sz="0" w:space="0" w:color="auto"/>
      </w:divBdr>
    </w:div>
    <w:div w:id="1230994325">
      <w:bodyDiv w:val="1"/>
      <w:marLeft w:val="0"/>
      <w:marRight w:val="0"/>
      <w:marTop w:val="0"/>
      <w:marBottom w:val="0"/>
      <w:divBdr>
        <w:top w:val="none" w:sz="0" w:space="0" w:color="auto"/>
        <w:left w:val="none" w:sz="0" w:space="0" w:color="auto"/>
        <w:bottom w:val="none" w:sz="0" w:space="0" w:color="auto"/>
        <w:right w:val="none" w:sz="0" w:space="0" w:color="auto"/>
      </w:divBdr>
    </w:div>
    <w:div w:id="1231312835">
      <w:bodyDiv w:val="1"/>
      <w:marLeft w:val="0"/>
      <w:marRight w:val="0"/>
      <w:marTop w:val="0"/>
      <w:marBottom w:val="0"/>
      <w:divBdr>
        <w:top w:val="none" w:sz="0" w:space="0" w:color="auto"/>
        <w:left w:val="none" w:sz="0" w:space="0" w:color="auto"/>
        <w:bottom w:val="none" w:sz="0" w:space="0" w:color="auto"/>
        <w:right w:val="none" w:sz="0" w:space="0" w:color="auto"/>
      </w:divBdr>
    </w:div>
    <w:div w:id="1231381461">
      <w:bodyDiv w:val="1"/>
      <w:marLeft w:val="0"/>
      <w:marRight w:val="0"/>
      <w:marTop w:val="0"/>
      <w:marBottom w:val="0"/>
      <w:divBdr>
        <w:top w:val="none" w:sz="0" w:space="0" w:color="auto"/>
        <w:left w:val="none" w:sz="0" w:space="0" w:color="auto"/>
        <w:bottom w:val="none" w:sz="0" w:space="0" w:color="auto"/>
        <w:right w:val="none" w:sz="0" w:space="0" w:color="auto"/>
      </w:divBdr>
    </w:div>
    <w:div w:id="1231572777">
      <w:bodyDiv w:val="1"/>
      <w:marLeft w:val="0"/>
      <w:marRight w:val="0"/>
      <w:marTop w:val="0"/>
      <w:marBottom w:val="0"/>
      <w:divBdr>
        <w:top w:val="none" w:sz="0" w:space="0" w:color="auto"/>
        <w:left w:val="none" w:sz="0" w:space="0" w:color="auto"/>
        <w:bottom w:val="none" w:sz="0" w:space="0" w:color="auto"/>
        <w:right w:val="none" w:sz="0" w:space="0" w:color="auto"/>
      </w:divBdr>
    </w:div>
    <w:div w:id="1232234371">
      <w:bodyDiv w:val="1"/>
      <w:marLeft w:val="0"/>
      <w:marRight w:val="0"/>
      <w:marTop w:val="0"/>
      <w:marBottom w:val="0"/>
      <w:divBdr>
        <w:top w:val="none" w:sz="0" w:space="0" w:color="auto"/>
        <w:left w:val="none" w:sz="0" w:space="0" w:color="auto"/>
        <w:bottom w:val="none" w:sz="0" w:space="0" w:color="auto"/>
        <w:right w:val="none" w:sz="0" w:space="0" w:color="auto"/>
      </w:divBdr>
    </w:div>
    <w:div w:id="1232618120">
      <w:bodyDiv w:val="1"/>
      <w:marLeft w:val="0"/>
      <w:marRight w:val="0"/>
      <w:marTop w:val="0"/>
      <w:marBottom w:val="0"/>
      <w:divBdr>
        <w:top w:val="none" w:sz="0" w:space="0" w:color="auto"/>
        <w:left w:val="none" w:sz="0" w:space="0" w:color="auto"/>
        <w:bottom w:val="none" w:sz="0" w:space="0" w:color="auto"/>
        <w:right w:val="none" w:sz="0" w:space="0" w:color="auto"/>
      </w:divBdr>
    </w:div>
    <w:div w:id="1233005563">
      <w:bodyDiv w:val="1"/>
      <w:marLeft w:val="0"/>
      <w:marRight w:val="0"/>
      <w:marTop w:val="0"/>
      <w:marBottom w:val="0"/>
      <w:divBdr>
        <w:top w:val="none" w:sz="0" w:space="0" w:color="auto"/>
        <w:left w:val="none" w:sz="0" w:space="0" w:color="auto"/>
        <w:bottom w:val="none" w:sz="0" w:space="0" w:color="auto"/>
        <w:right w:val="none" w:sz="0" w:space="0" w:color="auto"/>
      </w:divBdr>
    </w:div>
    <w:div w:id="1233201621">
      <w:bodyDiv w:val="1"/>
      <w:marLeft w:val="0"/>
      <w:marRight w:val="0"/>
      <w:marTop w:val="0"/>
      <w:marBottom w:val="0"/>
      <w:divBdr>
        <w:top w:val="none" w:sz="0" w:space="0" w:color="auto"/>
        <w:left w:val="none" w:sz="0" w:space="0" w:color="auto"/>
        <w:bottom w:val="none" w:sz="0" w:space="0" w:color="auto"/>
        <w:right w:val="none" w:sz="0" w:space="0" w:color="auto"/>
      </w:divBdr>
    </w:div>
    <w:div w:id="1236746153">
      <w:bodyDiv w:val="1"/>
      <w:marLeft w:val="0"/>
      <w:marRight w:val="0"/>
      <w:marTop w:val="0"/>
      <w:marBottom w:val="0"/>
      <w:divBdr>
        <w:top w:val="none" w:sz="0" w:space="0" w:color="auto"/>
        <w:left w:val="none" w:sz="0" w:space="0" w:color="auto"/>
        <w:bottom w:val="none" w:sz="0" w:space="0" w:color="auto"/>
        <w:right w:val="none" w:sz="0" w:space="0" w:color="auto"/>
      </w:divBdr>
    </w:div>
    <w:div w:id="1236940521">
      <w:bodyDiv w:val="1"/>
      <w:marLeft w:val="0"/>
      <w:marRight w:val="0"/>
      <w:marTop w:val="0"/>
      <w:marBottom w:val="0"/>
      <w:divBdr>
        <w:top w:val="none" w:sz="0" w:space="0" w:color="auto"/>
        <w:left w:val="none" w:sz="0" w:space="0" w:color="auto"/>
        <w:bottom w:val="none" w:sz="0" w:space="0" w:color="auto"/>
        <w:right w:val="none" w:sz="0" w:space="0" w:color="auto"/>
      </w:divBdr>
    </w:div>
    <w:div w:id="1237403274">
      <w:bodyDiv w:val="1"/>
      <w:marLeft w:val="0"/>
      <w:marRight w:val="0"/>
      <w:marTop w:val="0"/>
      <w:marBottom w:val="0"/>
      <w:divBdr>
        <w:top w:val="none" w:sz="0" w:space="0" w:color="auto"/>
        <w:left w:val="none" w:sz="0" w:space="0" w:color="auto"/>
        <w:bottom w:val="none" w:sz="0" w:space="0" w:color="auto"/>
        <w:right w:val="none" w:sz="0" w:space="0" w:color="auto"/>
      </w:divBdr>
    </w:div>
    <w:div w:id="1238593008">
      <w:bodyDiv w:val="1"/>
      <w:marLeft w:val="0"/>
      <w:marRight w:val="0"/>
      <w:marTop w:val="0"/>
      <w:marBottom w:val="0"/>
      <w:divBdr>
        <w:top w:val="none" w:sz="0" w:space="0" w:color="auto"/>
        <w:left w:val="none" w:sz="0" w:space="0" w:color="auto"/>
        <w:bottom w:val="none" w:sz="0" w:space="0" w:color="auto"/>
        <w:right w:val="none" w:sz="0" w:space="0" w:color="auto"/>
      </w:divBdr>
    </w:div>
    <w:div w:id="1238974073">
      <w:bodyDiv w:val="1"/>
      <w:marLeft w:val="0"/>
      <w:marRight w:val="0"/>
      <w:marTop w:val="0"/>
      <w:marBottom w:val="0"/>
      <w:divBdr>
        <w:top w:val="none" w:sz="0" w:space="0" w:color="auto"/>
        <w:left w:val="none" w:sz="0" w:space="0" w:color="auto"/>
        <w:bottom w:val="none" w:sz="0" w:space="0" w:color="auto"/>
        <w:right w:val="none" w:sz="0" w:space="0" w:color="auto"/>
      </w:divBdr>
    </w:div>
    <w:div w:id="1241913271">
      <w:bodyDiv w:val="1"/>
      <w:marLeft w:val="0"/>
      <w:marRight w:val="0"/>
      <w:marTop w:val="0"/>
      <w:marBottom w:val="0"/>
      <w:divBdr>
        <w:top w:val="none" w:sz="0" w:space="0" w:color="auto"/>
        <w:left w:val="none" w:sz="0" w:space="0" w:color="auto"/>
        <w:bottom w:val="none" w:sz="0" w:space="0" w:color="auto"/>
        <w:right w:val="none" w:sz="0" w:space="0" w:color="auto"/>
      </w:divBdr>
    </w:div>
    <w:div w:id="1242368258">
      <w:bodyDiv w:val="1"/>
      <w:marLeft w:val="0"/>
      <w:marRight w:val="0"/>
      <w:marTop w:val="0"/>
      <w:marBottom w:val="0"/>
      <w:divBdr>
        <w:top w:val="none" w:sz="0" w:space="0" w:color="auto"/>
        <w:left w:val="none" w:sz="0" w:space="0" w:color="auto"/>
        <w:bottom w:val="none" w:sz="0" w:space="0" w:color="auto"/>
        <w:right w:val="none" w:sz="0" w:space="0" w:color="auto"/>
      </w:divBdr>
    </w:div>
    <w:div w:id="1242720270">
      <w:bodyDiv w:val="1"/>
      <w:marLeft w:val="0"/>
      <w:marRight w:val="0"/>
      <w:marTop w:val="0"/>
      <w:marBottom w:val="0"/>
      <w:divBdr>
        <w:top w:val="none" w:sz="0" w:space="0" w:color="auto"/>
        <w:left w:val="none" w:sz="0" w:space="0" w:color="auto"/>
        <w:bottom w:val="none" w:sz="0" w:space="0" w:color="auto"/>
        <w:right w:val="none" w:sz="0" w:space="0" w:color="auto"/>
      </w:divBdr>
    </w:div>
    <w:div w:id="1244490385">
      <w:bodyDiv w:val="1"/>
      <w:marLeft w:val="0"/>
      <w:marRight w:val="0"/>
      <w:marTop w:val="0"/>
      <w:marBottom w:val="0"/>
      <w:divBdr>
        <w:top w:val="none" w:sz="0" w:space="0" w:color="auto"/>
        <w:left w:val="none" w:sz="0" w:space="0" w:color="auto"/>
        <w:bottom w:val="none" w:sz="0" w:space="0" w:color="auto"/>
        <w:right w:val="none" w:sz="0" w:space="0" w:color="auto"/>
      </w:divBdr>
    </w:div>
    <w:div w:id="1244682179">
      <w:bodyDiv w:val="1"/>
      <w:marLeft w:val="0"/>
      <w:marRight w:val="0"/>
      <w:marTop w:val="0"/>
      <w:marBottom w:val="0"/>
      <w:divBdr>
        <w:top w:val="none" w:sz="0" w:space="0" w:color="auto"/>
        <w:left w:val="none" w:sz="0" w:space="0" w:color="auto"/>
        <w:bottom w:val="none" w:sz="0" w:space="0" w:color="auto"/>
        <w:right w:val="none" w:sz="0" w:space="0" w:color="auto"/>
      </w:divBdr>
    </w:div>
    <w:div w:id="1245215088">
      <w:bodyDiv w:val="1"/>
      <w:marLeft w:val="0"/>
      <w:marRight w:val="0"/>
      <w:marTop w:val="0"/>
      <w:marBottom w:val="0"/>
      <w:divBdr>
        <w:top w:val="none" w:sz="0" w:space="0" w:color="auto"/>
        <w:left w:val="none" w:sz="0" w:space="0" w:color="auto"/>
        <w:bottom w:val="none" w:sz="0" w:space="0" w:color="auto"/>
        <w:right w:val="none" w:sz="0" w:space="0" w:color="auto"/>
      </w:divBdr>
    </w:div>
    <w:div w:id="1245721956">
      <w:bodyDiv w:val="1"/>
      <w:marLeft w:val="0"/>
      <w:marRight w:val="0"/>
      <w:marTop w:val="0"/>
      <w:marBottom w:val="0"/>
      <w:divBdr>
        <w:top w:val="none" w:sz="0" w:space="0" w:color="auto"/>
        <w:left w:val="none" w:sz="0" w:space="0" w:color="auto"/>
        <w:bottom w:val="none" w:sz="0" w:space="0" w:color="auto"/>
        <w:right w:val="none" w:sz="0" w:space="0" w:color="auto"/>
      </w:divBdr>
    </w:div>
    <w:div w:id="1246261214">
      <w:bodyDiv w:val="1"/>
      <w:marLeft w:val="0"/>
      <w:marRight w:val="0"/>
      <w:marTop w:val="0"/>
      <w:marBottom w:val="0"/>
      <w:divBdr>
        <w:top w:val="none" w:sz="0" w:space="0" w:color="auto"/>
        <w:left w:val="none" w:sz="0" w:space="0" w:color="auto"/>
        <w:bottom w:val="none" w:sz="0" w:space="0" w:color="auto"/>
        <w:right w:val="none" w:sz="0" w:space="0" w:color="auto"/>
      </w:divBdr>
    </w:div>
    <w:div w:id="1247492885">
      <w:bodyDiv w:val="1"/>
      <w:marLeft w:val="0"/>
      <w:marRight w:val="0"/>
      <w:marTop w:val="0"/>
      <w:marBottom w:val="0"/>
      <w:divBdr>
        <w:top w:val="none" w:sz="0" w:space="0" w:color="auto"/>
        <w:left w:val="none" w:sz="0" w:space="0" w:color="auto"/>
        <w:bottom w:val="none" w:sz="0" w:space="0" w:color="auto"/>
        <w:right w:val="none" w:sz="0" w:space="0" w:color="auto"/>
      </w:divBdr>
    </w:div>
    <w:div w:id="1249728801">
      <w:bodyDiv w:val="1"/>
      <w:marLeft w:val="0"/>
      <w:marRight w:val="0"/>
      <w:marTop w:val="0"/>
      <w:marBottom w:val="0"/>
      <w:divBdr>
        <w:top w:val="none" w:sz="0" w:space="0" w:color="auto"/>
        <w:left w:val="none" w:sz="0" w:space="0" w:color="auto"/>
        <w:bottom w:val="none" w:sz="0" w:space="0" w:color="auto"/>
        <w:right w:val="none" w:sz="0" w:space="0" w:color="auto"/>
      </w:divBdr>
    </w:div>
    <w:div w:id="1252734897">
      <w:bodyDiv w:val="1"/>
      <w:marLeft w:val="0"/>
      <w:marRight w:val="0"/>
      <w:marTop w:val="0"/>
      <w:marBottom w:val="0"/>
      <w:divBdr>
        <w:top w:val="none" w:sz="0" w:space="0" w:color="auto"/>
        <w:left w:val="none" w:sz="0" w:space="0" w:color="auto"/>
        <w:bottom w:val="none" w:sz="0" w:space="0" w:color="auto"/>
        <w:right w:val="none" w:sz="0" w:space="0" w:color="auto"/>
      </w:divBdr>
    </w:div>
    <w:div w:id="1252852191">
      <w:bodyDiv w:val="1"/>
      <w:marLeft w:val="0"/>
      <w:marRight w:val="0"/>
      <w:marTop w:val="0"/>
      <w:marBottom w:val="0"/>
      <w:divBdr>
        <w:top w:val="none" w:sz="0" w:space="0" w:color="auto"/>
        <w:left w:val="none" w:sz="0" w:space="0" w:color="auto"/>
        <w:bottom w:val="none" w:sz="0" w:space="0" w:color="auto"/>
        <w:right w:val="none" w:sz="0" w:space="0" w:color="auto"/>
      </w:divBdr>
    </w:div>
    <w:div w:id="1253587115">
      <w:bodyDiv w:val="1"/>
      <w:marLeft w:val="0"/>
      <w:marRight w:val="0"/>
      <w:marTop w:val="0"/>
      <w:marBottom w:val="0"/>
      <w:divBdr>
        <w:top w:val="none" w:sz="0" w:space="0" w:color="auto"/>
        <w:left w:val="none" w:sz="0" w:space="0" w:color="auto"/>
        <w:bottom w:val="none" w:sz="0" w:space="0" w:color="auto"/>
        <w:right w:val="none" w:sz="0" w:space="0" w:color="auto"/>
      </w:divBdr>
    </w:div>
    <w:div w:id="1254171295">
      <w:bodyDiv w:val="1"/>
      <w:marLeft w:val="0"/>
      <w:marRight w:val="0"/>
      <w:marTop w:val="0"/>
      <w:marBottom w:val="0"/>
      <w:divBdr>
        <w:top w:val="none" w:sz="0" w:space="0" w:color="auto"/>
        <w:left w:val="none" w:sz="0" w:space="0" w:color="auto"/>
        <w:bottom w:val="none" w:sz="0" w:space="0" w:color="auto"/>
        <w:right w:val="none" w:sz="0" w:space="0" w:color="auto"/>
      </w:divBdr>
    </w:div>
    <w:div w:id="1255095115">
      <w:bodyDiv w:val="1"/>
      <w:marLeft w:val="0"/>
      <w:marRight w:val="0"/>
      <w:marTop w:val="0"/>
      <w:marBottom w:val="0"/>
      <w:divBdr>
        <w:top w:val="none" w:sz="0" w:space="0" w:color="auto"/>
        <w:left w:val="none" w:sz="0" w:space="0" w:color="auto"/>
        <w:bottom w:val="none" w:sz="0" w:space="0" w:color="auto"/>
        <w:right w:val="none" w:sz="0" w:space="0" w:color="auto"/>
      </w:divBdr>
    </w:div>
    <w:div w:id="1255237442">
      <w:bodyDiv w:val="1"/>
      <w:marLeft w:val="0"/>
      <w:marRight w:val="0"/>
      <w:marTop w:val="0"/>
      <w:marBottom w:val="0"/>
      <w:divBdr>
        <w:top w:val="none" w:sz="0" w:space="0" w:color="auto"/>
        <w:left w:val="none" w:sz="0" w:space="0" w:color="auto"/>
        <w:bottom w:val="none" w:sz="0" w:space="0" w:color="auto"/>
        <w:right w:val="none" w:sz="0" w:space="0" w:color="auto"/>
      </w:divBdr>
    </w:div>
    <w:div w:id="1257136745">
      <w:bodyDiv w:val="1"/>
      <w:marLeft w:val="0"/>
      <w:marRight w:val="0"/>
      <w:marTop w:val="0"/>
      <w:marBottom w:val="0"/>
      <w:divBdr>
        <w:top w:val="none" w:sz="0" w:space="0" w:color="auto"/>
        <w:left w:val="none" w:sz="0" w:space="0" w:color="auto"/>
        <w:bottom w:val="none" w:sz="0" w:space="0" w:color="auto"/>
        <w:right w:val="none" w:sz="0" w:space="0" w:color="auto"/>
      </w:divBdr>
    </w:div>
    <w:div w:id="1258055257">
      <w:bodyDiv w:val="1"/>
      <w:marLeft w:val="0"/>
      <w:marRight w:val="0"/>
      <w:marTop w:val="0"/>
      <w:marBottom w:val="0"/>
      <w:divBdr>
        <w:top w:val="none" w:sz="0" w:space="0" w:color="auto"/>
        <w:left w:val="none" w:sz="0" w:space="0" w:color="auto"/>
        <w:bottom w:val="none" w:sz="0" w:space="0" w:color="auto"/>
        <w:right w:val="none" w:sz="0" w:space="0" w:color="auto"/>
      </w:divBdr>
    </w:div>
    <w:div w:id="1258977053">
      <w:bodyDiv w:val="1"/>
      <w:marLeft w:val="0"/>
      <w:marRight w:val="0"/>
      <w:marTop w:val="0"/>
      <w:marBottom w:val="0"/>
      <w:divBdr>
        <w:top w:val="none" w:sz="0" w:space="0" w:color="auto"/>
        <w:left w:val="none" w:sz="0" w:space="0" w:color="auto"/>
        <w:bottom w:val="none" w:sz="0" w:space="0" w:color="auto"/>
        <w:right w:val="none" w:sz="0" w:space="0" w:color="auto"/>
      </w:divBdr>
    </w:div>
    <w:div w:id="1259093414">
      <w:bodyDiv w:val="1"/>
      <w:marLeft w:val="0"/>
      <w:marRight w:val="0"/>
      <w:marTop w:val="0"/>
      <w:marBottom w:val="0"/>
      <w:divBdr>
        <w:top w:val="none" w:sz="0" w:space="0" w:color="auto"/>
        <w:left w:val="none" w:sz="0" w:space="0" w:color="auto"/>
        <w:bottom w:val="none" w:sz="0" w:space="0" w:color="auto"/>
        <w:right w:val="none" w:sz="0" w:space="0" w:color="auto"/>
      </w:divBdr>
    </w:div>
    <w:div w:id="1259405630">
      <w:bodyDiv w:val="1"/>
      <w:marLeft w:val="0"/>
      <w:marRight w:val="0"/>
      <w:marTop w:val="0"/>
      <w:marBottom w:val="0"/>
      <w:divBdr>
        <w:top w:val="none" w:sz="0" w:space="0" w:color="auto"/>
        <w:left w:val="none" w:sz="0" w:space="0" w:color="auto"/>
        <w:bottom w:val="none" w:sz="0" w:space="0" w:color="auto"/>
        <w:right w:val="none" w:sz="0" w:space="0" w:color="auto"/>
      </w:divBdr>
    </w:div>
    <w:div w:id="1259755109">
      <w:bodyDiv w:val="1"/>
      <w:marLeft w:val="0"/>
      <w:marRight w:val="0"/>
      <w:marTop w:val="0"/>
      <w:marBottom w:val="0"/>
      <w:divBdr>
        <w:top w:val="none" w:sz="0" w:space="0" w:color="auto"/>
        <w:left w:val="none" w:sz="0" w:space="0" w:color="auto"/>
        <w:bottom w:val="none" w:sz="0" w:space="0" w:color="auto"/>
        <w:right w:val="none" w:sz="0" w:space="0" w:color="auto"/>
      </w:divBdr>
    </w:div>
    <w:div w:id="1260797093">
      <w:bodyDiv w:val="1"/>
      <w:marLeft w:val="0"/>
      <w:marRight w:val="0"/>
      <w:marTop w:val="0"/>
      <w:marBottom w:val="0"/>
      <w:divBdr>
        <w:top w:val="none" w:sz="0" w:space="0" w:color="auto"/>
        <w:left w:val="none" w:sz="0" w:space="0" w:color="auto"/>
        <w:bottom w:val="none" w:sz="0" w:space="0" w:color="auto"/>
        <w:right w:val="none" w:sz="0" w:space="0" w:color="auto"/>
      </w:divBdr>
    </w:div>
    <w:div w:id="1260986131">
      <w:bodyDiv w:val="1"/>
      <w:marLeft w:val="0"/>
      <w:marRight w:val="0"/>
      <w:marTop w:val="0"/>
      <w:marBottom w:val="0"/>
      <w:divBdr>
        <w:top w:val="none" w:sz="0" w:space="0" w:color="auto"/>
        <w:left w:val="none" w:sz="0" w:space="0" w:color="auto"/>
        <w:bottom w:val="none" w:sz="0" w:space="0" w:color="auto"/>
        <w:right w:val="none" w:sz="0" w:space="0" w:color="auto"/>
      </w:divBdr>
    </w:div>
    <w:div w:id="1262185792">
      <w:bodyDiv w:val="1"/>
      <w:marLeft w:val="0"/>
      <w:marRight w:val="0"/>
      <w:marTop w:val="0"/>
      <w:marBottom w:val="0"/>
      <w:divBdr>
        <w:top w:val="none" w:sz="0" w:space="0" w:color="auto"/>
        <w:left w:val="none" w:sz="0" w:space="0" w:color="auto"/>
        <w:bottom w:val="none" w:sz="0" w:space="0" w:color="auto"/>
        <w:right w:val="none" w:sz="0" w:space="0" w:color="auto"/>
      </w:divBdr>
    </w:div>
    <w:div w:id="1264915896">
      <w:bodyDiv w:val="1"/>
      <w:marLeft w:val="0"/>
      <w:marRight w:val="0"/>
      <w:marTop w:val="0"/>
      <w:marBottom w:val="0"/>
      <w:divBdr>
        <w:top w:val="none" w:sz="0" w:space="0" w:color="auto"/>
        <w:left w:val="none" w:sz="0" w:space="0" w:color="auto"/>
        <w:bottom w:val="none" w:sz="0" w:space="0" w:color="auto"/>
        <w:right w:val="none" w:sz="0" w:space="0" w:color="auto"/>
      </w:divBdr>
    </w:div>
    <w:div w:id="1265041760">
      <w:bodyDiv w:val="1"/>
      <w:marLeft w:val="0"/>
      <w:marRight w:val="0"/>
      <w:marTop w:val="0"/>
      <w:marBottom w:val="0"/>
      <w:divBdr>
        <w:top w:val="none" w:sz="0" w:space="0" w:color="auto"/>
        <w:left w:val="none" w:sz="0" w:space="0" w:color="auto"/>
        <w:bottom w:val="none" w:sz="0" w:space="0" w:color="auto"/>
        <w:right w:val="none" w:sz="0" w:space="0" w:color="auto"/>
      </w:divBdr>
    </w:div>
    <w:div w:id="1265959630">
      <w:bodyDiv w:val="1"/>
      <w:marLeft w:val="0"/>
      <w:marRight w:val="0"/>
      <w:marTop w:val="0"/>
      <w:marBottom w:val="0"/>
      <w:divBdr>
        <w:top w:val="none" w:sz="0" w:space="0" w:color="auto"/>
        <w:left w:val="none" w:sz="0" w:space="0" w:color="auto"/>
        <w:bottom w:val="none" w:sz="0" w:space="0" w:color="auto"/>
        <w:right w:val="none" w:sz="0" w:space="0" w:color="auto"/>
      </w:divBdr>
    </w:div>
    <w:div w:id="1266378736">
      <w:bodyDiv w:val="1"/>
      <w:marLeft w:val="0"/>
      <w:marRight w:val="0"/>
      <w:marTop w:val="0"/>
      <w:marBottom w:val="0"/>
      <w:divBdr>
        <w:top w:val="none" w:sz="0" w:space="0" w:color="auto"/>
        <w:left w:val="none" w:sz="0" w:space="0" w:color="auto"/>
        <w:bottom w:val="none" w:sz="0" w:space="0" w:color="auto"/>
        <w:right w:val="none" w:sz="0" w:space="0" w:color="auto"/>
      </w:divBdr>
    </w:div>
    <w:div w:id="1266881788">
      <w:bodyDiv w:val="1"/>
      <w:marLeft w:val="0"/>
      <w:marRight w:val="0"/>
      <w:marTop w:val="0"/>
      <w:marBottom w:val="0"/>
      <w:divBdr>
        <w:top w:val="none" w:sz="0" w:space="0" w:color="auto"/>
        <w:left w:val="none" w:sz="0" w:space="0" w:color="auto"/>
        <w:bottom w:val="none" w:sz="0" w:space="0" w:color="auto"/>
        <w:right w:val="none" w:sz="0" w:space="0" w:color="auto"/>
      </w:divBdr>
    </w:div>
    <w:div w:id="1267154329">
      <w:bodyDiv w:val="1"/>
      <w:marLeft w:val="0"/>
      <w:marRight w:val="0"/>
      <w:marTop w:val="0"/>
      <w:marBottom w:val="0"/>
      <w:divBdr>
        <w:top w:val="none" w:sz="0" w:space="0" w:color="auto"/>
        <w:left w:val="none" w:sz="0" w:space="0" w:color="auto"/>
        <w:bottom w:val="none" w:sz="0" w:space="0" w:color="auto"/>
        <w:right w:val="none" w:sz="0" w:space="0" w:color="auto"/>
      </w:divBdr>
    </w:div>
    <w:div w:id="1268655359">
      <w:bodyDiv w:val="1"/>
      <w:marLeft w:val="0"/>
      <w:marRight w:val="0"/>
      <w:marTop w:val="0"/>
      <w:marBottom w:val="0"/>
      <w:divBdr>
        <w:top w:val="none" w:sz="0" w:space="0" w:color="auto"/>
        <w:left w:val="none" w:sz="0" w:space="0" w:color="auto"/>
        <w:bottom w:val="none" w:sz="0" w:space="0" w:color="auto"/>
        <w:right w:val="none" w:sz="0" w:space="0" w:color="auto"/>
      </w:divBdr>
    </w:div>
    <w:div w:id="1270501477">
      <w:bodyDiv w:val="1"/>
      <w:marLeft w:val="0"/>
      <w:marRight w:val="0"/>
      <w:marTop w:val="0"/>
      <w:marBottom w:val="0"/>
      <w:divBdr>
        <w:top w:val="none" w:sz="0" w:space="0" w:color="auto"/>
        <w:left w:val="none" w:sz="0" w:space="0" w:color="auto"/>
        <w:bottom w:val="none" w:sz="0" w:space="0" w:color="auto"/>
        <w:right w:val="none" w:sz="0" w:space="0" w:color="auto"/>
      </w:divBdr>
    </w:div>
    <w:div w:id="1275331847">
      <w:bodyDiv w:val="1"/>
      <w:marLeft w:val="0"/>
      <w:marRight w:val="0"/>
      <w:marTop w:val="0"/>
      <w:marBottom w:val="0"/>
      <w:divBdr>
        <w:top w:val="none" w:sz="0" w:space="0" w:color="auto"/>
        <w:left w:val="none" w:sz="0" w:space="0" w:color="auto"/>
        <w:bottom w:val="none" w:sz="0" w:space="0" w:color="auto"/>
        <w:right w:val="none" w:sz="0" w:space="0" w:color="auto"/>
      </w:divBdr>
    </w:div>
    <w:div w:id="1276329277">
      <w:bodyDiv w:val="1"/>
      <w:marLeft w:val="0"/>
      <w:marRight w:val="0"/>
      <w:marTop w:val="0"/>
      <w:marBottom w:val="0"/>
      <w:divBdr>
        <w:top w:val="none" w:sz="0" w:space="0" w:color="auto"/>
        <w:left w:val="none" w:sz="0" w:space="0" w:color="auto"/>
        <w:bottom w:val="none" w:sz="0" w:space="0" w:color="auto"/>
        <w:right w:val="none" w:sz="0" w:space="0" w:color="auto"/>
      </w:divBdr>
    </w:div>
    <w:div w:id="1276714622">
      <w:bodyDiv w:val="1"/>
      <w:marLeft w:val="0"/>
      <w:marRight w:val="0"/>
      <w:marTop w:val="0"/>
      <w:marBottom w:val="0"/>
      <w:divBdr>
        <w:top w:val="none" w:sz="0" w:space="0" w:color="auto"/>
        <w:left w:val="none" w:sz="0" w:space="0" w:color="auto"/>
        <w:bottom w:val="none" w:sz="0" w:space="0" w:color="auto"/>
        <w:right w:val="none" w:sz="0" w:space="0" w:color="auto"/>
      </w:divBdr>
    </w:div>
    <w:div w:id="1277061877">
      <w:bodyDiv w:val="1"/>
      <w:marLeft w:val="0"/>
      <w:marRight w:val="0"/>
      <w:marTop w:val="0"/>
      <w:marBottom w:val="0"/>
      <w:divBdr>
        <w:top w:val="none" w:sz="0" w:space="0" w:color="auto"/>
        <w:left w:val="none" w:sz="0" w:space="0" w:color="auto"/>
        <w:bottom w:val="none" w:sz="0" w:space="0" w:color="auto"/>
        <w:right w:val="none" w:sz="0" w:space="0" w:color="auto"/>
      </w:divBdr>
    </w:div>
    <w:div w:id="1277250818">
      <w:bodyDiv w:val="1"/>
      <w:marLeft w:val="0"/>
      <w:marRight w:val="0"/>
      <w:marTop w:val="0"/>
      <w:marBottom w:val="0"/>
      <w:divBdr>
        <w:top w:val="none" w:sz="0" w:space="0" w:color="auto"/>
        <w:left w:val="none" w:sz="0" w:space="0" w:color="auto"/>
        <w:bottom w:val="none" w:sz="0" w:space="0" w:color="auto"/>
        <w:right w:val="none" w:sz="0" w:space="0" w:color="auto"/>
      </w:divBdr>
    </w:div>
    <w:div w:id="1277374496">
      <w:bodyDiv w:val="1"/>
      <w:marLeft w:val="0"/>
      <w:marRight w:val="0"/>
      <w:marTop w:val="0"/>
      <w:marBottom w:val="0"/>
      <w:divBdr>
        <w:top w:val="none" w:sz="0" w:space="0" w:color="auto"/>
        <w:left w:val="none" w:sz="0" w:space="0" w:color="auto"/>
        <w:bottom w:val="none" w:sz="0" w:space="0" w:color="auto"/>
        <w:right w:val="none" w:sz="0" w:space="0" w:color="auto"/>
      </w:divBdr>
    </w:div>
    <w:div w:id="1280723460">
      <w:bodyDiv w:val="1"/>
      <w:marLeft w:val="0"/>
      <w:marRight w:val="0"/>
      <w:marTop w:val="0"/>
      <w:marBottom w:val="0"/>
      <w:divBdr>
        <w:top w:val="none" w:sz="0" w:space="0" w:color="auto"/>
        <w:left w:val="none" w:sz="0" w:space="0" w:color="auto"/>
        <w:bottom w:val="none" w:sz="0" w:space="0" w:color="auto"/>
        <w:right w:val="none" w:sz="0" w:space="0" w:color="auto"/>
      </w:divBdr>
    </w:div>
    <w:div w:id="1280725513">
      <w:bodyDiv w:val="1"/>
      <w:marLeft w:val="0"/>
      <w:marRight w:val="0"/>
      <w:marTop w:val="0"/>
      <w:marBottom w:val="0"/>
      <w:divBdr>
        <w:top w:val="none" w:sz="0" w:space="0" w:color="auto"/>
        <w:left w:val="none" w:sz="0" w:space="0" w:color="auto"/>
        <w:bottom w:val="none" w:sz="0" w:space="0" w:color="auto"/>
        <w:right w:val="none" w:sz="0" w:space="0" w:color="auto"/>
      </w:divBdr>
    </w:div>
    <w:div w:id="1288312396">
      <w:bodyDiv w:val="1"/>
      <w:marLeft w:val="0"/>
      <w:marRight w:val="0"/>
      <w:marTop w:val="0"/>
      <w:marBottom w:val="0"/>
      <w:divBdr>
        <w:top w:val="none" w:sz="0" w:space="0" w:color="auto"/>
        <w:left w:val="none" w:sz="0" w:space="0" w:color="auto"/>
        <w:bottom w:val="none" w:sz="0" w:space="0" w:color="auto"/>
        <w:right w:val="none" w:sz="0" w:space="0" w:color="auto"/>
      </w:divBdr>
    </w:div>
    <w:div w:id="1289052058">
      <w:bodyDiv w:val="1"/>
      <w:marLeft w:val="0"/>
      <w:marRight w:val="0"/>
      <w:marTop w:val="0"/>
      <w:marBottom w:val="0"/>
      <w:divBdr>
        <w:top w:val="none" w:sz="0" w:space="0" w:color="auto"/>
        <w:left w:val="none" w:sz="0" w:space="0" w:color="auto"/>
        <w:bottom w:val="none" w:sz="0" w:space="0" w:color="auto"/>
        <w:right w:val="none" w:sz="0" w:space="0" w:color="auto"/>
      </w:divBdr>
    </w:div>
    <w:div w:id="1290277728">
      <w:bodyDiv w:val="1"/>
      <w:marLeft w:val="0"/>
      <w:marRight w:val="0"/>
      <w:marTop w:val="0"/>
      <w:marBottom w:val="0"/>
      <w:divBdr>
        <w:top w:val="none" w:sz="0" w:space="0" w:color="auto"/>
        <w:left w:val="none" w:sz="0" w:space="0" w:color="auto"/>
        <w:bottom w:val="none" w:sz="0" w:space="0" w:color="auto"/>
        <w:right w:val="none" w:sz="0" w:space="0" w:color="auto"/>
      </w:divBdr>
    </w:div>
    <w:div w:id="1292588167">
      <w:bodyDiv w:val="1"/>
      <w:marLeft w:val="0"/>
      <w:marRight w:val="0"/>
      <w:marTop w:val="0"/>
      <w:marBottom w:val="0"/>
      <w:divBdr>
        <w:top w:val="none" w:sz="0" w:space="0" w:color="auto"/>
        <w:left w:val="none" w:sz="0" w:space="0" w:color="auto"/>
        <w:bottom w:val="none" w:sz="0" w:space="0" w:color="auto"/>
        <w:right w:val="none" w:sz="0" w:space="0" w:color="auto"/>
      </w:divBdr>
    </w:div>
    <w:div w:id="1293176765">
      <w:bodyDiv w:val="1"/>
      <w:marLeft w:val="0"/>
      <w:marRight w:val="0"/>
      <w:marTop w:val="0"/>
      <w:marBottom w:val="0"/>
      <w:divBdr>
        <w:top w:val="none" w:sz="0" w:space="0" w:color="auto"/>
        <w:left w:val="none" w:sz="0" w:space="0" w:color="auto"/>
        <w:bottom w:val="none" w:sz="0" w:space="0" w:color="auto"/>
        <w:right w:val="none" w:sz="0" w:space="0" w:color="auto"/>
      </w:divBdr>
    </w:div>
    <w:div w:id="1294023342">
      <w:bodyDiv w:val="1"/>
      <w:marLeft w:val="0"/>
      <w:marRight w:val="0"/>
      <w:marTop w:val="0"/>
      <w:marBottom w:val="0"/>
      <w:divBdr>
        <w:top w:val="none" w:sz="0" w:space="0" w:color="auto"/>
        <w:left w:val="none" w:sz="0" w:space="0" w:color="auto"/>
        <w:bottom w:val="none" w:sz="0" w:space="0" w:color="auto"/>
        <w:right w:val="none" w:sz="0" w:space="0" w:color="auto"/>
      </w:divBdr>
    </w:div>
    <w:div w:id="1297564909">
      <w:bodyDiv w:val="1"/>
      <w:marLeft w:val="0"/>
      <w:marRight w:val="0"/>
      <w:marTop w:val="0"/>
      <w:marBottom w:val="0"/>
      <w:divBdr>
        <w:top w:val="none" w:sz="0" w:space="0" w:color="auto"/>
        <w:left w:val="none" w:sz="0" w:space="0" w:color="auto"/>
        <w:bottom w:val="none" w:sz="0" w:space="0" w:color="auto"/>
        <w:right w:val="none" w:sz="0" w:space="0" w:color="auto"/>
      </w:divBdr>
    </w:div>
    <w:div w:id="1298342066">
      <w:bodyDiv w:val="1"/>
      <w:marLeft w:val="0"/>
      <w:marRight w:val="0"/>
      <w:marTop w:val="0"/>
      <w:marBottom w:val="0"/>
      <w:divBdr>
        <w:top w:val="none" w:sz="0" w:space="0" w:color="auto"/>
        <w:left w:val="none" w:sz="0" w:space="0" w:color="auto"/>
        <w:bottom w:val="none" w:sz="0" w:space="0" w:color="auto"/>
        <w:right w:val="none" w:sz="0" w:space="0" w:color="auto"/>
      </w:divBdr>
    </w:div>
    <w:div w:id="1299457120">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300065851">
      <w:bodyDiv w:val="1"/>
      <w:marLeft w:val="0"/>
      <w:marRight w:val="0"/>
      <w:marTop w:val="0"/>
      <w:marBottom w:val="0"/>
      <w:divBdr>
        <w:top w:val="none" w:sz="0" w:space="0" w:color="auto"/>
        <w:left w:val="none" w:sz="0" w:space="0" w:color="auto"/>
        <w:bottom w:val="none" w:sz="0" w:space="0" w:color="auto"/>
        <w:right w:val="none" w:sz="0" w:space="0" w:color="auto"/>
      </w:divBdr>
    </w:div>
    <w:div w:id="1300957605">
      <w:bodyDiv w:val="1"/>
      <w:marLeft w:val="0"/>
      <w:marRight w:val="0"/>
      <w:marTop w:val="0"/>
      <w:marBottom w:val="0"/>
      <w:divBdr>
        <w:top w:val="none" w:sz="0" w:space="0" w:color="auto"/>
        <w:left w:val="none" w:sz="0" w:space="0" w:color="auto"/>
        <w:bottom w:val="none" w:sz="0" w:space="0" w:color="auto"/>
        <w:right w:val="none" w:sz="0" w:space="0" w:color="auto"/>
      </w:divBdr>
    </w:div>
    <w:div w:id="1301613819">
      <w:bodyDiv w:val="1"/>
      <w:marLeft w:val="0"/>
      <w:marRight w:val="0"/>
      <w:marTop w:val="0"/>
      <w:marBottom w:val="0"/>
      <w:divBdr>
        <w:top w:val="none" w:sz="0" w:space="0" w:color="auto"/>
        <w:left w:val="none" w:sz="0" w:space="0" w:color="auto"/>
        <w:bottom w:val="none" w:sz="0" w:space="0" w:color="auto"/>
        <w:right w:val="none" w:sz="0" w:space="0" w:color="auto"/>
      </w:divBdr>
    </w:div>
    <w:div w:id="1301769020">
      <w:bodyDiv w:val="1"/>
      <w:marLeft w:val="0"/>
      <w:marRight w:val="0"/>
      <w:marTop w:val="0"/>
      <w:marBottom w:val="0"/>
      <w:divBdr>
        <w:top w:val="none" w:sz="0" w:space="0" w:color="auto"/>
        <w:left w:val="none" w:sz="0" w:space="0" w:color="auto"/>
        <w:bottom w:val="none" w:sz="0" w:space="0" w:color="auto"/>
        <w:right w:val="none" w:sz="0" w:space="0" w:color="auto"/>
      </w:divBdr>
    </w:div>
    <w:div w:id="1302345073">
      <w:bodyDiv w:val="1"/>
      <w:marLeft w:val="0"/>
      <w:marRight w:val="0"/>
      <w:marTop w:val="0"/>
      <w:marBottom w:val="0"/>
      <w:divBdr>
        <w:top w:val="none" w:sz="0" w:space="0" w:color="auto"/>
        <w:left w:val="none" w:sz="0" w:space="0" w:color="auto"/>
        <w:bottom w:val="none" w:sz="0" w:space="0" w:color="auto"/>
        <w:right w:val="none" w:sz="0" w:space="0" w:color="auto"/>
      </w:divBdr>
    </w:div>
    <w:div w:id="1303002860">
      <w:bodyDiv w:val="1"/>
      <w:marLeft w:val="0"/>
      <w:marRight w:val="0"/>
      <w:marTop w:val="0"/>
      <w:marBottom w:val="0"/>
      <w:divBdr>
        <w:top w:val="none" w:sz="0" w:space="0" w:color="auto"/>
        <w:left w:val="none" w:sz="0" w:space="0" w:color="auto"/>
        <w:bottom w:val="none" w:sz="0" w:space="0" w:color="auto"/>
        <w:right w:val="none" w:sz="0" w:space="0" w:color="auto"/>
      </w:divBdr>
    </w:div>
    <w:div w:id="1303274608">
      <w:bodyDiv w:val="1"/>
      <w:marLeft w:val="0"/>
      <w:marRight w:val="0"/>
      <w:marTop w:val="0"/>
      <w:marBottom w:val="0"/>
      <w:divBdr>
        <w:top w:val="none" w:sz="0" w:space="0" w:color="auto"/>
        <w:left w:val="none" w:sz="0" w:space="0" w:color="auto"/>
        <w:bottom w:val="none" w:sz="0" w:space="0" w:color="auto"/>
        <w:right w:val="none" w:sz="0" w:space="0" w:color="auto"/>
      </w:divBdr>
    </w:div>
    <w:div w:id="1304509761">
      <w:bodyDiv w:val="1"/>
      <w:marLeft w:val="0"/>
      <w:marRight w:val="0"/>
      <w:marTop w:val="0"/>
      <w:marBottom w:val="0"/>
      <w:divBdr>
        <w:top w:val="none" w:sz="0" w:space="0" w:color="auto"/>
        <w:left w:val="none" w:sz="0" w:space="0" w:color="auto"/>
        <w:bottom w:val="none" w:sz="0" w:space="0" w:color="auto"/>
        <w:right w:val="none" w:sz="0" w:space="0" w:color="auto"/>
      </w:divBdr>
    </w:div>
    <w:div w:id="1305042024">
      <w:bodyDiv w:val="1"/>
      <w:marLeft w:val="0"/>
      <w:marRight w:val="0"/>
      <w:marTop w:val="0"/>
      <w:marBottom w:val="0"/>
      <w:divBdr>
        <w:top w:val="none" w:sz="0" w:space="0" w:color="auto"/>
        <w:left w:val="none" w:sz="0" w:space="0" w:color="auto"/>
        <w:bottom w:val="none" w:sz="0" w:space="0" w:color="auto"/>
        <w:right w:val="none" w:sz="0" w:space="0" w:color="auto"/>
      </w:divBdr>
    </w:div>
    <w:div w:id="1306550541">
      <w:bodyDiv w:val="1"/>
      <w:marLeft w:val="0"/>
      <w:marRight w:val="0"/>
      <w:marTop w:val="0"/>
      <w:marBottom w:val="0"/>
      <w:divBdr>
        <w:top w:val="none" w:sz="0" w:space="0" w:color="auto"/>
        <w:left w:val="none" w:sz="0" w:space="0" w:color="auto"/>
        <w:bottom w:val="none" w:sz="0" w:space="0" w:color="auto"/>
        <w:right w:val="none" w:sz="0" w:space="0" w:color="auto"/>
      </w:divBdr>
    </w:div>
    <w:div w:id="1309017735">
      <w:bodyDiv w:val="1"/>
      <w:marLeft w:val="0"/>
      <w:marRight w:val="0"/>
      <w:marTop w:val="0"/>
      <w:marBottom w:val="0"/>
      <w:divBdr>
        <w:top w:val="none" w:sz="0" w:space="0" w:color="auto"/>
        <w:left w:val="none" w:sz="0" w:space="0" w:color="auto"/>
        <w:bottom w:val="none" w:sz="0" w:space="0" w:color="auto"/>
        <w:right w:val="none" w:sz="0" w:space="0" w:color="auto"/>
      </w:divBdr>
    </w:div>
    <w:div w:id="1309556914">
      <w:bodyDiv w:val="1"/>
      <w:marLeft w:val="0"/>
      <w:marRight w:val="0"/>
      <w:marTop w:val="0"/>
      <w:marBottom w:val="0"/>
      <w:divBdr>
        <w:top w:val="none" w:sz="0" w:space="0" w:color="auto"/>
        <w:left w:val="none" w:sz="0" w:space="0" w:color="auto"/>
        <w:bottom w:val="none" w:sz="0" w:space="0" w:color="auto"/>
        <w:right w:val="none" w:sz="0" w:space="0" w:color="auto"/>
      </w:divBdr>
    </w:div>
    <w:div w:id="1309743839">
      <w:bodyDiv w:val="1"/>
      <w:marLeft w:val="0"/>
      <w:marRight w:val="0"/>
      <w:marTop w:val="0"/>
      <w:marBottom w:val="0"/>
      <w:divBdr>
        <w:top w:val="none" w:sz="0" w:space="0" w:color="auto"/>
        <w:left w:val="none" w:sz="0" w:space="0" w:color="auto"/>
        <w:bottom w:val="none" w:sz="0" w:space="0" w:color="auto"/>
        <w:right w:val="none" w:sz="0" w:space="0" w:color="auto"/>
      </w:divBdr>
    </w:div>
    <w:div w:id="1310095830">
      <w:bodyDiv w:val="1"/>
      <w:marLeft w:val="0"/>
      <w:marRight w:val="0"/>
      <w:marTop w:val="0"/>
      <w:marBottom w:val="0"/>
      <w:divBdr>
        <w:top w:val="none" w:sz="0" w:space="0" w:color="auto"/>
        <w:left w:val="none" w:sz="0" w:space="0" w:color="auto"/>
        <w:bottom w:val="none" w:sz="0" w:space="0" w:color="auto"/>
        <w:right w:val="none" w:sz="0" w:space="0" w:color="auto"/>
      </w:divBdr>
    </w:div>
    <w:div w:id="1311059255">
      <w:bodyDiv w:val="1"/>
      <w:marLeft w:val="0"/>
      <w:marRight w:val="0"/>
      <w:marTop w:val="0"/>
      <w:marBottom w:val="0"/>
      <w:divBdr>
        <w:top w:val="none" w:sz="0" w:space="0" w:color="auto"/>
        <w:left w:val="none" w:sz="0" w:space="0" w:color="auto"/>
        <w:bottom w:val="none" w:sz="0" w:space="0" w:color="auto"/>
        <w:right w:val="none" w:sz="0" w:space="0" w:color="auto"/>
      </w:divBdr>
    </w:div>
    <w:div w:id="1311980356">
      <w:bodyDiv w:val="1"/>
      <w:marLeft w:val="0"/>
      <w:marRight w:val="0"/>
      <w:marTop w:val="0"/>
      <w:marBottom w:val="0"/>
      <w:divBdr>
        <w:top w:val="none" w:sz="0" w:space="0" w:color="auto"/>
        <w:left w:val="none" w:sz="0" w:space="0" w:color="auto"/>
        <w:bottom w:val="none" w:sz="0" w:space="0" w:color="auto"/>
        <w:right w:val="none" w:sz="0" w:space="0" w:color="auto"/>
      </w:divBdr>
    </w:div>
    <w:div w:id="1312096508">
      <w:bodyDiv w:val="1"/>
      <w:marLeft w:val="0"/>
      <w:marRight w:val="0"/>
      <w:marTop w:val="0"/>
      <w:marBottom w:val="0"/>
      <w:divBdr>
        <w:top w:val="none" w:sz="0" w:space="0" w:color="auto"/>
        <w:left w:val="none" w:sz="0" w:space="0" w:color="auto"/>
        <w:bottom w:val="none" w:sz="0" w:space="0" w:color="auto"/>
        <w:right w:val="none" w:sz="0" w:space="0" w:color="auto"/>
      </w:divBdr>
    </w:div>
    <w:div w:id="1314873054">
      <w:bodyDiv w:val="1"/>
      <w:marLeft w:val="0"/>
      <w:marRight w:val="0"/>
      <w:marTop w:val="0"/>
      <w:marBottom w:val="0"/>
      <w:divBdr>
        <w:top w:val="none" w:sz="0" w:space="0" w:color="auto"/>
        <w:left w:val="none" w:sz="0" w:space="0" w:color="auto"/>
        <w:bottom w:val="none" w:sz="0" w:space="0" w:color="auto"/>
        <w:right w:val="none" w:sz="0" w:space="0" w:color="auto"/>
      </w:divBdr>
    </w:div>
    <w:div w:id="1316647188">
      <w:bodyDiv w:val="1"/>
      <w:marLeft w:val="0"/>
      <w:marRight w:val="0"/>
      <w:marTop w:val="0"/>
      <w:marBottom w:val="0"/>
      <w:divBdr>
        <w:top w:val="none" w:sz="0" w:space="0" w:color="auto"/>
        <w:left w:val="none" w:sz="0" w:space="0" w:color="auto"/>
        <w:bottom w:val="none" w:sz="0" w:space="0" w:color="auto"/>
        <w:right w:val="none" w:sz="0" w:space="0" w:color="auto"/>
      </w:divBdr>
    </w:div>
    <w:div w:id="1317614516">
      <w:bodyDiv w:val="1"/>
      <w:marLeft w:val="0"/>
      <w:marRight w:val="0"/>
      <w:marTop w:val="0"/>
      <w:marBottom w:val="0"/>
      <w:divBdr>
        <w:top w:val="none" w:sz="0" w:space="0" w:color="auto"/>
        <w:left w:val="none" w:sz="0" w:space="0" w:color="auto"/>
        <w:bottom w:val="none" w:sz="0" w:space="0" w:color="auto"/>
        <w:right w:val="none" w:sz="0" w:space="0" w:color="auto"/>
      </w:divBdr>
    </w:div>
    <w:div w:id="1318192781">
      <w:bodyDiv w:val="1"/>
      <w:marLeft w:val="0"/>
      <w:marRight w:val="0"/>
      <w:marTop w:val="0"/>
      <w:marBottom w:val="0"/>
      <w:divBdr>
        <w:top w:val="none" w:sz="0" w:space="0" w:color="auto"/>
        <w:left w:val="none" w:sz="0" w:space="0" w:color="auto"/>
        <w:bottom w:val="none" w:sz="0" w:space="0" w:color="auto"/>
        <w:right w:val="none" w:sz="0" w:space="0" w:color="auto"/>
      </w:divBdr>
    </w:div>
    <w:div w:id="1320231802">
      <w:bodyDiv w:val="1"/>
      <w:marLeft w:val="0"/>
      <w:marRight w:val="0"/>
      <w:marTop w:val="0"/>
      <w:marBottom w:val="0"/>
      <w:divBdr>
        <w:top w:val="none" w:sz="0" w:space="0" w:color="auto"/>
        <w:left w:val="none" w:sz="0" w:space="0" w:color="auto"/>
        <w:bottom w:val="none" w:sz="0" w:space="0" w:color="auto"/>
        <w:right w:val="none" w:sz="0" w:space="0" w:color="auto"/>
      </w:divBdr>
    </w:div>
    <w:div w:id="1320769570">
      <w:bodyDiv w:val="1"/>
      <w:marLeft w:val="0"/>
      <w:marRight w:val="0"/>
      <w:marTop w:val="0"/>
      <w:marBottom w:val="0"/>
      <w:divBdr>
        <w:top w:val="none" w:sz="0" w:space="0" w:color="auto"/>
        <w:left w:val="none" w:sz="0" w:space="0" w:color="auto"/>
        <w:bottom w:val="none" w:sz="0" w:space="0" w:color="auto"/>
        <w:right w:val="none" w:sz="0" w:space="0" w:color="auto"/>
      </w:divBdr>
    </w:div>
    <w:div w:id="1320769741">
      <w:bodyDiv w:val="1"/>
      <w:marLeft w:val="0"/>
      <w:marRight w:val="0"/>
      <w:marTop w:val="0"/>
      <w:marBottom w:val="0"/>
      <w:divBdr>
        <w:top w:val="none" w:sz="0" w:space="0" w:color="auto"/>
        <w:left w:val="none" w:sz="0" w:space="0" w:color="auto"/>
        <w:bottom w:val="none" w:sz="0" w:space="0" w:color="auto"/>
        <w:right w:val="none" w:sz="0" w:space="0" w:color="auto"/>
      </w:divBdr>
    </w:div>
    <w:div w:id="1326666931">
      <w:bodyDiv w:val="1"/>
      <w:marLeft w:val="0"/>
      <w:marRight w:val="0"/>
      <w:marTop w:val="0"/>
      <w:marBottom w:val="0"/>
      <w:divBdr>
        <w:top w:val="none" w:sz="0" w:space="0" w:color="auto"/>
        <w:left w:val="none" w:sz="0" w:space="0" w:color="auto"/>
        <w:bottom w:val="none" w:sz="0" w:space="0" w:color="auto"/>
        <w:right w:val="none" w:sz="0" w:space="0" w:color="auto"/>
      </w:divBdr>
    </w:div>
    <w:div w:id="1327786584">
      <w:bodyDiv w:val="1"/>
      <w:marLeft w:val="0"/>
      <w:marRight w:val="0"/>
      <w:marTop w:val="0"/>
      <w:marBottom w:val="0"/>
      <w:divBdr>
        <w:top w:val="none" w:sz="0" w:space="0" w:color="auto"/>
        <w:left w:val="none" w:sz="0" w:space="0" w:color="auto"/>
        <w:bottom w:val="none" w:sz="0" w:space="0" w:color="auto"/>
        <w:right w:val="none" w:sz="0" w:space="0" w:color="auto"/>
      </w:divBdr>
    </w:div>
    <w:div w:id="1327903554">
      <w:bodyDiv w:val="1"/>
      <w:marLeft w:val="0"/>
      <w:marRight w:val="0"/>
      <w:marTop w:val="0"/>
      <w:marBottom w:val="0"/>
      <w:divBdr>
        <w:top w:val="none" w:sz="0" w:space="0" w:color="auto"/>
        <w:left w:val="none" w:sz="0" w:space="0" w:color="auto"/>
        <w:bottom w:val="none" w:sz="0" w:space="0" w:color="auto"/>
        <w:right w:val="none" w:sz="0" w:space="0" w:color="auto"/>
      </w:divBdr>
    </w:div>
    <w:div w:id="1328245066">
      <w:bodyDiv w:val="1"/>
      <w:marLeft w:val="0"/>
      <w:marRight w:val="0"/>
      <w:marTop w:val="0"/>
      <w:marBottom w:val="0"/>
      <w:divBdr>
        <w:top w:val="none" w:sz="0" w:space="0" w:color="auto"/>
        <w:left w:val="none" w:sz="0" w:space="0" w:color="auto"/>
        <w:bottom w:val="none" w:sz="0" w:space="0" w:color="auto"/>
        <w:right w:val="none" w:sz="0" w:space="0" w:color="auto"/>
      </w:divBdr>
    </w:div>
    <w:div w:id="1329286448">
      <w:bodyDiv w:val="1"/>
      <w:marLeft w:val="0"/>
      <w:marRight w:val="0"/>
      <w:marTop w:val="0"/>
      <w:marBottom w:val="0"/>
      <w:divBdr>
        <w:top w:val="none" w:sz="0" w:space="0" w:color="auto"/>
        <w:left w:val="none" w:sz="0" w:space="0" w:color="auto"/>
        <w:bottom w:val="none" w:sz="0" w:space="0" w:color="auto"/>
        <w:right w:val="none" w:sz="0" w:space="0" w:color="auto"/>
      </w:divBdr>
    </w:div>
    <w:div w:id="1330867684">
      <w:bodyDiv w:val="1"/>
      <w:marLeft w:val="0"/>
      <w:marRight w:val="0"/>
      <w:marTop w:val="0"/>
      <w:marBottom w:val="0"/>
      <w:divBdr>
        <w:top w:val="none" w:sz="0" w:space="0" w:color="auto"/>
        <w:left w:val="none" w:sz="0" w:space="0" w:color="auto"/>
        <w:bottom w:val="none" w:sz="0" w:space="0" w:color="auto"/>
        <w:right w:val="none" w:sz="0" w:space="0" w:color="auto"/>
      </w:divBdr>
    </w:div>
    <w:div w:id="1331252596">
      <w:bodyDiv w:val="1"/>
      <w:marLeft w:val="0"/>
      <w:marRight w:val="0"/>
      <w:marTop w:val="0"/>
      <w:marBottom w:val="0"/>
      <w:divBdr>
        <w:top w:val="none" w:sz="0" w:space="0" w:color="auto"/>
        <w:left w:val="none" w:sz="0" w:space="0" w:color="auto"/>
        <w:bottom w:val="none" w:sz="0" w:space="0" w:color="auto"/>
        <w:right w:val="none" w:sz="0" w:space="0" w:color="auto"/>
      </w:divBdr>
    </w:div>
    <w:div w:id="1337879093">
      <w:bodyDiv w:val="1"/>
      <w:marLeft w:val="0"/>
      <w:marRight w:val="0"/>
      <w:marTop w:val="0"/>
      <w:marBottom w:val="0"/>
      <w:divBdr>
        <w:top w:val="none" w:sz="0" w:space="0" w:color="auto"/>
        <w:left w:val="none" w:sz="0" w:space="0" w:color="auto"/>
        <w:bottom w:val="none" w:sz="0" w:space="0" w:color="auto"/>
        <w:right w:val="none" w:sz="0" w:space="0" w:color="auto"/>
      </w:divBdr>
    </w:div>
    <w:div w:id="1339308927">
      <w:bodyDiv w:val="1"/>
      <w:marLeft w:val="0"/>
      <w:marRight w:val="0"/>
      <w:marTop w:val="0"/>
      <w:marBottom w:val="0"/>
      <w:divBdr>
        <w:top w:val="none" w:sz="0" w:space="0" w:color="auto"/>
        <w:left w:val="none" w:sz="0" w:space="0" w:color="auto"/>
        <w:bottom w:val="none" w:sz="0" w:space="0" w:color="auto"/>
        <w:right w:val="none" w:sz="0" w:space="0" w:color="auto"/>
      </w:divBdr>
    </w:div>
    <w:div w:id="1339649749">
      <w:bodyDiv w:val="1"/>
      <w:marLeft w:val="0"/>
      <w:marRight w:val="0"/>
      <w:marTop w:val="0"/>
      <w:marBottom w:val="0"/>
      <w:divBdr>
        <w:top w:val="none" w:sz="0" w:space="0" w:color="auto"/>
        <w:left w:val="none" w:sz="0" w:space="0" w:color="auto"/>
        <w:bottom w:val="none" w:sz="0" w:space="0" w:color="auto"/>
        <w:right w:val="none" w:sz="0" w:space="0" w:color="auto"/>
      </w:divBdr>
    </w:div>
    <w:div w:id="1339849831">
      <w:bodyDiv w:val="1"/>
      <w:marLeft w:val="0"/>
      <w:marRight w:val="0"/>
      <w:marTop w:val="0"/>
      <w:marBottom w:val="0"/>
      <w:divBdr>
        <w:top w:val="none" w:sz="0" w:space="0" w:color="auto"/>
        <w:left w:val="none" w:sz="0" w:space="0" w:color="auto"/>
        <w:bottom w:val="none" w:sz="0" w:space="0" w:color="auto"/>
        <w:right w:val="none" w:sz="0" w:space="0" w:color="auto"/>
      </w:divBdr>
    </w:div>
    <w:div w:id="1342397290">
      <w:bodyDiv w:val="1"/>
      <w:marLeft w:val="0"/>
      <w:marRight w:val="0"/>
      <w:marTop w:val="0"/>
      <w:marBottom w:val="0"/>
      <w:divBdr>
        <w:top w:val="none" w:sz="0" w:space="0" w:color="auto"/>
        <w:left w:val="none" w:sz="0" w:space="0" w:color="auto"/>
        <w:bottom w:val="none" w:sz="0" w:space="0" w:color="auto"/>
        <w:right w:val="none" w:sz="0" w:space="0" w:color="auto"/>
      </w:divBdr>
    </w:div>
    <w:div w:id="1343047365">
      <w:bodyDiv w:val="1"/>
      <w:marLeft w:val="0"/>
      <w:marRight w:val="0"/>
      <w:marTop w:val="0"/>
      <w:marBottom w:val="0"/>
      <w:divBdr>
        <w:top w:val="none" w:sz="0" w:space="0" w:color="auto"/>
        <w:left w:val="none" w:sz="0" w:space="0" w:color="auto"/>
        <w:bottom w:val="none" w:sz="0" w:space="0" w:color="auto"/>
        <w:right w:val="none" w:sz="0" w:space="0" w:color="auto"/>
      </w:divBdr>
    </w:div>
    <w:div w:id="1343315512">
      <w:bodyDiv w:val="1"/>
      <w:marLeft w:val="0"/>
      <w:marRight w:val="0"/>
      <w:marTop w:val="0"/>
      <w:marBottom w:val="0"/>
      <w:divBdr>
        <w:top w:val="none" w:sz="0" w:space="0" w:color="auto"/>
        <w:left w:val="none" w:sz="0" w:space="0" w:color="auto"/>
        <w:bottom w:val="none" w:sz="0" w:space="0" w:color="auto"/>
        <w:right w:val="none" w:sz="0" w:space="0" w:color="auto"/>
      </w:divBdr>
    </w:div>
    <w:div w:id="1345787418">
      <w:bodyDiv w:val="1"/>
      <w:marLeft w:val="0"/>
      <w:marRight w:val="0"/>
      <w:marTop w:val="0"/>
      <w:marBottom w:val="0"/>
      <w:divBdr>
        <w:top w:val="none" w:sz="0" w:space="0" w:color="auto"/>
        <w:left w:val="none" w:sz="0" w:space="0" w:color="auto"/>
        <w:bottom w:val="none" w:sz="0" w:space="0" w:color="auto"/>
        <w:right w:val="none" w:sz="0" w:space="0" w:color="auto"/>
      </w:divBdr>
    </w:div>
    <w:div w:id="1349792019">
      <w:bodyDiv w:val="1"/>
      <w:marLeft w:val="0"/>
      <w:marRight w:val="0"/>
      <w:marTop w:val="0"/>
      <w:marBottom w:val="0"/>
      <w:divBdr>
        <w:top w:val="none" w:sz="0" w:space="0" w:color="auto"/>
        <w:left w:val="none" w:sz="0" w:space="0" w:color="auto"/>
        <w:bottom w:val="none" w:sz="0" w:space="0" w:color="auto"/>
        <w:right w:val="none" w:sz="0" w:space="0" w:color="auto"/>
      </w:divBdr>
    </w:div>
    <w:div w:id="1349989247">
      <w:bodyDiv w:val="1"/>
      <w:marLeft w:val="0"/>
      <w:marRight w:val="0"/>
      <w:marTop w:val="0"/>
      <w:marBottom w:val="0"/>
      <w:divBdr>
        <w:top w:val="none" w:sz="0" w:space="0" w:color="auto"/>
        <w:left w:val="none" w:sz="0" w:space="0" w:color="auto"/>
        <w:bottom w:val="none" w:sz="0" w:space="0" w:color="auto"/>
        <w:right w:val="none" w:sz="0" w:space="0" w:color="auto"/>
      </w:divBdr>
    </w:div>
    <w:div w:id="1350329598">
      <w:bodyDiv w:val="1"/>
      <w:marLeft w:val="0"/>
      <w:marRight w:val="0"/>
      <w:marTop w:val="0"/>
      <w:marBottom w:val="0"/>
      <w:divBdr>
        <w:top w:val="none" w:sz="0" w:space="0" w:color="auto"/>
        <w:left w:val="none" w:sz="0" w:space="0" w:color="auto"/>
        <w:bottom w:val="none" w:sz="0" w:space="0" w:color="auto"/>
        <w:right w:val="none" w:sz="0" w:space="0" w:color="auto"/>
      </w:divBdr>
    </w:div>
    <w:div w:id="1351221360">
      <w:bodyDiv w:val="1"/>
      <w:marLeft w:val="0"/>
      <w:marRight w:val="0"/>
      <w:marTop w:val="0"/>
      <w:marBottom w:val="0"/>
      <w:divBdr>
        <w:top w:val="none" w:sz="0" w:space="0" w:color="auto"/>
        <w:left w:val="none" w:sz="0" w:space="0" w:color="auto"/>
        <w:bottom w:val="none" w:sz="0" w:space="0" w:color="auto"/>
        <w:right w:val="none" w:sz="0" w:space="0" w:color="auto"/>
      </w:divBdr>
    </w:div>
    <w:div w:id="1355884919">
      <w:bodyDiv w:val="1"/>
      <w:marLeft w:val="0"/>
      <w:marRight w:val="0"/>
      <w:marTop w:val="0"/>
      <w:marBottom w:val="0"/>
      <w:divBdr>
        <w:top w:val="none" w:sz="0" w:space="0" w:color="auto"/>
        <w:left w:val="none" w:sz="0" w:space="0" w:color="auto"/>
        <w:bottom w:val="none" w:sz="0" w:space="0" w:color="auto"/>
        <w:right w:val="none" w:sz="0" w:space="0" w:color="auto"/>
      </w:divBdr>
    </w:div>
    <w:div w:id="1357316986">
      <w:bodyDiv w:val="1"/>
      <w:marLeft w:val="0"/>
      <w:marRight w:val="0"/>
      <w:marTop w:val="0"/>
      <w:marBottom w:val="0"/>
      <w:divBdr>
        <w:top w:val="none" w:sz="0" w:space="0" w:color="auto"/>
        <w:left w:val="none" w:sz="0" w:space="0" w:color="auto"/>
        <w:bottom w:val="none" w:sz="0" w:space="0" w:color="auto"/>
        <w:right w:val="none" w:sz="0" w:space="0" w:color="auto"/>
      </w:divBdr>
    </w:div>
    <w:div w:id="1359575849">
      <w:bodyDiv w:val="1"/>
      <w:marLeft w:val="0"/>
      <w:marRight w:val="0"/>
      <w:marTop w:val="0"/>
      <w:marBottom w:val="0"/>
      <w:divBdr>
        <w:top w:val="none" w:sz="0" w:space="0" w:color="auto"/>
        <w:left w:val="none" w:sz="0" w:space="0" w:color="auto"/>
        <w:bottom w:val="none" w:sz="0" w:space="0" w:color="auto"/>
        <w:right w:val="none" w:sz="0" w:space="0" w:color="auto"/>
      </w:divBdr>
    </w:div>
    <w:div w:id="1360472995">
      <w:bodyDiv w:val="1"/>
      <w:marLeft w:val="0"/>
      <w:marRight w:val="0"/>
      <w:marTop w:val="0"/>
      <w:marBottom w:val="0"/>
      <w:divBdr>
        <w:top w:val="none" w:sz="0" w:space="0" w:color="auto"/>
        <w:left w:val="none" w:sz="0" w:space="0" w:color="auto"/>
        <w:bottom w:val="none" w:sz="0" w:space="0" w:color="auto"/>
        <w:right w:val="none" w:sz="0" w:space="0" w:color="auto"/>
      </w:divBdr>
    </w:div>
    <w:div w:id="1361006278">
      <w:bodyDiv w:val="1"/>
      <w:marLeft w:val="0"/>
      <w:marRight w:val="0"/>
      <w:marTop w:val="0"/>
      <w:marBottom w:val="0"/>
      <w:divBdr>
        <w:top w:val="none" w:sz="0" w:space="0" w:color="auto"/>
        <w:left w:val="none" w:sz="0" w:space="0" w:color="auto"/>
        <w:bottom w:val="none" w:sz="0" w:space="0" w:color="auto"/>
        <w:right w:val="none" w:sz="0" w:space="0" w:color="auto"/>
      </w:divBdr>
    </w:div>
    <w:div w:id="1363096593">
      <w:bodyDiv w:val="1"/>
      <w:marLeft w:val="0"/>
      <w:marRight w:val="0"/>
      <w:marTop w:val="0"/>
      <w:marBottom w:val="0"/>
      <w:divBdr>
        <w:top w:val="none" w:sz="0" w:space="0" w:color="auto"/>
        <w:left w:val="none" w:sz="0" w:space="0" w:color="auto"/>
        <w:bottom w:val="none" w:sz="0" w:space="0" w:color="auto"/>
        <w:right w:val="none" w:sz="0" w:space="0" w:color="auto"/>
      </w:divBdr>
    </w:div>
    <w:div w:id="1363703732">
      <w:bodyDiv w:val="1"/>
      <w:marLeft w:val="0"/>
      <w:marRight w:val="0"/>
      <w:marTop w:val="0"/>
      <w:marBottom w:val="0"/>
      <w:divBdr>
        <w:top w:val="none" w:sz="0" w:space="0" w:color="auto"/>
        <w:left w:val="none" w:sz="0" w:space="0" w:color="auto"/>
        <w:bottom w:val="none" w:sz="0" w:space="0" w:color="auto"/>
        <w:right w:val="none" w:sz="0" w:space="0" w:color="auto"/>
      </w:divBdr>
    </w:div>
    <w:div w:id="1364593671">
      <w:bodyDiv w:val="1"/>
      <w:marLeft w:val="0"/>
      <w:marRight w:val="0"/>
      <w:marTop w:val="0"/>
      <w:marBottom w:val="0"/>
      <w:divBdr>
        <w:top w:val="none" w:sz="0" w:space="0" w:color="auto"/>
        <w:left w:val="none" w:sz="0" w:space="0" w:color="auto"/>
        <w:bottom w:val="none" w:sz="0" w:space="0" w:color="auto"/>
        <w:right w:val="none" w:sz="0" w:space="0" w:color="auto"/>
      </w:divBdr>
    </w:div>
    <w:div w:id="1365130806">
      <w:bodyDiv w:val="1"/>
      <w:marLeft w:val="0"/>
      <w:marRight w:val="0"/>
      <w:marTop w:val="0"/>
      <w:marBottom w:val="0"/>
      <w:divBdr>
        <w:top w:val="none" w:sz="0" w:space="0" w:color="auto"/>
        <w:left w:val="none" w:sz="0" w:space="0" w:color="auto"/>
        <w:bottom w:val="none" w:sz="0" w:space="0" w:color="auto"/>
        <w:right w:val="none" w:sz="0" w:space="0" w:color="auto"/>
      </w:divBdr>
    </w:div>
    <w:div w:id="1368214811">
      <w:bodyDiv w:val="1"/>
      <w:marLeft w:val="0"/>
      <w:marRight w:val="0"/>
      <w:marTop w:val="0"/>
      <w:marBottom w:val="0"/>
      <w:divBdr>
        <w:top w:val="none" w:sz="0" w:space="0" w:color="auto"/>
        <w:left w:val="none" w:sz="0" w:space="0" w:color="auto"/>
        <w:bottom w:val="none" w:sz="0" w:space="0" w:color="auto"/>
        <w:right w:val="none" w:sz="0" w:space="0" w:color="auto"/>
      </w:divBdr>
    </w:div>
    <w:div w:id="1369257723">
      <w:bodyDiv w:val="1"/>
      <w:marLeft w:val="0"/>
      <w:marRight w:val="0"/>
      <w:marTop w:val="0"/>
      <w:marBottom w:val="0"/>
      <w:divBdr>
        <w:top w:val="none" w:sz="0" w:space="0" w:color="auto"/>
        <w:left w:val="none" w:sz="0" w:space="0" w:color="auto"/>
        <w:bottom w:val="none" w:sz="0" w:space="0" w:color="auto"/>
        <w:right w:val="none" w:sz="0" w:space="0" w:color="auto"/>
      </w:divBdr>
    </w:div>
    <w:div w:id="1370641373">
      <w:bodyDiv w:val="1"/>
      <w:marLeft w:val="0"/>
      <w:marRight w:val="0"/>
      <w:marTop w:val="0"/>
      <w:marBottom w:val="0"/>
      <w:divBdr>
        <w:top w:val="none" w:sz="0" w:space="0" w:color="auto"/>
        <w:left w:val="none" w:sz="0" w:space="0" w:color="auto"/>
        <w:bottom w:val="none" w:sz="0" w:space="0" w:color="auto"/>
        <w:right w:val="none" w:sz="0" w:space="0" w:color="auto"/>
      </w:divBdr>
    </w:div>
    <w:div w:id="1371606838">
      <w:bodyDiv w:val="1"/>
      <w:marLeft w:val="0"/>
      <w:marRight w:val="0"/>
      <w:marTop w:val="0"/>
      <w:marBottom w:val="0"/>
      <w:divBdr>
        <w:top w:val="none" w:sz="0" w:space="0" w:color="auto"/>
        <w:left w:val="none" w:sz="0" w:space="0" w:color="auto"/>
        <w:bottom w:val="none" w:sz="0" w:space="0" w:color="auto"/>
        <w:right w:val="none" w:sz="0" w:space="0" w:color="auto"/>
      </w:divBdr>
    </w:div>
    <w:div w:id="1372027736">
      <w:bodyDiv w:val="1"/>
      <w:marLeft w:val="0"/>
      <w:marRight w:val="0"/>
      <w:marTop w:val="0"/>
      <w:marBottom w:val="0"/>
      <w:divBdr>
        <w:top w:val="none" w:sz="0" w:space="0" w:color="auto"/>
        <w:left w:val="none" w:sz="0" w:space="0" w:color="auto"/>
        <w:bottom w:val="none" w:sz="0" w:space="0" w:color="auto"/>
        <w:right w:val="none" w:sz="0" w:space="0" w:color="auto"/>
      </w:divBdr>
    </w:div>
    <w:div w:id="1372918238">
      <w:bodyDiv w:val="1"/>
      <w:marLeft w:val="0"/>
      <w:marRight w:val="0"/>
      <w:marTop w:val="0"/>
      <w:marBottom w:val="0"/>
      <w:divBdr>
        <w:top w:val="none" w:sz="0" w:space="0" w:color="auto"/>
        <w:left w:val="none" w:sz="0" w:space="0" w:color="auto"/>
        <w:bottom w:val="none" w:sz="0" w:space="0" w:color="auto"/>
        <w:right w:val="none" w:sz="0" w:space="0" w:color="auto"/>
      </w:divBdr>
    </w:div>
    <w:div w:id="1375546960">
      <w:bodyDiv w:val="1"/>
      <w:marLeft w:val="0"/>
      <w:marRight w:val="0"/>
      <w:marTop w:val="0"/>
      <w:marBottom w:val="0"/>
      <w:divBdr>
        <w:top w:val="none" w:sz="0" w:space="0" w:color="auto"/>
        <w:left w:val="none" w:sz="0" w:space="0" w:color="auto"/>
        <w:bottom w:val="none" w:sz="0" w:space="0" w:color="auto"/>
        <w:right w:val="none" w:sz="0" w:space="0" w:color="auto"/>
      </w:divBdr>
    </w:div>
    <w:div w:id="1377119231">
      <w:bodyDiv w:val="1"/>
      <w:marLeft w:val="0"/>
      <w:marRight w:val="0"/>
      <w:marTop w:val="0"/>
      <w:marBottom w:val="0"/>
      <w:divBdr>
        <w:top w:val="none" w:sz="0" w:space="0" w:color="auto"/>
        <w:left w:val="none" w:sz="0" w:space="0" w:color="auto"/>
        <w:bottom w:val="none" w:sz="0" w:space="0" w:color="auto"/>
        <w:right w:val="none" w:sz="0" w:space="0" w:color="auto"/>
      </w:divBdr>
    </w:div>
    <w:div w:id="1378819350">
      <w:bodyDiv w:val="1"/>
      <w:marLeft w:val="0"/>
      <w:marRight w:val="0"/>
      <w:marTop w:val="0"/>
      <w:marBottom w:val="0"/>
      <w:divBdr>
        <w:top w:val="none" w:sz="0" w:space="0" w:color="auto"/>
        <w:left w:val="none" w:sz="0" w:space="0" w:color="auto"/>
        <w:bottom w:val="none" w:sz="0" w:space="0" w:color="auto"/>
        <w:right w:val="none" w:sz="0" w:space="0" w:color="auto"/>
      </w:divBdr>
    </w:div>
    <w:div w:id="1378890428">
      <w:bodyDiv w:val="1"/>
      <w:marLeft w:val="0"/>
      <w:marRight w:val="0"/>
      <w:marTop w:val="0"/>
      <w:marBottom w:val="0"/>
      <w:divBdr>
        <w:top w:val="none" w:sz="0" w:space="0" w:color="auto"/>
        <w:left w:val="none" w:sz="0" w:space="0" w:color="auto"/>
        <w:bottom w:val="none" w:sz="0" w:space="0" w:color="auto"/>
        <w:right w:val="none" w:sz="0" w:space="0" w:color="auto"/>
      </w:divBdr>
    </w:div>
    <w:div w:id="1380856980">
      <w:bodyDiv w:val="1"/>
      <w:marLeft w:val="0"/>
      <w:marRight w:val="0"/>
      <w:marTop w:val="0"/>
      <w:marBottom w:val="0"/>
      <w:divBdr>
        <w:top w:val="none" w:sz="0" w:space="0" w:color="auto"/>
        <w:left w:val="none" w:sz="0" w:space="0" w:color="auto"/>
        <w:bottom w:val="none" w:sz="0" w:space="0" w:color="auto"/>
        <w:right w:val="none" w:sz="0" w:space="0" w:color="auto"/>
      </w:divBdr>
    </w:div>
    <w:div w:id="1381631855">
      <w:bodyDiv w:val="1"/>
      <w:marLeft w:val="0"/>
      <w:marRight w:val="0"/>
      <w:marTop w:val="0"/>
      <w:marBottom w:val="0"/>
      <w:divBdr>
        <w:top w:val="none" w:sz="0" w:space="0" w:color="auto"/>
        <w:left w:val="none" w:sz="0" w:space="0" w:color="auto"/>
        <w:bottom w:val="none" w:sz="0" w:space="0" w:color="auto"/>
        <w:right w:val="none" w:sz="0" w:space="0" w:color="auto"/>
      </w:divBdr>
    </w:div>
    <w:div w:id="1382826118">
      <w:bodyDiv w:val="1"/>
      <w:marLeft w:val="0"/>
      <w:marRight w:val="0"/>
      <w:marTop w:val="0"/>
      <w:marBottom w:val="0"/>
      <w:divBdr>
        <w:top w:val="none" w:sz="0" w:space="0" w:color="auto"/>
        <w:left w:val="none" w:sz="0" w:space="0" w:color="auto"/>
        <w:bottom w:val="none" w:sz="0" w:space="0" w:color="auto"/>
        <w:right w:val="none" w:sz="0" w:space="0" w:color="auto"/>
      </w:divBdr>
    </w:div>
    <w:div w:id="1383482951">
      <w:bodyDiv w:val="1"/>
      <w:marLeft w:val="0"/>
      <w:marRight w:val="0"/>
      <w:marTop w:val="0"/>
      <w:marBottom w:val="0"/>
      <w:divBdr>
        <w:top w:val="none" w:sz="0" w:space="0" w:color="auto"/>
        <w:left w:val="none" w:sz="0" w:space="0" w:color="auto"/>
        <w:bottom w:val="none" w:sz="0" w:space="0" w:color="auto"/>
        <w:right w:val="none" w:sz="0" w:space="0" w:color="auto"/>
      </w:divBdr>
    </w:div>
    <w:div w:id="1385832560">
      <w:bodyDiv w:val="1"/>
      <w:marLeft w:val="0"/>
      <w:marRight w:val="0"/>
      <w:marTop w:val="0"/>
      <w:marBottom w:val="0"/>
      <w:divBdr>
        <w:top w:val="none" w:sz="0" w:space="0" w:color="auto"/>
        <w:left w:val="none" w:sz="0" w:space="0" w:color="auto"/>
        <w:bottom w:val="none" w:sz="0" w:space="0" w:color="auto"/>
        <w:right w:val="none" w:sz="0" w:space="0" w:color="auto"/>
      </w:divBdr>
    </w:div>
    <w:div w:id="1387297615">
      <w:bodyDiv w:val="1"/>
      <w:marLeft w:val="0"/>
      <w:marRight w:val="0"/>
      <w:marTop w:val="0"/>
      <w:marBottom w:val="0"/>
      <w:divBdr>
        <w:top w:val="none" w:sz="0" w:space="0" w:color="auto"/>
        <w:left w:val="none" w:sz="0" w:space="0" w:color="auto"/>
        <w:bottom w:val="none" w:sz="0" w:space="0" w:color="auto"/>
        <w:right w:val="none" w:sz="0" w:space="0" w:color="auto"/>
      </w:divBdr>
    </w:div>
    <w:div w:id="1387531315">
      <w:bodyDiv w:val="1"/>
      <w:marLeft w:val="0"/>
      <w:marRight w:val="0"/>
      <w:marTop w:val="0"/>
      <w:marBottom w:val="0"/>
      <w:divBdr>
        <w:top w:val="none" w:sz="0" w:space="0" w:color="auto"/>
        <w:left w:val="none" w:sz="0" w:space="0" w:color="auto"/>
        <w:bottom w:val="none" w:sz="0" w:space="0" w:color="auto"/>
        <w:right w:val="none" w:sz="0" w:space="0" w:color="auto"/>
      </w:divBdr>
    </w:div>
    <w:div w:id="1388184121">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89497092">
      <w:bodyDiv w:val="1"/>
      <w:marLeft w:val="0"/>
      <w:marRight w:val="0"/>
      <w:marTop w:val="0"/>
      <w:marBottom w:val="0"/>
      <w:divBdr>
        <w:top w:val="none" w:sz="0" w:space="0" w:color="auto"/>
        <w:left w:val="none" w:sz="0" w:space="0" w:color="auto"/>
        <w:bottom w:val="none" w:sz="0" w:space="0" w:color="auto"/>
        <w:right w:val="none" w:sz="0" w:space="0" w:color="auto"/>
      </w:divBdr>
    </w:div>
    <w:div w:id="1390575296">
      <w:bodyDiv w:val="1"/>
      <w:marLeft w:val="0"/>
      <w:marRight w:val="0"/>
      <w:marTop w:val="0"/>
      <w:marBottom w:val="0"/>
      <w:divBdr>
        <w:top w:val="none" w:sz="0" w:space="0" w:color="auto"/>
        <w:left w:val="none" w:sz="0" w:space="0" w:color="auto"/>
        <w:bottom w:val="none" w:sz="0" w:space="0" w:color="auto"/>
        <w:right w:val="none" w:sz="0" w:space="0" w:color="auto"/>
      </w:divBdr>
    </w:div>
    <w:div w:id="1392969897">
      <w:bodyDiv w:val="1"/>
      <w:marLeft w:val="0"/>
      <w:marRight w:val="0"/>
      <w:marTop w:val="0"/>
      <w:marBottom w:val="0"/>
      <w:divBdr>
        <w:top w:val="none" w:sz="0" w:space="0" w:color="auto"/>
        <w:left w:val="none" w:sz="0" w:space="0" w:color="auto"/>
        <w:bottom w:val="none" w:sz="0" w:space="0" w:color="auto"/>
        <w:right w:val="none" w:sz="0" w:space="0" w:color="auto"/>
      </w:divBdr>
    </w:div>
    <w:div w:id="1393583661">
      <w:bodyDiv w:val="1"/>
      <w:marLeft w:val="0"/>
      <w:marRight w:val="0"/>
      <w:marTop w:val="0"/>
      <w:marBottom w:val="0"/>
      <w:divBdr>
        <w:top w:val="none" w:sz="0" w:space="0" w:color="auto"/>
        <w:left w:val="none" w:sz="0" w:space="0" w:color="auto"/>
        <w:bottom w:val="none" w:sz="0" w:space="0" w:color="auto"/>
        <w:right w:val="none" w:sz="0" w:space="0" w:color="auto"/>
      </w:divBdr>
    </w:div>
    <w:div w:id="1394547396">
      <w:bodyDiv w:val="1"/>
      <w:marLeft w:val="0"/>
      <w:marRight w:val="0"/>
      <w:marTop w:val="0"/>
      <w:marBottom w:val="0"/>
      <w:divBdr>
        <w:top w:val="none" w:sz="0" w:space="0" w:color="auto"/>
        <w:left w:val="none" w:sz="0" w:space="0" w:color="auto"/>
        <w:bottom w:val="none" w:sz="0" w:space="0" w:color="auto"/>
        <w:right w:val="none" w:sz="0" w:space="0" w:color="auto"/>
      </w:divBdr>
    </w:div>
    <w:div w:id="1395734877">
      <w:bodyDiv w:val="1"/>
      <w:marLeft w:val="0"/>
      <w:marRight w:val="0"/>
      <w:marTop w:val="0"/>
      <w:marBottom w:val="0"/>
      <w:divBdr>
        <w:top w:val="none" w:sz="0" w:space="0" w:color="auto"/>
        <w:left w:val="none" w:sz="0" w:space="0" w:color="auto"/>
        <w:bottom w:val="none" w:sz="0" w:space="0" w:color="auto"/>
        <w:right w:val="none" w:sz="0" w:space="0" w:color="auto"/>
      </w:divBdr>
    </w:div>
    <w:div w:id="1396313367">
      <w:bodyDiv w:val="1"/>
      <w:marLeft w:val="0"/>
      <w:marRight w:val="0"/>
      <w:marTop w:val="0"/>
      <w:marBottom w:val="0"/>
      <w:divBdr>
        <w:top w:val="none" w:sz="0" w:space="0" w:color="auto"/>
        <w:left w:val="none" w:sz="0" w:space="0" w:color="auto"/>
        <w:bottom w:val="none" w:sz="0" w:space="0" w:color="auto"/>
        <w:right w:val="none" w:sz="0" w:space="0" w:color="auto"/>
      </w:divBdr>
    </w:div>
    <w:div w:id="1396582137">
      <w:bodyDiv w:val="1"/>
      <w:marLeft w:val="0"/>
      <w:marRight w:val="0"/>
      <w:marTop w:val="0"/>
      <w:marBottom w:val="0"/>
      <w:divBdr>
        <w:top w:val="none" w:sz="0" w:space="0" w:color="auto"/>
        <w:left w:val="none" w:sz="0" w:space="0" w:color="auto"/>
        <w:bottom w:val="none" w:sz="0" w:space="0" w:color="auto"/>
        <w:right w:val="none" w:sz="0" w:space="0" w:color="auto"/>
      </w:divBdr>
    </w:div>
    <w:div w:id="1396734304">
      <w:bodyDiv w:val="1"/>
      <w:marLeft w:val="0"/>
      <w:marRight w:val="0"/>
      <w:marTop w:val="0"/>
      <w:marBottom w:val="0"/>
      <w:divBdr>
        <w:top w:val="none" w:sz="0" w:space="0" w:color="auto"/>
        <w:left w:val="none" w:sz="0" w:space="0" w:color="auto"/>
        <w:bottom w:val="none" w:sz="0" w:space="0" w:color="auto"/>
        <w:right w:val="none" w:sz="0" w:space="0" w:color="auto"/>
      </w:divBdr>
    </w:div>
    <w:div w:id="1398236820">
      <w:bodyDiv w:val="1"/>
      <w:marLeft w:val="0"/>
      <w:marRight w:val="0"/>
      <w:marTop w:val="0"/>
      <w:marBottom w:val="0"/>
      <w:divBdr>
        <w:top w:val="none" w:sz="0" w:space="0" w:color="auto"/>
        <w:left w:val="none" w:sz="0" w:space="0" w:color="auto"/>
        <w:bottom w:val="none" w:sz="0" w:space="0" w:color="auto"/>
        <w:right w:val="none" w:sz="0" w:space="0" w:color="auto"/>
      </w:divBdr>
    </w:div>
    <w:div w:id="1398937390">
      <w:bodyDiv w:val="1"/>
      <w:marLeft w:val="0"/>
      <w:marRight w:val="0"/>
      <w:marTop w:val="0"/>
      <w:marBottom w:val="0"/>
      <w:divBdr>
        <w:top w:val="none" w:sz="0" w:space="0" w:color="auto"/>
        <w:left w:val="none" w:sz="0" w:space="0" w:color="auto"/>
        <w:bottom w:val="none" w:sz="0" w:space="0" w:color="auto"/>
        <w:right w:val="none" w:sz="0" w:space="0" w:color="auto"/>
      </w:divBdr>
    </w:div>
    <w:div w:id="1399522804">
      <w:bodyDiv w:val="1"/>
      <w:marLeft w:val="0"/>
      <w:marRight w:val="0"/>
      <w:marTop w:val="0"/>
      <w:marBottom w:val="0"/>
      <w:divBdr>
        <w:top w:val="none" w:sz="0" w:space="0" w:color="auto"/>
        <w:left w:val="none" w:sz="0" w:space="0" w:color="auto"/>
        <w:bottom w:val="none" w:sz="0" w:space="0" w:color="auto"/>
        <w:right w:val="none" w:sz="0" w:space="0" w:color="auto"/>
      </w:divBdr>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
    <w:div w:id="1400400441">
      <w:bodyDiv w:val="1"/>
      <w:marLeft w:val="0"/>
      <w:marRight w:val="0"/>
      <w:marTop w:val="0"/>
      <w:marBottom w:val="0"/>
      <w:divBdr>
        <w:top w:val="none" w:sz="0" w:space="0" w:color="auto"/>
        <w:left w:val="none" w:sz="0" w:space="0" w:color="auto"/>
        <w:bottom w:val="none" w:sz="0" w:space="0" w:color="auto"/>
        <w:right w:val="none" w:sz="0" w:space="0" w:color="auto"/>
      </w:divBdr>
    </w:div>
    <w:div w:id="1400516240">
      <w:bodyDiv w:val="1"/>
      <w:marLeft w:val="0"/>
      <w:marRight w:val="0"/>
      <w:marTop w:val="0"/>
      <w:marBottom w:val="0"/>
      <w:divBdr>
        <w:top w:val="none" w:sz="0" w:space="0" w:color="auto"/>
        <w:left w:val="none" w:sz="0" w:space="0" w:color="auto"/>
        <w:bottom w:val="none" w:sz="0" w:space="0" w:color="auto"/>
        <w:right w:val="none" w:sz="0" w:space="0" w:color="auto"/>
      </w:divBdr>
    </w:div>
    <w:div w:id="1403715938">
      <w:bodyDiv w:val="1"/>
      <w:marLeft w:val="0"/>
      <w:marRight w:val="0"/>
      <w:marTop w:val="0"/>
      <w:marBottom w:val="0"/>
      <w:divBdr>
        <w:top w:val="none" w:sz="0" w:space="0" w:color="auto"/>
        <w:left w:val="none" w:sz="0" w:space="0" w:color="auto"/>
        <w:bottom w:val="none" w:sz="0" w:space="0" w:color="auto"/>
        <w:right w:val="none" w:sz="0" w:space="0" w:color="auto"/>
      </w:divBdr>
    </w:div>
    <w:div w:id="1407339941">
      <w:bodyDiv w:val="1"/>
      <w:marLeft w:val="0"/>
      <w:marRight w:val="0"/>
      <w:marTop w:val="0"/>
      <w:marBottom w:val="0"/>
      <w:divBdr>
        <w:top w:val="none" w:sz="0" w:space="0" w:color="auto"/>
        <w:left w:val="none" w:sz="0" w:space="0" w:color="auto"/>
        <w:bottom w:val="none" w:sz="0" w:space="0" w:color="auto"/>
        <w:right w:val="none" w:sz="0" w:space="0" w:color="auto"/>
      </w:divBdr>
    </w:div>
    <w:div w:id="1408385152">
      <w:bodyDiv w:val="1"/>
      <w:marLeft w:val="0"/>
      <w:marRight w:val="0"/>
      <w:marTop w:val="0"/>
      <w:marBottom w:val="0"/>
      <w:divBdr>
        <w:top w:val="none" w:sz="0" w:space="0" w:color="auto"/>
        <w:left w:val="none" w:sz="0" w:space="0" w:color="auto"/>
        <w:bottom w:val="none" w:sz="0" w:space="0" w:color="auto"/>
        <w:right w:val="none" w:sz="0" w:space="0" w:color="auto"/>
      </w:divBdr>
    </w:div>
    <w:div w:id="1408728000">
      <w:bodyDiv w:val="1"/>
      <w:marLeft w:val="0"/>
      <w:marRight w:val="0"/>
      <w:marTop w:val="0"/>
      <w:marBottom w:val="0"/>
      <w:divBdr>
        <w:top w:val="none" w:sz="0" w:space="0" w:color="auto"/>
        <w:left w:val="none" w:sz="0" w:space="0" w:color="auto"/>
        <w:bottom w:val="none" w:sz="0" w:space="0" w:color="auto"/>
        <w:right w:val="none" w:sz="0" w:space="0" w:color="auto"/>
      </w:divBdr>
    </w:div>
    <w:div w:id="1408768806">
      <w:bodyDiv w:val="1"/>
      <w:marLeft w:val="0"/>
      <w:marRight w:val="0"/>
      <w:marTop w:val="0"/>
      <w:marBottom w:val="0"/>
      <w:divBdr>
        <w:top w:val="none" w:sz="0" w:space="0" w:color="auto"/>
        <w:left w:val="none" w:sz="0" w:space="0" w:color="auto"/>
        <w:bottom w:val="none" w:sz="0" w:space="0" w:color="auto"/>
        <w:right w:val="none" w:sz="0" w:space="0" w:color="auto"/>
      </w:divBdr>
    </w:div>
    <w:div w:id="1412309808">
      <w:bodyDiv w:val="1"/>
      <w:marLeft w:val="0"/>
      <w:marRight w:val="0"/>
      <w:marTop w:val="0"/>
      <w:marBottom w:val="0"/>
      <w:divBdr>
        <w:top w:val="none" w:sz="0" w:space="0" w:color="auto"/>
        <w:left w:val="none" w:sz="0" w:space="0" w:color="auto"/>
        <w:bottom w:val="none" w:sz="0" w:space="0" w:color="auto"/>
        <w:right w:val="none" w:sz="0" w:space="0" w:color="auto"/>
      </w:divBdr>
    </w:div>
    <w:div w:id="1412435171">
      <w:bodyDiv w:val="1"/>
      <w:marLeft w:val="0"/>
      <w:marRight w:val="0"/>
      <w:marTop w:val="0"/>
      <w:marBottom w:val="0"/>
      <w:divBdr>
        <w:top w:val="none" w:sz="0" w:space="0" w:color="auto"/>
        <w:left w:val="none" w:sz="0" w:space="0" w:color="auto"/>
        <w:bottom w:val="none" w:sz="0" w:space="0" w:color="auto"/>
        <w:right w:val="none" w:sz="0" w:space="0" w:color="auto"/>
      </w:divBdr>
    </w:div>
    <w:div w:id="1412695368">
      <w:bodyDiv w:val="1"/>
      <w:marLeft w:val="0"/>
      <w:marRight w:val="0"/>
      <w:marTop w:val="0"/>
      <w:marBottom w:val="0"/>
      <w:divBdr>
        <w:top w:val="none" w:sz="0" w:space="0" w:color="auto"/>
        <w:left w:val="none" w:sz="0" w:space="0" w:color="auto"/>
        <w:bottom w:val="none" w:sz="0" w:space="0" w:color="auto"/>
        <w:right w:val="none" w:sz="0" w:space="0" w:color="auto"/>
      </w:divBdr>
    </w:div>
    <w:div w:id="1415592532">
      <w:bodyDiv w:val="1"/>
      <w:marLeft w:val="0"/>
      <w:marRight w:val="0"/>
      <w:marTop w:val="0"/>
      <w:marBottom w:val="0"/>
      <w:divBdr>
        <w:top w:val="none" w:sz="0" w:space="0" w:color="auto"/>
        <w:left w:val="none" w:sz="0" w:space="0" w:color="auto"/>
        <w:bottom w:val="none" w:sz="0" w:space="0" w:color="auto"/>
        <w:right w:val="none" w:sz="0" w:space="0" w:color="auto"/>
      </w:divBdr>
    </w:div>
    <w:div w:id="1418331079">
      <w:bodyDiv w:val="1"/>
      <w:marLeft w:val="0"/>
      <w:marRight w:val="0"/>
      <w:marTop w:val="0"/>
      <w:marBottom w:val="0"/>
      <w:divBdr>
        <w:top w:val="none" w:sz="0" w:space="0" w:color="auto"/>
        <w:left w:val="none" w:sz="0" w:space="0" w:color="auto"/>
        <w:bottom w:val="none" w:sz="0" w:space="0" w:color="auto"/>
        <w:right w:val="none" w:sz="0" w:space="0" w:color="auto"/>
      </w:divBdr>
    </w:div>
    <w:div w:id="1418360667">
      <w:bodyDiv w:val="1"/>
      <w:marLeft w:val="0"/>
      <w:marRight w:val="0"/>
      <w:marTop w:val="0"/>
      <w:marBottom w:val="0"/>
      <w:divBdr>
        <w:top w:val="none" w:sz="0" w:space="0" w:color="auto"/>
        <w:left w:val="none" w:sz="0" w:space="0" w:color="auto"/>
        <w:bottom w:val="none" w:sz="0" w:space="0" w:color="auto"/>
        <w:right w:val="none" w:sz="0" w:space="0" w:color="auto"/>
      </w:divBdr>
    </w:div>
    <w:div w:id="1418551814">
      <w:bodyDiv w:val="1"/>
      <w:marLeft w:val="0"/>
      <w:marRight w:val="0"/>
      <w:marTop w:val="0"/>
      <w:marBottom w:val="0"/>
      <w:divBdr>
        <w:top w:val="none" w:sz="0" w:space="0" w:color="auto"/>
        <w:left w:val="none" w:sz="0" w:space="0" w:color="auto"/>
        <w:bottom w:val="none" w:sz="0" w:space="0" w:color="auto"/>
        <w:right w:val="none" w:sz="0" w:space="0" w:color="auto"/>
      </w:divBdr>
    </w:div>
    <w:div w:id="1419324499">
      <w:bodyDiv w:val="1"/>
      <w:marLeft w:val="0"/>
      <w:marRight w:val="0"/>
      <w:marTop w:val="0"/>
      <w:marBottom w:val="0"/>
      <w:divBdr>
        <w:top w:val="none" w:sz="0" w:space="0" w:color="auto"/>
        <w:left w:val="none" w:sz="0" w:space="0" w:color="auto"/>
        <w:bottom w:val="none" w:sz="0" w:space="0" w:color="auto"/>
        <w:right w:val="none" w:sz="0" w:space="0" w:color="auto"/>
      </w:divBdr>
    </w:div>
    <w:div w:id="1420371944">
      <w:bodyDiv w:val="1"/>
      <w:marLeft w:val="0"/>
      <w:marRight w:val="0"/>
      <w:marTop w:val="0"/>
      <w:marBottom w:val="0"/>
      <w:divBdr>
        <w:top w:val="none" w:sz="0" w:space="0" w:color="auto"/>
        <w:left w:val="none" w:sz="0" w:space="0" w:color="auto"/>
        <w:bottom w:val="none" w:sz="0" w:space="0" w:color="auto"/>
        <w:right w:val="none" w:sz="0" w:space="0" w:color="auto"/>
      </w:divBdr>
    </w:div>
    <w:div w:id="1423793809">
      <w:bodyDiv w:val="1"/>
      <w:marLeft w:val="0"/>
      <w:marRight w:val="0"/>
      <w:marTop w:val="0"/>
      <w:marBottom w:val="0"/>
      <w:divBdr>
        <w:top w:val="none" w:sz="0" w:space="0" w:color="auto"/>
        <w:left w:val="none" w:sz="0" w:space="0" w:color="auto"/>
        <w:bottom w:val="none" w:sz="0" w:space="0" w:color="auto"/>
        <w:right w:val="none" w:sz="0" w:space="0" w:color="auto"/>
      </w:divBdr>
    </w:div>
    <w:div w:id="1423917759">
      <w:bodyDiv w:val="1"/>
      <w:marLeft w:val="0"/>
      <w:marRight w:val="0"/>
      <w:marTop w:val="0"/>
      <w:marBottom w:val="0"/>
      <w:divBdr>
        <w:top w:val="none" w:sz="0" w:space="0" w:color="auto"/>
        <w:left w:val="none" w:sz="0" w:space="0" w:color="auto"/>
        <w:bottom w:val="none" w:sz="0" w:space="0" w:color="auto"/>
        <w:right w:val="none" w:sz="0" w:space="0" w:color="auto"/>
      </w:divBdr>
    </w:div>
    <w:div w:id="1424961378">
      <w:bodyDiv w:val="1"/>
      <w:marLeft w:val="0"/>
      <w:marRight w:val="0"/>
      <w:marTop w:val="0"/>
      <w:marBottom w:val="0"/>
      <w:divBdr>
        <w:top w:val="none" w:sz="0" w:space="0" w:color="auto"/>
        <w:left w:val="none" w:sz="0" w:space="0" w:color="auto"/>
        <w:bottom w:val="none" w:sz="0" w:space="0" w:color="auto"/>
        <w:right w:val="none" w:sz="0" w:space="0" w:color="auto"/>
      </w:divBdr>
    </w:div>
    <w:div w:id="1425032287">
      <w:bodyDiv w:val="1"/>
      <w:marLeft w:val="0"/>
      <w:marRight w:val="0"/>
      <w:marTop w:val="0"/>
      <w:marBottom w:val="0"/>
      <w:divBdr>
        <w:top w:val="none" w:sz="0" w:space="0" w:color="auto"/>
        <w:left w:val="none" w:sz="0" w:space="0" w:color="auto"/>
        <w:bottom w:val="none" w:sz="0" w:space="0" w:color="auto"/>
        <w:right w:val="none" w:sz="0" w:space="0" w:color="auto"/>
      </w:divBdr>
    </w:div>
    <w:div w:id="1425615365">
      <w:bodyDiv w:val="1"/>
      <w:marLeft w:val="0"/>
      <w:marRight w:val="0"/>
      <w:marTop w:val="0"/>
      <w:marBottom w:val="0"/>
      <w:divBdr>
        <w:top w:val="none" w:sz="0" w:space="0" w:color="auto"/>
        <w:left w:val="none" w:sz="0" w:space="0" w:color="auto"/>
        <w:bottom w:val="none" w:sz="0" w:space="0" w:color="auto"/>
        <w:right w:val="none" w:sz="0" w:space="0" w:color="auto"/>
      </w:divBdr>
    </w:div>
    <w:div w:id="1426456681">
      <w:bodyDiv w:val="1"/>
      <w:marLeft w:val="0"/>
      <w:marRight w:val="0"/>
      <w:marTop w:val="0"/>
      <w:marBottom w:val="0"/>
      <w:divBdr>
        <w:top w:val="none" w:sz="0" w:space="0" w:color="auto"/>
        <w:left w:val="none" w:sz="0" w:space="0" w:color="auto"/>
        <w:bottom w:val="none" w:sz="0" w:space="0" w:color="auto"/>
        <w:right w:val="none" w:sz="0" w:space="0" w:color="auto"/>
      </w:divBdr>
    </w:div>
    <w:div w:id="1428187980">
      <w:bodyDiv w:val="1"/>
      <w:marLeft w:val="0"/>
      <w:marRight w:val="0"/>
      <w:marTop w:val="0"/>
      <w:marBottom w:val="0"/>
      <w:divBdr>
        <w:top w:val="none" w:sz="0" w:space="0" w:color="auto"/>
        <w:left w:val="none" w:sz="0" w:space="0" w:color="auto"/>
        <w:bottom w:val="none" w:sz="0" w:space="0" w:color="auto"/>
        <w:right w:val="none" w:sz="0" w:space="0" w:color="auto"/>
      </w:divBdr>
    </w:div>
    <w:div w:id="1430538292">
      <w:bodyDiv w:val="1"/>
      <w:marLeft w:val="0"/>
      <w:marRight w:val="0"/>
      <w:marTop w:val="0"/>
      <w:marBottom w:val="0"/>
      <w:divBdr>
        <w:top w:val="none" w:sz="0" w:space="0" w:color="auto"/>
        <w:left w:val="none" w:sz="0" w:space="0" w:color="auto"/>
        <w:bottom w:val="none" w:sz="0" w:space="0" w:color="auto"/>
        <w:right w:val="none" w:sz="0" w:space="0" w:color="auto"/>
      </w:divBdr>
    </w:div>
    <w:div w:id="1431243785">
      <w:bodyDiv w:val="1"/>
      <w:marLeft w:val="0"/>
      <w:marRight w:val="0"/>
      <w:marTop w:val="0"/>
      <w:marBottom w:val="0"/>
      <w:divBdr>
        <w:top w:val="none" w:sz="0" w:space="0" w:color="auto"/>
        <w:left w:val="none" w:sz="0" w:space="0" w:color="auto"/>
        <w:bottom w:val="none" w:sz="0" w:space="0" w:color="auto"/>
        <w:right w:val="none" w:sz="0" w:space="0" w:color="auto"/>
      </w:divBdr>
    </w:div>
    <w:div w:id="1434279535">
      <w:bodyDiv w:val="1"/>
      <w:marLeft w:val="0"/>
      <w:marRight w:val="0"/>
      <w:marTop w:val="0"/>
      <w:marBottom w:val="0"/>
      <w:divBdr>
        <w:top w:val="none" w:sz="0" w:space="0" w:color="auto"/>
        <w:left w:val="none" w:sz="0" w:space="0" w:color="auto"/>
        <w:bottom w:val="none" w:sz="0" w:space="0" w:color="auto"/>
        <w:right w:val="none" w:sz="0" w:space="0" w:color="auto"/>
      </w:divBdr>
    </w:div>
    <w:div w:id="1434518942">
      <w:bodyDiv w:val="1"/>
      <w:marLeft w:val="0"/>
      <w:marRight w:val="0"/>
      <w:marTop w:val="0"/>
      <w:marBottom w:val="0"/>
      <w:divBdr>
        <w:top w:val="none" w:sz="0" w:space="0" w:color="auto"/>
        <w:left w:val="none" w:sz="0" w:space="0" w:color="auto"/>
        <w:bottom w:val="none" w:sz="0" w:space="0" w:color="auto"/>
        <w:right w:val="none" w:sz="0" w:space="0" w:color="auto"/>
      </w:divBdr>
    </w:div>
    <w:div w:id="1435785659">
      <w:bodyDiv w:val="1"/>
      <w:marLeft w:val="0"/>
      <w:marRight w:val="0"/>
      <w:marTop w:val="0"/>
      <w:marBottom w:val="0"/>
      <w:divBdr>
        <w:top w:val="none" w:sz="0" w:space="0" w:color="auto"/>
        <w:left w:val="none" w:sz="0" w:space="0" w:color="auto"/>
        <w:bottom w:val="none" w:sz="0" w:space="0" w:color="auto"/>
        <w:right w:val="none" w:sz="0" w:space="0" w:color="auto"/>
      </w:divBdr>
    </w:div>
    <w:div w:id="1436636942">
      <w:bodyDiv w:val="1"/>
      <w:marLeft w:val="0"/>
      <w:marRight w:val="0"/>
      <w:marTop w:val="0"/>
      <w:marBottom w:val="0"/>
      <w:divBdr>
        <w:top w:val="none" w:sz="0" w:space="0" w:color="auto"/>
        <w:left w:val="none" w:sz="0" w:space="0" w:color="auto"/>
        <w:bottom w:val="none" w:sz="0" w:space="0" w:color="auto"/>
        <w:right w:val="none" w:sz="0" w:space="0" w:color="auto"/>
      </w:divBdr>
    </w:div>
    <w:div w:id="1436748261">
      <w:bodyDiv w:val="1"/>
      <w:marLeft w:val="0"/>
      <w:marRight w:val="0"/>
      <w:marTop w:val="0"/>
      <w:marBottom w:val="0"/>
      <w:divBdr>
        <w:top w:val="none" w:sz="0" w:space="0" w:color="auto"/>
        <w:left w:val="none" w:sz="0" w:space="0" w:color="auto"/>
        <w:bottom w:val="none" w:sz="0" w:space="0" w:color="auto"/>
        <w:right w:val="none" w:sz="0" w:space="0" w:color="auto"/>
      </w:divBdr>
    </w:div>
    <w:div w:id="1436949403">
      <w:bodyDiv w:val="1"/>
      <w:marLeft w:val="0"/>
      <w:marRight w:val="0"/>
      <w:marTop w:val="0"/>
      <w:marBottom w:val="0"/>
      <w:divBdr>
        <w:top w:val="none" w:sz="0" w:space="0" w:color="auto"/>
        <w:left w:val="none" w:sz="0" w:space="0" w:color="auto"/>
        <w:bottom w:val="none" w:sz="0" w:space="0" w:color="auto"/>
        <w:right w:val="none" w:sz="0" w:space="0" w:color="auto"/>
      </w:divBdr>
    </w:div>
    <w:div w:id="1437947621">
      <w:bodyDiv w:val="1"/>
      <w:marLeft w:val="0"/>
      <w:marRight w:val="0"/>
      <w:marTop w:val="0"/>
      <w:marBottom w:val="0"/>
      <w:divBdr>
        <w:top w:val="none" w:sz="0" w:space="0" w:color="auto"/>
        <w:left w:val="none" w:sz="0" w:space="0" w:color="auto"/>
        <w:bottom w:val="none" w:sz="0" w:space="0" w:color="auto"/>
        <w:right w:val="none" w:sz="0" w:space="0" w:color="auto"/>
      </w:divBdr>
    </w:div>
    <w:div w:id="1439065712">
      <w:bodyDiv w:val="1"/>
      <w:marLeft w:val="0"/>
      <w:marRight w:val="0"/>
      <w:marTop w:val="0"/>
      <w:marBottom w:val="0"/>
      <w:divBdr>
        <w:top w:val="none" w:sz="0" w:space="0" w:color="auto"/>
        <w:left w:val="none" w:sz="0" w:space="0" w:color="auto"/>
        <w:bottom w:val="none" w:sz="0" w:space="0" w:color="auto"/>
        <w:right w:val="none" w:sz="0" w:space="0" w:color="auto"/>
      </w:divBdr>
    </w:div>
    <w:div w:id="1440755597">
      <w:bodyDiv w:val="1"/>
      <w:marLeft w:val="0"/>
      <w:marRight w:val="0"/>
      <w:marTop w:val="0"/>
      <w:marBottom w:val="0"/>
      <w:divBdr>
        <w:top w:val="none" w:sz="0" w:space="0" w:color="auto"/>
        <w:left w:val="none" w:sz="0" w:space="0" w:color="auto"/>
        <w:bottom w:val="none" w:sz="0" w:space="0" w:color="auto"/>
        <w:right w:val="none" w:sz="0" w:space="0" w:color="auto"/>
      </w:divBdr>
    </w:div>
    <w:div w:id="1441413002">
      <w:bodyDiv w:val="1"/>
      <w:marLeft w:val="0"/>
      <w:marRight w:val="0"/>
      <w:marTop w:val="0"/>
      <w:marBottom w:val="0"/>
      <w:divBdr>
        <w:top w:val="none" w:sz="0" w:space="0" w:color="auto"/>
        <w:left w:val="none" w:sz="0" w:space="0" w:color="auto"/>
        <w:bottom w:val="none" w:sz="0" w:space="0" w:color="auto"/>
        <w:right w:val="none" w:sz="0" w:space="0" w:color="auto"/>
      </w:divBdr>
    </w:div>
    <w:div w:id="1445809544">
      <w:bodyDiv w:val="1"/>
      <w:marLeft w:val="0"/>
      <w:marRight w:val="0"/>
      <w:marTop w:val="0"/>
      <w:marBottom w:val="0"/>
      <w:divBdr>
        <w:top w:val="none" w:sz="0" w:space="0" w:color="auto"/>
        <w:left w:val="none" w:sz="0" w:space="0" w:color="auto"/>
        <w:bottom w:val="none" w:sz="0" w:space="0" w:color="auto"/>
        <w:right w:val="none" w:sz="0" w:space="0" w:color="auto"/>
      </w:divBdr>
    </w:div>
    <w:div w:id="1445927198">
      <w:bodyDiv w:val="1"/>
      <w:marLeft w:val="0"/>
      <w:marRight w:val="0"/>
      <w:marTop w:val="0"/>
      <w:marBottom w:val="0"/>
      <w:divBdr>
        <w:top w:val="none" w:sz="0" w:space="0" w:color="auto"/>
        <w:left w:val="none" w:sz="0" w:space="0" w:color="auto"/>
        <w:bottom w:val="none" w:sz="0" w:space="0" w:color="auto"/>
        <w:right w:val="none" w:sz="0" w:space="0" w:color="auto"/>
      </w:divBdr>
    </w:div>
    <w:div w:id="1446846833">
      <w:bodyDiv w:val="1"/>
      <w:marLeft w:val="0"/>
      <w:marRight w:val="0"/>
      <w:marTop w:val="0"/>
      <w:marBottom w:val="0"/>
      <w:divBdr>
        <w:top w:val="none" w:sz="0" w:space="0" w:color="auto"/>
        <w:left w:val="none" w:sz="0" w:space="0" w:color="auto"/>
        <w:bottom w:val="none" w:sz="0" w:space="0" w:color="auto"/>
        <w:right w:val="none" w:sz="0" w:space="0" w:color="auto"/>
      </w:divBdr>
    </w:div>
    <w:div w:id="1447460067">
      <w:bodyDiv w:val="1"/>
      <w:marLeft w:val="0"/>
      <w:marRight w:val="0"/>
      <w:marTop w:val="0"/>
      <w:marBottom w:val="0"/>
      <w:divBdr>
        <w:top w:val="none" w:sz="0" w:space="0" w:color="auto"/>
        <w:left w:val="none" w:sz="0" w:space="0" w:color="auto"/>
        <w:bottom w:val="none" w:sz="0" w:space="0" w:color="auto"/>
        <w:right w:val="none" w:sz="0" w:space="0" w:color="auto"/>
      </w:divBdr>
    </w:div>
    <w:div w:id="1449157592">
      <w:bodyDiv w:val="1"/>
      <w:marLeft w:val="0"/>
      <w:marRight w:val="0"/>
      <w:marTop w:val="0"/>
      <w:marBottom w:val="0"/>
      <w:divBdr>
        <w:top w:val="none" w:sz="0" w:space="0" w:color="auto"/>
        <w:left w:val="none" w:sz="0" w:space="0" w:color="auto"/>
        <w:bottom w:val="none" w:sz="0" w:space="0" w:color="auto"/>
        <w:right w:val="none" w:sz="0" w:space="0" w:color="auto"/>
      </w:divBdr>
    </w:div>
    <w:div w:id="1449398357">
      <w:bodyDiv w:val="1"/>
      <w:marLeft w:val="0"/>
      <w:marRight w:val="0"/>
      <w:marTop w:val="0"/>
      <w:marBottom w:val="0"/>
      <w:divBdr>
        <w:top w:val="none" w:sz="0" w:space="0" w:color="auto"/>
        <w:left w:val="none" w:sz="0" w:space="0" w:color="auto"/>
        <w:bottom w:val="none" w:sz="0" w:space="0" w:color="auto"/>
        <w:right w:val="none" w:sz="0" w:space="0" w:color="auto"/>
      </w:divBdr>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
    <w:div w:id="1451970803">
      <w:bodyDiv w:val="1"/>
      <w:marLeft w:val="0"/>
      <w:marRight w:val="0"/>
      <w:marTop w:val="0"/>
      <w:marBottom w:val="0"/>
      <w:divBdr>
        <w:top w:val="none" w:sz="0" w:space="0" w:color="auto"/>
        <w:left w:val="none" w:sz="0" w:space="0" w:color="auto"/>
        <w:bottom w:val="none" w:sz="0" w:space="0" w:color="auto"/>
        <w:right w:val="none" w:sz="0" w:space="0" w:color="auto"/>
      </w:divBdr>
    </w:div>
    <w:div w:id="1452627609">
      <w:bodyDiv w:val="1"/>
      <w:marLeft w:val="0"/>
      <w:marRight w:val="0"/>
      <w:marTop w:val="0"/>
      <w:marBottom w:val="0"/>
      <w:divBdr>
        <w:top w:val="none" w:sz="0" w:space="0" w:color="auto"/>
        <w:left w:val="none" w:sz="0" w:space="0" w:color="auto"/>
        <w:bottom w:val="none" w:sz="0" w:space="0" w:color="auto"/>
        <w:right w:val="none" w:sz="0" w:space="0" w:color="auto"/>
      </w:divBdr>
    </w:div>
    <w:div w:id="1453211169">
      <w:bodyDiv w:val="1"/>
      <w:marLeft w:val="0"/>
      <w:marRight w:val="0"/>
      <w:marTop w:val="0"/>
      <w:marBottom w:val="0"/>
      <w:divBdr>
        <w:top w:val="none" w:sz="0" w:space="0" w:color="auto"/>
        <w:left w:val="none" w:sz="0" w:space="0" w:color="auto"/>
        <w:bottom w:val="none" w:sz="0" w:space="0" w:color="auto"/>
        <w:right w:val="none" w:sz="0" w:space="0" w:color="auto"/>
      </w:divBdr>
    </w:div>
    <w:div w:id="1453280531">
      <w:bodyDiv w:val="1"/>
      <w:marLeft w:val="0"/>
      <w:marRight w:val="0"/>
      <w:marTop w:val="0"/>
      <w:marBottom w:val="0"/>
      <w:divBdr>
        <w:top w:val="none" w:sz="0" w:space="0" w:color="auto"/>
        <w:left w:val="none" w:sz="0" w:space="0" w:color="auto"/>
        <w:bottom w:val="none" w:sz="0" w:space="0" w:color="auto"/>
        <w:right w:val="none" w:sz="0" w:space="0" w:color="auto"/>
      </w:divBdr>
    </w:div>
    <w:div w:id="1453745585">
      <w:bodyDiv w:val="1"/>
      <w:marLeft w:val="0"/>
      <w:marRight w:val="0"/>
      <w:marTop w:val="0"/>
      <w:marBottom w:val="0"/>
      <w:divBdr>
        <w:top w:val="none" w:sz="0" w:space="0" w:color="auto"/>
        <w:left w:val="none" w:sz="0" w:space="0" w:color="auto"/>
        <w:bottom w:val="none" w:sz="0" w:space="0" w:color="auto"/>
        <w:right w:val="none" w:sz="0" w:space="0" w:color="auto"/>
      </w:divBdr>
    </w:div>
    <w:div w:id="1455757309">
      <w:bodyDiv w:val="1"/>
      <w:marLeft w:val="0"/>
      <w:marRight w:val="0"/>
      <w:marTop w:val="0"/>
      <w:marBottom w:val="0"/>
      <w:divBdr>
        <w:top w:val="none" w:sz="0" w:space="0" w:color="auto"/>
        <w:left w:val="none" w:sz="0" w:space="0" w:color="auto"/>
        <w:bottom w:val="none" w:sz="0" w:space="0" w:color="auto"/>
        <w:right w:val="none" w:sz="0" w:space="0" w:color="auto"/>
      </w:divBdr>
    </w:div>
    <w:div w:id="1457331153">
      <w:bodyDiv w:val="1"/>
      <w:marLeft w:val="0"/>
      <w:marRight w:val="0"/>
      <w:marTop w:val="0"/>
      <w:marBottom w:val="0"/>
      <w:divBdr>
        <w:top w:val="none" w:sz="0" w:space="0" w:color="auto"/>
        <w:left w:val="none" w:sz="0" w:space="0" w:color="auto"/>
        <w:bottom w:val="none" w:sz="0" w:space="0" w:color="auto"/>
        <w:right w:val="none" w:sz="0" w:space="0" w:color="auto"/>
      </w:divBdr>
    </w:div>
    <w:div w:id="1457480157">
      <w:bodyDiv w:val="1"/>
      <w:marLeft w:val="0"/>
      <w:marRight w:val="0"/>
      <w:marTop w:val="0"/>
      <w:marBottom w:val="0"/>
      <w:divBdr>
        <w:top w:val="none" w:sz="0" w:space="0" w:color="auto"/>
        <w:left w:val="none" w:sz="0" w:space="0" w:color="auto"/>
        <w:bottom w:val="none" w:sz="0" w:space="0" w:color="auto"/>
        <w:right w:val="none" w:sz="0" w:space="0" w:color="auto"/>
      </w:divBdr>
    </w:div>
    <w:div w:id="1458066585">
      <w:bodyDiv w:val="1"/>
      <w:marLeft w:val="0"/>
      <w:marRight w:val="0"/>
      <w:marTop w:val="0"/>
      <w:marBottom w:val="0"/>
      <w:divBdr>
        <w:top w:val="none" w:sz="0" w:space="0" w:color="auto"/>
        <w:left w:val="none" w:sz="0" w:space="0" w:color="auto"/>
        <w:bottom w:val="none" w:sz="0" w:space="0" w:color="auto"/>
        <w:right w:val="none" w:sz="0" w:space="0" w:color="auto"/>
      </w:divBdr>
    </w:div>
    <w:div w:id="1458836820">
      <w:bodyDiv w:val="1"/>
      <w:marLeft w:val="0"/>
      <w:marRight w:val="0"/>
      <w:marTop w:val="0"/>
      <w:marBottom w:val="0"/>
      <w:divBdr>
        <w:top w:val="none" w:sz="0" w:space="0" w:color="auto"/>
        <w:left w:val="none" w:sz="0" w:space="0" w:color="auto"/>
        <w:bottom w:val="none" w:sz="0" w:space="0" w:color="auto"/>
        <w:right w:val="none" w:sz="0" w:space="0" w:color="auto"/>
      </w:divBdr>
    </w:div>
    <w:div w:id="1459177917">
      <w:bodyDiv w:val="1"/>
      <w:marLeft w:val="0"/>
      <w:marRight w:val="0"/>
      <w:marTop w:val="0"/>
      <w:marBottom w:val="0"/>
      <w:divBdr>
        <w:top w:val="none" w:sz="0" w:space="0" w:color="auto"/>
        <w:left w:val="none" w:sz="0" w:space="0" w:color="auto"/>
        <w:bottom w:val="none" w:sz="0" w:space="0" w:color="auto"/>
        <w:right w:val="none" w:sz="0" w:space="0" w:color="auto"/>
      </w:divBdr>
    </w:div>
    <w:div w:id="1459952768">
      <w:bodyDiv w:val="1"/>
      <w:marLeft w:val="0"/>
      <w:marRight w:val="0"/>
      <w:marTop w:val="0"/>
      <w:marBottom w:val="0"/>
      <w:divBdr>
        <w:top w:val="none" w:sz="0" w:space="0" w:color="auto"/>
        <w:left w:val="none" w:sz="0" w:space="0" w:color="auto"/>
        <w:bottom w:val="none" w:sz="0" w:space="0" w:color="auto"/>
        <w:right w:val="none" w:sz="0" w:space="0" w:color="auto"/>
      </w:divBdr>
    </w:div>
    <w:div w:id="1460417115">
      <w:bodyDiv w:val="1"/>
      <w:marLeft w:val="0"/>
      <w:marRight w:val="0"/>
      <w:marTop w:val="0"/>
      <w:marBottom w:val="0"/>
      <w:divBdr>
        <w:top w:val="none" w:sz="0" w:space="0" w:color="auto"/>
        <w:left w:val="none" w:sz="0" w:space="0" w:color="auto"/>
        <w:bottom w:val="none" w:sz="0" w:space="0" w:color="auto"/>
        <w:right w:val="none" w:sz="0" w:space="0" w:color="auto"/>
      </w:divBdr>
    </w:div>
    <w:div w:id="1462455204">
      <w:bodyDiv w:val="1"/>
      <w:marLeft w:val="0"/>
      <w:marRight w:val="0"/>
      <w:marTop w:val="0"/>
      <w:marBottom w:val="0"/>
      <w:divBdr>
        <w:top w:val="none" w:sz="0" w:space="0" w:color="auto"/>
        <w:left w:val="none" w:sz="0" w:space="0" w:color="auto"/>
        <w:bottom w:val="none" w:sz="0" w:space="0" w:color="auto"/>
        <w:right w:val="none" w:sz="0" w:space="0" w:color="auto"/>
      </w:divBdr>
    </w:div>
    <w:div w:id="1463966204">
      <w:bodyDiv w:val="1"/>
      <w:marLeft w:val="0"/>
      <w:marRight w:val="0"/>
      <w:marTop w:val="0"/>
      <w:marBottom w:val="0"/>
      <w:divBdr>
        <w:top w:val="none" w:sz="0" w:space="0" w:color="auto"/>
        <w:left w:val="none" w:sz="0" w:space="0" w:color="auto"/>
        <w:bottom w:val="none" w:sz="0" w:space="0" w:color="auto"/>
        <w:right w:val="none" w:sz="0" w:space="0" w:color="auto"/>
      </w:divBdr>
    </w:div>
    <w:div w:id="1464814824">
      <w:bodyDiv w:val="1"/>
      <w:marLeft w:val="0"/>
      <w:marRight w:val="0"/>
      <w:marTop w:val="0"/>
      <w:marBottom w:val="0"/>
      <w:divBdr>
        <w:top w:val="none" w:sz="0" w:space="0" w:color="auto"/>
        <w:left w:val="none" w:sz="0" w:space="0" w:color="auto"/>
        <w:bottom w:val="none" w:sz="0" w:space="0" w:color="auto"/>
        <w:right w:val="none" w:sz="0" w:space="0" w:color="auto"/>
      </w:divBdr>
    </w:div>
    <w:div w:id="1466043012">
      <w:bodyDiv w:val="1"/>
      <w:marLeft w:val="0"/>
      <w:marRight w:val="0"/>
      <w:marTop w:val="0"/>
      <w:marBottom w:val="0"/>
      <w:divBdr>
        <w:top w:val="none" w:sz="0" w:space="0" w:color="auto"/>
        <w:left w:val="none" w:sz="0" w:space="0" w:color="auto"/>
        <w:bottom w:val="none" w:sz="0" w:space="0" w:color="auto"/>
        <w:right w:val="none" w:sz="0" w:space="0" w:color="auto"/>
      </w:divBdr>
    </w:div>
    <w:div w:id="1466656968">
      <w:bodyDiv w:val="1"/>
      <w:marLeft w:val="0"/>
      <w:marRight w:val="0"/>
      <w:marTop w:val="0"/>
      <w:marBottom w:val="0"/>
      <w:divBdr>
        <w:top w:val="none" w:sz="0" w:space="0" w:color="auto"/>
        <w:left w:val="none" w:sz="0" w:space="0" w:color="auto"/>
        <w:bottom w:val="none" w:sz="0" w:space="0" w:color="auto"/>
        <w:right w:val="none" w:sz="0" w:space="0" w:color="auto"/>
      </w:divBdr>
    </w:div>
    <w:div w:id="1467357100">
      <w:bodyDiv w:val="1"/>
      <w:marLeft w:val="0"/>
      <w:marRight w:val="0"/>
      <w:marTop w:val="0"/>
      <w:marBottom w:val="0"/>
      <w:divBdr>
        <w:top w:val="none" w:sz="0" w:space="0" w:color="auto"/>
        <w:left w:val="none" w:sz="0" w:space="0" w:color="auto"/>
        <w:bottom w:val="none" w:sz="0" w:space="0" w:color="auto"/>
        <w:right w:val="none" w:sz="0" w:space="0" w:color="auto"/>
      </w:divBdr>
    </w:div>
    <w:div w:id="1467702730">
      <w:bodyDiv w:val="1"/>
      <w:marLeft w:val="0"/>
      <w:marRight w:val="0"/>
      <w:marTop w:val="0"/>
      <w:marBottom w:val="0"/>
      <w:divBdr>
        <w:top w:val="none" w:sz="0" w:space="0" w:color="auto"/>
        <w:left w:val="none" w:sz="0" w:space="0" w:color="auto"/>
        <w:bottom w:val="none" w:sz="0" w:space="0" w:color="auto"/>
        <w:right w:val="none" w:sz="0" w:space="0" w:color="auto"/>
      </w:divBdr>
    </w:div>
    <w:div w:id="1468935815">
      <w:bodyDiv w:val="1"/>
      <w:marLeft w:val="0"/>
      <w:marRight w:val="0"/>
      <w:marTop w:val="0"/>
      <w:marBottom w:val="0"/>
      <w:divBdr>
        <w:top w:val="none" w:sz="0" w:space="0" w:color="auto"/>
        <w:left w:val="none" w:sz="0" w:space="0" w:color="auto"/>
        <w:bottom w:val="none" w:sz="0" w:space="0" w:color="auto"/>
        <w:right w:val="none" w:sz="0" w:space="0" w:color="auto"/>
      </w:divBdr>
    </w:div>
    <w:div w:id="1469008327">
      <w:bodyDiv w:val="1"/>
      <w:marLeft w:val="0"/>
      <w:marRight w:val="0"/>
      <w:marTop w:val="0"/>
      <w:marBottom w:val="0"/>
      <w:divBdr>
        <w:top w:val="none" w:sz="0" w:space="0" w:color="auto"/>
        <w:left w:val="none" w:sz="0" w:space="0" w:color="auto"/>
        <w:bottom w:val="none" w:sz="0" w:space="0" w:color="auto"/>
        <w:right w:val="none" w:sz="0" w:space="0" w:color="auto"/>
      </w:divBdr>
    </w:div>
    <w:div w:id="1470973404">
      <w:bodyDiv w:val="1"/>
      <w:marLeft w:val="0"/>
      <w:marRight w:val="0"/>
      <w:marTop w:val="0"/>
      <w:marBottom w:val="0"/>
      <w:divBdr>
        <w:top w:val="none" w:sz="0" w:space="0" w:color="auto"/>
        <w:left w:val="none" w:sz="0" w:space="0" w:color="auto"/>
        <w:bottom w:val="none" w:sz="0" w:space="0" w:color="auto"/>
        <w:right w:val="none" w:sz="0" w:space="0" w:color="auto"/>
      </w:divBdr>
    </w:div>
    <w:div w:id="1471946721">
      <w:bodyDiv w:val="1"/>
      <w:marLeft w:val="0"/>
      <w:marRight w:val="0"/>
      <w:marTop w:val="0"/>
      <w:marBottom w:val="0"/>
      <w:divBdr>
        <w:top w:val="none" w:sz="0" w:space="0" w:color="auto"/>
        <w:left w:val="none" w:sz="0" w:space="0" w:color="auto"/>
        <w:bottom w:val="none" w:sz="0" w:space="0" w:color="auto"/>
        <w:right w:val="none" w:sz="0" w:space="0" w:color="auto"/>
      </w:divBdr>
    </w:div>
    <w:div w:id="1474326827">
      <w:bodyDiv w:val="1"/>
      <w:marLeft w:val="0"/>
      <w:marRight w:val="0"/>
      <w:marTop w:val="0"/>
      <w:marBottom w:val="0"/>
      <w:divBdr>
        <w:top w:val="none" w:sz="0" w:space="0" w:color="auto"/>
        <w:left w:val="none" w:sz="0" w:space="0" w:color="auto"/>
        <w:bottom w:val="none" w:sz="0" w:space="0" w:color="auto"/>
        <w:right w:val="none" w:sz="0" w:space="0" w:color="auto"/>
      </w:divBdr>
    </w:div>
    <w:div w:id="1474441034">
      <w:bodyDiv w:val="1"/>
      <w:marLeft w:val="0"/>
      <w:marRight w:val="0"/>
      <w:marTop w:val="0"/>
      <w:marBottom w:val="0"/>
      <w:divBdr>
        <w:top w:val="none" w:sz="0" w:space="0" w:color="auto"/>
        <w:left w:val="none" w:sz="0" w:space="0" w:color="auto"/>
        <w:bottom w:val="none" w:sz="0" w:space="0" w:color="auto"/>
        <w:right w:val="none" w:sz="0" w:space="0" w:color="auto"/>
      </w:divBdr>
    </w:div>
    <w:div w:id="1474563232">
      <w:bodyDiv w:val="1"/>
      <w:marLeft w:val="0"/>
      <w:marRight w:val="0"/>
      <w:marTop w:val="0"/>
      <w:marBottom w:val="0"/>
      <w:divBdr>
        <w:top w:val="none" w:sz="0" w:space="0" w:color="auto"/>
        <w:left w:val="none" w:sz="0" w:space="0" w:color="auto"/>
        <w:bottom w:val="none" w:sz="0" w:space="0" w:color="auto"/>
        <w:right w:val="none" w:sz="0" w:space="0" w:color="auto"/>
      </w:divBdr>
    </w:div>
    <w:div w:id="1476217653">
      <w:bodyDiv w:val="1"/>
      <w:marLeft w:val="0"/>
      <w:marRight w:val="0"/>
      <w:marTop w:val="0"/>
      <w:marBottom w:val="0"/>
      <w:divBdr>
        <w:top w:val="none" w:sz="0" w:space="0" w:color="auto"/>
        <w:left w:val="none" w:sz="0" w:space="0" w:color="auto"/>
        <w:bottom w:val="none" w:sz="0" w:space="0" w:color="auto"/>
        <w:right w:val="none" w:sz="0" w:space="0" w:color="auto"/>
      </w:divBdr>
    </w:div>
    <w:div w:id="1476681415">
      <w:bodyDiv w:val="1"/>
      <w:marLeft w:val="0"/>
      <w:marRight w:val="0"/>
      <w:marTop w:val="0"/>
      <w:marBottom w:val="0"/>
      <w:divBdr>
        <w:top w:val="none" w:sz="0" w:space="0" w:color="auto"/>
        <w:left w:val="none" w:sz="0" w:space="0" w:color="auto"/>
        <w:bottom w:val="none" w:sz="0" w:space="0" w:color="auto"/>
        <w:right w:val="none" w:sz="0" w:space="0" w:color="auto"/>
      </w:divBdr>
    </w:div>
    <w:div w:id="1477137361">
      <w:bodyDiv w:val="1"/>
      <w:marLeft w:val="0"/>
      <w:marRight w:val="0"/>
      <w:marTop w:val="0"/>
      <w:marBottom w:val="0"/>
      <w:divBdr>
        <w:top w:val="none" w:sz="0" w:space="0" w:color="auto"/>
        <w:left w:val="none" w:sz="0" w:space="0" w:color="auto"/>
        <w:bottom w:val="none" w:sz="0" w:space="0" w:color="auto"/>
        <w:right w:val="none" w:sz="0" w:space="0" w:color="auto"/>
      </w:divBdr>
    </w:div>
    <w:div w:id="1477842199">
      <w:bodyDiv w:val="1"/>
      <w:marLeft w:val="0"/>
      <w:marRight w:val="0"/>
      <w:marTop w:val="0"/>
      <w:marBottom w:val="0"/>
      <w:divBdr>
        <w:top w:val="none" w:sz="0" w:space="0" w:color="auto"/>
        <w:left w:val="none" w:sz="0" w:space="0" w:color="auto"/>
        <w:bottom w:val="none" w:sz="0" w:space="0" w:color="auto"/>
        <w:right w:val="none" w:sz="0" w:space="0" w:color="auto"/>
      </w:divBdr>
    </w:div>
    <w:div w:id="1477988786">
      <w:bodyDiv w:val="1"/>
      <w:marLeft w:val="0"/>
      <w:marRight w:val="0"/>
      <w:marTop w:val="0"/>
      <w:marBottom w:val="0"/>
      <w:divBdr>
        <w:top w:val="none" w:sz="0" w:space="0" w:color="auto"/>
        <w:left w:val="none" w:sz="0" w:space="0" w:color="auto"/>
        <w:bottom w:val="none" w:sz="0" w:space="0" w:color="auto"/>
        <w:right w:val="none" w:sz="0" w:space="0" w:color="auto"/>
      </w:divBdr>
    </w:div>
    <w:div w:id="1478299408">
      <w:bodyDiv w:val="1"/>
      <w:marLeft w:val="0"/>
      <w:marRight w:val="0"/>
      <w:marTop w:val="0"/>
      <w:marBottom w:val="0"/>
      <w:divBdr>
        <w:top w:val="none" w:sz="0" w:space="0" w:color="auto"/>
        <w:left w:val="none" w:sz="0" w:space="0" w:color="auto"/>
        <w:bottom w:val="none" w:sz="0" w:space="0" w:color="auto"/>
        <w:right w:val="none" w:sz="0" w:space="0" w:color="auto"/>
      </w:divBdr>
    </w:div>
    <w:div w:id="1480539411">
      <w:bodyDiv w:val="1"/>
      <w:marLeft w:val="0"/>
      <w:marRight w:val="0"/>
      <w:marTop w:val="0"/>
      <w:marBottom w:val="0"/>
      <w:divBdr>
        <w:top w:val="none" w:sz="0" w:space="0" w:color="auto"/>
        <w:left w:val="none" w:sz="0" w:space="0" w:color="auto"/>
        <w:bottom w:val="none" w:sz="0" w:space="0" w:color="auto"/>
        <w:right w:val="none" w:sz="0" w:space="0" w:color="auto"/>
      </w:divBdr>
    </w:div>
    <w:div w:id="1481072424">
      <w:bodyDiv w:val="1"/>
      <w:marLeft w:val="0"/>
      <w:marRight w:val="0"/>
      <w:marTop w:val="0"/>
      <w:marBottom w:val="0"/>
      <w:divBdr>
        <w:top w:val="none" w:sz="0" w:space="0" w:color="auto"/>
        <w:left w:val="none" w:sz="0" w:space="0" w:color="auto"/>
        <w:bottom w:val="none" w:sz="0" w:space="0" w:color="auto"/>
        <w:right w:val="none" w:sz="0" w:space="0" w:color="auto"/>
      </w:divBdr>
    </w:div>
    <w:div w:id="1481649050">
      <w:bodyDiv w:val="1"/>
      <w:marLeft w:val="0"/>
      <w:marRight w:val="0"/>
      <w:marTop w:val="0"/>
      <w:marBottom w:val="0"/>
      <w:divBdr>
        <w:top w:val="none" w:sz="0" w:space="0" w:color="auto"/>
        <w:left w:val="none" w:sz="0" w:space="0" w:color="auto"/>
        <w:bottom w:val="none" w:sz="0" w:space="0" w:color="auto"/>
        <w:right w:val="none" w:sz="0" w:space="0" w:color="auto"/>
      </w:divBdr>
    </w:div>
    <w:div w:id="1482044056">
      <w:bodyDiv w:val="1"/>
      <w:marLeft w:val="0"/>
      <w:marRight w:val="0"/>
      <w:marTop w:val="0"/>
      <w:marBottom w:val="0"/>
      <w:divBdr>
        <w:top w:val="none" w:sz="0" w:space="0" w:color="auto"/>
        <w:left w:val="none" w:sz="0" w:space="0" w:color="auto"/>
        <w:bottom w:val="none" w:sz="0" w:space="0" w:color="auto"/>
        <w:right w:val="none" w:sz="0" w:space="0" w:color="auto"/>
      </w:divBdr>
    </w:div>
    <w:div w:id="1483303882">
      <w:bodyDiv w:val="1"/>
      <w:marLeft w:val="0"/>
      <w:marRight w:val="0"/>
      <w:marTop w:val="0"/>
      <w:marBottom w:val="0"/>
      <w:divBdr>
        <w:top w:val="none" w:sz="0" w:space="0" w:color="auto"/>
        <w:left w:val="none" w:sz="0" w:space="0" w:color="auto"/>
        <w:bottom w:val="none" w:sz="0" w:space="0" w:color="auto"/>
        <w:right w:val="none" w:sz="0" w:space="0" w:color="auto"/>
      </w:divBdr>
    </w:div>
    <w:div w:id="1483505276">
      <w:bodyDiv w:val="1"/>
      <w:marLeft w:val="0"/>
      <w:marRight w:val="0"/>
      <w:marTop w:val="0"/>
      <w:marBottom w:val="0"/>
      <w:divBdr>
        <w:top w:val="none" w:sz="0" w:space="0" w:color="auto"/>
        <w:left w:val="none" w:sz="0" w:space="0" w:color="auto"/>
        <w:bottom w:val="none" w:sz="0" w:space="0" w:color="auto"/>
        <w:right w:val="none" w:sz="0" w:space="0" w:color="auto"/>
      </w:divBdr>
    </w:div>
    <w:div w:id="1484807884">
      <w:bodyDiv w:val="1"/>
      <w:marLeft w:val="0"/>
      <w:marRight w:val="0"/>
      <w:marTop w:val="0"/>
      <w:marBottom w:val="0"/>
      <w:divBdr>
        <w:top w:val="none" w:sz="0" w:space="0" w:color="auto"/>
        <w:left w:val="none" w:sz="0" w:space="0" w:color="auto"/>
        <w:bottom w:val="none" w:sz="0" w:space="0" w:color="auto"/>
        <w:right w:val="none" w:sz="0" w:space="0" w:color="auto"/>
      </w:divBdr>
    </w:div>
    <w:div w:id="1485665484">
      <w:bodyDiv w:val="1"/>
      <w:marLeft w:val="0"/>
      <w:marRight w:val="0"/>
      <w:marTop w:val="0"/>
      <w:marBottom w:val="0"/>
      <w:divBdr>
        <w:top w:val="none" w:sz="0" w:space="0" w:color="auto"/>
        <w:left w:val="none" w:sz="0" w:space="0" w:color="auto"/>
        <w:bottom w:val="none" w:sz="0" w:space="0" w:color="auto"/>
        <w:right w:val="none" w:sz="0" w:space="0" w:color="auto"/>
      </w:divBdr>
    </w:div>
    <w:div w:id="1486318141">
      <w:bodyDiv w:val="1"/>
      <w:marLeft w:val="0"/>
      <w:marRight w:val="0"/>
      <w:marTop w:val="0"/>
      <w:marBottom w:val="0"/>
      <w:divBdr>
        <w:top w:val="none" w:sz="0" w:space="0" w:color="auto"/>
        <w:left w:val="none" w:sz="0" w:space="0" w:color="auto"/>
        <w:bottom w:val="none" w:sz="0" w:space="0" w:color="auto"/>
        <w:right w:val="none" w:sz="0" w:space="0" w:color="auto"/>
      </w:divBdr>
    </w:div>
    <w:div w:id="1489059450">
      <w:bodyDiv w:val="1"/>
      <w:marLeft w:val="0"/>
      <w:marRight w:val="0"/>
      <w:marTop w:val="0"/>
      <w:marBottom w:val="0"/>
      <w:divBdr>
        <w:top w:val="none" w:sz="0" w:space="0" w:color="auto"/>
        <w:left w:val="none" w:sz="0" w:space="0" w:color="auto"/>
        <w:bottom w:val="none" w:sz="0" w:space="0" w:color="auto"/>
        <w:right w:val="none" w:sz="0" w:space="0" w:color="auto"/>
      </w:divBdr>
    </w:div>
    <w:div w:id="1489394119">
      <w:bodyDiv w:val="1"/>
      <w:marLeft w:val="0"/>
      <w:marRight w:val="0"/>
      <w:marTop w:val="0"/>
      <w:marBottom w:val="0"/>
      <w:divBdr>
        <w:top w:val="none" w:sz="0" w:space="0" w:color="auto"/>
        <w:left w:val="none" w:sz="0" w:space="0" w:color="auto"/>
        <w:bottom w:val="none" w:sz="0" w:space="0" w:color="auto"/>
        <w:right w:val="none" w:sz="0" w:space="0" w:color="auto"/>
      </w:divBdr>
    </w:div>
    <w:div w:id="1489785879">
      <w:bodyDiv w:val="1"/>
      <w:marLeft w:val="0"/>
      <w:marRight w:val="0"/>
      <w:marTop w:val="0"/>
      <w:marBottom w:val="0"/>
      <w:divBdr>
        <w:top w:val="none" w:sz="0" w:space="0" w:color="auto"/>
        <w:left w:val="none" w:sz="0" w:space="0" w:color="auto"/>
        <w:bottom w:val="none" w:sz="0" w:space="0" w:color="auto"/>
        <w:right w:val="none" w:sz="0" w:space="0" w:color="auto"/>
      </w:divBdr>
    </w:div>
    <w:div w:id="1490747632">
      <w:bodyDiv w:val="1"/>
      <w:marLeft w:val="0"/>
      <w:marRight w:val="0"/>
      <w:marTop w:val="0"/>
      <w:marBottom w:val="0"/>
      <w:divBdr>
        <w:top w:val="none" w:sz="0" w:space="0" w:color="auto"/>
        <w:left w:val="none" w:sz="0" w:space="0" w:color="auto"/>
        <w:bottom w:val="none" w:sz="0" w:space="0" w:color="auto"/>
        <w:right w:val="none" w:sz="0" w:space="0" w:color="auto"/>
      </w:divBdr>
    </w:div>
    <w:div w:id="1492134108">
      <w:bodyDiv w:val="1"/>
      <w:marLeft w:val="0"/>
      <w:marRight w:val="0"/>
      <w:marTop w:val="0"/>
      <w:marBottom w:val="0"/>
      <w:divBdr>
        <w:top w:val="none" w:sz="0" w:space="0" w:color="auto"/>
        <w:left w:val="none" w:sz="0" w:space="0" w:color="auto"/>
        <w:bottom w:val="none" w:sz="0" w:space="0" w:color="auto"/>
        <w:right w:val="none" w:sz="0" w:space="0" w:color="auto"/>
      </w:divBdr>
    </w:div>
    <w:div w:id="1492714241">
      <w:bodyDiv w:val="1"/>
      <w:marLeft w:val="0"/>
      <w:marRight w:val="0"/>
      <w:marTop w:val="0"/>
      <w:marBottom w:val="0"/>
      <w:divBdr>
        <w:top w:val="none" w:sz="0" w:space="0" w:color="auto"/>
        <w:left w:val="none" w:sz="0" w:space="0" w:color="auto"/>
        <w:bottom w:val="none" w:sz="0" w:space="0" w:color="auto"/>
        <w:right w:val="none" w:sz="0" w:space="0" w:color="auto"/>
      </w:divBdr>
    </w:div>
    <w:div w:id="1494026126">
      <w:bodyDiv w:val="1"/>
      <w:marLeft w:val="0"/>
      <w:marRight w:val="0"/>
      <w:marTop w:val="0"/>
      <w:marBottom w:val="0"/>
      <w:divBdr>
        <w:top w:val="none" w:sz="0" w:space="0" w:color="auto"/>
        <w:left w:val="none" w:sz="0" w:space="0" w:color="auto"/>
        <w:bottom w:val="none" w:sz="0" w:space="0" w:color="auto"/>
        <w:right w:val="none" w:sz="0" w:space="0" w:color="auto"/>
      </w:divBdr>
    </w:div>
    <w:div w:id="1494686115">
      <w:bodyDiv w:val="1"/>
      <w:marLeft w:val="0"/>
      <w:marRight w:val="0"/>
      <w:marTop w:val="0"/>
      <w:marBottom w:val="0"/>
      <w:divBdr>
        <w:top w:val="none" w:sz="0" w:space="0" w:color="auto"/>
        <w:left w:val="none" w:sz="0" w:space="0" w:color="auto"/>
        <w:bottom w:val="none" w:sz="0" w:space="0" w:color="auto"/>
        <w:right w:val="none" w:sz="0" w:space="0" w:color="auto"/>
      </w:divBdr>
    </w:div>
    <w:div w:id="1494905693">
      <w:bodyDiv w:val="1"/>
      <w:marLeft w:val="0"/>
      <w:marRight w:val="0"/>
      <w:marTop w:val="0"/>
      <w:marBottom w:val="0"/>
      <w:divBdr>
        <w:top w:val="none" w:sz="0" w:space="0" w:color="auto"/>
        <w:left w:val="none" w:sz="0" w:space="0" w:color="auto"/>
        <w:bottom w:val="none" w:sz="0" w:space="0" w:color="auto"/>
        <w:right w:val="none" w:sz="0" w:space="0" w:color="auto"/>
      </w:divBdr>
    </w:div>
    <w:div w:id="1495026387">
      <w:bodyDiv w:val="1"/>
      <w:marLeft w:val="0"/>
      <w:marRight w:val="0"/>
      <w:marTop w:val="0"/>
      <w:marBottom w:val="0"/>
      <w:divBdr>
        <w:top w:val="none" w:sz="0" w:space="0" w:color="auto"/>
        <w:left w:val="none" w:sz="0" w:space="0" w:color="auto"/>
        <w:bottom w:val="none" w:sz="0" w:space="0" w:color="auto"/>
        <w:right w:val="none" w:sz="0" w:space="0" w:color="auto"/>
      </w:divBdr>
    </w:div>
    <w:div w:id="1496803099">
      <w:bodyDiv w:val="1"/>
      <w:marLeft w:val="0"/>
      <w:marRight w:val="0"/>
      <w:marTop w:val="0"/>
      <w:marBottom w:val="0"/>
      <w:divBdr>
        <w:top w:val="none" w:sz="0" w:space="0" w:color="auto"/>
        <w:left w:val="none" w:sz="0" w:space="0" w:color="auto"/>
        <w:bottom w:val="none" w:sz="0" w:space="0" w:color="auto"/>
        <w:right w:val="none" w:sz="0" w:space="0" w:color="auto"/>
      </w:divBdr>
    </w:div>
    <w:div w:id="1497451933">
      <w:bodyDiv w:val="1"/>
      <w:marLeft w:val="0"/>
      <w:marRight w:val="0"/>
      <w:marTop w:val="0"/>
      <w:marBottom w:val="0"/>
      <w:divBdr>
        <w:top w:val="none" w:sz="0" w:space="0" w:color="auto"/>
        <w:left w:val="none" w:sz="0" w:space="0" w:color="auto"/>
        <w:bottom w:val="none" w:sz="0" w:space="0" w:color="auto"/>
        <w:right w:val="none" w:sz="0" w:space="0" w:color="auto"/>
      </w:divBdr>
    </w:div>
    <w:div w:id="1497500688">
      <w:bodyDiv w:val="1"/>
      <w:marLeft w:val="0"/>
      <w:marRight w:val="0"/>
      <w:marTop w:val="0"/>
      <w:marBottom w:val="0"/>
      <w:divBdr>
        <w:top w:val="none" w:sz="0" w:space="0" w:color="auto"/>
        <w:left w:val="none" w:sz="0" w:space="0" w:color="auto"/>
        <w:bottom w:val="none" w:sz="0" w:space="0" w:color="auto"/>
        <w:right w:val="none" w:sz="0" w:space="0" w:color="auto"/>
      </w:divBdr>
    </w:div>
    <w:div w:id="1497845378">
      <w:bodyDiv w:val="1"/>
      <w:marLeft w:val="0"/>
      <w:marRight w:val="0"/>
      <w:marTop w:val="0"/>
      <w:marBottom w:val="0"/>
      <w:divBdr>
        <w:top w:val="none" w:sz="0" w:space="0" w:color="auto"/>
        <w:left w:val="none" w:sz="0" w:space="0" w:color="auto"/>
        <w:bottom w:val="none" w:sz="0" w:space="0" w:color="auto"/>
        <w:right w:val="none" w:sz="0" w:space="0" w:color="auto"/>
      </w:divBdr>
    </w:div>
    <w:div w:id="1498035227">
      <w:bodyDiv w:val="1"/>
      <w:marLeft w:val="0"/>
      <w:marRight w:val="0"/>
      <w:marTop w:val="0"/>
      <w:marBottom w:val="0"/>
      <w:divBdr>
        <w:top w:val="none" w:sz="0" w:space="0" w:color="auto"/>
        <w:left w:val="none" w:sz="0" w:space="0" w:color="auto"/>
        <w:bottom w:val="none" w:sz="0" w:space="0" w:color="auto"/>
        <w:right w:val="none" w:sz="0" w:space="0" w:color="auto"/>
      </w:divBdr>
    </w:div>
    <w:div w:id="1501117016">
      <w:bodyDiv w:val="1"/>
      <w:marLeft w:val="0"/>
      <w:marRight w:val="0"/>
      <w:marTop w:val="0"/>
      <w:marBottom w:val="0"/>
      <w:divBdr>
        <w:top w:val="none" w:sz="0" w:space="0" w:color="auto"/>
        <w:left w:val="none" w:sz="0" w:space="0" w:color="auto"/>
        <w:bottom w:val="none" w:sz="0" w:space="0" w:color="auto"/>
        <w:right w:val="none" w:sz="0" w:space="0" w:color="auto"/>
      </w:divBdr>
    </w:div>
    <w:div w:id="1501121972">
      <w:bodyDiv w:val="1"/>
      <w:marLeft w:val="0"/>
      <w:marRight w:val="0"/>
      <w:marTop w:val="0"/>
      <w:marBottom w:val="0"/>
      <w:divBdr>
        <w:top w:val="none" w:sz="0" w:space="0" w:color="auto"/>
        <w:left w:val="none" w:sz="0" w:space="0" w:color="auto"/>
        <w:bottom w:val="none" w:sz="0" w:space="0" w:color="auto"/>
        <w:right w:val="none" w:sz="0" w:space="0" w:color="auto"/>
      </w:divBdr>
    </w:div>
    <w:div w:id="1501234496">
      <w:bodyDiv w:val="1"/>
      <w:marLeft w:val="0"/>
      <w:marRight w:val="0"/>
      <w:marTop w:val="0"/>
      <w:marBottom w:val="0"/>
      <w:divBdr>
        <w:top w:val="none" w:sz="0" w:space="0" w:color="auto"/>
        <w:left w:val="none" w:sz="0" w:space="0" w:color="auto"/>
        <w:bottom w:val="none" w:sz="0" w:space="0" w:color="auto"/>
        <w:right w:val="none" w:sz="0" w:space="0" w:color="auto"/>
      </w:divBdr>
    </w:div>
    <w:div w:id="1502508518">
      <w:bodyDiv w:val="1"/>
      <w:marLeft w:val="0"/>
      <w:marRight w:val="0"/>
      <w:marTop w:val="0"/>
      <w:marBottom w:val="0"/>
      <w:divBdr>
        <w:top w:val="none" w:sz="0" w:space="0" w:color="auto"/>
        <w:left w:val="none" w:sz="0" w:space="0" w:color="auto"/>
        <w:bottom w:val="none" w:sz="0" w:space="0" w:color="auto"/>
        <w:right w:val="none" w:sz="0" w:space="0" w:color="auto"/>
      </w:divBdr>
    </w:div>
    <w:div w:id="1503355965">
      <w:bodyDiv w:val="1"/>
      <w:marLeft w:val="0"/>
      <w:marRight w:val="0"/>
      <w:marTop w:val="0"/>
      <w:marBottom w:val="0"/>
      <w:divBdr>
        <w:top w:val="none" w:sz="0" w:space="0" w:color="auto"/>
        <w:left w:val="none" w:sz="0" w:space="0" w:color="auto"/>
        <w:bottom w:val="none" w:sz="0" w:space="0" w:color="auto"/>
        <w:right w:val="none" w:sz="0" w:space="0" w:color="auto"/>
      </w:divBdr>
    </w:div>
    <w:div w:id="1504660438">
      <w:bodyDiv w:val="1"/>
      <w:marLeft w:val="0"/>
      <w:marRight w:val="0"/>
      <w:marTop w:val="0"/>
      <w:marBottom w:val="0"/>
      <w:divBdr>
        <w:top w:val="none" w:sz="0" w:space="0" w:color="auto"/>
        <w:left w:val="none" w:sz="0" w:space="0" w:color="auto"/>
        <w:bottom w:val="none" w:sz="0" w:space="0" w:color="auto"/>
        <w:right w:val="none" w:sz="0" w:space="0" w:color="auto"/>
      </w:divBdr>
    </w:div>
    <w:div w:id="1505322645">
      <w:bodyDiv w:val="1"/>
      <w:marLeft w:val="0"/>
      <w:marRight w:val="0"/>
      <w:marTop w:val="0"/>
      <w:marBottom w:val="0"/>
      <w:divBdr>
        <w:top w:val="none" w:sz="0" w:space="0" w:color="auto"/>
        <w:left w:val="none" w:sz="0" w:space="0" w:color="auto"/>
        <w:bottom w:val="none" w:sz="0" w:space="0" w:color="auto"/>
        <w:right w:val="none" w:sz="0" w:space="0" w:color="auto"/>
      </w:divBdr>
    </w:div>
    <w:div w:id="1510682453">
      <w:bodyDiv w:val="1"/>
      <w:marLeft w:val="0"/>
      <w:marRight w:val="0"/>
      <w:marTop w:val="0"/>
      <w:marBottom w:val="0"/>
      <w:divBdr>
        <w:top w:val="none" w:sz="0" w:space="0" w:color="auto"/>
        <w:left w:val="none" w:sz="0" w:space="0" w:color="auto"/>
        <w:bottom w:val="none" w:sz="0" w:space="0" w:color="auto"/>
        <w:right w:val="none" w:sz="0" w:space="0" w:color="auto"/>
      </w:divBdr>
    </w:div>
    <w:div w:id="1511020709">
      <w:bodyDiv w:val="1"/>
      <w:marLeft w:val="0"/>
      <w:marRight w:val="0"/>
      <w:marTop w:val="0"/>
      <w:marBottom w:val="0"/>
      <w:divBdr>
        <w:top w:val="none" w:sz="0" w:space="0" w:color="auto"/>
        <w:left w:val="none" w:sz="0" w:space="0" w:color="auto"/>
        <w:bottom w:val="none" w:sz="0" w:space="0" w:color="auto"/>
        <w:right w:val="none" w:sz="0" w:space="0" w:color="auto"/>
      </w:divBdr>
    </w:div>
    <w:div w:id="1511947864">
      <w:bodyDiv w:val="1"/>
      <w:marLeft w:val="0"/>
      <w:marRight w:val="0"/>
      <w:marTop w:val="0"/>
      <w:marBottom w:val="0"/>
      <w:divBdr>
        <w:top w:val="none" w:sz="0" w:space="0" w:color="auto"/>
        <w:left w:val="none" w:sz="0" w:space="0" w:color="auto"/>
        <w:bottom w:val="none" w:sz="0" w:space="0" w:color="auto"/>
        <w:right w:val="none" w:sz="0" w:space="0" w:color="auto"/>
      </w:divBdr>
    </w:div>
    <w:div w:id="1515193032">
      <w:bodyDiv w:val="1"/>
      <w:marLeft w:val="0"/>
      <w:marRight w:val="0"/>
      <w:marTop w:val="0"/>
      <w:marBottom w:val="0"/>
      <w:divBdr>
        <w:top w:val="none" w:sz="0" w:space="0" w:color="auto"/>
        <w:left w:val="none" w:sz="0" w:space="0" w:color="auto"/>
        <w:bottom w:val="none" w:sz="0" w:space="0" w:color="auto"/>
        <w:right w:val="none" w:sz="0" w:space="0" w:color="auto"/>
      </w:divBdr>
    </w:div>
    <w:div w:id="1516533544">
      <w:bodyDiv w:val="1"/>
      <w:marLeft w:val="0"/>
      <w:marRight w:val="0"/>
      <w:marTop w:val="0"/>
      <w:marBottom w:val="0"/>
      <w:divBdr>
        <w:top w:val="none" w:sz="0" w:space="0" w:color="auto"/>
        <w:left w:val="none" w:sz="0" w:space="0" w:color="auto"/>
        <w:bottom w:val="none" w:sz="0" w:space="0" w:color="auto"/>
        <w:right w:val="none" w:sz="0" w:space="0" w:color="auto"/>
      </w:divBdr>
    </w:div>
    <w:div w:id="1517421365">
      <w:bodyDiv w:val="1"/>
      <w:marLeft w:val="0"/>
      <w:marRight w:val="0"/>
      <w:marTop w:val="0"/>
      <w:marBottom w:val="0"/>
      <w:divBdr>
        <w:top w:val="none" w:sz="0" w:space="0" w:color="auto"/>
        <w:left w:val="none" w:sz="0" w:space="0" w:color="auto"/>
        <w:bottom w:val="none" w:sz="0" w:space="0" w:color="auto"/>
        <w:right w:val="none" w:sz="0" w:space="0" w:color="auto"/>
      </w:divBdr>
    </w:div>
    <w:div w:id="1520049231">
      <w:bodyDiv w:val="1"/>
      <w:marLeft w:val="0"/>
      <w:marRight w:val="0"/>
      <w:marTop w:val="0"/>
      <w:marBottom w:val="0"/>
      <w:divBdr>
        <w:top w:val="none" w:sz="0" w:space="0" w:color="auto"/>
        <w:left w:val="none" w:sz="0" w:space="0" w:color="auto"/>
        <w:bottom w:val="none" w:sz="0" w:space="0" w:color="auto"/>
        <w:right w:val="none" w:sz="0" w:space="0" w:color="auto"/>
      </w:divBdr>
    </w:div>
    <w:div w:id="1520194436">
      <w:bodyDiv w:val="1"/>
      <w:marLeft w:val="0"/>
      <w:marRight w:val="0"/>
      <w:marTop w:val="0"/>
      <w:marBottom w:val="0"/>
      <w:divBdr>
        <w:top w:val="none" w:sz="0" w:space="0" w:color="auto"/>
        <w:left w:val="none" w:sz="0" w:space="0" w:color="auto"/>
        <w:bottom w:val="none" w:sz="0" w:space="0" w:color="auto"/>
        <w:right w:val="none" w:sz="0" w:space="0" w:color="auto"/>
      </w:divBdr>
    </w:div>
    <w:div w:id="1520242524">
      <w:bodyDiv w:val="1"/>
      <w:marLeft w:val="0"/>
      <w:marRight w:val="0"/>
      <w:marTop w:val="0"/>
      <w:marBottom w:val="0"/>
      <w:divBdr>
        <w:top w:val="none" w:sz="0" w:space="0" w:color="auto"/>
        <w:left w:val="none" w:sz="0" w:space="0" w:color="auto"/>
        <w:bottom w:val="none" w:sz="0" w:space="0" w:color="auto"/>
        <w:right w:val="none" w:sz="0" w:space="0" w:color="auto"/>
      </w:divBdr>
    </w:div>
    <w:div w:id="1521041879">
      <w:bodyDiv w:val="1"/>
      <w:marLeft w:val="0"/>
      <w:marRight w:val="0"/>
      <w:marTop w:val="0"/>
      <w:marBottom w:val="0"/>
      <w:divBdr>
        <w:top w:val="none" w:sz="0" w:space="0" w:color="auto"/>
        <w:left w:val="none" w:sz="0" w:space="0" w:color="auto"/>
        <w:bottom w:val="none" w:sz="0" w:space="0" w:color="auto"/>
        <w:right w:val="none" w:sz="0" w:space="0" w:color="auto"/>
      </w:divBdr>
    </w:div>
    <w:div w:id="1521552025">
      <w:bodyDiv w:val="1"/>
      <w:marLeft w:val="0"/>
      <w:marRight w:val="0"/>
      <w:marTop w:val="0"/>
      <w:marBottom w:val="0"/>
      <w:divBdr>
        <w:top w:val="none" w:sz="0" w:space="0" w:color="auto"/>
        <w:left w:val="none" w:sz="0" w:space="0" w:color="auto"/>
        <w:bottom w:val="none" w:sz="0" w:space="0" w:color="auto"/>
        <w:right w:val="none" w:sz="0" w:space="0" w:color="auto"/>
      </w:divBdr>
    </w:div>
    <w:div w:id="1522935252">
      <w:bodyDiv w:val="1"/>
      <w:marLeft w:val="0"/>
      <w:marRight w:val="0"/>
      <w:marTop w:val="0"/>
      <w:marBottom w:val="0"/>
      <w:divBdr>
        <w:top w:val="none" w:sz="0" w:space="0" w:color="auto"/>
        <w:left w:val="none" w:sz="0" w:space="0" w:color="auto"/>
        <w:bottom w:val="none" w:sz="0" w:space="0" w:color="auto"/>
        <w:right w:val="none" w:sz="0" w:space="0" w:color="auto"/>
      </w:divBdr>
    </w:div>
    <w:div w:id="1523396481">
      <w:bodyDiv w:val="1"/>
      <w:marLeft w:val="0"/>
      <w:marRight w:val="0"/>
      <w:marTop w:val="0"/>
      <w:marBottom w:val="0"/>
      <w:divBdr>
        <w:top w:val="none" w:sz="0" w:space="0" w:color="auto"/>
        <w:left w:val="none" w:sz="0" w:space="0" w:color="auto"/>
        <w:bottom w:val="none" w:sz="0" w:space="0" w:color="auto"/>
        <w:right w:val="none" w:sz="0" w:space="0" w:color="auto"/>
      </w:divBdr>
    </w:div>
    <w:div w:id="1523516670">
      <w:bodyDiv w:val="1"/>
      <w:marLeft w:val="0"/>
      <w:marRight w:val="0"/>
      <w:marTop w:val="0"/>
      <w:marBottom w:val="0"/>
      <w:divBdr>
        <w:top w:val="none" w:sz="0" w:space="0" w:color="auto"/>
        <w:left w:val="none" w:sz="0" w:space="0" w:color="auto"/>
        <w:bottom w:val="none" w:sz="0" w:space="0" w:color="auto"/>
        <w:right w:val="none" w:sz="0" w:space="0" w:color="auto"/>
      </w:divBdr>
    </w:div>
    <w:div w:id="1523977188">
      <w:bodyDiv w:val="1"/>
      <w:marLeft w:val="0"/>
      <w:marRight w:val="0"/>
      <w:marTop w:val="0"/>
      <w:marBottom w:val="0"/>
      <w:divBdr>
        <w:top w:val="none" w:sz="0" w:space="0" w:color="auto"/>
        <w:left w:val="none" w:sz="0" w:space="0" w:color="auto"/>
        <w:bottom w:val="none" w:sz="0" w:space="0" w:color="auto"/>
        <w:right w:val="none" w:sz="0" w:space="0" w:color="auto"/>
      </w:divBdr>
    </w:div>
    <w:div w:id="1526406724">
      <w:bodyDiv w:val="1"/>
      <w:marLeft w:val="0"/>
      <w:marRight w:val="0"/>
      <w:marTop w:val="0"/>
      <w:marBottom w:val="0"/>
      <w:divBdr>
        <w:top w:val="none" w:sz="0" w:space="0" w:color="auto"/>
        <w:left w:val="none" w:sz="0" w:space="0" w:color="auto"/>
        <w:bottom w:val="none" w:sz="0" w:space="0" w:color="auto"/>
        <w:right w:val="none" w:sz="0" w:space="0" w:color="auto"/>
      </w:divBdr>
    </w:div>
    <w:div w:id="1527862912">
      <w:bodyDiv w:val="1"/>
      <w:marLeft w:val="0"/>
      <w:marRight w:val="0"/>
      <w:marTop w:val="0"/>
      <w:marBottom w:val="0"/>
      <w:divBdr>
        <w:top w:val="none" w:sz="0" w:space="0" w:color="auto"/>
        <w:left w:val="none" w:sz="0" w:space="0" w:color="auto"/>
        <w:bottom w:val="none" w:sz="0" w:space="0" w:color="auto"/>
        <w:right w:val="none" w:sz="0" w:space="0" w:color="auto"/>
      </w:divBdr>
    </w:div>
    <w:div w:id="1529563150">
      <w:bodyDiv w:val="1"/>
      <w:marLeft w:val="0"/>
      <w:marRight w:val="0"/>
      <w:marTop w:val="0"/>
      <w:marBottom w:val="0"/>
      <w:divBdr>
        <w:top w:val="none" w:sz="0" w:space="0" w:color="auto"/>
        <w:left w:val="none" w:sz="0" w:space="0" w:color="auto"/>
        <w:bottom w:val="none" w:sz="0" w:space="0" w:color="auto"/>
        <w:right w:val="none" w:sz="0" w:space="0" w:color="auto"/>
      </w:divBdr>
    </w:div>
    <w:div w:id="1530950917">
      <w:bodyDiv w:val="1"/>
      <w:marLeft w:val="0"/>
      <w:marRight w:val="0"/>
      <w:marTop w:val="0"/>
      <w:marBottom w:val="0"/>
      <w:divBdr>
        <w:top w:val="none" w:sz="0" w:space="0" w:color="auto"/>
        <w:left w:val="none" w:sz="0" w:space="0" w:color="auto"/>
        <w:bottom w:val="none" w:sz="0" w:space="0" w:color="auto"/>
        <w:right w:val="none" w:sz="0" w:space="0" w:color="auto"/>
      </w:divBdr>
    </w:div>
    <w:div w:id="1531142785">
      <w:bodyDiv w:val="1"/>
      <w:marLeft w:val="0"/>
      <w:marRight w:val="0"/>
      <w:marTop w:val="0"/>
      <w:marBottom w:val="0"/>
      <w:divBdr>
        <w:top w:val="none" w:sz="0" w:space="0" w:color="auto"/>
        <w:left w:val="none" w:sz="0" w:space="0" w:color="auto"/>
        <w:bottom w:val="none" w:sz="0" w:space="0" w:color="auto"/>
        <w:right w:val="none" w:sz="0" w:space="0" w:color="auto"/>
      </w:divBdr>
    </w:div>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539121838">
      <w:bodyDiv w:val="1"/>
      <w:marLeft w:val="0"/>
      <w:marRight w:val="0"/>
      <w:marTop w:val="0"/>
      <w:marBottom w:val="0"/>
      <w:divBdr>
        <w:top w:val="none" w:sz="0" w:space="0" w:color="auto"/>
        <w:left w:val="none" w:sz="0" w:space="0" w:color="auto"/>
        <w:bottom w:val="none" w:sz="0" w:space="0" w:color="auto"/>
        <w:right w:val="none" w:sz="0" w:space="0" w:color="auto"/>
      </w:divBdr>
    </w:div>
    <w:div w:id="1542403229">
      <w:bodyDiv w:val="1"/>
      <w:marLeft w:val="0"/>
      <w:marRight w:val="0"/>
      <w:marTop w:val="0"/>
      <w:marBottom w:val="0"/>
      <w:divBdr>
        <w:top w:val="none" w:sz="0" w:space="0" w:color="auto"/>
        <w:left w:val="none" w:sz="0" w:space="0" w:color="auto"/>
        <w:bottom w:val="none" w:sz="0" w:space="0" w:color="auto"/>
        <w:right w:val="none" w:sz="0" w:space="0" w:color="auto"/>
      </w:divBdr>
    </w:div>
    <w:div w:id="1544096011">
      <w:bodyDiv w:val="1"/>
      <w:marLeft w:val="0"/>
      <w:marRight w:val="0"/>
      <w:marTop w:val="0"/>
      <w:marBottom w:val="0"/>
      <w:divBdr>
        <w:top w:val="none" w:sz="0" w:space="0" w:color="auto"/>
        <w:left w:val="none" w:sz="0" w:space="0" w:color="auto"/>
        <w:bottom w:val="none" w:sz="0" w:space="0" w:color="auto"/>
        <w:right w:val="none" w:sz="0" w:space="0" w:color="auto"/>
      </w:divBdr>
    </w:div>
    <w:div w:id="1544487818">
      <w:bodyDiv w:val="1"/>
      <w:marLeft w:val="0"/>
      <w:marRight w:val="0"/>
      <w:marTop w:val="0"/>
      <w:marBottom w:val="0"/>
      <w:divBdr>
        <w:top w:val="none" w:sz="0" w:space="0" w:color="auto"/>
        <w:left w:val="none" w:sz="0" w:space="0" w:color="auto"/>
        <w:bottom w:val="none" w:sz="0" w:space="0" w:color="auto"/>
        <w:right w:val="none" w:sz="0" w:space="0" w:color="auto"/>
      </w:divBdr>
    </w:div>
    <w:div w:id="1546867316">
      <w:bodyDiv w:val="1"/>
      <w:marLeft w:val="0"/>
      <w:marRight w:val="0"/>
      <w:marTop w:val="0"/>
      <w:marBottom w:val="0"/>
      <w:divBdr>
        <w:top w:val="none" w:sz="0" w:space="0" w:color="auto"/>
        <w:left w:val="none" w:sz="0" w:space="0" w:color="auto"/>
        <w:bottom w:val="none" w:sz="0" w:space="0" w:color="auto"/>
        <w:right w:val="none" w:sz="0" w:space="0" w:color="auto"/>
      </w:divBdr>
    </w:div>
    <w:div w:id="1547180759">
      <w:bodyDiv w:val="1"/>
      <w:marLeft w:val="0"/>
      <w:marRight w:val="0"/>
      <w:marTop w:val="0"/>
      <w:marBottom w:val="0"/>
      <w:divBdr>
        <w:top w:val="none" w:sz="0" w:space="0" w:color="auto"/>
        <w:left w:val="none" w:sz="0" w:space="0" w:color="auto"/>
        <w:bottom w:val="none" w:sz="0" w:space="0" w:color="auto"/>
        <w:right w:val="none" w:sz="0" w:space="0" w:color="auto"/>
      </w:divBdr>
    </w:div>
    <w:div w:id="1548025943">
      <w:bodyDiv w:val="1"/>
      <w:marLeft w:val="0"/>
      <w:marRight w:val="0"/>
      <w:marTop w:val="0"/>
      <w:marBottom w:val="0"/>
      <w:divBdr>
        <w:top w:val="none" w:sz="0" w:space="0" w:color="auto"/>
        <w:left w:val="none" w:sz="0" w:space="0" w:color="auto"/>
        <w:bottom w:val="none" w:sz="0" w:space="0" w:color="auto"/>
        <w:right w:val="none" w:sz="0" w:space="0" w:color="auto"/>
      </w:divBdr>
    </w:div>
    <w:div w:id="1549149217">
      <w:bodyDiv w:val="1"/>
      <w:marLeft w:val="0"/>
      <w:marRight w:val="0"/>
      <w:marTop w:val="0"/>
      <w:marBottom w:val="0"/>
      <w:divBdr>
        <w:top w:val="none" w:sz="0" w:space="0" w:color="auto"/>
        <w:left w:val="none" w:sz="0" w:space="0" w:color="auto"/>
        <w:bottom w:val="none" w:sz="0" w:space="0" w:color="auto"/>
        <w:right w:val="none" w:sz="0" w:space="0" w:color="auto"/>
      </w:divBdr>
    </w:div>
    <w:div w:id="1551913714">
      <w:bodyDiv w:val="1"/>
      <w:marLeft w:val="0"/>
      <w:marRight w:val="0"/>
      <w:marTop w:val="0"/>
      <w:marBottom w:val="0"/>
      <w:divBdr>
        <w:top w:val="none" w:sz="0" w:space="0" w:color="auto"/>
        <w:left w:val="none" w:sz="0" w:space="0" w:color="auto"/>
        <w:bottom w:val="none" w:sz="0" w:space="0" w:color="auto"/>
        <w:right w:val="none" w:sz="0" w:space="0" w:color="auto"/>
      </w:divBdr>
    </w:div>
    <w:div w:id="1553887621">
      <w:bodyDiv w:val="1"/>
      <w:marLeft w:val="0"/>
      <w:marRight w:val="0"/>
      <w:marTop w:val="0"/>
      <w:marBottom w:val="0"/>
      <w:divBdr>
        <w:top w:val="none" w:sz="0" w:space="0" w:color="auto"/>
        <w:left w:val="none" w:sz="0" w:space="0" w:color="auto"/>
        <w:bottom w:val="none" w:sz="0" w:space="0" w:color="auto"/>
        <w:right w:val="none" w:sz="0" w:space="0" w:color="auto"/>
      </w:divBdr>
    </w:div>
    <w:div w:id="1560550749">
      <w:bodyDiv w:val="1"/>
      <w:marLeft w:val="0"/>
      <w:marRight w:val="0"/>
      <w:marTop w:val="0"/>
      <w:marBottom w:val="0"/>
      <w:divBdr>
        <w:top w:val="none" w:sz="0" w:space="0" w:color="auto"/>
        <w:left w:val="none" w:sz="0" w:space="0" w:color="auto"/>
        <w:bottom w:val="none" w:sz="0" w:space="0" w:color="auto"/>
        <w:right w:val="none" w:sz="0" w:space="0" w:color="auto"/>
      </w:divBdr>
    </w:div>
    <w:div w:id="1560701856">
      <w:bodyDiv w:val="1"/>
      <w:marLeft w:val="0"/>
      <w:marRight w:val="0"/>
      <w:marTop w:val="0"/>
      <w:marBottom w:val="0"/>
      <w:divBdr>
        <w:top w:val="none" w:sz="0" w:space="0" w:color="auto"/>
        <w:left w:val="none" w:sz="0" w:space="0" w:color="auto"/>
        <w:bottom w:val="none" w:sz="0" w:space="0" w:color="auto"/>
        <w:right w:val="none" w:sz="0" w:space="0" w:color="auto"/>
      </w:divBdr>
    </w:div>
    <w:div w:id="1563755565">
      <w:bodyDiv w:val="1"/>
      <w:marLeft w:val="0"/>
      <w:marRight w:val="0"/>
      <w:marTop w:val="0"/>
      <w:marBottom w:val="0"/>
      <w:divBdr>
        <w:top w:val="none" w:sz="0" w:space="0" w:color="auto"/>
        <w:left w:val="none" w:sz="0" w:space="0" w:color="auto"/>
        <w:bottom w:val="none" w:sz="0" w:space="0" w:color="auto"/>
        <w:right w:val="none" w:sz="0" w:space="0" w:color="auto"/>
      </w:divBdr>
    </w:div>
    <w:div w:id="1564174944">
      <w:bodyDiv w:val="1"/>
      <w:marLeft w:val="0"/>
      <w:marRight w:val="0"/>
      <w:marTop w:val="0"/>
      <w:marBottom w:val="0"/>
      <w:divBdr>
        <w:top w:val="none" w:sz="0" w:space="0" w:color="auto"/>
        <w:left w:val="none" w:sz="0" w:space="0" w:color="auto"/>
        <w:bottom w:val="none" w:sz="0" w:space="0" w:color="auto"/>
        <w:right w:val="none" w:sz="0" w:space="0" w:color="auto"/>
      </w:divBdr>
    </w:div>
    <w:div w:id="1565792925">
      <w:bodyDiv w:val="1"/>
      <w:marLeft w:val="0"/>
      <w:marRight w:val="0"/>
      <w:marTop w:val="0"/>
      <w:marBottom w:val="0"/>
      <w:divBdr>
        <w:top w:val="none" w:sz="0" w:space="0" w:color="auto"/>
        <w:left w:val="none" w:sz="0" w:space="0" w:color="auto"/>
        <w:bottom w:val="none" w:sz="0" w:space="0" w:color="auto"/>
        <w:right w:val="none" w:sz="0" w:space="0" w:color="auto"/>
      </w:divBdr>
    </w:div>
    <w:div w:id="1566525285">
      <w:bodyDiv w:val="1"/>
      <w:marLeft w:val="0"/>
      <w:marRight w:val="0"/>
      <w:marTop w:val="0"/>
      <w:marBottom w:val="0"/>
      <w:divBdr>
        <w:top w:val="none" w:sz="0" w:space="0" w:color="auto"/>
        <w:left w:val="none" w:sz="0" w:space="0" w:color="auto"/>
        <w:bottom w:val="none" w:sz="0" w:space="0" w:color="auto"/>
        <w:right w:val="none" w:sz="0" w:space="0" w:color="auto"/>
      </w:divBdr>
    </w:div>
    <w:div w:id="1567228423">
      <w:bodyDiv w:val="1"/>
      <w:marLeft w:val="0"/>
      <w:marRight w:val="0"/>
      <w:marTop w:val="0"/>
      <w:marBottom w:val="0"/>
      <w:divBdr>
        <w:top w:val="none" w:sz="0" w:space="0" w:color="auto"/>
        <w:left w:val="none" w:sz="0" w:space="0" w:color="auto"/>
        <w:bottom w:val="none" w:sz="0" w:space="0" w:color="auto"/>
        <w:right w:val="none" w:sz="0" w:space="0" w:color="auto"/>
      </w:divBdr>
    </w:div>
    <w:div w:id="1571620342">
      <w:bodyDiv w:val="1"/>
      <w:marLeft w:val="0"/>
      <w:marRight w:val="0"/>
      <w:marTop w:val="0"/>
      <w:marBottom w:val="0"/>
      <w:divBdr>
        <w:top w:val="none" w:sz="0" w:space="0" w:color="auto"/>
        <w:left w:val="none" w:sz="0" w:space="0" w:color="auto"/>
        <w:bottom w:val="none" w:sz="0" w:space="0" w:color="auto"/>
        <w:right w:val="none" w:sz="0" w:space="0" w:color="auto"/>
      </w:divBdr>
    </w:div>
    <w:div w:id="1571840181">
      <w:bodyDiv w:val="1"/>
      <w:marLeft w:val="0"/>
      <w:marRight w:val="0"/>
      <w:marTop w:val="0"/>
      <w:marBottom w:val="0"/>
      <w:divBdr>
        <w:top w:val="none" w:sz="0" w:space="0" w:color="auto"/>
        <w:left w:val="none" w:sz="0" w:space="0" w:color="auto"/>
        <w:bottom w:val="none" w:sz="0" w:space="0" w:color="auto"/>
        <w:right w:val="none" w:sz="0" w:space="0" w:color="auto"/>
      </w:divBdr>
    </w:div>
    <w:div w:id="1571965970">
      <w:bodyDiv w:val="1"/>
      <w:marLeft w:val="0"/>
      <w:marRight w:val="0"/>
      <w:marTop w:val="0"/>
      <w:marBottom w:val="0"/>
      <w:divBdr>
        <w:top w:val="none" w:sz="0" w:space="0" w:color="auto"/>
        <w:left w:val="none" w:sz="0" w:space="0" w:color="auto"/>
        <w:bottom w:val="none" w:sz="0" w:space="0" w:color="auto"/>
        <w:right w:val="none" w:sz="0" w:space="0" w:color="auto"/>
      </w:divBdr>
    </w:div>
    <w:div w:id="1573541050">
      <w:bodyDiv w:val="1"/>
      <w:marLeft w:val="0"/>
      <w:marRight w:val="0"/>
      <w:marTop w:val="0"/>
      <w:marBottom w:val="0"/>
      <w:divBdr>
        <w:top w:val="none" w:sz="0" w:space="0" w:color="auto"/>
        <w:left w:val="none" w:sz="0" w:space="0" w:color="auto"/>
        <w:bottom w:val="none" w:sz="0" w:space="0" w:color="auto"/>
        <w:right w:val="none" w:sz="0" w:space="0" w:color="auto"/>
      </w:divBdr>
    </w:div>
    <w:div w:id="1574312713">
      <w:bodyDiv w:val="1"/>
      <w:marLeft w:val="0"/>
      <w:marRight w:val="0"/>
      <w:marTop w:val="0"/>
      <w:marBottom w:val="0"/>
      <w:divBdr>
        <w:top w:val="none" w:sz="0" w:space="0" w:color="auto"/>
        <w:left w:val="none" w:sz="0" w:space="0" w:color="auto"/>
        <w:bottom w:val="none" w:sz="0" w:space="0" w:color="auto"/>
        <w:right w:val="none" w:sz="0" w:space="0" w:color="auto"/>
      </w:divBdr>
    </w:div>
    <w:div w:id="1574317652">
      <w:bodyDiv w:val="1"/>
      <w:marLeft w:val="0"/>
      <w:marRight w:val="0"/>
      <w:marTop w:val="0"/>
      <w:marBottom w:val="0"/>
      <w:divBdr>
        <w:top w:val="none" w:sz="0" w:space="0" w:color="auto"/>
        <w:left w:val="none" w:sz="0" w:space="0" w:color="auto"/>
        <w:bottom w:val="none" w:sz="0" w:space="0" w:color="auto"/>
        <w:right w:val="none" w:sz="0" w:space="0" w:color="auto"/>
      </w:divBdr>
    </w:div>
    <w:div w:id="1575971729">
      <w:bodyDiv w:val="1"/>
      <w:marLeft w:val="0"/>
      <w:marRight w:val="0"/>
      <w:marTop w:val="0"/>
      <w:marBottom w:val="0"/>
      <w:divBdr>
        <w:top w:val="none" w:sz="0" w:space="0" w:color="auto"/>
        <w:left w:val="none" w:sz="0" w:space="0" w:color="auto"/>
        <w:bottom w:val="none" w:sz="0" w:space="0" w:color="auto"/>
        <w:right w:val="none" w:sz="0" w:space="0" w:color="auto"/>
      </w:divBdr>
    </w:div>
    <w:div w:id="1577402116">
      <w:bodyDiv w:val="1"/>
      <w:marLeft w:val="0"/>
      <w:marRight w:val="0"/>
      <w:marTop w:val="0"/>
      <w:marBottom w:val="0"/>
      <w:divBdr>
        <w:top w:val="none" w:sz="0" w:space="0" w:color="auto"/>
        <w:left w:val="none" w:sz="0" w:space="0" w:color="auto"/>
        <w:bottom w:val="none" w:sz="0" w:space="0" w:color="auto"/>
        <w:right w:val="none" w:sz="0" w:space="0" w:color="auto"/>
      </w:divBdr>
    </w:div>
    <w:div w:id="1577743460">
      <w:bodyDiv w:val="1"/>
      <w:marLeft w:val="0"/>
      <w:marRight w:val="0"/>
      <w:marTop w:val="0"/>
      <w:marBottom w:val="0"/>
      <w:divBdr>
        <w:top w:val="none" w:sz="0" w:space="0" w:color="auto"/>
        <w:left w:val="none" w:sz="0" w:space="0" w:color="auto"/>
        <w:bottom w:val="none" w:sz="0" w:space="0" w:color="auto"/>
        <w:right w:val="none" w:sz="0" w:space="0" w:color="auto"/>
      </w:divBdr>
    </w:div>
    <w:div w:id="1578393950">
      <w:bodyDiv w:val="1"/>
      <w:marLeft w:val="0"/>
      <w:marRight w:val="0"/>
      <w:marTop w:val="0"/>
      <w:marBottom w:val="0"/>
      <w:divBdr>
        <w:top w:val="none" w:sz="0" w:space="0" w:color="auto"/>
        <w:left w:val="none" w:sz="0" w:space="0" w:color="auto"/>
        <w:bottom w:val="none" w:sz="0" w:space="0" w:color="auto"/>
        <w:right w:val="none" w:sz="0" w:space="0" w:color="auto"/>
      </w:divBdr>
    </w:div>
    <w:div w:id="1578636591">
      <w:bodyDiv w:val="1"/>
      <w:marLeft w:val="0"/>
      <w:marRight w:val="0"/>
      <w:marTop w:val="0"/>
      <w:marBottom w:val="0"/>
      <w:divBdr>
        <w:top w:val="none" w:sz="0" w:space="0" w:color="auto"/>
        <w:left w:val="none" w:sz="0" w:space="0" w:color="auto"/>
        <w:bottom w:val="none" w:sz="0" w:space="0" w:color="auto"/>
        <w:right w:val="none" w:sz="0" w:space="0" w:color="auto"/>
      </w:divBdr>
    </w:div>
    <w:div w:id="1578899866">
      <w:bodyDiv w:val="1"/>
      <w:marLeft w:val="0"/>
      <w:marRight w:val="0"/>
      <w:marTop w:val="0"/>
      <w:marBottom w:val="0"/>
      <w:divBdr>
        <w:top w:val="none" w:sz="0" w:space="0" w:color="auto"/>
        <w:left w:val="none" w:sz="0" w:space="0" w:color="auto"/>
        <w:bottom w:val="none" w:sz="0" w:space="0" w:color="auto"/>
        <w:right w:val="none" w:sz="0" w:space="0" w:color="auto"/>
      </w:divBdr>
    </w:div>
    <w:div w:id="1579707136">
      <w:bodyDiv w:val="1"/>
      <w:marLeft w:val="0"/>
      <w:marRight w:val="0"/>
      <w:marTop w:val="0"/>
      <w:marBottom w:val="0"/>
      <w:divBdr>
        <w:top w:val="none" w:sz="0" w:space="0" w:color="auto"/>
        <w:left w:val="none" w:sz="0" w:space="0" w:color="auto"/>
        <w:bottom w:val="none" w:sz="0" w:space="0" w:color="auto"/>
        <w:right w:val="none" w:sz="0" w:space="0" w:color="auto"/>
      </w:divBdr>
    </w:div>
    <w:div w:id="1579745945">
      <w:bodyDiv w:val="1"/>
      <w:marLeft w:val="0"/>
      <w:marRight w:val="0"/>
      <w:marTop w:val="0"/>
      <w:marBottom w:val="0"/>
      <w:divBdr>
        <w:top w:val="none" w:sz="0" w:space="0" w:color="auto"/>
        <w:left w:val="none" w:sz="0" w:space="0" w:color="auto"/>
        <w:bottom w:val="none" w:sz="0" w:space="0" w:color="auto"/>
        <w:right w:val="none" w:sz="0" w:space="0" w:color="auto"/>
      </w:divBdr>
    </w:div>
    <w:div w:id="1579822546">
      <w:bodyDiv w:val="1"/>
      <w:marLeft w:val="0"/>
      <w:marRight w:val="0"/>
      <w:marTop w:val="0"/>
      <w:marBottom w:val="0"/>
      <w:divBdr>
        <w:top w:val="none" w:sz="0" w:space="0" w:color="auto"/>
        <w:left w:val="none" w:sz="0" w:space="0" w:color="auto"/>
        <w:bottom w:val="none" w:sz="0" w:space="0" w:color="auto"/>
        <w:right w:val="none" w:sz="0" w:space="0" w:color="auto"/>
      </w:divBdr>
    </w:div>
    <w:div w:id="1581058583">
      <w:bodyDiv w:val="1"/>
      <w:marLeft w:val="0"/>
      <w:marRight w:val="0"/>
      <w:marTop w:val="0"/>
      <w:marBottom w:val="0"/>
      <w:divBdr>
        <w:top w:val="none" w:sz="0" w:space="0" w:color="auto"/>
        <w:left w:val="none" w:sz="0" w:space="0" w:color="auto"/>
        <w:bottom w:val="none" w:sz="0" w:space="0" w:color="auto"/>
        <w:right w:val="none" w:sz="0" w:space="0" w:color="auto"/>
      </w:divBdr>
    </w:div>
    <w:div w:id="1583367012">
      <w:bodyDiv w:val="1"/>
      <w:marLeft w:val="0"/>
      <w:marRight w:val="0"/>
      <w:marTop w:val="0"/>
      <w:marBottom w:val="0"/>
      <w:divBdr>
        <w:top w:val="none" w:sz="0" w:space="0" w:color="auto"/>
        <w:left w:val="none" w:sz="0" w:space="0" w:color="auto"/>
        <w:bottom w:val="none" w:sz="0" w:space="0" w:color="auto"/>
        <w:right w:val="none" w:sz="0" w:space="0" w:color="auto"/>
      </w:divBdr>
    </w:div>
    <w:div w:id="1584072722">
      <w:bodyDiv w:val="1"/>
      <w:marLeft w:val="0"/>
      <w:marRight w:val="0"/>
      <w:marTop w:val="0"/>
      <w:marBottom w:val="0"/>
      <w:divBdr>
        <w:top w:val="none" w:sz="0" w:space="0" w:color="auto"/>
        <w:left w:val="none" w:sz="0" w:space="0" w:color="auto"/>
        <w:bottom w:val="none" w:sz="0" w:space="0" w:color="auto"/>
        <w:right w:val="none" w:sz="0" w:space="0" w:color="auto"/>
      </w:divBdr>
    </w:div>
    <w:div w:id="1585148126">
      <w:bodyDiv w:val="1"/>
      <w:marLeft w:val="0"/>
      <w:marRight w:val="0"/>
      <w:marTop w:val="0"/>
      <w:marBottom w:val="0"/>
      <w:divBdr>
        <w:top w:val="none" w:sz="0" w:space="0" w:color="auto"/>
        <w:left w:val="none" w:sz="0" w:space="0" w:color="auto"/>
        <w:bottom w:val="none" w:sz="0" w:space="0" w:color="auto"/>
        <w:right w:val="none" w:sz="0" w:space="0" w:color="auto"/>
      </w:divBdr>
    </w:div>
    <w:div w:id="1587107291">
      <w:bodyDiv w:val="1"/>
      <w:marLeft w:val="0"/>
      <w:marRight w:val="0"/>
      <w:marTop w:val="0"/>
      <w:marBottom w:val="0"/>
      <w:divBdr>
        <w:top w:val="none" w:sz="0" w:space="0" w:color="auto"/>
        <w:left w:val="none" w:sz="0" w:space="0" w:color="auto"/>
        <w:bottom w:val="none" w:sz="0" w:space="0" w:color="auto"/>
        <w:right w:val="none" w:sz="0" w:space="0" w:color="auto"/>
      </w:divBdr>
    </w:div>
    <w:div w:id="1587614617">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589383780">
      <w:bodyDiv w:val="1"/>
      <w:marLeft w:val="0"/>
      <w:marRight w:val="0"/>
      <w:marTop w:val="0"/>
      <w:marBottom w:val="0"/>
      <w:divBdr>
        <w:top w:val="none" w:sz="0" w:space="0" w:color="auto"/>
        <w:left w:val="none" w:sz="0" w:space="0" w:color="auto"/>
        <w:bottom w:val="none" w:sz="0" w:space="0" w:color="auto"/>
        <w:right w:val="none" w:sz="0" w:space="0" w:color="auto"/>
      </w:divBdr>
    </w:div>
    <w:div w:id="1591156508">
      <w:bodyDiv w:val="1"/>
      <w:marLeft w:val="0"/>
      <w:marRight w:val="0"/>
      <w:marTop w:val="0"/>
      <w:marBottom w:val="0"/>
      <w:divBdr>
        <w:top w:val="none" w:sz="0" w:space="0" w:color="auto"/>
        <w:left w:val="none" w:sz="0" w:space="0" w:color="auto"/>
        <w:bottom w:val="none" w:sz="0" w:space="0" w:color="auto"/>
        <w:right w:val="none" w:sz="0" w:space="0" w:color="auto"/>
      </w:divBdr>
    </w:div>
    <w:div w:id="1591428168">
      <w:bodyDiv w:val="1"/>
      <w:marLeft w:val="0"/>
      <w:marRight w:val="0"/>
      <w:marTop w:val="0"/>
      <w:marBottom w:val="0"/>
      <w:divBdr>
        <w:top w:val="none" w:sz="0" w:space="0" w:color="auto"/>
        <w:left w:val="none" w:sz="0" w:space="0" w:color="auto"/>
        <w:bottom w:val="none" w:sz="0" w:space="0" w:color="auto"/>
        <w:right w:val="none" w:sz="0" w:space="0" w:color="auto"/>
      </w:divBdr>
    </w:div>
    <w:div w:id="1591767513">
      <w:bodyDiv w:val="1"/>
      <w:marLeft w:val="0"/>
      <w:marRight w:val="0"/>
      <w:marTop w:val="0"/>
      <w:marBottom w:val="0"/>
      <w:divBdr>
        <w:top w:val="none" w:sz="0" w:space="0" w:color="auto"/>
        <w:left w:val="none" w:sz="0" w:space="0" w:color="auto"/>
        <w:bottom w:val="none" w:sz="0" w:space="0" w:color="auto"/>
        <w:right w:val="none" w:sz="0" w:space="0" w:color="auto"/>
      </w:divBdr>
    </w:div>
    <w:div w:id="1592815743">
      <w:bodyDiv w:val="1"/>
      <w:marLeft w:val="0"/>
      <w:marRight w:val="0"/>
      <w:marTop w:val="0"/>
      <w:marBottom w:val="0"/>
      <w:divBdr>
        <w:top w:val="none" w:sz="0" w:space="0" w:color="auto"/>
        <w:left w:val="none" w:sz="0" w:space="0" w:color="auto"/>
        <w:bottom w:val="none" w:sz="0" w:space="0" w:color="auto"/>
        <w:right w:val="none" w:sz="0" w:space="0" w:color="auto"/>
      </w:divBdr>
    </w:div>
    <w:div w:id="1593122051">
      <w:bodyDiv w:val="1"/>
      <w:marLeft w:val="0"/>
      <w:marRight w:val="0"/>
      <w:marTop w:val="0"/>
      <w:marBottom w:val="0"/>
      <w:divBdr>
        <w:top w:val="none" w:sz="0" w:space="0" w:color="auto"/>
        <w:left w:val="none" w:sz="0" w:space="0" w:color="auto"/>
        <w:bottom w:val="none" w:sz="0" w:space="0" w:color="auto"/>
        <w:right w:val="none" w:sz="0" w:space="0" w:color="auto"/>
      </w:divBdr>
    </w:div>
    <w:div w:id="1594582981">
      <w:bodyDiv w:val="1"/>
      <w:marLeft w:val="0"/>
      <w:marRight w:val="0"/>
      <w:marTop w:val="0"/>
      <w:marBottom w:val="0"/>
      <w:divBdr>
        <w:top w:val="none" w:sz="0" w:space="0" w:color="auto"/>
        <w:left w:val="none" w:sz="0" w:space="0" w:color="auto"/>
        <w:bottom w:val="none" w:sz="0" w:space="0" w:color="auto"/>
        <w:right w:val="none" w:sz="0" w:space="0" w:color="auto"/>
      </w:divBdr>
    </w:div>
    <w:div w:id="1596594879">
      <w:bodyDiv w:val="1"/>
      <w:marLeft w:val="0"/>
      <w:marRight w:val="0"/>
      <w:marTop w:val="0"/>
      <w:marBottom w:val="0"/>
      <w:divBdr>
        <w:top w:val="none" w:sz="0" w:space="0" w:color="auto"/>
        <w:left w:val="none" w:sz="0" w:space="0" w:color="auto"/>
        <w:bottom w:val="none" w:sz="0" w:space="0" w:color="auto"/>
        <w:right w:val="none" w:sz="0" w:space="0" w:color="auto"/>
      </w:divBdr>
    </w:div>
    <w:div w:id="1596748530">
      <w:bodyDiv w:val="1"/>
      <w:marLeft w:val="0"/>
      <w:marRight w:val="0"/>
      <w:marTop w:val="0"/>
      <w:marBottom w:val="0"/>
      <w:divBdr>
        <w:top w:val="none" w:sz="0" w:space="0" w:color="auto"/>
        <w:left w:val="none" w:sz="0" w:space="0" w:color="auto"/>
        <w:bottom w:val="none" w:sz="0" w:space="0" w:color="auto"/>
        <w:right w:val="none" w:sz="0" w:space="0" w:color="auto"/>
      </w:divBdr>
    </w:div>
    <w:div w:id="1597252837">
      <w:bodyDiv w:val="1"/>
      <w:marLeft w:val="0"/>
      <w:marRight w:val="0"/>
      <w:marTop w:val="0"/>
      <w:marBottom w:val="0"/>
      <w:divBdr>
        <w:top w:val="none" w:sz="0" w:space="0" w:color="auto"/>
        <w:left w:val="none" w:sz="0" w:space="0" w:color="auto"/>
        <w:bottom w:val="none" w:sz="0" w:space="0" w:color="auto"/>
        <w:right w:val="none" w:sz="0" w:space="0" w:color="auto"/>
      </w:divBdr>
    </w:div>
    <w:div w:id="1597440109">
      <w:bodyDiv w:val="1"/>
      <w:marLeft w:val="0"/>
      <w:marRight w:val="0"/>
      <w:marTop w:val="0"/>
      <w:marBottom w:val="0"/>
      <w:divBdr>
        <w:top w:val="none" w:sz="0" w:space="0" w:color="auto"/>
        <w:left w:val="none" w:sz="0" w:space="0" w:color="auto"/>
        <w:bottom w:val="none" w:sz="0" w:space="0" w:color="auto"/>
        <w:right w:val="none" w:sz="0" w:space="0" w:color="auto"/>
      </w:divBdr>
    </w:div>
    <w:div w:id="1598369611">
      <w:bodyDiv w:val="1"/>
      <w:marLeft w:val="0"/>
      <w:marRight w:val="0"/>
      <w:marTop w:val="0"/>
      <w:marBottom w:val="0"/>
      <w:divBdr>
        <w:top w:val="none" w:sz="0" w:space="0" w:color="auto"/>
        <w:left w:val="none" w:sz="0" w:space="0" w:color="auto"/>
        <w:bottom w:val="none" w:sz="0" w:space="0" w:color="auto"/>
        <w:right w:val="none" w:sz="0" w:space="0" w:color="auto"/>
      </w:divBdr>
    </w:div>
    <w:div w:id="1598908799">
      <w:bodyDiv w:val="1"/>
      <w:marLeft w:val="0"/>
      <w:marRight w:val="0"/>
      <w:marTop w:val="0"/>
      <w:marBottom w:val="0"/>
      <w:divBdr>
        <w:top w:val="none" w:sz="0" w:space="0" w:color="auto"/>
        <w:left w:val="none" w:sz="0" w:space="0" w:color="auto"/>
        <w:bottom w:val="none" w:sz="0" w:space="0" w:color="auto"/>
        <w:right w:val="none" w:sz="0" w:space="0" w:color="auto"/>
      </w:divBdr>
    </w:div>
    <w:div w:id="1599292009">
      <w:bodyDiv w:val="1"/>
      <w:marLeft w:val="0"/>
      <w:marRight w:val="0"/>
      <w:marTop w:val="0"/>
      <w:marBottom w:val="0"/>
      <w:divBdr>
        <w:top w:val="none" w:sz="0" w:space="0" w:color="auto"/>
        <w:left w:val="none" w:sz="0" w:space="0" w:color="auto"/>
        <w:bottom w:val="none" w:sz="0" w:space="0" w:color="auto"/>
        <w:right w:val="none" w:sz="0" w:space="0" w:color="auto"/>
      </w:divBdr>
    </w:div>
    <w:div w:id="1600601479">
      <w:bodyDiv w:val="1"/>
      <w:marLeft w:val="0"/>
      <w:marRight w:val="0"/>
      <w:marTop w:val="0"/>
      <w:marBottom w:val="0"/>
      <w:divBdr>
        <w:top w:val="none" w:sz="0" w:space="0" w:color="auto"/>
        <w:left w:val="none" w:sz="0" w:space="0" w:color="auto"/>
        <w:bottom w:val="none" w:sz="0" w:space="0" w:color="auto"/>
        <w:right w:val="none" w:sz="0" w:space="0" w:color="auto"/>
      </w:divBdr>
    </w:div>
    <w:div w:id="1600989407">
      <w:bodyDiv w:val="1"/>
      <w:marLeft w:val="0"/>
      <w:marRight w:val="0"/>
      <w:marTop w:val="0"/>
      <w:marBottom w:val="0"/>
      <w:divBdr>
        <w:top w:val="none" w:sz="0" w:space="0" w:color="auto"/>
        <w:left w:val="none" w:sz="0" w:space="0" w:color="auto"/>
        <w:bottom w:val="none" w:sz="0" w:space="0" w:color="auto"/>
        <w:right w:val="none" w:sz="0" w:space="0" w:color="auto"/>
      </w:divBdr>
    </w:div>
    <w:div w:id="1604268159">
      <w:bodyDiv w:val="1"/>
      <w:marLeft w:val="0"/>
      <w:marRight w:val="0"/>
      <w:marTop w:val="0"/>
      <w:marBottom w:val="0"/>
      <w:divBdr>
        <w:top w:val="none" w:sz="0" w:space="0" w:color="auto"/>
        <w:left w:val="none" w:sz="0" w:space="0" w:color="auto"/>
        <w:bottom w:val="none" w:sz="0" w:space="0" w:color="auto"/>
        <w:right w:val="none" w:sz="0" w:space="0" w:color="auto"/>
      </w:divBdr>
    </w:div>
    <w:div w:id="1609311526">
      <w:bodyDiv w:val="1"/>
      <w:marLeft w:val="0"/>
      <w:marRight w:val="0"/>
      <w:marTop w:val="0"/>
      <w:marBottom w:val="0"/>
      <w:divBdr>
        <w:top w:val="none" w:sz="0" w:space="0" w:color="auto"/>
        <w:left w:val="none" w:sz="0" w:space="0" w:color="auto"/>
        <w:bottom w:val="none" w:sz="0" w:space="0" w:color="auto"/>
        <w:right w:val="none" w:sz="0" w:space="0" w:color="auto"/>
      </w:divBdr>
    </w:div>
    <w:div w:id="1609924344">
      <w:bodyDiv w:val="1"/>
      <w:marLeft w:val="0"/>
      <w:marRight w:val="0"/>
      <w:marTop w:val="0"/>
      <w:marBottom w:val="0"/>
      <w:divBdr>
        <w:top w:val="none" w:sz="0" w:space="0" w:color="auto"/>
        <w:left w:val="none" w:sz="0" w:space="0" w:color="auto"/>
        <w:bottom w:val="none" w:sz="0" w:space="0" w:color="auto"/>
        <w:right w:val="none" w:sz="0" w:space="0" w:color="auto"/>
      </w:divBdr>
    </w:div>
    <w:div w:id="1610159452">
      <w:bodyDiv w:val="1"/>
      <w:marLeft w:val="0"/>
      <w:marRight w:val="0"/>
      <w:marTop w:val="0"/>
      <w:marBottom w:val="0"/>
      <w:divBdr>
        <w:top w:val="none" w:sz="0" w:space="0" w:color="auto"/>
        <w:left w:val="none" w:sz="0" w:space="0" w:color="auto"/>
        <w:bottom w:val="none" w:sz="0" w:space="0" w:color="auto"/>
        <w:right w:val="none" w:sz="0" w:space="0" w:color="auto"/>
      </w:divBdr>
    </w:div>
    <w:div w:id="1611741169">
      <w:bodyDiv w:val="1"/>
      <w:marLeft w:val="0"/>
      <w:marRight w:val="0"/>
      <w:marTop w:val="0"/>
      <w:marBottom w:val="0"/>
      <w:divBdr>
        <w:top w:val="none" w:sz="0" w:space="0" w:color="auto"/>
        <w:left w:val="none" w:sz="0" w:space="0" w:color="auto"/>
        <w:bottom w:val="none" w:sz="0" w:space="0" w:color="auto"/>
        <w:right w:val="none" w:sz="0" w:space="0" w:color="auto"/>
      </w:divBdr>
    </w:div>
    <w:div w:id="1613365419">
      <w:bodyDiv w:val="1"/>
      <w:marLeft w:val="0"/>
      <w:marRight w:val="0"/>
      <w:marTop w:val="0"/>
      <w:marBottom w:val="0"/>
      <w:divBdr>
        <w:top w:val="none" w:sz="0" w:space="0" w:color="auto"/>
        <w:left w:val="none" w:sz="0" w:space="0" w:color="auto"/>
        <w:bottom w:val="none" w:sz="0" w:space="0" w:color="auto"/>
        <w:right w:val="none" w:sz="0" w:space="0" w:color="auto"/>
      </w:divBdr>
    </w:div>
    <w:div w:id="1614089009">
      <w:bodyDiv w:val="1"/>
      <w:marLeft w:val="0"/>
      <w:marRight w:val="0"/>
      <w:marTop w:val="0"/>
      <w:marBottom w:val="0"/>
      <w:divBdr>
        <w:top w:val="none" w:sz="0" w:space="0" w:color="auto"/>
        <w:left w:val="none" w:sz="0" w:space="0" w:color="auto"/>
        <w:bottom w:val="none" w:sz="0" w:space="0" w:color="auto"/>
        <w:right w:val="none" w:sz="0" w:space="0" w:color="auto"/>
      </w:divBdr>
    </w:div>
    <w:div w:id="1614551387">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615674947">
      <w:bodyDiv w:val="1"/>
      <w:marLeft w:val="0"/>
      <w:marRight w:val="0"/>
      <w:marTop w:val="0"/>
      <w:marBottom w:val="0"/>
      <w:divBdr>
        <w:top w:val="none" w:sz="0" w:space="0" w:color="auto"/>
        <w:left w:val="none" w:sz="0" w:space="0" w:color="auto"/>
        <w:bottom w:val="none" w:sz="0" w:space="0" w:color="auto"/>
        <w:right w:val="none" w:sz="0" w:space="0" w:color="auto"/>
      </w:divBdr>
    </w:div>
    <w:div w:id="1616474422">
      <w:bodyDiv w:val="1"/>
      <w:marLeft w:val="0"/>
      <w:marRight w:val="0"/>
      <w:marTop w:val="0"/>
      <w:marBottom w:val="0"/>
      <w:divBdr>
        <w:top w:val="none" w:sz="0" w:space="0" w:color="auto"/>
        <w:left w:val="none" w:sz="0" w:space="0" w:color="auto"/>
        <w:bottom w:val="none" w:sz="0" w:space="0" w:color="auto"/>
        <w:right w:val="none" w:sz="0" w:space="0" w:color="auto"/>
      </w:divBdr>
    </w:div>
    <w:div w:id="1616594971">
      <w:bodyDiv w:val="1"/>
      <w:marLeft w:val="0"/>
      <w:marRight w:val="0"/>
      <w:marTop w:val="0"/>
      <w:marBottom w:val="0"/>
      <w:divBdr>
        <w:top w:val="none" w:sz="0" w:space="0" w:color="auto"/>
        <w:left w:val="none" w:sz="0" w:space="0" w:color="auto"/>
        <w:bottom w:val="none" w:sz="0" w:space="0" w:color="auto"/>
        <w:right w:val="none" w:sz="0" w:space="0" w:color="auto"/>
      </w:divBdr>
    </w:div>
    <w:div w:id="1617173003">
      <w:bodyDiv w:val="1"/>
      <w:marLeft w:val="0"/>
      <w:marRight w:val="0"/>
      <w:marTop w:val="0"/>
      <w:marBottom w:val="0"/>
      <w:divBdr>
        <w:top w:val="none" w:sz="0" w:space="0" w:color="auto"/>
        <w:left w:val="none" w:sz="0" w:space="0" w:color="auto"/>
        <w:bottom w:val="none" w:sz="0" w:space="0" w:color="auto"/>
        <w:right w:val="none" w:sz="0" w:space="0" w:color="auto"/>
      </w:divBdr>
    </w:div>
    <w:div w:id="1617366945">
      <w:bodyDiv w:val="1"/>
      <w:marLeft w:val="0"/>
      <w:marRight w:val="0"/>
      <w:marTop w:val="0"/>
      <w:marBottom w:val="0"/>
      <w:divBdr>
        <w:top w:val="none" w:sz="0" w:space="0" w:color="auto"/>
        <w:left w:val="none" w:sz="0" w:space="0" w:color="auto"/>
        <w:bottom w:val="none" w:sz="0" w:space="0" w:color="auto"/>
        <w:right w:val="none" w:sz="0" w:space="0" w:color="auto"/>
      </w:divBdr>
    </w:div>
    <w:div w:id="1617517821">
      <w:bodyDiv w:val="1"/>
      <w:marLeft w:val="0"/>
      <w:marRight w:val="0"/>
      <w:marTop w:val="0"/>
      <w:marBottom w:val="0"/>
      <w:divBdr>
        <w:top w:val="none" w:sz="0" w:space="0" w:color="auto"/>
        <w:left w:val="none" w:sz="0" w:space="0" w:color="auto"/>
        <w:bottom w:val="none" w:sz="0" w:space="0" w:color="auto"/>
        <w:right w:val="none" w:sz="0" w:space="0" w:color="auto"/>
      </w:divBdr>
    </w:div>
    <w:div w:id="1618609317">
      <w:bodyDiv w:val="1"/>
      <w:marLeft w:val="0"/>
      <w:marRight w:val="0"/>
      <w:marTop w:val="0"/>
      <w:marBottom w:val="0"/>
      <w:divBdr>
        <w:top w:val="none" w:sz="0" w:space="0" w:color="auto"/>
        <w:left w:val="none" w:sz="0" w:space="0" w:color="auto"/>
        <w:bottom w:val="none" w:sz="0" w:space="0" w:color="auto"/>
        <w:right w:val="none" w:sz="0" w:space="0" w:color="auto"/>
      </w:divBdr>
    </w:div>
    <w:div w:id="1619486277">
      <w:bodyDiv w:val="1"/>
      <w:marLeft w:val="0"/>
      <w:marRight w:val="0"/>
      <w:marTop w:val="0"/>
      <w:marBottom w:val="0"/>
      <w:divBdr>
        <w:top w:val="none" w:sz="0" w:space="0" w:color="auto"/>
        <w:left w:val="none" w:sz="0" w:space="0" w:color="auto"/>
        <w:bottom w:val="none" w:sz="0" w:space="0" w:color="auto"/>
        <w:right w:val="none" w:sz="0" w:space="0" w:color="auto"/>
      </w:divBdr>
    </w:div>
    <w:div w:id="1621112319">
      <w:bodyDiv w:val="1"/>
      <w:marLeft w:val="0"/>
      <w:marRight w:val="0"/>
      <w:marTop w:val="0"/>
      <w:marBottom w:val="0"/>
      <w:divBdr>
        <w:top w:val="none" w:sz="0" w:space="0" w:color="auto"/>
        <w:left w:val="none" w:sz="0" w:space="0" w:color="auto"/>
        <w:bottom w:val="none" w:sz="0" w:space="0" w:color="auto"/>
        <w:right w:val="none" w:sz="0" w:space="0" w:color="auto"/>
      </w:divBdr>
    </w:div>
    <w:div w:id="1622105469">
      <w:bodyDiv w:val="1"/>
      <w:marLeft w:val="0"/>
      <w:marRight w:val="0"/>
      <w:marTop w:val="0"/>
      <w:marBottom w:val="0"/>
      <w:divBdr>
        <w:top w:val="none" w:sz="0" w:space="0" w:color="auto"/>
        <w:left w:val="none" w:sz="0" w:space="0" w:color="auto"/>
        <w:bottom w:val="none" w:sz="0" w:space="0" w:color="auto"/>
        <w:right w:val="none" w:sz="0" w:space="0" w:color="auto"/>
      </w:divBdr>
    </w:div>
    <w:div w:id="1623878709">
      <w:bodyDiv w:val="1"/>
      <w:marLeft w:val="0"/>
      <w:marRight w:val="0"/>
      <w:marTop w:val="0"/>
      <w:marBottom w:val="0"/>
      <w:divBdr>
        <w:top w:val="none" w:sz="0" w:space="0" w:color="auto"/>
        <w:left w:val="none" w:sz="0" w:space="0" w:color="auto"/>
        <w:bottom w:val="none" w:sz="0" w:space="0" w:color="auto"/>
        <w:right w:val="none" w:sz="0" w:space="0" w:color="auto"/>
      </w:divBdr>
    </w:div>
    <w:div w:id="1624461857">
      <w:bodyDiv w:val="1"/>
      <w:marLeft w:val="0"/>
      <w:marRight w:val="0"/>
      <w:marTop w:val="0"/>
      <w:marBottom w:val="0"/>
      <w:divBdr>
        <w:top w:val="none" w:sz="0" w:space="0" w:color="auto"/>
        <w:left w:val="none" w:sz="0" w:space="0" w:color="auto"/>
        <w:bottom w:val="none" w:sz="0" w:space="0" w:color="auto"/>
        <w:right w:val="none" w:sz="0" w:space="0" w:color="auto"/>
      </w:divBdr>
    </w:div>
    <w:div w:id="1624462065">
      <w:bodyDiv w:val="1"/>
      <w:marLeft w:val="0"/>
      <w:marRight w:val="0"/>
      <w:marTop w:val="0"/>
      <w:marBottom w:val="0"/>
      <w:divBdr>
        <w:top w:val="none" w:sz="0" w:space="0" w:color="auto"/>
        <w:left w:val="none" w:sz="0" w:space="0" w:color="auto"/>
        <w:bottom w:val="none" w:sz="0" w:space="0" w:color="auto"/>
        <w:right w:val="none" w:sz="0" w:space="0" w:color="auto"/>
      </w:divBdr>
    </w:div>
    <w:div w:id="1631396652">
      <w:bodyDiv w:val="1"/>
      <w:marLeft w:val="0"/>
      <w:marRight w:val="0"/>
      <w:marTop w:val="0"/>
      <w:marBottom w:val="0"/>
      <w:divBdr>
        <w:top w:val="none" w:sz="0" w:space="0" w:color="auto"/>
        <w:left w:val="none" w:sz="0" w:space="0" w:color="auto"/>
        <w:bottom w:val="none" w:sz="0" w:space="0" w:color="auto"/>
        <w:right w:val="none" w:sz="0" w:space="0" w:color="auto"/>
      </w:divBdr>
    </w:div>
    <w:div w:id="1631549599">
      <w:bodyDiv w:val="1"/>
      <w:marLeft w:val="0"/>
      <w:marRight w:val="0"/>
      <w:marTop w:val="0"/>
      <w:marBottom w:val="0"/>
      <w:divBdr>
        <w:top w:val="none" w:sz="0" w:space="0" w:color="auto"/>
        <w:left w:val="none" w:sz="0" w:space="0" w:color="auto"/>
        <w:bottom w:val="none" w:sz="0" w:space="0" w:color="auto"/>
        <w:right w:val="none" w:sz="0" w:space="0" w:color="auto"/>
      </w:divBdr>
    </w:div>
    <w:div w:id="1632980321">
      <w:bodyDiv w:val="1"/>
      <w:marLeft w:val="0"/>
      <w:marRight w:val="0"/>
      <w:marTop w:val="0"/>
      <w:marBottom w:val="0"/>
      <w:divBdr>
        <w:top w:val="none" w:sz="0" w:space="0" w:color="auto"/>
        <w:left w:val="none" w:sz="0" w:space="0" w:color="auto"/>
        <w:bottom w:val="none" w:sz="0" w:space="0" w:color="auto"/>
        <w:right w:val="none" w:sz="0" w:space="0" w:color="auto"/>
      </w:divBdr>
    </w:div>
    <w:div w:id="1633554400">
      <w:bodyDiv w:val="1"/>
      <w:marLeft w:val="0"/>
      <w:marRight w:val="0"/>
      <w:marTop w:val="0"/>
      <w:marBottom w:val="0"/>
      <w:divBdr>
        <w:top w:val="none" w:sz="0" w:space="0" w:color="auto"/>
        <w:left w:val="none" w:sz="0" w:space="0" w:color="auto"/>
        <w:bottom w:val="none" w:sz="0" w:space="0" w:color="auto"/>
        <w:right w:val="none" w:sz="0" w:space="0" w:color="auto"/>
      </w:divBdr>
    </w:div>
    <w:div w:id="1634211922">
      <w:bodyDiv w:val="1"/>
      <w:marLeft w:val="0"/>
      <w:marRight w:val="0"/>
      <w:marTop w:val="0"/>
      <w:marBottom w:val="0"/>
      <w:divBdr>
        <w:top w:val="none" w:sz="0" w:space="0" w:color="auto"/>
        <w:left w:val="none" w:sz="0" w:space="0" w:color="auto"/>
        <w:bottom w:val="none" w:sz="0" w:space="0" w:color="auto"/>
        <w:right w:val="none" w:sz="0" w:space="0" w:color="auto"/>
      </w:divBdr>
    </w:div>
    <w:div w:id="1634216652">
      <w:bodyDiv w:val="1"/>
      <w:marLeft w:val="0"/>
      <w:marRight w:val="0"/>
      <w:marTop w:val="0"/>
      <w:marBottom w:val="0"/>
      <w:divBdr>
        <w:top w:val="none" w:sz="0" w:space="0" w:color="auto"/>
        <w:left w:val="none" w:sz="0" w:space="0" w:color="auto"/>
        <w:bottom w:val="none" w:sz="0" w:space="0" w:color="auto"/>
        <w:right w:val="none" w:sz="0" w:space="0" w:color="auto"/>
      </w:divBdr>
    </w:div>
    <w:div w:id="1635139487">
      <w:bodyDiv w:val="1"/>
      <w:marLeft w:val="0"/>
      <w:marRight w:val="0"/>
      <w:marTop w:val="0"/>
      <w:marBottom w:val="0"/>
      <w:divBdr>
        <w:top w:val="none" w:sz="0" w:space="0" w:color="auto"/>
        <w:left w:val="none" w:sz="0" w:space="0" w:color="auto"/>
        <w:bottom w:val="none" w:sz="0" w:space="0" w:color="auto"/>
        <w:right w:val="none" w:sz="0" w:space="0" w:color="auto"/>
      </w:divBdr>
    </w:div>
    <w:div w:id="1635453262">
      <w:bodyDiv w:val="1"/>
      <w:marLeft w:val="0"/>
      <w:marRight w:val="0"/>
      <w:marTop w:val="0"/>
      <w:marBottom w:val="0"/>
      <w:divBdr>
        <w:top w:val="none" w:sz="0" w:space="0" w:color="auto"/>
        <w:left w:val="none" w:sz="0" w:space="0" w:color="auto"/>
        <w:bottom w:val="none" w:sz="0" w:space="0" w:color="auto"/>
        <w:right w:val="none" w:sz="0" w:space="0" w:color="auto"/>
      </w:divBdr>
    </w:div>
    <w:div w:id="1636638307">
      <w:bodyDiv w:val="1"/>
      <w:marLeft w:val="0"/>
      <w:marRight w:val="0"/>
      <w:marTop w:val="0"/>
      <w:marBottom w:val="0"/>
      <w:divBdr>
        <w:top w:val="none" w:sz="0" w:space="0" w:color="auto"/>
        <w:left w:val="none" w:sz="0" w:space="0" w:color="auto"/>
        <w:bottom w:val="none" w:sz="0" w:space="0" w:color="auto"/>
        <w:right w:val="none" w:sz="0" w:space="0" w:color="auto"/>
      </w:divBdr>
    </w:div>
    <w:div w:id="1637489173">
      <w:bodyDiv w:val="1"/>
      <w:marLeft w:val="0"/>
      <w:marRight w:val="0"/>
      <w:marTop w:val="0"/>
      <w:marBottom w:val="0"/>
      <w:divBdr>
        <w:top w:val="none" w:sz="0" w:space="0" w:color="auto"/>
        <w:left w:val="none" w:sz="0" w:space="0" w:color="auto"/>
        <w:bottom w:val="none" w:sz="0" w:space="0" w:color="auto"/>
        <w:right w:val="none" w:sz="0" w:space="0" w:color="auto"/>
      </w:divBdr>
    </w:div>
    <w:div w:id="1637948006">
      <w:bodyDiv w:val="1"/>
      <w:marLeft w:val="0"/>
      <w:marRight w:val="0"/>
      <w:marTop w:val="0"/>
      <w:marBottom w:val="0"/>
      <w:divBdr>
        <w:top w:val="none" w:sz="0" w:space="0" w:color="auto"/>
        <w:left w:val="none" w:sz="0" w:space="0" w:color="auto"/>
        <w:bottom w:val="none" w:sz="0" w:space="0" w:color="auto"/>
        <w:right w:val="none" w:sz="0" w:space="0" w:color="auto"/>
      </w:divBdr>
    </w:div>
    <w:div w:id="1638029430">
      <w:bodyDiv w:val="1"/>
      <w:marLeft w:val="0"/>
      <w:marRight w:val="0"/>
      <w:marTop w:val="0"/>
      <w:marBottom w:val="0"/>
      <w:divBdr>
        <w:top w:val="none" w:sz="0" w:space="0" w:color="auto"/>
        <w:left w:val="none" w:sz="0" w:space="0" w:color="auto"/>
        <w:bottom w:val="none" w:sz="0" w:space="0" w:color="auto"/>
        <w:right w:val="none" w:sz="0" w:space="0" w:color="auto"/>
      </w:divBdr>
    </w:div>
    <w:div w:id="1639147175">
      <w:bodyDiv w:val="1"/>
      <w:marLeft w:val="0"/>
      <w:marRight w:val="0"/>
      <w:marTop w:val="0"/>
      <w:marBottom w:val="0"/>
      <w:divBdr>
        <w:top w:val="none" w:sz="0" w:space="0" w:color="auto"/>
        <w:left w:val="none" w:sz="0" w:space="0" w:color="auto"/>
        <w:bottom w:val="none" w:sz="0" w:space="0" w:color="auto"/>
        <w:right w:val="none" w:sz="0" w:space="0" w:color="auto"/>
      </w:divBdr>
    </w:div>
    <w:div w:id="1639148668">
      <w:bodyDiv w:val="1"/>
      <w:marLeft w:val="0"/>
      <w:marRight w:val="0"/>
      <w:marTop w:val="0"/>
      <w:marBottom w:val="0"/>
      <w:divBdr>
        <w:top w:val="none" w:sz="0" w:space="0" w:color="auto"/>
        <w:left w:val="none" w:sz="0" w:space="0" w:color="auto"/>
        <w:bottom w:val="none" w:sz="0" w:space="0" w:color="auto"/>
        <w:right w:val="none" w:sz="0" w:space="0" w:color="auto"/>
      </w:divBdr>
    </w:div>
    <w:div w:id="1640186118">
      <w:bodyDiv w:val="1"/>
      <w:marLeft w:val="0"/>
      <w:marRight w:val="0"/>
      <w:marTop w:val="0"/>
      <w:marBottom w:val="0"/>
      <w:divBdr>
        <w:top w:val="none" w:sz="0" w:space="0" w:color="auto"/>
        <w:left w:val="none" w:sz="0" w:space="0" w:color="auto"/>
        <w:bottom w:val="none" w:sz="0" w:space="0" w:color="auto"/>
        <w:right w:val="none" w:sz="0" w:space="0" w:color="auto"/>
      </w:divBdr>
    </w:div>
    <w:div w:id="1641181476">
      <w:bodyDiv w:val="1"/>
      <w:marLeft w:val="0"/>
      <w:marRight w:val="0"/>
      <w:marTop w:val="0"/>
      <w:marBottom w:val="0"/>
      <w:divBdr>
        <w:top w:val="none" w:sz="0" w:space="0" w:color="auto"/>
        <w:left w:val="none" w:sz="0" w:space="0" w:color="auto"/>
        <w:bottom w:val="none" w:sz="0" w:space="0" w:color="auto"/>
        <w:right w:val="none" w:sz="0" w:space="0" w:color="auto"/>
      </w:divBdr>
    </w:div>
    <w:div w:id="1642541307">
      <w:bodyDiv w:val="1"/>
      <w:marLeft w:val="0"/>
      <w:marRight w:val="0"/>
      <w:marTop w:val="0"/>
      <w:marBottom w:val="0"/>
      <w:divBdr>
        <w:top w:val="none" w:sz="0" w:space="0" w:color="auto"/>
        <w:left w:val="none" w:sz="0" w:space="0" w:color="auto"/>
        <w:bottom w:val="none" w:sz="0" w:space="0" w:color="auto"/>
        <w:right w:val="none" w:sz="0" w:space="0" w:color="auto"/>
      </w:divBdr>
    </w:div>
    <w:div w:id="1643389442">
      <w:bodyDiv w:val="1"/>
      <w:marLeft w:val="0"/>
      <w:marRight w:val="0"/>
      <w:marTop w:val="0"/>
      <w:marBottom w:val="0"/>
      <w:divBdr>
        <w:top w:val="none" w:sz="0" w:space="0" w:color="auto"/>
        <w:left w:val="none" w:sz="0" w:space="0" w:color="auto"/>
        <w:bottom w:val="none" w:sz="0" w:space="0" w:color="auto"/>
        <w:right w:val="none" w:sz="0" w:space="0" w:color="auto"/>
      </w:divBdr>
    </w:div>
    <w:div w:id="1644264334">
      <w:bodyDiv w:val="1"/>
      <w:marLeft w:val="0"/>
      <w:marRight w:val="0"/>
      <w:marTop w:val="0"/>
      <w:marBottom w:val="0"/>
      <w:divBdr>
        <w:top w:val="none" w:sz="0" w:space="0" w:color="auto"/>
        <w:left w:val="none" w:sz="0" w:space="0" w:color="auto"/>
        <w:bottom w:val="none" w:sz="0" w:space="0" w:color="auto"/>
        <w:right w:val="none" w:sz="0" w:space="0" w:color="auto"/>
      </w:divBdr>
    </w:div>
    <w:div w:id="1644656226">
      <w:bodyDiv w:val="1"/>
      <w:marLeft w:val="0"/>
      <w:marRight w:val="0"/>
      <w:marTop w:val="0"/>
      <w:marBottom w:val="0"/>
      <w:divBdr>
        <w:top w:val="none" w:sz="0" w:space="0" w:color="auto"/>
        <w:left w:val="none" w:sz="0" w:space="0" w:color="auto"/>
        <w:bottom w:val="none" w:sz="0" w:space="0" w:color="auto"/>
        <w:right w:val="none" w:sz="0" w:space="0" w:color="auto"/>
      </w:divBdr>
    </w:div>
    <w:div w:id="1644698800">
      <w:bodyDiv w:val="1"/>
      <w:marLeft w:val="0"/>
      <w:marRight w:val="0"/>
      <w:marTop w:val="0"/>
      <w:marBottom w:val="0"/>
      <w:divBdr>
        <w:top w:val="none" w:sz="0" w:space="0" w:color="auto"/>
        <w:left w:val="none" w:sz="0" w:space="0" w:color="auto"/>
        <w:bottom w:val="none" w:sz="0" w:space="0" w:color="auto"/>
        <w:right w:val="none" w:sz="0" w:space="0" w:color="auto"/>
      </w:divBdr>
    </w:div>
    <w:div w:id="1646425632">
      <w:bodyDiv w:val="1"/>
      <w:marLeft w:val="0"/>
      <w:marRight w:val="0"/>
      <w:marTop w:val="0"/>
      <w:marBottom w:val="0"/>
      <w:divBdr>
        <w:top w:val="none" w:sz="0" w:space="0" w:color="auto"/>
        <w:left w:val="none" w:sz="0" w:space="0" w:color="auto"/>
        <w:bottom w:val="none" w:sz="0" w:space="0" w:color="auto"/>
        <w:right w:val="none" w:sz="0" w:space="0" w:color="auto"/>
      </w:divBdr>
    </w:div>
    <w:div w:id="1649822841">
      <w:bodyDiv w:val="1"/>
      <w:marLeft w:val="0"/>
      <w:marRight w:val="0"/>
      <w:marTop w:val="0"/>
      <w:marBottom w:val="0"/>
      <w:divBdr>
        <w:top w:val="none" w:sz="0" w:space="0" w:color="auto"/>
        <w:left w:val="none" w:sz="0" w:space="0" w:color="auto"/>
        <w:bottom w:val="none" w:sz="0" w:space="0" w:color="auto"/>
        <w:right w:val="none" w:sz="0" w:space="0" w:color="auto"/>
      </w:divBdr>
    </w:div>
    <w:div w:id="1652906302">
      <w:bodyDiv w:val="1"/>
      <w:marLeft w:val="0"/>
      <w:marRight w:val="0"/>
      <w:marTop w:val="0"/>
      <w:marBottom w:val="0"/>
      <w:divBdr>
        <w:top w:val="none" w:sz="0" w:space="0" w:color="auto"/>
        <w:left w:val="none" w:sz="0" w:space="0" w:color="auto"/>
        <w:bottom w:val="none" w:sz="0" w:space="0" w:color="auto"/>
        <w:right w:val="none" w:sz="0" w:space="0" w:color="auto"/>
      </w:divBdr>
    </w:div>
    <w:div w:id="1653562634">
      <w:bodyDiv w:val="1"/>
      <w:marLeft w:val="0"/>
      <w:marRight w:val="0"/>
      <w:marTop w:val="0"/>
      <w:marBottom w:val="0"/>
      <w:divBdr>
        <w:top w:val="none" w:sz="0" w:space="0" w:color="auto"/>
        <w:left w:val="none" w:sz="0" w:space="0" w:color="auto"/>
        <w:bottom w:val="none" w:sz="0" w:space="0" w:color="auto"/>
        <w:right w:val="none" w:sz="0" w:space="0" w:color="auto"/>
      </w:divBdr>
    </w:div>
    <w:div w:id="1657880195">
      <w:bodyDiv w:val="1"/>
      <w:marLeft w:val="0"/>
      <w:marRight w:val="0"/>
      <w:marTop w:val="0"/>
      <w:marBottom w:val="0"/>
      <w:divBdr>
        <w:top w:val="none" w:sz="0" w:space="0" w:color="auto"/>
        <w:left w:val="none" w:sz="0" w:space="0" w:color="auto"/>
        <w:bottom w:val="none" w:sz="0" w:space="0" w:color="auto"/>
        <w:right w:val="none" w:sz="0" w:space="0" w:color="auto"/>
      </w:divBdr>
    </w:div>
    <w:div w:id="1659578866">
      <w:bodyDiv w:val="1"/>
      <w:marLeft w:val="0"/>
      <w:marRight w:val="0"/>
      <w:marTop w:val="0"/>
      <w:marBottom w:val="0"/>
      <w:divBdr>
        <w:top w:val="none" w:sz="0" w:space="0" w:color="auto"/>
        <w:left w:val="none" w:sz="0" w:space="0" w:color="auto"/>
        <w:bottom w:val="none" w:sz="0" w:space="0" w:color="auto"/>
        <w:right w:val="none" w:sz="0" w:space="0" w:color="auto"/>
      </w:divBdr>
    </w:div>
    <w:div w:id="1663004015">
      <w:bodyDiv w:val="1"/>
      <w:marLeft w:val="0"/>
      <w:marRight w:val="0"/>
      <w:marTop w:val="0"/>
      <w:marBottom w:val="0"/>
      <w:divBdr>
        <w:top w:val="none" w:sz="0" w:space="0" w:color="auto"/>
        <w:left w:val="none" w:sz="0" w:space="0" w:color="auto"/>
        <w:bottom w:val="none" w:sz="0" w:space="0" w:color="auto"/>
        <w:right w:val="none" w:sz="0" w:space="0" w:color="auto"/>
      </w:divBdr>
    </w:div>
    <w:div w:id="1663772258">
      <w:bodyDiv w:val="1"/>
      <w:marLeft w:val="0"/>
      <w:marRight w:val="0"/>
      <w:marTop w:val="0"/>
      <w:marBottom w:val="0"/>
      <w:divBdr>
        <w:top w:val="none" w:sz="0" w:space="0" w:color="auto"/>
        <w:left w:val="none" w:sz="0" w:space="0" w:color="auto"/>
        <w:bottom w:val="none" w:sz="0" w:space="0" w:color="auto"/>
        <w:right w:val="none" w:sz="0" w:space="0" w:color="auto"/>
      </w:divBdr>
    </w:div>
    <w:div w:id="1663778233">
      <w:bodyDiv w:val="1"/>
      <w:marLeft w:val="0"/>
      <w:marRight w:val="0"/>
      <w:marTop w:val="0"/>
      <w:marBottom w:val="0"/>
      <w:divBdr>
        <w:top w:val="none" w:sz="0" w:space="0" w:color="auto"/>
        <w:left w:val="none" w:sz="0" w:space="0" w:color="auto"/>
        <w:bottom w:val="none" w:sz="0" w:space="0" w:color="auto"/>
        <w:right w:val="none" w:sz="0" w:space="0" w:color="auto"/>
      </w:divBdr>
    </w:div>
    <w:div w:id="1663779465">
      <w:bodyDiv w:val="1"/>
      <w:marLeft w:val="0"/>
      <w:marRight w:val="0"/>
      <w:marTop w:val="0"/>
      <w:marBottom w:val="0"/>
      <w:divBdr>
        <w:top w:val="none" w:sz="0" w:space="0" w:color="auto"/>
        <w:left w:val="none" w:sz="0" w:space="0" w:color="auto"/>
        <w:bottom w:val="none" w:sz="0" w:space="0" w:color="auto"/>
        <w:right w:val="none" w:sz="0" w:space="0" w:color="auto"/>
      </w:divBdr>
    </w:div>
    <w:div w:id="1665083696">
      <w:bodyDiv w:val="1"/>
      <w:marLeft w:val="0"/>
      <w:marRight w:val="0"/>
      <w:marTop w:val="0"/>
      <w:marBottom w:val="0"/>
      <w:divBdr>
        <w:top w:val="none" w:sz="0" w:space="0" w:color="auto"/>
        <w:left w:val="none" w:sz="0" w:space="0" w:color="auto"/>
        <w:bottom w:val="none" w:sz="0" w:space="0" w:color="auto"/>
        <w:right w:val="none" w:sz="0" w:space="0" w:color="auto"/>
      </w:divBdr>
    </w:div>
    <w:div w:id="1669405634">
      <w:bodyDiv w:val="1"/>
      <w:marLeft w:val="0"/>
      <w:marRight w:val="0"/>
      <w:marTop w:val="0"/>
      <w:marBottom w:val="0"/>
      <w:divBdr>
        <w:top w:val="none" w:sz="0" w:space="0" w:color="auto"/>
        <w:left w:val="none" w:sz="0" w:space="0" w:color="auto"/>
        <w:bottom w:val="none" w:sz="0" w:space="0" w:color="auto"/>
        <w:right w:val="none" w:sz="0" w:space="0" w:color="auto"/>
      </w:divBdr>
    </w:div>
    <w:div w:id="1671637028">
      <w:bodyDiv w:val="1"/>
      <w:marLeft w:val="0"/>
      <w:marRight w:val="0"/>
      <w:marTop w:val="0"/>
      <w:marBottom w:val="0"/>
      <w:divBdr>
        <w:top w:val="none" w:sz="0" w:space="0" w:color="auto"/>
        <w:left w:val="none" w:sz="0" w:space="0" w:color="auto"/>
        <w:bottom w:val="none" w:sz="0" w:space="0" w:color="auto"/>
        <w:right w:val="none" w:sz="0" w:space="0" w:color="auto"/>
      </w:divBdr>
    </w:div>
    <w:div w:id="1672826841">
      <w:bodyDiv w:val="1"/>
      <w:marLeft w:val="0"/>
      <w:marRight w:val="0"/>
      <w:marTop w:val="0"/>
      <w:marBottom w:val="0"/>
      <w:divBdr>
        <w:top w:val="none" w:sz="0" w:space="0" w:color="auto"/>
        <w:left w:val="none" w:sz="0" w:space="0" w:color="auto"/>
        <w:bottom w:val="none" w:sz="0" w:space="0" w:color="auto"/>
        <w:right w:val="none" w:sz="0" w:space="0" w:color="auto"/>
      </w:divBdr>
    </w:div>
    <w:div w:id="1673412096">
      <w:bodyDiv w:val="1"/>
      <w:marLeft w:val="0"/>
      <w:marRight w:val="0"/>
      <w:marTop w:val="0"/>
      <w:marBottom w:val="0"/>
      <w:divBdr>
        <w:top w:val="none" w:sz="0" w:space="0" w:color="auto"/>
        <w:left w:val="none" w:sz="0" w:space="0" w:color="auto"/>
        <w:bottom w:val="none" w:sz="0" w:space="0" w:color="auto"/>
        <w:right w:val="none" w:sz="0" w:space="0" w:color="auto"/>
      </w:divBdr>
    </w:div>
    <w:div w:id="1679232991">
      <w:bodyDiv w:val="1"/>
      <w:marLeft w:val="0"/>
      <w:marRight w:val="0"/>
      <w:marTop w:val="0"/>
      <w:marBottom w:val="0"/>
      <w:divBdr>
        <w:top w:val="none" w:sz="0" w:space="0" w:color="auto"/>
        <w:left w:val="none" w:sz="0" w:space="0" w:color="auto"/>
        <w:bottom w:val="none" w:sz="0" w:space="0" w:color="auto"/>
        <w:right w:val="none" w:sz="0" w:space="0" w:color="auto"/>
      </w:divBdr>
    </w:div>
    <w:div w:id="1680230140">
      <w:bodyDiv w:val="1"/>
      <w:marLeft w:val="0"/>
      <w:marRight w:val="0"/>
      <w:marTop w:val="0"/>
      <w:marBottom w:val="0"/>
      <w:divBdr>
        <w:top w:val="none" w:sz="0" w:space="0" w:color="auto"/>
        <w:left w:val="none" w:sz="0" w:space="0" w:color="auto"/>
        <w:bottom w:val="none" w:sz="0" w:space="0" w:color="auto"/>
        <w:right w:val="none" w:sz="0" w:space="0" w:color="auto"/>
      </w:divBdr>
    </w:div>
    <w:div w:id="1681004880">
      <w:bodyDiv w:val="1"/>
      <w:marLeft w:val="0"/>
      <w:marRight w:val="0"/>
      <w:marTop w:val="0"/>
      <w:marBottom w:val="0"/>
      <w:divBdr>
        <w:top w:val="none" w:sz="0" w:space="0" w:color="auto"/>
        <w:left w:val="none" w:sz="0" w:space="0" w:color="auto"/>
        <w:bottom w:val="none" w:sz="0" w:space="0" w:color="auto"/>
        <w:right w:val="none" w:sz="0" w:space="0" w:color="auto"/>
      </w:divBdr>
    </w:div>
    <w:div w:id="1681665544">
      <w:bodyDiv w:val="1"/>
      <w:marLeft w:val="0"/>
      <w:marRight w:val="0"/>
      <w:marTop w:val="0"/>
      <w:marBottom w:val="0"/>
      <w:divBdr>
        <w:top w:val="none" w:sz="0" w:space="0" w:color="auto"/>
        <w:left w:val="none" w:sz="0" w:space="0" w:color="auto"/>
        <w:bottom w:val="none" w:sz="0" w:space="0" w:color="auto"/>
        <w:right w:val="none" w:sz="0" w:space="0" w:color="auto"/>
      </w:divBdr>
    </w:div>
    <w:div w:id="1681927162">
      <w:bodyDiv w:val="1"/>
      <w:marLeft w:val="0"/>
      <w:marRight w:val="0"/>
      <w:marTop w:val="0"/>
      <w:marBottom w:val="0"/>
      <w:divBdr>
        <w:top w:val="none" w:sz="0" w:space="0" w:color="auto"/>
        <w:left w:val="none" w:sz="0" w:space="0" w:color="auto"/>
        <w:bottom w:val="none" w:sz="0" w:space="0" w:color="auto"/>
        <w:right w:val="none" w:sz="0" w:space="0" w:color="auto"/>
      </w:divBdr>
    </w:div>
    <w:div w:id="1682581822">
      <w:bodyDiv w:val="1"/>
      <w:marLeft w:val="0"/>
      <w:marRight w:val="0"/>
      <w:marTop w:val="0"/>
      <w:marBottom w:val="0"/>
      <w:divBdr>
        <w:top w:val="none" w:sz="0" w:space="0" w:color="auto"/>
        <w:left w:val="none" w:sz="0" w:space="0" w:color="auto"/>
        <w:bottom w:val="none" w:sz="0" w:space="0" w:color="auto"/>
        <w:right w:val="none" w:sz="0" w:space="0" w:color="auto"/>
      </w:divBdr>
    </w:div>
    <w:div w:id="1685091536">
      <w:bodyDiv w:val="1"/>
      <w:marLeft w:val="0"/>
      <w:marRight w:val="0"/>
      <w:marTop w:val="0"/>
      <w:marBottom w:val="0"/>
      <w:divBdr>
        <w:top w:val="none" w:sz="0" w:space="0" w:color="auto"/>
        <w:left w:val="none" w:sz="0" w:space="0" w:color="auto"/>
        <w:bottom w:val="none" w:sz="0" w:space="0" w:color="auto"/>
        <w:right w:val="none" w:sz="0" w:space="0" w:color="auto"/>
      </w:divBdr>
    </w:div>
    <w:div w:id="1685132039">
      <w:bodyDiv w:val="1"/>
      <w:marLeft w:val="0"/>
      <w:marRight w:val="0"/>
      <w:marTop w:val="0"/>
      <w:marBottom w:val="0"/>
      <w:divBdr>
        <w:top w:val="none" w:sz="0" w:space="0" w:color="auto"/>
        <w:left w:val="none" w:sz="0" w:space="0" w:color="auto"/>
        <w:bottom w:val="none" w:sz="0" w:space="0" w:color="auto"/>
        <w:right w:val="none" w:sz="0" w:space="0" w:color="auto"/>
      </w:divBdr>
    </w:div>
    <w:div w:id="1685546377">
      <w:bodyDiv w:val="1"/>
      <w:marLeft w:val="0"/>
      <w:marRight w:val="0"/>
      <w:marTop w:val="0"/>
      <w:marBottom w:val="0"/>
      <w:divBdr>
        <w:top w:val="none" w:sz="0" w:space="0" w:color="auto"/>
        <w:left w:val="none" w:sz="0" w:space="0" w:color="auto"/>
        <w:bottom w:val="none" w:sz="0" w:space="0" w:color="auto"/>
        <w:right w:val="none" w:sz="0" w:space="0" w:color="auto"/>
      </w:divBdr>
    </w:div>
    <w:div w:id="1686588565">
      <w:bodyDiv w:val="1"/>
      <w:marLeft w:val="0"/>
      <w:marRight w:val="0"/>
      <w:marTop w:val="0"/>
      <w:marBottom w:val="0"/>
      <w:divBdr>
        <w:top w:val="none" w:sz="0" w:space="0" w:color="auto"/>
        <w:left w:val="none" w:sz="0" w:space="0" w:color="auto"/>
        <w:bottom w:val="none" w:sz="0" w:space="0" w:color="auto"/>
        <w:right w:val="none" w:sz="0" w:space="0" w:color="auto"/>
      </w:divBdr>
    </w:div>
    <w:div w:id="1688098320">
      <w:bodyDiv w:val="1"/>
      <w:marLeft w:val="0"/>
      <w:marRight w:val="0"/>
      <w:marTop w:val="0"/>
      <w:marBottom w:val="0"/>
      <w:divBdr>
        <w:top w:val="none" w:sz="0" w:space="0" w:color="auto"/>
        <w:left w:val="none" w:sz="0" w:space="0" w:color="auto"/>
        <w:bottom w:val="none" w:sz="0" w:space="0" w:color="auto"/>
        <w:right w:val="none" w:sz="0" w:space="0" w:color="auto"/>
      </w:divBdr>
    </w:div>
    <w:div w:id="1689063360">
      <w:bodyDiv w:val="1"/>
      <w:marLeft w:val="0"/>
      <w:marRight w:val="0"/>
      <w:marTop w:val="0"/>
      <w:marBottom w:val="0"/>
      <w:divBdr>
        <w:top w:val="none" w:sz="0" w:space="0" w:color="auto"/>
        <w:left w:val="none" w:sz="0" w:space="0" w:color="auto"/>
        <w:bottom w:val="none" w:sz="0" w:space="0" w:color="auto"/>
        <w:right w:val="none" w:sz="0" w:space="0" w:color="auto"/>
      </w:divBdr>
    </w:div>
    <w:div w:id="1690057347">
      <w:bodyDiv w:val="1"/>
      <w:marLeft w:val="0"/>
      <w:marRight w:val="0"/>
      <w:marTop w:val="0"/>
      <w:marBottom w:val="0"/>
      <w:divBdr>
        <w:top w:val="none" w:sz="0" w:space="0" w:color="auto"/>
        <w:left w:val="none" w:sz="0" w:space="0" w:color="auto"/>
        <w:bottom w:val="none" w:sz="0" w:space="0" w:color="auto"/>
        <w:right w:val="none" w:sz="0" w:space="0" w:color="auto"/>
      </w:divBdr>
    </w:div>
    <w:div w:id="1690326565">
      <w:bodyDiv w:val="1"/>
      <w:marLeft w:val="0"/>
      <w:marRight w:val="0"/>
      <w:marTop w:val="0"/>
      <w:marBottom w:val="0"/>
      <w:divBdr>
        <w:top w:val="none" w:sz="0" w:space="0" w:color="auto"/>
        <w:left w:val="none" w:sz="0" w:space="0" w:color="auto"/>
        <w:bottom w:val="none" w:sz="0" w:space="0" w:color="auto"/>
        <w:right w:val="none" w:sz="0" w:space="0" w:color="auto"/>
      </w:divBdr>
    </w:div>
    <w:div w:id="1691763651">
      <w:bodyDiv w:val="1"/>
      <w:marLeft w:val="0"/>
      <w:marRight w:val="0"/>
      <w:marTop w:val="0"/>
      <w:marBottom w:val="0"/>
      <w:divBdr>
        <w:top w:val="none" w:sz="0" w:space="0" w:color="auto"/>
        <w:left w:val="none" w:sz="0" w:space="0" w:color="auto"/>
        <w:bottom w:val="none" w:sz="0" w:space="0" w:color="auto"/>
        <w:right w:val="none" w:sz="0" w:space="0" w:color="auto"/>
      </w:divBdr>
    </w:div>
    <w:div w:id="1692537016">
      <w:bodyDiv w:val="1"/>
      <w:marLeft w:val="0"/>
      <w:marRight w:val="0"/>
      <w:marTop w:val="0"/>
      <w:marBottom w:val="0"/>
      <w:divBdr>
        <w:top w:val="none" w:sz="0" w:space="0" w:color="auto"/>
        <w:left w:val="none" w:sz="0" w:space="0" w:color="auto"/>
        <w:bottom w:val="none" w:sz="0" w:space="0" w:color="auto"/>
        <w:right w:val="none" w:sz="0" w:space="0" w:color="auto"/>
      </w:divBdr>
    </w:div>
    <w:div w:id="1692992685">
      <w:bodyDiv w:val="1"/>
      <w:marLeft w:val="0"/>
      <w:marRight w:val="0"/>
      <w:marTop w:val="0"/>
      <w:marBottom w:val="0"/>
      <w:divBdr>
        <w:top w:val="none" w:sz="0" w:space="0" w:color="auto"/>
        <w:left w:val="none" w:sz="0" w:space="0" w:color="auto"/>
        <w:bottom w:val="none" w:sz="0" w:space="0" w:color="auto"/>
        <w:right w:val="none" w:sz="0" w:space="0" w:color="auto"/>
      </w:divBdr>
    </w:div>
    <w:div w:id="1693143397">
      <w:bodyDiv w:val="1"/>
      <w:marLeft w:val="0"/>
      <w:marRight w:val="0"/>
      <w:marTop w:val="0"/>
      <w:marBottom w:val="0"/>
      <w:divBdr>
        <w:top w:val="none" w:sz="0" w:space="0" w:color="auto"/>
        <w:left w:val="none" w:sz="0" w:space="0" w:color="auto"/>
        <w:bottom w:val="none" w:sz="0" w:space="0" w:color="auto"/>
        <w:right w:val="none" w:sz="0" w:space="0" w:color="auto"/>
      </w:divBdr>
    </w:div>
    <w:div w:id="1693261374">
      <w:bodyDiv w:val="1"/>
      <w:marLeft w:val="0"/>
      <w:marRight w:val="0"/>
      <w:marTop w:val="0"/>
      <w:marBottom w:val="0"/>
      <w:divBdr>
        <w:top w:val="none" w:sz="0" w:space="0" w:color="auto"/>
        <w:left w:val="none" w:sz="0" w:space="0" w:color="auto"/>
        <w:bottom w:val="none" w:sz="0" w:space="0" w:color="auto"/>
        <w:right w:val="none" w:sz="0" w:space="0" w:color="auto"/>
      </w:divBdr>
    </w:div>
    <w:div w:id="1693609819">
      <w:bodyDiv w:val="1"/>
      <w:marLeft w:val="0"/>
      <w:marRight w:val="0"/>
      <w:marTop w:val="0"/>
      <w:marBottom w:val="0"/>
      <w:divBdr>
        <w:top w:val="none" w:sz="0" w:space="0" w:color="auto"/>
        <w:left w:val="none" w:sz="0" w:space="0" w:color="auto"/>
        <w:bottom w:val="none" w:sz="0" w:space="0" w:color="auto"/>
        <w:right w:val="none" w:sz="0" w:space="0" w:color="auto"/>
      </w:divBdr>
    </w:div>
    <w:div w:id="1697736646">
      <w:bodyDiv w:val="1"/>
      <w:marLeft w:val="0"/>
      <w:marRight w:val="0"/>
      <w:marTop w:val="0"/>
      <w:marBottom w:val="0"/>
      <w:divBdr>
        <w:top w:val="none" w:sz="0" w:space="0" w:color="auto"/>
        <w:left w:val="none" w:sz="0" w:space="0" w:color="auto"/>
        <w:bottom w:val="none" w:sz="0" w:space="0" w:color="auto"/>
        <w:right w:val="none" w:sz="0" w:space="0" w:color="auto"/>
      </w:divBdr>
    </w:div>
    <w:div w:id="1697998192">
      <w:bodyDiv w:val="1"/>
      <w:marLeft w:val="0"/>
      <w:marRight w:val="0"/>
      <w:marTop w:val="0"/>
      <w:marBottom w:val="0"/>
      <w:divBdr>
        <w:top w:val="none" w:sz="0" w:space="0" w:color="auto"/>
        <w:left w:val="none" w:sz="0" w:space="0" w:color="auto"/>
        <w:bottom w:val="none" w:sz="0" w:space="0" w:color="auto"/>
        <w:right w:val="none" w:sz="0" w:space="0" w:color="auto"/>
      </w:divBdr>
    </w:div>
    <w:div w:id="1699431679">
      <w:bodyDiv w:val="1"/>
      <w:marLeft w:val="0"/>
      <w:marRight w:val="0"/>
      <w:marTop w:val="0"/>
      <w:marBottom w:val="0"/>
      <w:divBdr>
        <w:top w:val="none" w:sz="0" w:space="0" w:color="auto"/>
        <w:left w:val="none" w:sz="0" w:space="0" w:color="auto"/>
        <w:bottom w:val="none" w:sz="0" w:space="0" w:color="auto"/>
        <w:right w:val="none" w:sz="0" w:space="0" w:color="auto"/>
      </w:divBdr>
    </w:div>
    <w:div w:id="1701541516">
      <w:bodyDiv w:val="1"/>
      <w:marLeft w:val="0"/>
      <w:marRight w:val="0"/>
      <w:marTop w:val="0"/>
      <w:marBottom w:val="0"/>
      <w:divBdr>
        <w:top w:val="none" w:sz="0" w:space="0" w:color="auto"/>
        <w:left w:val="none" w:sz="0" w:space="0" w:color="auto"/>
        <w:bottom w:val="none" w:sz="0" w:space="0" w:color="auto"/>
        <w:right w:val="none" w:sz="0" w:space="0" w:color="auto"/>
      </w:divBdr>
    </w:div>
    <w:div w:id="1702365829">
      <w:bodyDiv w:val="1"/>
      <w:marLeft w:val="0"/>
      <w:marRight w:val="0"/>
      <w:marTop w:val="0"/>
      <w:marBottom w:val="0"/>
      <w:divBdr>
        <w:top w:val="none" w:sz="0" w:space="0" w:color="auto"/>
        <w:left w:val="none" w:sz="0" w:space="0" w:color="auto"/>
        <w:bottom w:val="none" w:sz="0" w:space="0" w:color="auto"/>
        <w:right w:val="none" w:sz="0" w:space="0" w:color="auto"/>
      </w:divBdr>
    </w:div>
    <w:div w:id="1703289210">
      <w:bodyDiv w:val="1"/>
      <w:marLeft w:val="0"/>
      <w:marRight w:val="0"/>
      <w:marTop w:val="0"/>
      <w:marBottom w:val="0"/>
      <w:divBdr>
        <w:top w:val="none" w:sz="0" w:space="0" w:color="auto"/>
        <w:left w:val="none" w:sz="0" w:space="0" w:color="auto"/>
        <w:bottom w:val="none" w:sz="0" w:space="0" w:color="auto"/>
        <w:right w:val="none" w:sz="0" w:space="0" w:color="auto"/>
      </w:divBdr>
    </w:div>
    <w:div w:id="1703361216">
      <w:bodyDiv w:val="1"/>
      <w:marLeft w:val="0"/>
      <w:marRight w:val="0"/>
      <w:marTop w:val="0"/>
      <w:marBottom w:val="0"/>
      <w:divBdr>
        <w:top w:val="none" w:sz="0" w:space="0" w:color="auto"/>
        <w:left w:val="none" w:sz="0" w:space="0" w:color="auto"/>
        <w:bottom w:val="none" w:sz="0" w:space="0" w:color="auto"/>
        <w:right w:val="none" w:sz="0" w:space="0" w:color="auto"/>
      </w:divBdr>
    </w:div>
    <w:div w:id="1705788074">
      <w:bodyDiv w:val="1"/>
      <w:marLeft w:val="0"/>
      <w:marRight w:val="0"/>
      <w:marTop w:val="0"/>
      <w:marBottom w:val="0"/>
      <w:divBdr>
        <w:top w:val="none" w:sz="0" w:space="0" w:color="auto"/>
        <w:left w:val="none" w:sz="0" w:space="0" w:color="auto"/>
        <w:bottom w:val="none" w:sz="0" w:space="0" w:color="auto"/>
        <w:right w:val="none" w:sz="0" w:space="0" w:color="auto"/>
      </w:divBdr>
    </w:div>
    <w:div w:id="1708217378">
      <w:bodyDiv w:val="1"/>
      <w:marLeft w:val="0"/>
      <w:marRight w:val="0"/>
      <w:marTop w:val="0"/>
      <w:marBottom w:val="0"/>
      <w:divBdr>
        <w:top w:val="none" w:sz="0" w:space="0" w:color="auto"/>
        <w:left w:val="none" w:sz="0" w:space="0" w:color="auto"/>
        <w:bottom w:val="none" w:sz="0" w:space="0" w:color="auto"/>
        <w:right w:val="none" w:sz="0" w:space="0" w:color="auto"/>
      </w:divBdr>
    </w:div>
    <w:div w:id="1708485660">
      <w:bodyDiv w:val="1"/>
      <w:marLeft w:val="0"/>
      <w:marRight w:val="0"/>
      <w:marTop w:val="0"/>
      <w:marBottom w:val="0"/>
      <w:divBdr>
        <w:top w:val="none" w:sz="0" w:space="0" w:color="auto"/>
        <w:left w:val="none" w:sz="0" w:space="0" w:color="auto"/>
        <w:bottom w:val="none" w:sz="0" w:space="0" w:color="auto"/>
        <w:right w:val="none" w:sz="0" w:space="0" w:color="auto"/>
      </w:divBdr>
    </w:div>
    <w:div w:id="1708600593">
      <w:bodyDiv w:val="1"/>
      <w:marLeft w:val="0"/>
      <w:marRight w:val="0"/>
      <w:marTop w:val="0"/>
      <w:marBottom w:val="0"/>
      <w:divBdr>
        <w:top w:val="none" w:sz="0" w:space="0" w:color="auto"/>
        <w:left w:val="none" w:sz="0" w:space="0" w:color="auto"/>
        <w:bottom w:val="none" w:sz="0" w:space="0" w:color="auto"/>
        <w:right w:val="none" w:sz="0" w:space="0" w:color="auto"/>
      </w:divBdr>
    </w:div>
    <w:div w:id="1710060654">
      <w:bodyDiv w:val="1"/>
      <w:marLeft w:val="0"/>
      <w:marRight w:val="0"/>
      <w:marTop w:val="0"/>
      <w:marBottom w:val="0"/>
      <w:divBdr>
        <w:top w:val="none" w:sz="0" w:space="0" w:color="auto"/>
        <w:left w:val="none" w:sz="0" w:space="0" w:color="auto"/>
        <w:bottom w:val="none" w:sz="0" w:space="0" w:color="auto"/>
        <w:right w:val="none" w:sz="0" w:space="0" w:color="auto"/>
      </w:divBdr>
    </w:div>
    <w:div w:id="1710256590">
      <w:bodyDiv w:val="1"/>
      <w:marLeft w:val="0"/>
      <w:marRight w:val="0"/>
      <w:marTop w:val="0"/>
      <w:marBottom w:val="0"/>
      <w:divBdr>
        <w:top w:val="none" w:sz="0" w:space="0" w:color="auto"/>
        <w:left w:val="none" w:sz="0" w:space="0" w:color="auto"/>
        <w:bottom w:val="none" w:sz="0" w:space="0" w:color="auto"/>
        <w:right w:val="none" w:sz="0" w:space="0" w:color="auto"/>
      </w:divBdr>
    </w:div>
    <w:div w:id="1710836577">
      <w:bodyDiv w:val="1"/>
      <w:marLeft w:val="0"/>
      <w:marRight w:val="0"/>
      <w:marTop w:val="0"/>
      <w:marBottom w:val="0"/>
      <w:divBdr>
        <w:top w:val="none" w:sz="0" w:space="0" w:color="auto"/>
        <w:left w:val="none" w:sz="0" w:space="0" w:color="auto"/>
        <w:bottom w:val="none" w:sz="0" w:space="0" w:color="auto"/>
        <w:right w:val="none" w:sz="0" w:space="0" w:color="auto"/>
      </w:divBdr>
    </w:div>
    <w:div w:id="1712727296">
      <w:bodyDiv w:val="1"/>
      <w:marLeft w:val="0"/>
      <w:marRight w:val="0"/>
      <w:marTop w:val="0"/>
      <w:marBottom w:val="0"/>
      <w:divBdr>
        <w:top w:val="none" w:sz="0" w:space="0" w:color="auto"/>
        <w:left w:val="none" w:sz="0" w:space="0" w:color="auto"/>
        <w:bottom w:val="none" w:sz="0" w:space="0" w:color="auto"/>
        <w:right w:val="none" w:sz="0" w:space="0" w:color="auto"/>
      </w:divBdr>
    </w:div>
    <w:div w:id="1714306637">
      <w:bodyDiv w:val="1"/>
      <w:marLeft w:val="0"/>
      <w:marRight w:val="0"/>
      <w:marTop w:val="0"/>
      <w:marBottom w:val="0"/>
      <w:divBdr>
        <w:top w:val="none" w:sz="0" w:space="0" w:color="auto"/>
        <w:left w:val="none" w:sz="0" w:space="0" w:color="auto"/>
        <w:bottom w:val="none" w:sz="0" w:space="0" w:color="auto"/>
        <w:right w:val="none" w:sz="0" w:space="0" w:color="auto"/>
      </w:divBdr>
    </w:div>
    <w:div w:id="1714382972">
      <w:bodyDiv w:val="1"/>
      <w:marLeft w:val="0"/>
      <w:marRight w:val="0"/>
      <w:marTop w:val="0"/>
      <w:marBottom w:val="0"/>
      <w:divBdr>
        <w:top w:val="none" w:sz="0" w:space="0" w:color="auto"/>
        <w:left w:val="none" w:sz="0" w:space="0" w:color="auto"/>
        <w:bottom w:val="none" w:sz="0" w:space="0" w:color="auto"/>
        <w:right w:val="none" w:sz="0" w:space="0" w:color="auto"/>
      </w:divBdr>
    </w:div>
    <w:div w:id="1715155341">
      <w:bodyDiv w:val="1"/>
      <w:marLeft w:val="0"/>
      <w:marRight w:val="0"/>
      <w:marTop w:val="0"/>
      <w:marBottom w:val="0"/>
      <w:divBdr>
        <w:top w:val="none" w:sz="0" w:space="0" w:color="auto"/>
        <w:left w:val="none" w:sz="0" w:space="0" w:color="auto"/>
        <w:bottom w:val="none" w:sz="0" w:space="0" w:color="auto"/>
        <w:right w:val="none" w:sz="0" w:space="0" w:color="auto"/>
      </w:divBdr>
    </w:div>
    <w:div w:id="1715230170">
      <w:bodyDiv w:val="1"/>
      <w:marLeft w:val="0"/>
      <w:marRight w:val="0"/>
      <w:marTop w:val="0"/>
      <w:marBottom w:val="0"/>
      <w:divBdr>
        <w:top w:val="none" w:sz="0" w:space="0" w:color="auto"/>
        <w:left w:val="none" w:sz="0" w:space="0" w:color="auto"/>
        <w:bottom w:val="none" w:sz="0" w:space="0" w:color="auto"/>
        <w:right w:val="none" w:sz="0" w:space="0" w:color="auto"/>
      </w:divBdr>
    </w:div>
    <w:div w:id="1715350309">
      <w:bodyDiv w:val="1"/>
      <w:marLeft w:val="0"/>
      <w:marRight w:val="0"/>
      <w:marTop w:val="0"/>
      <w:marBottom w:val="0"/>
      <w:divBdr>
        <w:top w:val="none" w:sz="0" w:space="0" w:color="auto"/>
        <w:left w:val="none" w:sz="0" w:space="0" w:color="auto"/>
        <w:bottom w:val="none" w:sz="0" w:space="0" w:color="auto"/>
        <w:right w:val="none" w:sz="0" w:space="0" w:color="auto"/>
      </w:divBdr>
    </w:div>
    <w:div w:id="1717199223">
      <w:bodyDiv w:val="1"/>
      <w:marLeft w:val="0"/>
      <w:marRight w:val="0"/>
      <w:marTop w:val="0"/>
      <w:marBottom w:val="0"/>
      <w:divBdr>
        <w:top w:val="none" w:sz="0" w:space="0" w:color="auto"/>
        <w:left w:val="none" w:sz="0" w:space="0" w:color="auto"/>
        <w:bottom w:val="none" w:sz="0" w:space="0" w:color="auto"/>
        <w:right w:val="none" w:sz="0" w:space="0" w:color="auto"/>
      </w:divBdr>
    </w:div>
    <w:div w:id="1717269134">
      <w:bodyDiv w:val="1"/>
      <w:marLeft w:val="0"/>
      <w:marRight w:val="0"/>
      <w:marTop w:val="0"/>
      <w:marBottom w:val="0"/>
      <w:divBdr>
        <w:top w:val="none" w:sz="0" w:space="0" w:color="auto"/>
        <w:left w:val="none" w:sz="0" w:space="0" w:color="auto"/>
        <w:bottom w:val="none" w:sz="0" w:space="0" w:color="auto"/>
        <w:right w:val="none" w:sz="0" w:space="0" w:color="auto"/>
      </w:divBdr>
    </w:div>
    <w:div w:id="1718241157">
      <w:bodyDiv w:val="1"/>
      <w:marLeft w:val="0"/>
      <w:marRight w:val="0"/>
      <w:marTop w:val="0"/>
      <w:marBottom w:val="0"/>
      <w:divBdr>
        <w:top w:val="none" w:sz="0" w:space="0" w:color="auto"/>
        <w:left w:val="none" w:sz="0" w:space="0" w:color="auto"/>
        <w:bottom w:val="none" w:sz="0" w:space="0" w:color="auto"/>
        <w:right w:val="none" w:sz="0" w:space="0" w:color="auto"/>
      </w:divBdr>
    </w:div>
    <w:div w:id="1719277403">
      <w:bodyDiv w:val="1"/>
      <w:marLeft w:val="0"/>
      <w:marRight w:val="0"/>
      <w:marTop w:val="0"/>
      <w:marBottom w:val="0"/>
      <w:divBdr>
        <w:top w:val="none" w:sz="0" w:space="0" w:color="auto"/>
        <w:left w:val="none" w:sz="0" w:space="0" w:color="auto"/>
        <w:bottom w:val="none" w:sz="0" w:space="0" w:color="auto"/>
        <w:right w:val="none" w:sz="0" w:space="0" w:color="auto"/>
      </w:divBdr>
    </w:div>
    <w:div w:id="1719626120">
      <w:bodyDiv w:val="1"/>
      <w:marLeft w:val="0"/>
      <w:marRight w:val="0"/>
      <w:marTop w:val="0"/>
      <w:marBottom w:val="0"/>
      <w:divBdr>
        <w:top w:val="none" w:sz="0" w:space="0" w:color="auto"/>
        <w:left w:val="none" w:sz="0" w:space="0" w:color="auto"/>
        <w:bottom w:val="none" w:sz="0" w:space="0" w:color="auto"/>
        <w:right w:val="none" w:sz="0" w:space="0" w:color="auto"/>
      </w:divBdr>
    </w:div>
    <w:div w:id="1721829025">
      <w:bodyDiv w:val="1"/>
      <w:marLeft w:val="0"/>
      <w:marRight w:val="0"/>
      <w:marTop w:val="0"/>
      <w:marBottom w:val="0"/>
      <w:divBdr>
        <w:top w:val="none" w:sz="0" w:space="0" w:color="auto"/>
        <w:left w:val="none" w:sz="0" w:space="0" w:color="auto"/>
        <w:bottom w:val="none" w:sz="0" w:space="0" w:color="auto"/>
        <w:right w:val="none" w:sz="0" w:space="0" w:color="auto"/>
      </w:divBdr>
    </w:div>
    <w:div w:id="1721975183">
      <w:bodyDiv w:val="1"/>
      <w:marLeft w:val="0"/>
      <w:marRight w:val="0"/>
      <w:marTop w:val="0"/>
      <w:marBottom w:val="0"/>
      <w:divBdr>
        <w:top w:val="none" w:sz="0" w:space="0" w:color="auto"/>
        <w:left w:val="none" w:sz="0" w:space="0" w:color="auto"/>
        <w:bottom w:val="none" w:sz="0" w:space="0" w:color="auto"/>
        <w:right w:val="none" w:sz="0" w:space="0" w:color="auto"/>
      </w:divBdr>
    </w:div>
    <w:div w:id="1724406675">
      <w:bodyDiv w:val="1"/>
      <w:marLeft w:val="0"/>
      <w:marRight w:val="0"/>
      <w:marTop w:val="0"/>
      <w:marBottom w:val="0"/>
      <w:divBdr>
        <w:top w:val="none" w:sz="0" w:space="0" w:color="auto"/>
        <w:left w:val="none" w:sz="0" w:space="0" w:color="auto"/>
        <w:bottom w:val="none" w:sz="0" w:space="0" w:color="auto"/>
        <w:right w:val="none" w:sz="0" w:space="0" w:color="auto"/>
      </w:divBdr>
    </w:div>
    <w:div w:id="1726877790">
      <w:bodyDiv w:val="1"/>
      <w:marLeft w:val="0"/>
      <w:marRight w:val="0"/>
      <w:marTop w:val="0"/>
      <w:marBottom w:val="0"/>
      <w:divBdr>
        <w:top w:val="none" w:sz="0" w:space="0" w:color="auto"/>
        <w:left w:val="none" w:sz="0" w:space="0" w:color="auto"/>
        <w:bottom w:val="none" w:sz="0" w:space="0" w:color="auto"/>
        <w:right w:val="none" w:sz="0" w:space="0" w:color="auto"/>
      </w:divBdr>
    </w:div>
    <w:div w:id="1728213743">
      <w:bodyDiv w:val="1"/>
      <w:marLeft w:val="0"/>
      <w:marRight w:val="0"/>
      <w:marTop w:val="0"/>
      <w:marBottom w:val="0"/>
      <w:divBdr>
        <w:top w:val="none" w:sz="0" w:space="0" w:color="auto"/>
        <w:left w:val="none" w:sz="0" w:space="0" w:color="auto"/>
        <w:bottom w:val="none" w:sz="0" w:space="0" w:color="auto"/>
        <w:right w:val="none" w:sz="0" w:space="0" w:color="auto"/>
      </w:divBdr>
    </w:div>
    <w:div w:id="1729378600">
      <w:bodyDiv w:val="1"/>
      <w:marLeft w:val="0"/>
      <w:marRight w:val="0"/>
      <w:marTop w:val="0"/>
      <w:marBottom w:val="0"/>
      <w:divBdr>
        <w:top w:val="none" w:sz="0" w:space="0" w:color="auto"/>
        <w:left w:val="none" w:sz="0" w:space="0" w:color="auto"/>
        <w:bottom w:val="none" w:sz="0" w:space="0" w:color="auto"/>
        <w:right w:val="none" w:sz="0" w:space="0" w:color="auto"/>
      </w:divBdr>
    </w:div>
    <w:div w:id="1729840314">
      <w:bodyDiv w:val="1"/>
      <w:marLeft w:val="0"/>
      <w:marRight w:val="0"/>
      <w:marTop w:val="0"/>
      <w:marBottom w:val="0"/>
      <w:divBdr>
        <w:top w:val="none" w:sz="0" w:space="0" w:color="auto"/>
        <w:left w:val="none" w:sz="0" w:space="0" w:color="auto"/>
        <w:bottom w:val="none" w:sz="0" w:space="0" w:color="auto"/>
        <w:right w:val="none" w:sz="0" w:space="0" w:color="auto"/>
      </w:divBdr>
    </w:div>
    <w:div w:id="1729911226">
      <w:bodyDiv w:val="1"/>
      <w:marLeft w:val="0"/>
      <w:marRight w:val="0"/>
      <w:marTop w:val="0"/>
      <w:marBottom w:val="0"/>
      <w:divBdr>
        <w:top w:val="none" w:sz="0" w:space="0" w:color="auto"/>
        <w:left w:val="none" w:sz="0" w:space="0" w:color="auto"/>
        <w:bottom w:val="none" w:sz="0" w:space="0" w:color="auto"/>
        <w:right w:val="none" w:sz="0" w:space="0" w:color="auto"/>
      </w:divBdr>
    </w:div>
    <w:div w:id="1730617333">
      <w:bodyDiv w:val="1"/>
      <w:marLeft w:val="0"/>
      <w:marRight w:val="0"/>
      <w:marTop w:val="0"/>
      <w:marBottom w:val="0"/>
      <w:divBdr>
        <w:top w:val="none" w:sz="0" w:space="0" w:color="auto"/>
        <w:left w:val="none" w:sz="0" w:space="0" w:color="auto"/>
        <w:bottom w:val="none" w:sz="0" w:space="0" w:color="auto"/>
        <w:right w:val="none" w:sz="0" w:space="0" w:color="auto"/>
      </w:divBdr>
    </w:div>
    <w:div w:id="1730955426">
      <w:bodyDiv w:val="1"/>
      <w:marLeft w:val="0"/>
      <w:marRight w:val="0"/>
      <w:marTop w:val="0"/>
      <w:marBottom w:val="0"/>
      <w:divBdr>
        <w:top w:val="none" w:sz="0" w:space="0" w:color="auto"/>
        <w:left w:val="none" w:sz="0" w:space="0" w:color="auto"/>
        <w:bottom w:val="none" w:sz="0" w:space="0" w:color="auto"/>
        <w:right w:val="none" w:sz="0" w:space="0" w:color="auto"/>
      </w:divBdr>
    </w:div>
    <w:div w:id="1731221136">
      <w:bodyDiv w:val="1"/>
      <w:marLeft w:val="0"/>
      <w:marRight w:val="0"/>
      <w:marTop w:val="0"/>
      <w:marBottom w:val="0"/>
      <w:divBdr>
        <w:top w:val="none" w:sz="0" w:space="0" w:color="auto"/>
        <w:left w:val="none" w:sz="0" w:space="0" w:color="auto"/>
        <w:bottom w:val="none" w:sz="0" w:space="0" w:color="auto"/>
        <w:right w:val="none" w:sz="0" w:space="0" w:color="auto"/>
      </w:divBdr>
    </w:div>
    <w:div w:id="1732843920">
      <w:bodyDiv w:val="1"/>
      <w:marLeft w:val="0"/>
      <w:marRight w:val="0"/>
      <w:marTop w:val="0"/>
      <w:marBottom w:val="0"/>
      <w:divBdr>
        <w:top w:val="none" w:sz="0" w:space="0" w:color="auto"/>
        <w:left w:val="none" w:sz="0" w:space="0" w:color="auto"/>
        <w:bottom w:val="none" w:sz="0" w:space="0" w:color="auto"/>
        <w:right w:val="none" w:sz="0" w:space="0" w:color="auto"/>
      </w:divBdr>
    </w:div>
    <w:div w:id="1733382524">
      <w:bodyDiv w:val="1"/>
      <w:marLeft w:val="0"/>
      <w:marRight w:val="0"/>
      <w:marTop w:val="0"/>
      <w:marBottom w:val="0"/>
      <w:divBdr>
        <w:top w:val="none" w:sz="0" w:space="0" w:color="auto"/>
        <w:left w:val="none" w:sz="0" w:space="0" w:color="auto"/>
        <w:bottom w:val="none" w:sz="0" w:space="0" w:color="auto"/>
        <w:right w:val="none" w:sz="0" w:space="0" w:color="auto"/>
      </w:divBdr>
    </w:div>
    <w:div w:id="1733430813">
      <w:bodyDiv w:val="1"/>
      <w:marLeft w:val="0"/>
      <w:marRight w:val="0"/>
      <w:marTop w:val="0"/>
      <w:marBottom w:val="0"/>
      <w:divBdr>
        <w:top w:val="none" w:sz="0" w:space="0" w:color="auto"/>
        <w:left w:val="none" w:sz="0" w:space="0" w:color="auto"/>
        <w:bottom w:val="none" w:sz="0" w:space="0" w:color="auto"/>
        <w:right w:val="none" w:sz="0" w:space="0" w:color="auto"/>
      </w:divBdr>
    </w:div>
    <w:div w:id="1734307296">
      <w:bodyDiv w:val="1"/>
      <w:marLeft w:val="0"/>
      <w:marRight w:val="0"/>
      <w:marTop w:val="0"/>
      <w:marBottom w:val="0"/>
      <w:divBdr>
        <w:top w:val="none" w:sz="0" w:space="0" w:color="auto"/>
        <w:left w:val="none" w:sz="0" w:space="0" w:color="auto"/>
        <w:bottom w:val="none" w:sz="0" w:space="0" w:color="auto"/>
        <w:right w:val="none" w:sz="0" w:space="0" w:color="auto"/>
      </w:divBdr>
    </w:div>
    <w:div w:id="1735203606">
      <w:bodyDiv w:val="1"/>
      <w:marLeft w:val="0"/>
      <w:marRight w:val="0"/>
      <w:marTop w:val="0"/>
      <w:marBottom w:val="0"/>
      <w:divBdr>
        <w:top w:val="none" w:sz="0" w:space="0" w:color="auto"/>
        <w:left w:val="none" w:sz="0" w:space="0" w:color="auto"/>
        <w:bottom w:val="none" w:sz="0" w:space="0" w:color="auto"/>
        <w:right w:val="none" w:sz="0" w:space="0" w:color="auto"/>
      </w:divBdr>
    </w:div>
    <w:div w:id="1735618400">
      <w:bodyDiv w:val="1"/>
      <w:marLeft w:val="0"/>
      <w:marRight w:val="0"/>
      <w:marTop w:val="0"/>
      <w:marBottom w:val="0"/>
      <w:divBdr>
        <w:top w:val="none" w:sz="0" w:space="0" w:color="auto"/>
        <w:left w:val="none" w:sz="0" w:space="0" w:color="auto"/>
        <w:bottom w:val="none" w:sz="0" w:space="0" w:color="auto"/>
        <w:right w:val="none" w:sz="0" w:space="0" w:color="auto"/>
      </w:divBdr>
    </w:div>
    <w:div w:id="1737777257">
      <w:bodyDiv w:val="1"/>
      <w:marLeft w:val="0"/>
      <w:marRight w:val="0"/>
      <w:marTop w:val="0"/>
      <w:marBottom w:val="0"/>
      <w:divBdr>
        <w:top w:val="none" w:sz="0" w:space="0" w:color="auto"/>
        <w:left w:val="none" w:sz="0" w:space="0" w:color="auto"/>
        <w:bottom w:val="none" w:sz="0" w:space="0" w:color="auto"/>
        <w:right w:val="none" w:sz="0" w:space="0" w:color="auto"/>
      </w:divBdr>
    </w:div>
    <w:div w:id="1738046408">
      <w:bodyDiv w:val="1"/>
      <w:marLeft w:val="0"/>
      <w:marRight w:val="0"/>
      <w:marTop w:val="0"/>
      <w:marBottom w:val="0"/>
      <w:divBdr>
        <w:top w:val="none" w:sz="0" w:space="0" w:color="auto"/>
        <w:left w:val="none" w:sz="0" w:space="0" w:color="auto"/>
        <w:bottom w:val="none" w:sz="0" w:space="0" w:color="auto"/>
        <w:right w:val="none" w:sz="0" w:space="0" w:color="auto"/>
      </w:divBdr>
    </w:div>
    <w:div w:id="1738818725">
      <w:bodyDiv w:val="1"/>
      <w:marLeft w:val="0"/>
      <w:marRight w:val="0"/>
      <w:marTop w:val="0"/>
      <w:marBottom w:val="0"/>
      <w:divBdr>
        <w:top w:val="none" w:sz="0" w:space="0" w:color="auto"/>
        <w:left w:val="none" w:sz="0" w:space="0" w:color="auto"/>
        <w:bottom w:val="none" w:sz="0" w:space="0" w:color="auto"/>
        <w:right w:val="none" w:sz="0" w:space="0" w:color="auto"/>
      </w:divBdr>
    </w:div>
    <w:div w:id="1739480260">
      <w:bodyDiv w:val="1"/>
      <w:marLeft w:val="0"/>
      <w:marRight w:val="0"/>
      <w:marTop w:val="0"/>
      <w:marBottom w:val="0"/>
      <w:divBdr>
        <w:top w:val="none" w:sz="0" w:space="0" w:color="auto"/>
        <w:left w:val="none" w:sz="0" w:space="0" w:color="auto"/>
        <w:bottom w:val="none" w:sz="0" w:space="0" w:color="auto"/>
        <w:right w:val="none" w:sz="0" w:space="0" w:color="auto"/>
      </w:divBdr>
    </w:div>
    <w:div w:id="1739666949">
      <w:bodyDiv w:val="1"/>
      <w:marLeft w:val="0"/>
      <w:marRight w:val="0"/>
      <w:marTop w:val="0"/>
      <w:marBottom w:val="0"/>
      <w:divBdr>
        <w:top w:val="none" w:sz="0" w:space="0" w:color="auto"/>
        <w:left w:val="none" w:sz="0" w:space="0" w:color="auto"/>
        <w:bottom w:val="none" w:sz="0" w:space="0" w:color="auto"/>
        <w:right w:val="none" w:sz="0" w:space="0" w:color="auto"/>
      </w:divBdr>
    </w:div>
    <w:div w:id="1740446959">
      <w:bodyDiv w:val="1"/>
      <w:marLeft w:val="0"/>
      <w:marRight w:val="0"/>
      <w:marTop w:val="0"/>
      <w:marBottom w:val="0"/>
      <w:divBdr>
        <w:top w:val="none" w:sz="0" w:space="0" w:color="auto"/>
        <w:left w:val="none" w:sz="0" w:space="0" w:color="auto"/>
        <w:bottom w:val="none" w:sz="0" w:space="0" w:color="auto"/>
        <w:right w:val="none" w:sz="0" w:space="0" w:color="auto"/>
      </w:divBdr>
    </w:div>
    <w:div w:id="1741176264">
      <w:bodyDiv w:val="1"/>
      <w:marLeft w:val="0"/>
      <w:marRight w:val="0"/>
      <w:marTop w:val="0"/>
      <w:marBottom w:val="0"/>
      <w:divBdr>
        <w:top w:val="none" w:sz="0" w:space="0" w:color="auto"/>
        <w:left w:val="none" w:sz="0" w:space="0" w:color="auto"/>
        <w:bottom w:val="none" w:sz="0" w:space="0" w:color="auto"/>
        <w:right w:val="none" w:sz="0" w:space="0" w:color="auto"/>
      </w:divBdr>
    </w:div>
    <w:div w:id="1742018668">
      <w:bodyDiv w:val="1"/>
      <w:marLeft w:val="0"/>
      <w:marRight w:val="0"/>
      <w:marTop w:val="0"/>
      <w:marBottom w:val="0"/>
      <w:divBdr>
        <w:top w:val="none" w:sz="0" w:space="0" w:color="auto"/>
        <w:left w:val="none" w:sz="0" w:space="0" w:color="auto"/>
        <w:bottom w:val="none" w:sz="0" w:space="0" w:color="auto"/>
        <w:right w:val="none" w:sz="0" w:space="0" w:color="auto"/>
      </w:divBdr>
    </w:div>
    <w:div w:id="1742211422">
      <w:bodyDiv w:val="1"/>
      <w:marLeft w:val="0"/>
      <w:marRight w:val="0"/>
      <w:marTop w:val="0"/>
      <w:marBottom w:val="0"/>
      <w:divBdr>
        <w:top w:val="none" w:sz="0" w:space="0" w:color="auto"/>
        <w:left w:val="none" w:sz="0" w:space="0" w:color="auto"/>
        <w:bottom w:val="none" w:sz="0" w:space="0" w:color="auto"/>
        <w:right w:val="none" w:sz="0" w:space="0" w:color="auto"/>
      </w:divBdr>
    </w:div>
    <w:div w:id="1743020241">
      <w:bodyDiv w:val="1"/>
      <w:marLeft w:val="0"/>
      <w:marRight w:val="0"/>
      <w:marTop w:val="0"/>
      <w:marBottom w:val="0"/>
      <w:divBdr>
        <w:top w:val="none" w:sz="0" w:space="0" w:color="auto"/>
        <w:left w:val="none" w:sz="0" w:space="0" w:color="auto"/>
        <w:bottom w:val="none" w:sz="0" w:space="0" w:color="auto"/>
        <w:right w:val="none" w:sz="0" w:space="0" w:color="auto"/>
      </w:divBdr>
    </w:div>
    <w:div w:id="1746298886">
      <w:bodyDiv w:val="1"/>
      <w:marLeft w:val="0"/>
      <w:marRight w:val="0"/>
      <w:marTop w:val="0"/>
      <w:marBottom w:val="0"/>
      <w:divBdr>
        <w:top w:val="none" w:sz="0" w:space="0" w:color="auto"/>
        <w:left w:val="none" w:sz="0" w:space="0" w:color="auto"/>
        <w:bottom w:val="none" w:sz="0" w:space="0" w:color="auto"/>
        <w:right w:val="none" w:sz="0" w:space="0" w:color="auto"/>
      </w:divBdr>
    </w:div>
    <w:div w:id="1748989173">
      <w:bodyDiv w:val="1"/>
      <w:marLeft w:val="0"/>
      <w:marRight w:val="0"/>
      <w:marTop w:val="0"/>
      <w:marBottom w:val="0"/>
      <w:divBdr>
        <w:top w:val="none" w:sz="0" w:space="0" w:color="auto"/>
        <w:left w:val="none" w:sz="0" w:space="0" w:color="auto"/>
        <w:bottom w:val="none" w:sz="0" w:space="0" w:color="auto"/>
        <w:right w:val="none" w:sz="0" w:space="0" w:color="auto"/>
      </w:divBdr>
    </w:div>
    <w:div w:id="1752120765">
      <w:bodyDiv w:val="1"/>
      <w:marLeft w:val="0"/>
      <w:marRight w:val="0"/>
      <w:marTop w:val="0"/>
      <w:marBottom w:val="0"/>
      <w:divBdr>
        <w:top w:val="none" w:sz="0" w:space="0" w:color="auto"/>
        <w:left w:val="none" w:sz="0" w:space="0" w:color="auto"/>
        <w:bottom w:val="none" w:sz="0" w:space="0" w:color="auto"/>
        <w:right w:val="none" w:sz="0" w:space="0" w:color="auto"/>
      </w:divBdr>
    </w:div>
    <w:div w:id="1753963619">
      <w:bodyDiv w:val="1"/>
      <w:marLeft w:val="0"/>
      <w:marRight w:val="0"/>
      <w:marTop w:val="0"/>
      <w:marBottom w:val="0"/>
      <w:divBdr>
        <w:top w:val="none" w:sz="0" w:space="0" w:color="auto"/>
        <w:left w:val="none" w:sz="0" w:space="0" w:color="auto"/>
        <w:bottom w:val="none" w:sz="0" w:space="0" w:color="auto"/>
        <w:right w:val="none" w:sz="0" w:space="0" w:color="auto"/>
      </w:divBdr>
    </w:div>
    <w:div w:id="1755664932">
      <w:bodyDiv w:val="1"/>
      <w:marLeft w:val="0"/>
      <w:marRight w:val="0"/>
      <w:marTop w:val="0"/>
      <w:marBottom w:val="0"/>
      <w:divBdr>
        <w:top w:val="none" w:sz="0" w:space="0" w:color="auto"/>
        <w:left w:val="none" w:sz="0" w:space="0" w:color="auto"/>
        <w:bottom w:val="none" w:sz="0" w:space="0" w:color="auto"/>
        <w:right w:val="none" w:sz="0" w:space="0" w:color="auto"/>
      </w:divBdr>
    </w:div>
    <w:div w:id="1758474068">
      <w:bodyDiv w:val="1"/>
      <w:marLeft w:val="0"/>
      <w:marRight w:val="0"/>
      <w:marTop w:val="0"/>
      <w:marBottom w:val="0"/>
      <w:divBdr>
        <w:top w:val="none" w:sz="0" w:space="0" w:color="auto"/>
        <w:left w:val="none" w:sz="0" w:space="0" w:color="auto"/>
        <w:bottom w:val="none" w:sz="0" w:space="0" w:color="auto"/>
        <w:right w:val="none" w:sz="0" w:space="0" w:color="auto"/>
      </w:divBdr>
    </w:div>
    <w:div w:id="1759868828">
      <w:bodyDiv w:val="1"/>
      <w:marLeft w:val="0"/>
      <w:marRight w:val="0"/>
      <w:marTop w:val="0"/>
      <w:marBottom w:val="0"/>
      <w:divBdr>
        <w:top w:val="none" w:sz="0" w:space="0" w:color="auto"/>
        <w:left w:val="none" w:sz="0" w:space="0" w:color="auto"/>
        <w:bottom w:val="none" w:sz="0" w:space="0" w:color="auto"/>
        <w:right w:val="none" w:sz="0" w:space="0" w:color="auto"/>
      </w:divBdr>
    </w:div>
    <w:div w:id="1761488369">
      <w:bodyDiv w:val="1"/>
      <w:marLeft w:val="0"/>
      <w:marRight w:val="0"/>
      <w:marTop w:val="0"/>
      <w:marBottom w:val="0"/>
      <w:divBdr>
        <w:top w:val="none" w:sz="0" w:space="0" w:color="auto"/>
        <w:left w:val="none" w:sz="0" w:space="0" w:color="auto"/>
        <w:bottom w:val="none" w:sz="0" w:space="0" w:color="auto"/>
        <w:right w:val="none" w:sz="0" w:space="0" w:color="auto"/>
      </w:divBdr>
    </w:div>
    <w:div w:id="1762027804">
      <w:bodyDiv w:val="1"/>
      <w:marLeft w:val="0"/>
      <w:marRight w:val="0"/>
      <w:marTop w:val="0"/>
      <w:marBottom w:val="0"/>
      <w:divBdr>
        <w:top w:val="none" w:sz="0" w:space="0" w:color="auto"/>
        <w:left w:val="none" w:sz="0" w:space="0" w:color="auto"/>
        <w:bottom w:val="none" w:sz="0" w:space="0" w:color="auto"/>
        <w:right w:val="none" w:sz="0" w:space="0" w:color="auto"/>
      </w:divBdr>
    </w:div>
    <w:div w:id="1762414684">
      <w:bodyDiv w:val="1"/>
      <w:marLeft w:val="0"/>
      <w:marRight w:val="0"/>
      <w:marTop w:val="0"/>
      <w:marBottom w:val="0"/>
      <w:divBdr>
        <w:top w:val="none" w:sz="0" w:space="0" w:color="auto"/>
        <w:left w:val="none" w:sz="0" w:space="0" w:color="auto"/>
        <w:bottom w:val="none" w:sz="0" w:space="0" w:color="auto"/>
        <w:right w:val="none" w:sz="0" w:space="0" w:color="auto"/>
      </w:divBdr>
    </w:div>
    <w:div w:id="1764372861">
      <w:bodyDiv w:val="1"/>
      <w:marLeft w:val="0"/>
      <w:marRight w:val="0"/>
      <w:marTop w:val="0"/>
      <w:marBottom w:val="0"/>
      <w:divBdr>
        <w:top w:val="none" w:sz="0" w:space="0" w:color="auto"/>
        <w:left w:val="none" w:sz="0" w:space="0" w:color="auto"/>
        <w:bottom w:val="none" w:sz="0" w:space="0" w:color="auto"/>
        <w:right w:val="none" w:sz="0" w:space="0" w:color="auto"/>
      </w:divBdr>
    </w:div>
    <w:div w:id="1764523407">
      <w:bodyDiv w:val="1"/>
      <w:marLeft w:val="0"/>
      <w:marRight w:val="0"/>
      <w:marTop w:val="0"/>
      <w:marBottom w:val="0"/>
      <w:divBdr>
        <w:top w:val="none" w:sz="0" w:space="0" w:color="auto"/>
        <w:left w:val="none" w:sz="0" w:space="0" w:color="auto"/>
        <w:bottom w:val="none" w:sz="0" w:space="0" w:color="auto"/>
        <w:right w:val="none" w:sz="0" w:space="0" w:color="auto"/>
      </w:divBdr>
    </w:div>
    <w:div w:id="1765225103">
      <w:bodyDiv w:val="1"/>
      <w:marLeft w:val="0"/>
      <w:marRight w:val="0"/>
      <w:marTop w:val="0"/>
      <w:marBottom w:val="0"/>
      <w:divBdr>
        <w:top w:val="none" w:sz="0" w:space="0" w:color="auto"/>
        <w:left w:val="none" w:sz="0" w:space="0" w:color="auto"/>
        <w:bottom w:val="none" w:sz="0" w:space="0" w:color="auto"/>
        <w:right w:val="none" w:sz="0" w:space="0" w:color="auto"/>
      </w:divBdr>
    </w:div>
    <w:div w:id="1765612491">
      <w:bodyDiv w:val="1"/>
      <w:marLeft w:val="0"/>
      <w:marRight w:val="0"/>
      <w:marTop w:val="0"/>
      <w:marBottom w:val="0"/>
      <w:divBdr>
        <w:top w:val="none" w:sz="0" w:space="0" w:color="auto"/>
        <w:left w:val="none" w:sz="0" w:space="0" w:color="auto"/>
        <w:bottom w:val="none" w:sz="0" w:space="0" w:color="auto"/>
        <w:right w:val="none" w:sz="0" w:space="0" w:color="auto"/>
      </w:divBdr>
    </w:div>
    <w:div w:id="1765833072">
      <w:bodyDiv w:val="1"/>
      <w:marLeft w:val="0"/>
      <w:marRight w:val="0"/>
      <w:marTop w:val="0"/>
      <w:marBottom w:val="0"/>
      <w:divBdr>
        <w:top w:val="none" w:sz="0" w:space="0" w:color="auto"/>
        <w:left w:val="none" w:sz="0" w:space="0" w:color="auto"/>
        <w:bottom w:val="none" w:sz="0" w:space="0" w:color="auto"/>
        <w:right w:val="none" w:sz="0" w:space="0" w:color="auto"/>
      </w:divBdr>
    </w:div>
    <w:div w:id="1767538124">
      <w:bodyDiv w:val="1"/>
      <w:marLeft w:val="0"/>
      <w:marRight w:val="0"/>
      <w:marTop w:val="0"/>
      <w:marBottom w:val="0"/>
      <w:divBdr>
        <w:top w:val="none" w:sz="0" w:space="0" w:color="auto"/>
        <w:left w:val="none" w:sz="0" w:space="0" w:color="auto"/>
        <w:bottom w:val="none" w:sz="0" w:space="0" w:color="auto"/>
        <w:right w:val="none" w:sz="0" w:space="0" w:color="auto"/>
      </w:divBdr>
    </w:div>
    <w:div w:id="1768693135">
      <w:bodyDiv w:val="1"/>
      <w:marLeft w:val="0"/>
      <w:marRight w:val="0"/>
      <w:marTop w:val="0"/>
      <w:marBottom w:val="0"/>
      <w:divBdr>
        <w:top w:val="none" w:sz="0" w:space="0" w:color="auto"/>
        <w:left w:val="none" w:sz="0" w:space="0" w:color="auto"/>
        <w:bottom w:val="none" w:sz="0" w:space="0" w:color="auto"/>
        <w:right w:val="none" w:sz="0" w:space="0" w:color="auto"/>
      </w:divBdr>
    </w:div>
    <w:div w:id="1769957786">
      <w:bodyDiv w:val="1"/>
      <w:marLeft w:val="0"/>
      <w:marRight w:val="0"/>
      <w:marTop w:val="0"/>
      <w:marBottom w:val="0"/>
      <w:divBdr>
        <w:top w:val="none" w:sz="0" w:space="0" w:color="auto"/>
        <w:left w:val="none" w:sz="0" w:space="0" w:color="auto"/>
        <w:bottom w:val="none" w:sz="0" w:space="0" w:color="auto"/>
        <w:right w:val="none" w:sz="0" w:space="0" w:color="auto"/>
      </w:divBdr>
    </w:div>
    <w:div w:id="1770931416">
      <w:bodyDiv w:val="1"/>
      <w:marLeft w:val="0"/>
      <w:marRight w:val="0"/>
      <w:marTop w:val="0"/>
      <w:marBottom w:val="0"/>
      <w:divBdr>
        <w:top w:val="none" w:sz="0" w:space="0" w:color="auto"/>
        <w:left w:val="none" w:sz="0" w:space="0" w:color="auto"/>
        <w:bottom w:val="none" w:sz="0" w:space="0" w:color="auto"/>
        <w:right w:val="none" w:sz="0" w:space="0" w:color="auto"/>
      </w:divBdr>
    </w:div>
    <w:div w:id="1772582619">
      <w:bodyDiv w:val="1"/>
      <w:marLeft w:val="0"/>
      <w:marRight w:val="0"/>
      <w:marTop w:val="0"/>
      <w:marBottom w:val="0"/>
      <w:divBdr>
        <w:top w:val="none" w:sz="0" w:space="0" w:color="auto"/>
        <w:left w:val="none" w:sz="0" w:space="0" w:color="auto"/>
        <w:bottom w:val="none" w:sz="0" w:space="0" w:color="auto"/>
        <w:right w:val="none" w:sz="0" w:space="0" w:color="auto"/>
      </w:divBdr>
    </w:div>
    <w:div w:id="1772819428">
      <w:bodyDiv w:val="1"/>
      <w:marLeft w:val="0"/>
      <w:marRight w:val="0"/>
      <w:marTop w:val="0"/>
      <w:marBottom w:val="0"/>
      <w:divBdr>
        <w:top w:val="none" w:sz="0" w:space="0" w:color="auto"/>
        <w:left w:val="none" w:sz="0" w:space="0" w:color="auto"/>
        <w:bottom w:val="none" w:sz="0" w:space="0" w:color="auto"/>
        <w:right w:val="none" w:sz="0" w:space="0" w:color="auto"/>
      </w:divBdr>
    </w:div>
    <w:div w:id="1773283510">
      <w:bodyDiv w:val="1"/>
      <w:marLeft w:val="0"/>
      <w:marRight w:val="0"/>
      <w:marTop w:val="0"/>
      <w:marBottom w:val="0"/>
      <w:divBdr>
        <w:top w:val="none" w:sz="0" w:space="0" w:color="auto"/>
        <w:left w:val="none" w:sz="0" w:space="0" w:color="auto"/>
        <w:bottom w:val="none" w:sz="0" w:space="0" w:color="auto"/>
        <w:right w:val="none" w:sz="0" w:space="0" w:color="auto"/>
      </w:divBdr>
    </w:div>
    <w:div w:id="1773433545">
      <w:bodyDiv w:val="1"/>
      <w:marLeft w:val="0"/>
      <w:marRight w:val="0"/>
      <w:marTop w:val="0"/>
      <w:marBottom w:val="0"/>
      <w:divBdr>
        <w:top w:val="none" w:sz="0" w:space="0" w:color="auto"/>
        <w:left w:val="none" w:sz="0" w:space="0" w:color="auto"/>
        <w:bottom w:val="none" w:sz="0" w:space="0" w:color="auto"/>
        <w:right w:val="none" w:sz="0" w:space="0" w:color="auto"/>
      </w:divBdr>
    </w:div>
    <w:div w:id="1773818037">
      <w:bodyDiv w:val="1"/>
      <w:marLeft w:val="0"/>
      <w:marRight w:val="0"/>
      <w:marTop w:val="0"/>
      <w:marBottom w:val="0"/>
      <w:divBdr>
        <w:top w:val="none" w:sz="0" w:space="0" w:color="auto"/>
        <w:left w:val="none" w:sz="0" w:space="0" w:color="auto"/>
        <w:bottom w:val="none" w:sz="0" w:space="0" w:color="auto"/>
        <w:right w:val="none" w:sz="0" w:space="0" w:color="auto"/>
      </w:divBdr>
    </w:div>
    <w:div w:id="1774550729">
      <w:bodyDiv w:val="1"/>
      <w:marLeft w:val="0"/>
      <w:marRight w:val="0"/>
      <w:marTop w:val="0"/>
      <w:marBottom w:val="0"/>
      <w:divBdr>
        <w:top w:val="none" w:sz="0" w:space="0" w:color="auto"/>
        <w:left w:val="none" w:sz="0" w:space="0" w:color="auto"/>
        <w:bottom w:val="none" w:sz="0" w:space="0" w:color="auto"/>
        <w:right w:val="none" w:sz="0" w:space="0" w:color="auto"/>
      </w:divBdr>
    </w:div>
    <w:div w:id="1778133319">
      <w:bodyDiv w:val="1"/>
      <w:marLeft w:val="0"/>
      <w:marRight w:val="0"/>
      <w:marTop w:val="0"/>
      <w:marBottom w:val="0"/>
      <w:divBdr>
        <w:top w:val="none" w:sz="0" w:space="0" w:color="auto"/>
        <w:left w:val="none" w:sz="0" w:space="0" w:color="auto"/>
        <w:bottom w:val="none" w:sz="0" w:space="0" w:color="auto"/>
        <w:right w:val="none" w:sz="0" w:space="0" w:color="auto"/>
      </w:divBdr>
    </w:div>
    <w:div w:id="1778983581">
      <w:bodyDiv w:val="1"/>
      <w:marLeft w:val="0"/>
      <w:marRight w:val="0"/>
      <w:marTop w:val="0"/>
      <w:marBottom w:val="0"/>
      <w:divBdr>
        <w:top w:val="none" w:sz="0" w:space="0" w:color="auto"/>
        <w:left w:val="none" w:sz="0" w:space="0" w:color="auto"/>
        <w:bottom w:val="none" w:sz="0" w:space="0" w:color="auto"/>
        <w:right w:val="none" w:sz="0" w:space="0" w:color="auto"/>
      </w:divBdr>
    </w:div>
    <w:div w:id="1780099622">
      <w:bodyDiv w:val="1"/>
      <w:marLeft w:val="0"/>
      <w:marRight w:val="0"/>
      <w:marTop w:val="0"/>
      <w:marBottom w:val="0"/>
      <w:divBdr>
        <w:top w:val="none" w:sz="0" w:space="0" w:color="auto"/>
        <w:left w:val="none" w:sz="0" w:space="0" w:color="auto"/>
        <w:bottom w:val="none" w:sz="0" w:space="0" w:color="auto"/>
        <w:right w:val="none" w:sz="0" w:space="0" w:color="auto"/>
      </w:divBdr>
    </w:div>
    <w:div w:id="1781147589">
      <w:bodyDiv w:val="1"/>
      <w:marLeft w:val="0"/>
      <w:marRight w:val="0"/>
      <w:marTop w:val="0"/>
      <w:marBottom w:val="0"/>
      <w:divBdr>
        <w:top w:val="none" w:sz="0" w:space="0" w:color="auto"/>
        <w:left w:val="none" w:sz="0" w:space="0" w:color="auto"/>
        <w:bottom w:val="none" w:sz="0" w:space="0" w:color="auto"/>
        <w:right w:val="none" w:sz="0" w:space="0" w:color="auto"/>
      </w:divBdr>
    </w:div>
    <w:div w:id="1783069884">
      <w:bodyDiv w:val="1"/>
      <w:marLeft w:val="0"/>
      <w:marRight w:val="0"/>
      <w:marTop w:val="0"/>
      <w:marBottom w:val="0"/>
      <w:divBdr>
        <w:top w:val="none" w:sz="0" w:space="0" w:color="auto"/>
        <w:left w:val="none" w:sz="0" w:space="0" w:color="auto"/>
        <w:bottom w:val="none" w:sz="0" w:space="0" w:color="auto"/>
        <w:right w:val="none" w:sz="0" w:space="0" w:color="auto"/>
      </w:divBdr>
    </w:div>
    <w:div w:id="1783525407">
      <w:bodyDiv w:val="1"/>
      <w:marLeft w:val="0"/>
      <w:marRight w:val="0"/>
      <w:marTop w:val="0"/>
      <w:marBottom w:val="0"/>
      <w:divBdr>
        <w:top w:val="none" w:sz="0" w:space="0" w:color="auto"/>
        <w:left w:val="none" w:sz="0" w:space="0" w:color="auto"/>
        <w:bottom w:val="none" w:sz="0" w:space="0" w:color="auto"/>
        <w:right w:val="none" w:sz="0" w:space="0" w:color="auto"/>
      </w:divBdr>
    </w:div>
    <w:div w:id="1784491807">
      <w:bodyDiv w:val="1"/>
      <w:marLeft w:val="0"/>
      <w:marRight w:val="0"/>
      <w:marTop w:val="0"/>
      <w:marBottom w:val="0"/>
      <w:divBdr>
        <w:top w:val="none" w:sz="0" w:space="0" w:color="auto"/>
        <w:left w:val="none" w:sz="0" w:space="0" w:color="auto"/>
        <w:bottom w:val="none" w:sz="0" w:space="0" w:color="auto"/>
        <w:right w:val="none" w:sz="0" w:space="0" w:color="auto"/>
      </w:divBdr>
    </w:div>
    <w:div w:id="1784688972">
      <w:bodyDiv w:val="1"/>
      <w:marLeft w:val="0"/>
      <w:marRight w:val="0"/>
      <w:marTop w:val="0"/>
      <w:marBottom w:val="0"/>
      <w:divBdr>
        <w:top w:val="none" w:sz="0" w:space="0" w:color="auto"/>
        <w:left w:val="none" w:sz="0" w:space="0" w:color="auto"/>
        <w:bottom w:val="none" w:sz="0" w:space="0" w:color="auto"/>
        <w:right w:val="none" w:sz="0" w:space="0" w:color="auto"/>
      </w:divBdr>
    </w:div>
    <w:div w:id="1786000287">
      <w:bodyDiv w:val="1"/>
      <w:marLeft w:val="0"/>
      <w:marRight w:val="0"/>
      <w:marTop w:val="0"/>
      <w:marBottom w:val="0"/>
      <w:divBdr>
        <w:top w:val="none" w:sz="0" w:space="0" w:color="auto"/>
        <w:left w:val="none" w:sz="0" w:space="0" w:color="auto"/>
        <w:bottom w:val="none" w:sz="0" w:space="0" w:color="auto"/>
        <w:right w:val="none" w:sz="0" w:space="0" w:color="auto"/>
      </w:divBdr>
    </w:div>
    <w:div w:id="1787239504">
      <w:bodyDiv w:val="1"/>
      <w:marLeft w:val="0"/>
      <w:marRight w:val="0"/>
      <w:marTop w:val="0"/>
      <w:marBottom w:val="0"/>
      <w:divBdr>
        <w:top w:val="none" w:sz="0" w:space="0" w:color="auto"/>
        <w:left w:val="none" w:sz="0" w:space="0" w:color="auto"/>
        <w:bottom w:val="none" w:sz="0" w:space="0" w:color="auto"/>
        <w:right w:val="none" w:sz="0" w:space="0" w:color="auto"/>
      </w:divBdr>
    </w:div>
    <w:div w:id="1788306528">
      <w:bodyDiv w:val="1"/>
      <w:marLeft w:val="0"/>
      <w:marRight w:val="0"/>
      <w:marTop w:val="0"/>
      <w:marBottom w:val="0"/>
      <w:divBdr>
        <w:top w:val="none" w:sz="0" w:space="0" w:color="auto"/>
        <w:left w:val="none" w:sz="0" w:space="0" w:color="auto"/>
        <w:bottom w:val="none" w:sz="0" w:space="0" w:color="auto"/>
        <w:right w:val="none" w:sz="0" w:space="0" w:color="auto"/>
      </w:divBdr>
    </w:div>
    <w:div w:id="1788892488">
      <w:bodyDiv w:val="1"/>
      <w:marLeft w:val="0"/>
      <w:marRight w:val="0"/>
      <w:marTop w:val="0"/>
      <w:marBottom w:val="0"/>
      <w:divBdr>
        <w:top w:val="none" w:sz="0" w:space="0" w:color="auto"/>
        <w:left w:val="none" w:sz="0" w:space="0" w:color="auto"/>
        <w:bottom w:val="none" w:sz="0" w:space="0" w:color="auto"/>
        <w:right w:val="none" w:sz="0" w:space="0" w:color="auto"/>
      </w:divBdr>
    </w:div>
    <w:div w:id="1790465035">
      <w:bodyDiv w:val="1"/>
      <w:marLeft w:val="0"/>
      <w:marRight w:val="0"/>
      <w:marTop w:val="0"/>
      <w:marBottom w:val="0"/>
      <w:divBdr>
        <w:top w:val="none" w:sz="0" w:space="0" w:color="auto"/>
        <w:left w:val="none" w:sz="0" w:space="0" w:color="auto"/>
        <w:bottom w:val="none" w:sz="0" w:space="0" w:color="auto"/>
        <w:right w:val="none" w:sz="0" w:space="0" w:color="auto"/>
      </w:divBdr>
    </w:div>
    <w:div w:id="1790663841">
      <w:bodyDiv w:val="1"/>
      <w:marLeft w:val="0"/>
      <w:marRight w:val="0"/>
      <w:marTop w:val="0"/>
      <w:marBottom w:val="0"/>
      <w:divBdr>
        <w:top w:val="none" w:sz="0" w:space="0" w:color="auto"/>
        <w:left w:val="none" w:sz="0" w:space="0" w:color="auto"/>
        <w:bottom w:val="none" w:sz="0" w:space="0" w:color="auto"/>
        <w:right w:val="none" w:sz="0" w:space="0" w:color="auto"/>
      </w:divBdr>
    </w:div>
    <w:div w:id="1791362027">
      <w:bodyDiv w:val="1"/>
      <w:marLeft w:val="0"/>
      <w:marRight w:val="0"/>
      <w:marTop w:val="0"/>
      <w:marBottom w:val="0"/>
      <w:divBdr>
        <w:top w:val="none" w:sz="0" w:space="0" w:color="auto"/>
        <w:left w:val="none" w:sz="0" w:space="0" w:color="auto"/>
        <w:bottom w:val="none" w:sz="0" w:space="0" w:color="auto"/>
        <w:right w:val="none" w:sz="0" w:space="0" w:color="auto"/>
      </w:divBdr>
    </w:div>
    <w:div w:id="1792942135">
      <w:bodyDiv w:val="1"/>
      <w:marLeft w:val="0"/>
      <w:marRight w:val="0"/>
      <w:marTop w:val="0"/>
      <w:marBottom w:val="0"/>
      <w:divBdr>
        <w:top w:val="none" w:sz="0" w:space="0" w:color="auto"/>
        <w:left w:val="none" w:sz="0" w:space="0" w:color="auto"/>
        <w:bottom w:val="none" w:sz="0" w:space="0" w:color="auto"/>
        <w:right w:val="none" w:sz="0" w:space="0" w:color="auto"/>
      </w:divBdr>
    </w:div>
    <w:div w:id="1793549972">
      <w:bodyDiv w:val="1"/>
      <w:marLeft w:val="0"/>
      <w:marRight w:val="0"/>
      <w:marTop w:val="0"/>
      <w:marBottom w:val="0"/>
      <w:divBdr>
        <w:top w:val="none" w:sz="0" w:space="0" w:color="auto"/>
        <w:left w:val="none" w:sz="0" w:space="0" w:color="auto"/>
        <w:bottom w:val="none" w:sz="0" w:space="0" w:color="auto"/>
        <w:right w:val="none" w:sz="0" w:space="0" w:color="auto"/>
      </w:divBdr>
    </w:div>
    <w:div w:id="1794055235">
      <w:bodyDiv w:val="1"/>
      <w:marLeft w:val="0"/>
      <w:marRight w:val="0"/>
      <w:marTop w:val="0"/>
      <w:marBottom w:val="0"/>
      <w:divBdr>
        <w:top w:val="none" w:sz="0" w:space="0" w:color="auto"/>
        <w:left w:val="none" w:sz="0" w:space="0" w:color="auto"/>
        <w:bottom w:val="none" w:sz="0" w:space="0" w:color="auto"/>
        <w:right w:val="none" w:sz="0" w:space="0" w:color="auto"/>
      </w:divBdr>
    </w:div>
    <w:div w:id="1794203774">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
    <w:div w:id="1797136531">
      <w:bodyDiv w:val="1"/>
      <w:marLeft w:val="0"/>
      <w:marRight w:val="0"/>
      <w:marTop w:val="0"/>
      <w:marBottom w:val="0"/>
      <w:divBdr>
        <w:top w:val="none" w:sz="0" w:space="0" w:color="auto"/>
        <w:left w:val="none" w:sz="0" w:space="0" w:color="auto"/>
        <w:bottom w:val="none" w:sz="0" w:space="0" w:color="auto"/>
        <w:right w:val="none" w:sz="0" w:space="0" w:color="auto"/>
      </w:divBdr>
    </w:div>
    <w:div w:id="1797793133">
      <w:bodyDiv w:val="1"/>
      <w:marLeft w:val="0"/>
      <w:marRight w:val="0"/>
      <w:marTop w:val="0"/>
      <w:marBottom w:val="0"/>
      <w:divBdr>
        <w:top w:val="none" w:sz="0" w:space="0" w:color="auto"/>
        <w:left w:val="none" w:sz="0" w:space="0" w:color="auto"/>
        <w:bottom w:val="none" w:sz="0" w:space="0" w:color="auto"/>
        <w:right w:val="none" w:sz="0" w:space="0" w:color="auto"/>
      </w:divBdr>
    </w:div>
    <w:div w:id="1798063576">
      <w:bodyDiv w:val="1"/>
      <w:marLeft w:val="0"/>
      <w:marRight w:val="0"/>
      <w:marTop w:val="0"/>
      <w:marBottom w:val="0"/>
      <w:divBdr>
        <w:top w:val="none" w:sz="0" w:space="0" w:color="auto"/>
        <w:left w:val="none" w:sz="0" w:space="0" w:color="auto"/>
        <w:bottom w:val="none" w:sz="0" w:space="0" w:color="auto"/>
        <w:right w:val="none" w:sz="0" w:space="0" w:color="auto"/>
      </w:divBdr>
    </w:div>
    <w:div w:id="1799640873">
      <w:bodyDiv w:val="1"/>
      <w:marLeft w:val="0"/>
      <w:marRight w:val="0"/>
      <w:marTop w:val="0"/>
      <w:marBottom w:val="0"/>
      <w:divBdr>
        <w:top w:val="none" w:sz="0" w:space="0" w:color="auto"/>
        <w:left w:val="none" w:sz="0" w:space="0" w:color="auto"/>
        <w:bottom w:val="none" w:sz="0" w:space="0" w:color="auto"/>
        <w:right w:val="none" w:sz="0" w:space="0" w:color="auto"/>
      </w:divBdr>
    </w:div>
    <w:div w:id="1801916794">
      <w:bodyDiv w:val="1"/>
      <w:marLeft w:val="0"/>
      <w:marRight w:val="0"/>
      <w:marTop w:val="0"/>
      <w:marBottom w:val="0"/>
      <w:divBdr>
        <w:top w:val="none" w:sz="0" w:space="0" w:color="auto"/>
        <w:left w:val="none" w:sz="0" w:space="0" w:color="auto"/>
        <w:bottom w:val="none" w:sz="0" w:space="0" w:color="auto"/>
        <w:right w:val="none" w:sz="0" w:space="0" w:color="auto"/>
      </w:divBdr>
    </w:div>
    <w:div w:id="1802576426">
      <w:bodyDiv w:val="1"/>
      <w:marLeft w:val="0"/>
      <w:marRight w:val="0"/>
      <w:marTop w:val="0"/>
      <w:marBottom w:val="0"/>
      <w:divBdr>
        <w:top w:val="none" w:sz="0" w:space="0" w:color="auto"/>
        <w:left w:val="none" w:sz="0" w:space="0" w:color="auto"/>
        <w:bottom w:val="none" w:sz="0" w:space="0" w:color="auto"/>
        <w:right w:val="none" w:sz="0" w:space="0" w:color="auto"/>
      </w:divBdr>
    </w:div>
    <w:div w:id="1804691160">
      <w:bodyDiv w:val="1"/>
      <w:marLeft w:val="0"/>
      <w:marRight w:val="0"/>
      <w:marTop w:val="0"/>
      <w:marBottom w:val="0"/>
      <w:divBdr>
        <w:top w:val="none" w:sz="0" w:space="0" w:color="auto"/>
        <w:left w:val="none" w:sz="0" w:space="0" w:color="auto"/>
        <w:bottom w:val="none" w:sz="0" w:space="0" w:color="auto"/>
        <w:right w:val="none" w:sz="0" w:space="0" w:color="auto"/>
      </w:divBdr>
    </w:div>
    <w:div w:id="1806654303">
      <w:bodyDiv w:val="1"/>
      <w:marLeft w:val="0"/>
      <w:marRight w:val="0"/>
      <w:marTop w:val="0"/>
      <w:marBottom w:val="0"/>
      <w:divBdr>
        <w:top w:val="none" w:sz="0" w:space="0" w:color="auto"/>
        <w:left w:val="none" w:sz="0" w:space="0" w:color="auto"/>
        <w:bottom w:val="none" w:sz="0" w:space="0" w:color="auto"/>
        <w:right w:val="none" w:sz="0" w:space="0" w:color="auto"/>
      </w:divBdr>
    </w:div>
    <w:div w:id="1807701545">
      <w:bodyDiv w:val="1"/>
      <w:marLeft w:val="0"/>
      <w:marRight w:val="0"/>
      <w:marTop w:val="0"/>
      <w:marBottom w:val="0"/>
      <w:divBdr>
        <w:top w:val="none" w:sz="0" w:space="0" w:color="auto"/>
        <w:left w:val="none" w:sz="0" w:space="0" w:color="auto"/>
        <w:bottom w:val="none" w:sz="0" w:space="0" w:color="auto"/>
        <w:right w:val="none" w:sz="0" w:space="0" w:color="auto"/>
      </w:divBdr>
    </w:div>
    <w:div w:id="1808160361">
      <w:bodyDiv w:val="1"/>
      <w:marLeft w:val="0"/>
      <w:marRight w:val="0"/>
      <w:marTop w:val="0"/>
      <w:marBottom w:val="0"/>
      <w:divBdr>
        <w:top w:val="none" w:sz="0" w:space="0" w:color="auto"/>
        <w:left w:val="none" w:sz="0" w:space="0" w:color="auto"/>
        <w:bottom w:val="none" w:sz="0" w:space="0" w:color="auto"/>
        <w:right w:val="none" w:sz="0" w:space="0" w:color="auto"/>
      </w:divBdr>
    </w:div>
    <w:div w:id="1808935112">
      <w:bodyDiv w:val="1"/>
      <w:marLeft w:val="0"/>
      <w:marRight w:val="0"/>
      <w:marTop w:val="0"/>
      <w:marBottom w:val="0"/>
      <w:divBdr>
        <w:top w:val="none" w:sz="0" w:space="0" w:color="auto"/>
        <w:left w:val="none" w:sz="0" w:space="0" w:color="auto"/>
        <w:bottom w:val="none" w:sz="0" w:space="0" w:color="auto"/>
        <w:right w:val="none" w:sz="0" w:space="0" w:color="auto"/>
      </w:divBdr>
    </w:div>
    <w:div w:id="1810046770">
      <w:bodyDiv w:val="1"/>
      <w:marLeft w:val="0"/>
      <w:marRight w:val="0"/>
      <w:marTop w:val="0"/>
      <w:marBottom w:val="0"/>
      <w:divBdr>
        <w:top w:val="none" w:sz="0" w:space="0" w:color="auto"/>
        <w:left w:val="none" w:sz="0" w:space="0" w:color="auto"/>
        <w:bottom w:val="none" w:sz="0" w:space="0" w:color="auto"/>
        <w:right w:val="none" w:sz="0" w:space="0" w:color="auto"/>
      </w:divBdr>
    </w:div>
    <w:div w:id="1810130771">
      <w:bodyDiv w:val="1"/>
      <w:marLeft w:val="0"/>
      <w:marRight w:val="0"/>
      <w:marTop w:val="0"/>
      <w:marBottom w:val="0"/>
      <w:divBdr>
        <w:top w:val="none" w:sz="0" w:space="0" w:color="auto"/>
        <w:left w:val="none" w:sz="0" w:space="0" w:color="auto"/>
        <w:bottom w:val="none" w:sz="0" w:space="0" w:color="auto"/>
        <w:right w:val="none" w:sz="0" w:space="0" w:color="auto"/>
      </w:divBdr>
    </w:div>
    <w:div w:id="1810706250">
      <w:bodyDiv w:val="1"/>
      <w:marLeft w:val="0"/>
      <w:marRight w:val="0"/>
      <w:marTop w:val="0"/>
      <w:marBottom w:val="0"/>
      <w:divBdr>
        <w:top w:val="none" w:sz="0" w:space="0" w:color="auto"/>
        <w:left w:val="none" w:sz="0" w:space="0" w:color="auto"/>
        <w:bottom w:val="none" w:sz="0" w:space="0" w:color="auto"/>
        <w:right w:val="none" w:sz="0" w:space="0" w:color="auto"/>
      </w:divBdr>
    </w:div>
    <w:div w:id="1811971641">
      <w:bodyDiv w:val="1"/>
      <w:marLeft w:val="0"/>
      <w:marRight w:val="0"/>
      <w:marTop w:val="0"/>
      <w:marBottom w:val="0"/>
      <w:divBdr>
        <w:top w:val="none" w:sz="0" w:space="0" w:color="auto"/>
        <w:left w:val="none" w:sz="0" w:space="0" w:color="auto"/>
        <w:bottom w:val="none" w:sz="0" w:space="0" w:color="auto"/>
        <w:right w:val="none" w:sz="0" w:space="0" w:color="auto"/>
      </w:divBdr>
    </w:div>
    <w:div w:id="1815222185">
      <w:bodyDiv w:val="1"/>
      <w:marLeft w:val="0"/>
      <w:marRight w:val="0"/>
      <w:marTop w:val="0"/>
      <w:marBottom w:val="0"/>
      <w:divBdr>
        <w:top w:val="none" w:sz="0" w:space="0" w:color="auto"/>
        <w:left w:val="none" w:sz="0" w:space="0" w:color="auto"/>
        <w:bottom w:val="none" w:sz="0" w:space="0" w:color="auto"/>
        <w:right w:val="none" w:sz="0" w:space="0" w:color="auto"/>
      </w:divBdr>
    </w:div>
    <w:div w:id="1815491317">
      <w:bodyDiv w:val="1"/>
      <w:marLeft w:val="0"/>
      <w:marRight w:val="0"/>
      <w:marTop w:val="0"/>
      <w:marBottom w:val="0"/>
      <w:divBdr>
        <w:top w:val="none" w:sz="0" w:space="0" w:color="auto"/>
        <w:left w:val="none" w:sz="0" w:space="0" w:color="auto"/>
        <w:bottom w:val="none" w:sz="0" w:space="0" w:color="auto"/>
        <w:right w:val="none" w:sz="0" w:space="0" w:color="auto"/>
      </w:divBdr>
    </w:div>
    <w:div w:id="1816025176">
      <w:bodyDiv w:val="1"/>
      <w:marLeft w:val="0"/>
      <w:marRight w:val="0"/>
      <w:marTop w:val="0"/>
      <w:marBottom w:val="0"/>
      <w:divBdr>
        <w:top w:val="none" w:sz="0" w:space="0" w:color="auto"/>
        <w:left w:val="none" w:sz="0" w:space="0" w:color="auto"/>
        <w:bottom w:val="none" w:sz="0" w:space="0" w:color="auto"/>
        <w:right w:val="none" w:sz="0" w:space="0" w:color="auto"/>
      </w:divBdr>
    </w:div>
    <w:div w:id="1816071858">
      <w:bodyDiv w:val="1"/>
      <w:marLeft w:val="0"/>
      <w:marRight w:val="0"/>
      <w:marTop w:val="0"/>
      <w:marBottom w:val="0"/>
      <w:divBdr>
        <w:top w:val="none" w:sz="0" w:space="0" w:color="auto"/>
        <w:left w:val="none" w:sz="0" w:space="0" w:color="auto"/>
        <w:bottom w:val="none" w:sz="0" w:space="0" w:color="auto"/>
        <w:right w:val="none" w:sz="0" w:space="0" w:color="auto"/>
      </w:divBdr>
    </w:div>
    <w:div w:id="1817183530">
      <w:bodyDiv w:val="1"/>
      <w:marLeft w:val="0"/>
      <w:marRight w:val="0"/>
      <w:marTop w:val="0"/>
      <w:marBottom w:val="0"/>
      <w:divBdr>
        <w:top w:val="none" w:sz="0" w:space="0" w:color="auto"/>
        <w:left w:val="none" w:sz="0" w:space="0" w:color="auto"/>
        <w:bottom w:val="none" w:sz="0" w:space="0" w:color="auto"/>
        <w:right w:val="none" w:sz="0" w:space="0" w:color="auto"/>
      </w:divBdr>
    </w:div>
    <w:div w:id="1817334413">
      <w:bodyDiv w:val="1"/>
      <w:marLeft w:val="0"/>
      <w:marRight w:val="0"/>
      <w:marTop w:val="0"/>
      <w:marBottom w:val="0"/>
      <w:divBdr>
        <w:top w:val="none" w:sz="0" w:space="0" w:color="auto"/>
        <w:left w:val="none" w:sz="0" w:space="0" w:color="auto"/>
        <w:bottom w:val="none" w:sz="0" w:space="0" w:color="auto"/>
        <w:right w:val="none" w:sz="0" w:space="0" w:color="auto"/>
      </w:divBdr>
    </w:div>
    <w:div w:id="1818373854">
      <w:bodyDiv w:val="1"/>
      <w:marLeft w:val="0"/>
      <w:marRight w:val="0"/>
      <w:marTop w:val="0"/>
      <w:marBottom w:val="0"/>
      <w:divBdr>
        <w:top w:val="none" w:sz="0" w:space="0" w:color="auto"/>
        <w:left w:val="none" w:sz="0" w:space="0" w:color="auto"/>
        <w:bottom w:val="none" w:sz="0" w:space="0" w:color="auto"/>
        <w:right w:val="none" w:sz="0" w:space="0" w:color="auto"/>
      </w:divBdr>
    </w:div>
    <w:div w:id="1818839406">
      <w:bodyDiv w:val="1"/>
      <w:marLeft w:val="0"/>
      <w:marRight w:val="0"/>
      <w:marTop w:val="0"/>
      <w:marBottom w:val="0"/>
      <w:divBdr>
        <w:top w:val="none" w:sz="0" w:space="0" w:color="auto"/>
        <w:left w:val="none" w:sz="0" w:space="0" w:color="auto"/>
        <w:bottom w:val="none" w:sz="0" w:space="0" w:color="auto"/>
        <w:right w:val="none" w:sz="0" w:space="0" w:color="auto"/>
      </w:divBdr>
    </w:div>
    <w:div w:id="1822114767">
      <w:bodyDiv w:val="1"/>
      <w:marLeft w:val="0"/>
      <w:marRight w:val="0"/>
      <w:marTop w:val="0"/>
      <w:marBottom w:val="0"/>
      <w:divBdr>
        <w:top w:val="none" w:sz="0" w:space="0" w:color="auto"/>
        <w:left w:val="none" w:sz="0" w:space="0" w:color="auto"/>
        <w:bottom w:val="none" w:sz="0" w:space="0" w:color="auto"/>
        <w:right w:val="none" w:sz="0" w:space="0" w:color="auto"/>
      </w:divBdr>
    </w:div>
    <w:div w:id="1822579889">
      <w:bodyDiv w:val="1"/>
      <w:marLeft w:val="0"/>
      <w:marRight w:val="0"/>
      <w:marTop w:val="0"/>
      <w:marBottom w:val="0"/>
      <w:divBdr>
        <w:top w:val="none" w:sz="0" w:space="0" w:color="auto"/>
        <w:left w:val="none" w:sz="0" w:space="0" w:color="auto"/>
        <w:bottom w:val="none" w:sz="0" w:space="0" w:color="auto"/>
        <w:right w:val="none" w:sz="0" w:space="0" w:color="auto"/>
      </w:divBdr>
    </w:div>
    <w:div w:id="1822846535">
      <w:bodyDiv w:val="1"/>
      <w:marLeft w:val="0"/>
      <w:marRight w:val="0"/>
      <w:marTop w:val="0"/>
      <w:marBottom w:val="0"/>
      <w:divBdr>
        <w:top w:val="none" w:sz="0" w:space="0" w:color="auto"/>
        <w:left w:val="none" w:sz="0" w:space="0" w:color="auto"/>
        <w:bottom w:val="none" w:sz="0" w:space="0" w:color="auto"/>
        <w:right w:val="none" w:sz="0" w:space="0" w:color="auto"/>
      </w:divBdr>
    </w:div>
    <w:div w:id="1824080885">
      <w:bodyDiv w:val="1"/>
      <w:marLeft w:val="0"/>
      <w:marRight w:val="0"/>
      <w:marTop w:val="0"/>
      <w:marBottom w:val="0"/>
      <w:divBdr>
        <w:top w:val="none" w:sz="0" w:space="0" w:color="auto"/>
        <w:left w:val="none" w:sz="0" w:space="0" w:color="auto"/>
        <w:bottom w:val="none" w:sz="0" w:space="0" w:color="auto"/>
        <w:right w:val="none" w:sz="0" w:space="0" w:color="auto"/>
      </w:divBdr>
    </w:div>
    <w:div w:id="1826700581">
      <w:bodyDiv w:val="1"/>
      <w:marLeft w:val="0"/>
      <w:marRight w:val="0"/>
      <w:marTop w:val="0"/>
      <w:marBottom w:val="0"/>
      <w:divBdr>
        <w:top w:val="none" w:sz="0" w:space="0" w:color="auto"/>
        <w:left w:val="none" w:sz="0" w:space="0" w:color="auto"/>
        <w:bottom w:val="none" w:sz="0" w:space="0" w:color="auto"/>
        <w:right w:val="none" w:sz="0" w:space="0" w:color="auto"/>
      </w:divBdr>
    </w:div>
    <w:div w:id="1828587943">
      <w:bodyDiv w:val="1"/>
      <w:marLeft w:val="0"/>
      <w:marRight w:val="0"/>
      <w:marTop w:val="0"/>
      <w:marBottom w:val="0"/>
      <w:divBdr>
        <w:top w:val="none" w:sz="0" w:space="0" w:color="auto"/>
        <w:left w:val="none" w:sz="0" w:space="0" w:color="auto"/>
        <w:bottom w:val="none" w:sz="0" w:space="0" w:color="auto"/>
        <w:right w:val="none" w:sz="0" w:space="0" w:color="auto"/>
      </w:divBdr>
    </w:div>
    <w:div w:id="1830364109">
      <w:bodyDiv w:val="1"/>
      <w:marLeft w:val="0"/>
      <w:marRight w:val="0"/>
      <w:marTop w:val="0"/>
      <w:marBottom w:val="0"/>
      <w:divBdr>
        <w:top w:val="none" w:sz="0" w:space="0" w:color="auto"/>
        <w:left w:val="none" w:sz="0" w:space="0" w:color="auto"/>
        <w:bottom w:val="none" w:sz="0" w:space="0" w:color="auto"/>
        <w:right w:val="none" w:sz="0" w:space="0" w:color="auto"/>
      </w:divBdr>
    </w:div>
    <w:div w:id="1832138831">
      <w:bodyDiv w:val="1"/>
      <w:marLeft w:val="0"/>
      <w:marRight w:val="0"/>
      <w:marTop w:val="0"/>
      <w:marBottom w:val="0"/>
      <w:divBdr>
        <w:top w:val="none" w:sz="0" w:space="0" w:color="auto"/>
        <w:left w:val="none" w:sz="0" w:space="0" w:color="auto"/>
        <w:bottom w:val="none" w:sz="0" w:space="0" w:color="auto"/>
        <w:right w:val="none" w:sz="0" w:space="0" w:color="auto"/>
      </w:divBdr>
    </w:div>
    <w:div w:id="1835412246">
      <w:bodyDiv w:val="1"/>
      <w:marLeft w:val="0"/>
      <w:marRight w:val="0"/>
      <w:marTop w:val="0"/>
      <w:marBottom w:val="0"/>
      <w:divBdr>
        <w:top w:val="none" w:sz="0" w:space="0" w:color="auto"/>
        <w:left w:val="none" w:sz="0" w:space="0" w:color="auto"/>
        <w:bottom w:val="none" w:sz="0" w:space="0" w:color="auto"/>
        <w:right w:val="none" w:sz="0" w:space="0" w:color="auto"/>
      </w:divBdr>
    </w:div>
    <w:div w:id="1835563122">
      <w:bodyDiv w:val="1"/>
      <w:marLeft w:val="0"/>
      <w:marRight w:val="0"/>
      <w:marTop w:val="0"/>
      <w:marBottom w:val="0"/>
      <w:divBdr>
        <w:top w:val="none" w:sz="0" w:space="0" w:color="auto"/>
        <w:left w:val="none" w:sz="0" w:space="0" w:color="auto"/>
        <w:bottom w:val="none" w:sz="0" w:space="0" w:color="auto"/>
        <w:right w:val="none" w:sz="0" w:space="0" w:color="auto"/>
      </w:divBdr>
    </w:div>
    <w:div w:id="1835870945">
      <w:bodyDiv w:val="1"/>
      <w:marLeft w:val="0"/>
      <w:marRight w:val="0"/>
      <w:marTop w:val="0"/>
      <w:marBottom w:val="0"/>
      <w:divBdr>
        <w:top w:val="none" w:sz="0" w:space="0" w:color="auto"/>
        <w:left w:val="none" w:sz="0" w:space="0" w:color="auto"/>
        <w:bottom w:val="none" w:sz="0" w:space="0" w:color="auto"/>
        <w:right w:val="none" w:sz="0" w:space="0" w:color="auto"/>
      </w:divBdr>
    </w:div>
    <w:div w:id="1838425947">
      <w:bodyDiv w:val="1"/>
      <w:marLeft w:val="0"/>
      <w:marRight w:val="0"/>
      <w:marTop w:val="0"/>
      <w:marBottom w:val="0"/>
      <w:divBdr>
        <w:top w:val="none" w:sz="0" w:space="0" w:color="auto"/>
        <w:left w:val="none" w:sz="0" w:space="0" w:color="auto"/>
        <w:bottom w:val="none" w:sz="0" w:space="0" w:color="auto"/>
        <w:right w:val="none" w:sz="0" w:space="0" w:color="auto"/>
      </w:divBdr>
    </w:div>
    <w:div w:id="1838643944">
      <w:bodyDiv w:val="1"/>
      <w:marLeft w:val="0"/>
      <w:marRight w:val="0"/>
      <w:marTop w:val="0"/>
      <w:marBottom w:val="0"/>
      <w:divBdr>
        <w:top w:val="none" w:sz="0" w:space="0" w:color="auto"/>
        <w:left w:val="none" w:sz="0" w:space="0" w:color="auto"/>
        <w:bottom w:val="none" w:sz="0" w:space="0" w:color="auto"/>
        <w:right w:val="none" w:sz="0" w:space="0" w:color="auto"/>
      </w:divBdr>
    </w:div>
    <w:div w:id="1841122224">
      <w:bodyDiv w:val="1"/>
      <w:marLeft w:val="0"/>
      <w:marRight w:val="0"/>
      <w:marTop w:val="0"/>
      <w:marBottom w:val="0"/>
      <w:divBdr>
        <w:top w:val="none" w:sz="0" w:space="0" w:color="auto"/>
        <w:left w:val="none" w:sz="0" w:space="0" w:color="auto"/>
        <w:bottom w:val="none" w:sz="0" w:space="0" w:color="auto"/>
        <w:right w:val="none" w:sz="0" w:space="0" w:color="auto"/>
      </w:divBdr>
    </w:div>
    <w:div w:id="1842231028">
      <w:bodyDiv w:val="1"/>
      <w:marLeft w:val="0"/>
      <w:marRight w:val="0"/>
      <w:marTop w:val="0"/>
      <w:marBottom w:val="0"/>
      <w:divBdr>
        <w:top w:val="none" w:sz="0" w:space="0" w:color="auto"/>
        <w:left w:val="none" w:sz="0" w:space="0" w:color="auto"/>
        <w:bottom w:val="none" w:sz="0" w:space="0" w:color="auto"/>
        <w:right w:val="none" w:sz="0" w:space="0" w:color="auto"/>
      </w:divBdr>
    </w:div>
    <w:div w:id="1842352947">
      <w:bodyDiv w:val="1"/>
      <w:marLeft w:val="0"/>
      <w:marRight w:val="0"/>
      <w:marTop w:val="0"/>
      <w:marBottom w:val="0"/>
      <w:divBdr>
        <w:top w:val="none" w:sz="0" w:space="0" w:color="auto"/>
        <w:left w:val="none" w:sz="0" w:space="0" w:color="auto"/>
        <w:bottom w:val="none" w:sz="0" w:space="0" w:color="auto"/>
        <w:right w:val="none" w:sz="0" w:space="0" w:color="auto"/>
      </w:divBdr>
    </w:div>
    <w:div w:id="1842695542">
      <w:bodyDiv w:val="1"/>
      <w:marLeft w:val="0"/>
      <w:marRight w:val="0"/>
      <w:marTop w:val="0"/>
      <w:marBottom w:val="0"/>
      <w:divBdr>
        <w:top w:val="none" w:sz="0" w:space="0" w:color="auto"/>
        <w:left w:val="none" w:sz="0" w:space="0" w:color="auto"/>
        <w:bottom w:val="none" w:sz="0" w:space="0" w:color="auto"/>
        <w:right w:val="none" w:sz="0" w:space="0" w:color="auto"/>
      </w:divBdr>
    </w:div>
    <w:div w:id="1844734219">
      <w:bodyDiv w:val="1"/>
      <w:marLeft w:val="0"/>
      <w:marRight w:val="0"/>
      <w:marTop w:val="0"/>
      <w:marBottom w:val="0"/>
      <w:divBdr>
        <w:top w:val="none" w:sz="0" w:space="0" w:color="auto"/>
        <w:left w:val="none" w:sz="0" w:space="0" w:color="auto"/>
        <w:bottom w:val="none" w:sz="0" w:space="0" w:color="auto"/>
        <w:right w:val="none" w:sz="0" w:space="0" w:color="auto"/>
      </w:divBdr>
    </w:div>
    <w:div w:id="1845046164">
      <w:bodyDiv w:val="1"/>
      <w:marLeft w:val="0"/>
      <w:marRight w:val="0"/>
      <w:marTop w:val="0"/>
      <w:marBottom w:val="0"/>
      <w:divBdr>
        <w:top w:val="none" w:sz="0" w:space="0" w:color="auto"/>
        <w:left w:val="none" w:sz="0" w:space="0" w:color="auto"/>
        <w:bottom w:val="none" w:sz="0" w:space="0" w:color="auto"/>
        <w:right w:val="none" w:sz="0" w:space="0" w:color="auto"/>
      </w:divBdr>
    </w:div>
    <w:div w:id="1846357957">
      <w:bodyDiv w:val="1"/>
      <w:marLeft w:val="0"/>
      <w:marRight w:val="0"/>
      <w:marTop w:val="0"/>
      <w:marBottom w:val="0"/>
      <w:divBdr>
        <w:top w:val="none" w:sz="0" w:space="0" w:color="auto"/>
        <w:left w:val="none" w:sz="0" w:space="0" w:color="auto"/>
        <w:bottom w:val="none" w:sz="0" w:space="0" w:color="auto"/>
        <w:right w:val="none" w:sz="0" w:space="0" w:color="auto"/>
      </w:divBdr>
    </w:div>
    <w:div w:id="1846702771">
      <w:bodyDiv w:val="1"/>
      <w:marLeft w:val="0"/>
      <w:marRight w:val="0"/>
      <w:marTop w:val="0"/>
      <w:marBottom w:val="0"/>
      <w:divBdr>
        <w:top w:val="none" w:sz="0" w:space="0" w:color="auto"/>
        <w:left w:val="none" w:sz="0" w:space="0" w:color="auto"/>
        <w:bottom w:val="none" w:sz="0" w:space="0" w:color="auto"/>
        <w:right w:val="none" w:sz="0" w:space="0" w:color="auto"/>
      </w:divBdr>
    </w:div>
    <w:div w:id="1847859022">
      <w:bodyDiv w:val="1"/>
      <w:marLeft w:val="0"/>
      <w:marRight w:val="0"/>
      <w:marTop w:val="0"/>
      <w:marBottom w:val="0"/>
      <w:divBdr>
        <w:top w:val="none" w:sz="0" w:space="0" w:color="auto"/>
        <w:left w:val="none" w:sz="0" w:space="0" w:color="auto"/>
        <w:bottom w:val="none" w:sz="0" w:space="0" w:color="auto"/>
        <w:right w:val="none" w:sz="0" w:space="0" w:color="auto"/>
      </w:divBdr>
    </w:div>
    <w:div w:id="1848789761">
      <w:bodyDiv w:val="1"/>
      <w:marLeft w:val="0"/>
      <w:marRight w:val="0"/>
      <w:marTop w:val="0"/>
      <w:marBottom w:val="0"/>
      <w:divBdr>
        <w:top w:val="none" w:sz="0" w:space="0" w:color="auto"/>
        <w:left w:val="none" w:sz="0" w:space="0" w:color="auto"/>
        <w:bottom w:val="none" w:sz="0" w:space="0" w:color="auto"/>
        <w:right w:val="none" w:sz="0" w:space="0" w:color="auto"/>
      </w:divBdr>
    </w:div>
    <w:div w:id="1849053038">
      <w:bodyDiv w:val="1"/>
      <w:marLeft w:val="0"/>
      <w:marRight w:val="0"/>
      <w:marTop w:val="0"/>
      <w:marBottom w:val="0"/>
      <w:divBdr>
        <w:top w:val="none" w:sz="0" w:space="0" w:color="auto"/>
        <w:left w:val="none" w:sz="0" w:space="0" w:color="auto"/>
        <w:bottom w:val="none" w:sz="0" w:space="0" w:color="auto"/>
        <w:right w:val="none" w:sz="0" w:space="0" w:color="auto"/>
      </w:divBdr>
    </w:div>
    <w:div w:id="1851916489">
      <w:bodyDiv w:val="1"/>
      <w:marLeft w:val="0"/>
      <w:marRight w:val="0"/>
      <w:marTop w:val="0"/>
      <w:marBottom w:val="0"/>
      <w:divBdr>
        <w:top w:val="none" w:sz="0" w:space="0" w:color="auto"/>
        <w:left w:val="none" w:sz="0" w:space="0" w:color="auto"/>
        <w:bottom w:val="none" w:sz="0" w:space="0" w:color="auto"/>
        <w:right w:val="none" w:sz="0" w:space="0" w:color="auto"/>
      </w:divBdr>
    </w:div>
    <w:div w:id="1854034444">
      <w:bodyDiv w:val="1"/>
      <w:marLeft w:val="0"/>
      <w:marRight w:val="0"/>
      <w:marTop w:val="0"/>
      <w:marBottom w:val="0"/>
      <w:divBdr>
        <w:top w:val="none" w:sz="0" w:space="0" w:color="auto"/>
        <w:left w:val="none" w:sz="0" w:space="0" w:color="auto"/>
        <w:bottom w:val="none" w:sz="0" w:space="0" w:color="auto"/>
        <w:right w:val="none" w:sz="0" w:space="0" w:color="auto"/>
      </w:divBdr>
    </w:div>
    <w:div w:id="1854101484">
      <w:bodyDiv w:val="1"/>
      <w:marLeft w:val="0"/>
      <w:marRight w:val="0"/>
      <w:marTop w:val="0"/>
      <w:marBottom w:val="0"/>
      <w:divBdr>
        <w:top w:val="none" w:sz="0" w:space="0" w:color="auto"/>
        <w:left w:val="none" w:sz="0" w:space="0" w:color="auto"/>
        <w:bottom w:val="none" w:sz="0" w:space="0" w:color="auto"/>
        <w:right w:val="none" w:sz="0" w:space="0" w:color="auto"/>
      </w:divBdr>
    </w:div>
    <w:div w:id="1854491049">
      <w:bodyDiv w:val="1"/>
      <w:marLeft w:val="0"/>
      <w:marRight w:val="0"/>
      <w:marTop w:val="0"/>
      <w:marBottom w:val="0"/>
      <w:divBdr>
        <w:top w:val="none" w:sz="0" w:space="0" w:color="auto"/>
        <w:left w:val="none" w:sz="0" w:space="0" w:color="auto"/>
        <w:bottom w:val="none" w:sz="0" w:space="0" w:color="auto"/>
        <w:right w:val="none" w:sz="0" w:space="0" w:color="auto"/>
      </w:divBdr>
    </w:div>
    <w:div w:id="1854613854">
      <w:bodyDiv w:val="1"/>
      <w:marLeft w:val="0"/>
      <w:marRight w:val="0"/>
      <w:marTop w:val="0"/>
      <w:marBottom w:val="0"/>
      <w:divBdr>
        <w:top w:val="none" w:sz="0" w:space="0" w:color="auto"/>
        <w:left w:val="none" w:sz="0" w:space="0" w:color="auto"/>
        <w:bottom w:val="none" w:sz="0" w:space="0" w:color="auto"/>
        <w:right w:val="none" w:sz="0" w:space="0" w:color="auto"/>
      </w:divBdr>
    </w:div>
    <w:div w:id="1855220195">
      <w:bodyDiv w:val="1"/>
      <w:marLeft w:val="0"/>
      <w:marRight w:val="0"/>
      <w:marTop w:val="0"/>
      <w:marBottom w:val="0"/>
      <w:divBdr>
        <w:top w:val="none" w:sz="0" w:space="0" w:color="auto"/>
        <w:left w:val="none" w:sz="0" w:space="0" w:color="auto"/>
        <w:bottom w:val="none" w:sz="0" w:space="0" w:color="auto"/>
        <w:right w:val="none" w:sz="0" w:space="0" w:color="auto"/>
      </w:divBdr>
    </w:div>
    <w:div w:id="1855225040">
      <w:bodyDiv w:val="1"/>
      <w:marLeft w:val="0"/>
      <w:marRight w:val="0"/>
      <w:marTop w:val="0"/>
      <w:marBottom w:val="0"/>
      <w:divBdr>
        <w:top w:val="none" w:sz="0" w:space="0" w:color="auto"/>
        <w:left w:val="none" w:sz="0" w:space="0" w:color="auto"/>
        <w:bottom w:val="none" w:sz="0" w:space="0" w:color="auto"/>
        <w:right w:val="none" w:sz="0" w:space="0" w:color="auto"/>
      </w:divBdr>
    </w:div>
    <w:div w:id="1855803196">
      <w:bodyDiv w:val="1"/>
      <w:marLeft w:val="0"/>
      <w:marRight w:val="0"/>
      <w:marTop w:val="0"/>
      <w:marBottom w:val="0"/>
      <w:divBdr>
        <w:top w:val="none" w:sz="0" w:space="0" w:color="auto"/>
        <w:left w:val="none" w:sz="0" w:space="0" w:color="auto"/>
        <w:bottom w:val="none" w:sz="0" w:space="0" w:color="auto"/>
        <w:right w:val="none" w:sz="0" w:space="0" w:color="auto"/>
      </w:divBdr>
    </w:div>
    <w:div w:id="1857307403">
      <w:bodyDiv w:val="1"/>
      <w:marLeft w:val="0"/>
      <w:marRight w:val="0"/>
      <w:marTop w:val="0"/>
      <w:marBottom w:val="0"/>
      <w:divBdr>
        <w:top w:val="none" w:sz="0" w:space="0" w:color="auto"/>
        <w:left w:val="none" w:sz="0" w:space="0" w:color="auto"/>
        <w:bottom w:val="none" w:sz="0" w:space="0" w:color="auto"/>
        <w:right w:val="none" w:sz="0" w:space="0" w:color="auto"/>
      </w:divBdr>
    </w:div>
    <w:div w:id="1858615491">
      <w:bodyDiv w:val="1"/>
      <w:marLeft w:val="0"/>
      <w:marRight w:val="0"/>
      <w:marTop w:val="0"/>
      <w:marBottom w:val="0"/>
      <w:divBdr>
        <w:top w:val="none" w:sz="0" w:space="0" w:color="auto"/>
        <w:left w:val="none" w:sz="0" w:space="0" w:color="auto"/>
        <w:bottom w:val="none" w:sz="0" w:space="0" w:color="auto"/>
        <w:right w:val="none" w:sz="0" w:space="0" w:color="auto"/>
      </w:divBdr>
    </w:div>
    <w:div w:id="1858809750">
      <w:bodyDiv w:val="1"/>
      <w:marLeft w:val="0"/>
      <w:marRight w:val="0"/>
      <w:marTop w:val="0"/>
      <w:marBottom w:val="0"/>
      <w:divBdr>
        <w:top w:val="none" w:sz="0" w:space="0" w:color="auto"/>
        <w:left w:val="none" w:sz="0" w:space="0" w:color="auto"/>
        <w:bottom w:val="none" w:sz="0" w:space="0" w:color="auto"/>
        <w:right w:val="none" w:sz="0" w:space="0" w:color="auto"/>
      </w:divBdr>
    </w:div>
    <w:div w:id="1859073957">
      <w:bodyDiv w:val="1"/>
      <w:marLeft w:val="0"/>
      <w:marRight w:val="0"/>
      <w:marTop w:val="0"/>
      <w:marBottom w:val="0"/>
      <w:divBdr>
        <w:top w:val="none" w:sz="0" w:space="0" w:color="auto"/>
        <w:left w:val="none" w:sz="0" w:space="0" w:color="auto"/>
        <w:bottom w:val="none" w:sz="0" w:space="0" w:color="auto"/>
        <w:right w:val="none" w:sz="0" w:space="0" w:color="auto"/>
      </w:divBdr>
    </w:div>
    <w:div w:id="1859269724">
      <w:bodyDiv w:val="1"/>
      <w:marLeft w:val="0"/>
      <w:marRight w:val="0"/>
      <w:marTop w:val="0"/>
      <w:marBottom w:val="0"/>
      <w:divBdr>
        <w:top w:val="none" w:sz="0" w:space="0" w:color="auto"/>
        <w:left w:val="none" w:sz="0" w:space="0" w:color="auto"/>
        <w:bottom w:val="none" w:sz="0" w:space="0" w:color="auto"/>
        <w:right w:val="none" w:sz="0" w:space="0" w:color="auto"/>
      </w:divBdr>
    </w:div>
    <w:div w:id="1860463306">
      <w:bodyDiv w:val="1"/>
      <w:marLeft w:val="0"/>
      <w:marRight w:val="0"/>
      <w:marTop w:val="0"/>
      <w:marBottom w:val="0"/>
      <w:divBdr>
        <w:top w:val="none" w:sz="0" w:space="0" w:color="auto"/>
        <w:left w:val="none" w:sz="0" w:space="0" w:color="auto"/>
        <w:bottom w:val="none" w:sz="0" w:space="0" w:color="auto"/>
        <w:right w:val="none" w:sz="0" w:space="0" w:color="auto"/>
      </w:divBdr>
    </w:div>
    <w:div w:id="1860466592">
      <w:bodyDiv w:val="1"/>
      <w:marLeft w:val="0"/>
      <w:marRight w:val="0"/>
      <w:marTop w:val="0"/>
      <w:marBottom w:val="0"/>
      <w:divBdr>
        <w:top w:val="none" w:sz="0" w:space="0" w:color="auto"/>
        <w:left w:val="none" w:sz="0" w:space="0" w:color="auto"/>
        <w:bottom w:val="none" w:sz="0" w:space="0" w:color="auto"/>
        <w:right w:val="none" w:sz="0" w:space="0" w:color="auto"/>
      </w:divBdr>
    </w:div>
    <w:div w:id="1860700973">
      <w:bodyDiv w:val="1"/>
      <w:marLeft w:val="0"/>
      <w:marRight w:val="0"/>
      <w:marTop w:val="0"/>
      <w:marBottom w:val="0"/>
      <w:divBdr>
        <w:top w:val="none" w:sz="0" w:space="0" w:color="auto"/>
        <w:left w:val="none" w:sz="0" w:space="0" w:color="auto"/>
        <w:bottom w:val="none" w:sz="0" w:space="0" w:color="auto"/>
        <w:right w:val="none" w:sz="0" w:space="0" w:color="auto"/>
      </w:divBdr>
    </w:div>
    <w:div w:id="1861429894">
      <w:bodyDiv w:val="1"/>
      <w:marLeft w:val="0"/>
      <w:marRight w:val="0"/>
      <w:marTop w:val="0"/>
      <w:marBottom w:val="0"/>
      <w:divBdr>
        <w:top w:val="none" w:sz="0" w:space="0" w:color="auto"/>
        <w:left w:val="none" w:sz="0" w:space="0" w:color="auto"/>
        <w:bottom w:val="none" w:sz="0" w:space="0" w:color="auto"/>
        <w:right w:val="none" w:sz="0" w:space="0" w:color="auto"/>
      </w:divBdr>
    </w:div>
    <w:div w:id="1861695853">
      <w:bodyDiv w:val="1"/>
      <w:marLeft w:val="0"/>
      <w:marRight w:val="0"/>
      <w:marTop w:val="0"/>
      <w:marBottom w:val="0"/>
      <w:divBdr>
        <w:top w:val="none" w:sz="0" w:space="0" w:color="auto"/>
        <w:left w:val="none" w:sz="0" w:space="0" w:color="auto"/>
        <w:bottom w:val="none" w:sz="0" w:space="0" w:color="auto"/>
        <w:right w:val="none" w:sz="0" w:space="0" w:color="auto"/>
      </w:divBdr>
    </w:div>
    <w:div w:id="1862425727">
      <w:bodyDiv w:val="1"/>
      <w:marLeft w:val="0"/>
      <w:marRight w:val="0"/>
      <w:marTop w:val="0"/>
      <w:marBottom w:val="0"/>
      <w:divBdr>
        <w:top w:val="none" w:sz="0" w:space="0" w:color="auto"/>
        <w:left w:val="none" w:sz="0" w:space="0" w:color="auto"/>
        <w:bottom w:val="none" w:sz="0" w:space="0" w:color="auto"/>
        <w:right w:val="none" w:sz="0" w:space="0" w:color="auto"/>
      </w:divBdr>
    </w:div>
    <w:div w:id="1863133002">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67021346">
      <w:bodyDiv w:val="1"/>
      <w:marLeft w:val="0"/>
      <w:marRight w:val="0"/>
      <w:marTop w:val="0"/>
      <w:marBottom w:val="0"/>
      <w:divBdr>
        <w:top w:val="none" w:sz="0" w:space="0" w:color="auto"/>
        <w:left w:val="none" w:sz="0" w:space="0" w:color="auto"/>
        <w:bottom w:val="none" w:sz="0" w:space="0" w:color="auto"/>
        <w:right w:val="none" w:sz="0" w:space="0" w:color="auto"/>
      </w:divBdr>
    </w:div>
    <w:div w:id="1867863146">
      <w:bodyDiv w:val="1"/>
      <w:marLeft w:val="0"/>
      <w:marRight w:val="0"/>
      <w:marTop w:val="0"/>
      <w:marBottom w:val="0"/>
      <w:divBdr>
        <w:top w:val="none" w:sz="0" w:space="0" w:color="auto"/>
        <w:left w:val="none" w:sz="0" w:space="0" w:color="auto"/>
        <w:bottom w:val="none" w:sz="0" w:space="0" w:color="auto"/>
        <w:right w:val="none" w:sz="0" w:space="0" w:color="auto"/>
      </w:divBdr>
    </w:div>
    <w:div w:id="1872454127">
      <w:bodyDiv w:val="1"/>
      <w:marLeft w:val="0"/>
      <w:marRight w:val="0"/>
      <w:marTop w:val="0"/>
      <w:marBottom w:val="0"/>
      <w:divBdr>
        <w:top w:val="none" w:sz="0" w:space="0" w:color="auto"/>
        <w:left w:val="none" w:sz="0" w:space="0" w:color="auto"/>
        <w:bottom w:val="none" w:sz="0" w:space="0" w:color="auto"/>
        <w:right w:val="none" w:sz="0" w:space="0" w:color="auto"/>
      </w:divBdr>
    </w:div>
    <w:div w:id="1873372527">
      <w:bodyDiv w:val="1"/>
      <w:marLeft w:val="0"/>
      <w:marRight w:val="0"/>
      <w:marTop w:val="0"/>
      <w:marBottom w:val="0"/>
      <w:divBdr>
        <w:top w:val="none" w:sz="0" w:space="0" w:color="auto"/>
        <w:left w:val="none" w:sz="0" w:space="0" w:color="auto"/>
        <w:bottom w:val="none" w:sz="0" w:space="0" w:color="auto"/>
        <w:right w:val="none" w:sz="0" w:space="0" w:color="auto"/>
      </w:divBdr>
    </w:div>
    <w:div w:id="1873373534">
      <w:bodyDiv w:val="1"/>
      <w:marLeft w:val="0"/>
      <w:marRight w:val="0"/>
      <w:marTop w:val="0"/>
      <w:marBottom w:val="0"/>
      <w:divBdr>
        <w:top w:val="none" w:sz="0" w:space="0" w:color="auto"/>
        <w:left w:val="none" w:sz="0" w:space="0" w:color="auto"/>
        <w:bottom w:val="none" w:sz="0" w:space="0" w:color="auto"/>
        <w:right w:val="none" w:sz="0" w:space="0" w:color="auto"/>
      </w:divBdr>
    </w:div>
    <w:div w:id="1873640686">
      <w:bodyDiv w:val="1"/>
      <w:marLeft w:val="0"/>
      <w:marRight w:val="0"/>
      <w:marTop w:val="0"/>
      <w:marBottom w:val="0"/>
      <w:divBdr>
        <w:top w:val="none" w:sz="0" w:space="0" w:color="auto"/>
        <w:left w:val="none" w:sz="0" w:space="0" w:color="auto"/>
        <w:bottom w:val="none" w:sz="0" w:space="0" w:color="auto"/>
        <w:right w:val="none" w:sz="0" w:space="0" w:color="auto"/>
      </w:divBdr>
    </w:div>
    <w:div w:id="1875650993">
      <w:bodyDiv w:val="1"/>
      <w:marLeft w:val="0"/>
      <w:marRight w:val="0"/>
      <w:marTop w:val="0"/>
      <w:marBottom w:val="0"/>
      <w:divBdr>
        <w:top w:val="none" w:sz="0" w:space="0" w:color="auto"/>
        <w:left w:val="none" w:sz="0" w:space="0" w:color="auto"/>
        <w:bottom w:val="none" w:sz="0" w:space="0" w:color="auto"/>
        <w:right w:val="none" w:sz="0" w:space="0" w:color="auto"/>
      </w:divBdr>
    </w:div>
    <w:div w:id="1875993942">
      <w:bodyDiv w:val="1"/>
      <w:marLeft w:val="0"/>
      <w:marRight w:val="0"/>
      <w:marTop w:val="0"/>
      <w:marBottom w:val="0"/>
      <w:divBdr>
        <w:top w:val="none" w:sz="0" w:space="0" w:color="auto"/>
        <w:left w:val="none" w:sz="0" w:space="0" w:color="auto"/>
        <w:bottom w:val="none" w:sz="0" w:space="0" w:color="auto"/>
        <w:right w:val="none" w:sz="0" w:space="0" w:color="auto"/>
      </w:divBdr>
    </w:div>
    <w:div w:id="1877041258">
      <w:bodyDiv w:val="1"/>
      <w:marLeft w:val="0"/>
      <w:marRight w:val="0"/>
      <w:marTop w:val="0"/>
      <w:marBottom w:val="0"/>
      <w:divBdr>
        <w:top w:val="none" w:sz="0" w:space="0" w:color="auto"/>
        <w:left w:val="none" w:sz="0" w:space="0" w:color="auto"/>
        <w:bottom w:val="none" w:sz="0" w:space="0" w:color="auto"/>
        <w:right w:val="none" w:sz="0" w:space="0" w:color="auto"/>
      </w:divBdr>
    </w:div>
    <w:div w:id="1877935611">
      <w:bodyDiv w:val="1"/>
      <w:marLeft w:val="0"/>
      <w:marRight w:val="0"/>
      <w:marTop w:val="0"/>
      <w:marBottom w:val="0"/>
      <w:divBdr>
        <w:top w:val="none" w:sz="0" w:space="0" w:color="auto"/>
        <w:left w:val="none" w:sz="0" w:space="0" w:color="auto"/>
        <w:bottom w:val="none" w:sz="0" w:space="0" w:color="auto"/>
        <w:right w:val="none" w:sz="0" w:space="0" w:color="auto"/>
      </w:divBdr>
    </w:div>
    <w:div w:id="1879783028">
      <w:bodyDiv w:val="1"/>
      <w:marLeft w:val="0"/>
      <w:marRight w:val="0"/>
      <w:marTop w:val="0"/>
      <w:marBottom w:val="0"/>
      <w:divBdr>
        <w:top w:val="none" w:sz="0" w:space="0" w:color="auto"/>
        <w:left w:val="none" w:sz="0" w:space="0" w:color="auto"/>
        <w:bottom w:val="none" w:sz="0" w:space="0" w:color="auto"/>
        <w:right w:val="none" w:sz="0" w:space="0" w:color="auto"/>
      </w:divBdr>
    </w:div>
    <w:div w:id="1882209921">
      <w:bodyDiv w:val="1"/>
      <w:marLeft w:val="0"/>
      <w:marRight w:val="0"/>
      <w:marTop w:val="0"/>
      <w:marBottom w:val="0"/>
      <w:divBdr>
        <w:top w:val="none" w:sz="0" w:space="0" w:color="auto"/>
        <w:left w:val="none" w:sz="0" w:space="0" w:color="auto"/>
        <w:bottom w:val="none" w:sz="0" w:space="0" w:color="auto"/>
        <w:right w:val="none" w:sz="0" w:space="0" w:color="auto"/>
      </w:divBdr>
    </w:div>
    <w:div w:id="1883595543">
      <w:bodyDiv w:val="1"/>
      <w:marLeft w:val="0"/>
      <w:marRight w:val="0"/>
      <w:marTop w:val="0"/>
      <w:marBottom w:val="0"/>
      <w:divBdr>
        <w:top w:val="none" w:sz="0" w:space="0" w:color="auto"/>
        <w:left w:val="none" w:sz="0" w:space="0" w:color="auto"/>
        <w:bottom w:val="none" w:sz="0" w:space="0" w:color="auto"/>
        <w:right w:val="none" w:sz="0" w:space="0" w:color="auto"/>
      </w:divBdr>
    </w:div>
    <w:div w:id="1883665344">
      <w:bodyDiv w:val="1"/>
      <w:marLeft w:val="0"/>
      <w:marRight w:val="0"/>
      <w:marTop w:val="0"/>
      <w:marBottom w:val="0"/>
      <w:divBdr>
        <w:top w:val="none" w:sz="0" w:space="0" w:color="auto"/>
        <w:left w:val="none" w:sz="0" w:space="0" w:color="auto"/>
        <w:bottom w:val="none" w:sz="0" w:space="0" w:color="auto"/>
        <w:right w:val="none" w:sz="0" w:space="0" w:color="auto"/>
      </w:divBdr>
    </w:div>
    <w:div w:id="1884368167">
      <w:bodyDiv w:val="1"/>
      <w:marLeft w:val="0"/>
      <w:marRight w:val="0"/>
      <w:marTop w:val="0"/>
      <w:marBottom w:val="0"/>
      <w:divBdr>
        <w:top w:val="none" w:sz="0" w:space="0" w:color="auto"/>
        <w:left w:val="none" w:sz="0" w:space="0" w:color="auto"/>
        <w:bottom w:val="none" w:sz="0" w:space="0" w:color="auto"/>
        <w:right w:val="none" w:sz="0" w:space="0" w:color="auto"/>
      </w:divBdr>
    </w:div>
    <w:div w:id="1885022582">
      <w:bodyDiv w:val="1"/>
      <w:marLeft w:val="0"/>
      <w:marRight w:val="0"/>
      <w:marTop w:val="0"/>
      <w:marBottom w:val="0"/>
      <w:divBdr>
        <w:top w:val="none" w:sz="0" w:space="0" w:color="auto"/>
        <w:left w:val="none" w:sz="0" w:space="0" w:color="auto"/>
        <w:bottom w:val="none" w:sz="0" w:space="0" w:color="auto"/>
        <w:right w:val="none" w:sz="0" w:space="0" w:color="auto"/>
      </w:divBdr>
    </w:div>
    <w:div w:id="1888952194">
      <w:bodyDiv w:val="1"/>
      <w:marLeft w:val="0"/>
      <w:marRight w:val="0"/>
      <w:marTop w:val="0"/>
      <w:marBottom w:val="0"/>
      <w:divBdr>
        <w:top w:val="none" w:sz="0" w:space="0" w:color="auto"/>
        <w:left w:val="none" w:sz="0" w:space="0" w:color="auto"/>
        <w:bottom w:val="none" w:sz="0" w:space="0" w:color="auto"/>
        <w:right w:val="none" w:sz="0" w:space="0" w:color="auto"/>
      </w:divBdr>
    </w:div>
    <w:div w:id="1892837114">
      <w:bodyDiv w:val="1"/>
      <w:marLeft w:val="0"/>
      <w:marRight w:val="0"/>
      <w:marTop w:val="0"/>
      <w:marBottom w:val="0"/>
      <w:divBdr>
        <w:top w:val="none" w:sz="0" w:space="0" w:color="auto"/>
        <w:left w:val="none" w:sz="0" w:space="0" w:color="auto"/>
        <w:bottom w:val="none" w:sz="0" w:space="0" w:color="auto"/>
        <w:right w:val="none" w:sz="0" w:space="0" w:color="auto"/>
      </w:divBdr>
    </w:div>
    <w:div w:id="1893998241">
      <w:bodyDiv w:val="1"/>
      <w:marLeft w:val="0"/>
      <w:marRight w:val="0"/>
      <w:marTop w:val="0"/>
      <w:marBottom w:val="0"/>
      <w:divBdr>
        <w:top w:val="none" w:sz="0" w:space="0" w:color="auto"/>
        <w:left w:val="none" w:sz="0" w:space="0" w:color="auto"/>
        <w:bottom w:val="none" w:sz="0" w:space="0" w:color="auto"/>
        <w:right w:val="none" w:sz="0" w:space="0" w:color="auto"/>
      </w:divBdr>
    </w:div>
    <w:div w:id="1894153018">
      <w:bodyDiv w:val="1"/>
      <w:marLeft w:val="0"/>
      <w:marRight w:val="0"/>
      <w:marTop w:val="0"/>
      <w:marBottom w:val="0"/>
      <w:divBdr>
        <w:top w:val="none" w:sz="0" w:space="0" w:color="auto"/>
        <w:left w:val="none" w:sz="0" w:space="0" w:color="auto"/>
        <w:bottom w:val="none" w:sz="0" w:space="0" w:color="auto"/>
        <w:right w:val="none" w:sz="0" w:space="0" w:color="auto"/>
      </w:divBdr>
    </w:div>
    <w:div w:id="1894736678">
      <w:bodyDiv w:val="1"/>
      <w:marLeft w:val="0"/>
      <w:marRight w:val="0"/>
      <w:marTop w:val="0"/>
      <w:marBottom w:val="0"/>
      <w:divBdr>
        <w:top w:val="none" w:sz="0" w:space="0" w:color="auto"/>
        <w:left w:val="none" w:sz="0" w:space="0" w:color="auto"/>
        <w:bottom w:val="none" w:sz="0" w:space="0" w:color="auto"/>
        <w:right w:val="none" w:sz="0" w:space="0" w:color="auto"/>
      </w:divBdr>
    </w:div>
    <w:div w:id="1895316666">
      <w:bodyDiv w:val="1"/>
      <w:marLeft w:val="0"/>
      <w:marRight w:val="0"/>
      <w:marTop w:val="0"/>
      <w:marBottom w:val="0"/>
      <w:divBdr>
        <w:top w:val="none" w:sz="0" w:space="0" w:color="auto"/>
        <w:left w:val="none" w:sz="0" w:space="0" w:color="auto"/>
        <w:bottom w:val="none" w:sz="0" w:space="0" w:color="auto"/>
        <w:right w:val="none" w:sz="0" w:space="0" w:color="auto"/>
      </w:divBdr>
    </w:div>
    <w:div w:id="1897430090">
      <w:bodyDiv w:val="1"/>
      <w:marLeft w:val="0"/>
      <w:marRight w:val="0"/>
      <w:marTop w:val="0"/>
      <w:marBottom w:val="0"/>
      <w:divBdr>
        <w:top w:val="none" w:sz="0" w:space="0" w:color="auto"/>
        <w:left w:val="none" w:sz="0" w:space="0" w:color="auto"/>
        <w:bottom w:val="none" w:sz="0" w:space="0" w:color="auto"/>
        <w:right w:val="none" w:sz="0" w:space="0" w:color="auto"/>
      </w:divBdr>
    </w:div>
    <w:div w:id="1899197690">
      <w:bodyDiv w:val="1"/>
      <w:marLeft w:val="0"/>
      <w:marRight w:val="0"/>
      <w:marTop w:val="0"/>
      <w:marBottom w:val="0"/>
      <w:divBdr>
        <w:top w:val="none" w:sz="0" w:space="0" w:color="auto"/>
        <w:left w:val="none" w:sz="0" w:space="0" w:color="auto"/>
        <w:bottom w:val="none" w:sz="0" w:space="0" w:color="auto"/>
        <w:right w:val="none" w:sz="0" w:space="0" w:color="auto"/>
      </w:divBdr>
    </w:div>
    <w:div w:id="1899632661">
      <w:bodyDiv w:val="1"/>
      <w:marLeft w:val="0"/>
      <w:marRight w:val="0"/>
      <w:marTop w:val="0"/>
      <w:marBottom w:val="0"/>
      <w:divBdr>
        <w:top w:val="none" w:sz="0" w:space="0" w:color="auto"/>
        <w:left w:val="none" w:sz="0" w:space="0" w:color="auto"/>
        <w:bottom w:val="none" w:sz="0" w:space="0" w:color="auto"/>
        <w:right w:val="none" w:sz="0" w:space="0" w:color="auto"/>
      </w:divBdr>
    </w:div>
    <w:div w:id="1899783918">
      <w:bodyDiv w:val="1"/>
      <w:marLeft w:val="0"/>
      <w:marRight w:val="0"/>
      <w:marTop w:val="0"/>
      <w:marBottom w:val="0"/>
      <w:divBdr>
        <w:top w:val="none" w:sz="0" w:space="0" w:color="auto"/>
        <w:left w:val="none" w:sz="0" w:space="0" w:color="auto"/>
        <w:bottom w:val="none" w:sz="0" w:space="0" w:color="auto"/>
        <w:right w:val="none" w:sz="0" w:space="0" w:color="auto"/>
      </w:divBdr>
    </w:div>
    <w:div w:id="1900169884">
      <w:bodyDiv w:val="1"/>
      <w:marLeft w:val="0"/>
      <w:marRight w:val="0"/>
      <w:marTop w:val="0"/>
      <w:marBottom w:val="0"/>
      <w:divBdr>
        <w:top w:val="none" w:sz="0" w:space="0" w:color="auto"/>
        <w:left w:val="none" w:sz="0" w:space="0" w:color="auto"/>
        <w:bottom w:val="none" w:sz="0" w:space="0" w:color="auto"/>
        <w:right w:val="none" w:sz="0" w:space="0" w:color="auto"/>
      </w:divBdr>
    </w:div>
    <w:div w:id="1903758444">
      <w:bodyDiv w:val="1"/>
      <w:marLeft w:val="0"/>
      <w:marRight w:val="0"/>
      <w:marTop w:val="0"/>
      <w:marBottom w:val="0"/>
      <w:divBdr>
        <w:top w:val="none" w:sz="0" w:space="0" w:color="auto"/>
        <w:left w:val="none" w:sz="0" w:space="0" w:color="auto"/>
        <w:bottom w:val="none" w:sz="0" w:space="0" w:color="auto"/>
        <w:right w:val="none" w:sz="0" w:space="0" w:color="auto"/>
      </w:divBdr>
    </w:div>
    <w:div w:id="1904246445">
      <w:bodyDiv w:val="1"/>
      <w:marLeft w:val="0"/>
      <w:marRight w:val="0"/>
      <w:marTop w:val="0"/>
      <w:marBottom w:val="0"/>
      <w:divBdr>
        <w:top w:val="none" w:sz="0" w:space="0" w:color="auto"/>
        <w:left w:val="none" w:sz="0" w:space="0" w:color="auto"/>
        <w:bottom w:val="none" w:sz="0" w:space="0" w:color="auto"/>
        <w:right w:val="none" w:sz="0" w:space="0" w:color="auto"/>
      </w:divBdr>
    </w:div>
    <w:div w:id="1906794477">
      <w:bodyDiv w:val="1"/>
      <w:marLeft w:val="0"/>
      <w:marRight w:val="0"/>
      <w:marTop w:val="0"/>
      <w:marBottom w:val="0"/>
      <w:divBdr>
        <w:top w:val="none" w:sz="0" w:space="0" w:color="auto"/>
        <w:left w:val="none" w:sz="0" w:space="0" w:color="auto"/>
        <w:bottom w:val="none" w:sz="0" w:space="0" w:color="auto"/>
        <w:right w:val="none" w:sz="0" w:space="0" w:color="auto"/>
      </w:divBdr>
    </w:div>
    <w:div w:id="1907034845">
      <w:bodyDiv w:val="1"/>
      <w:marLeft w:val="0"/>
      <w:marRight w:val="0"/>
      <w:marTop w:val="0"/>
      <w:marBottom w:val="0"/>
      <w:divBdr>
        <w:top w:val="none" w:sz="0" w:space="0" w:color="auto"/>
        <w:left w:val="none" w:sz="0" w:space="0" w:color="auto"/>
        <w:bottom w:val="none" w:sz="0" w:space="0" w:color="auto"/>
        <w:right w:val="none" w:sz="0" w:space="0" w:color="auto"/>
      </w:divBdr>
    </w:div>
    <w:div w:id="1908026332">
      <w:bodyDiv w:val="1"/>
      <w:marLeft w:val="0"/>
      <w:marRight w:val="0"/>
      <w:marTop w:val="0"/>
      <w:marBottom w:val="0"/>
      <w:divBdr>
        <w:top w:val="none" w:sz="0" w:space="0" w:color="auto"/>
        <w:left w:val="none" w:sz="0" w:space="0" w:color="auto"/>
        <w:bottom w:val="none" w:sz="0" w:space="0" w:color="auto"/>
        <w:right w:val="none" w:sz="0" w:space="0" w:color="auto"/>
      </w:divBdr>
    </w:div>
    <w:div w:id="1909876498">
      <w:bodyDiv w:val="1"/>
      <w:marLeft w:val="0"/>
      <w:marRight w:val="0"/>
      <w:marTop w:val="0"/>
      <w:marBottom w:val="0"/>
      <w:divBdr>
        <w:top w:val="none" w:sz="0" w:space="0" w:color="auto"/>
        <w:left w:val="none" w:sz="0" w:space="0" w:color="auto"/>
        <w:bottom w:val="none" w:sz="0" w:space="0" w:color="auto"/>
        <w:right w:val="none" w:sz="0" w:space="0" w:color="auto"/>
      </w:divBdr>
    </w:div>
    <w:div w:id="1915623466">
      <w:bodyDiv w:val="1"/>
      <w:marLeft w:val="0"/>
      <w:marRight w:val="0"/>
      <w:marTop w:val="0"/>
      <w:marBottom w:val="0"/>
      <w:divBdr>
        <w:top w:val="none" w:sz="0" w:space="0" w:color="auto"/>
        <w:left w:val="none" w:sz="0" w:space="0" w:color="auto"/>
        <w:bottom w:val="none" w:sz="0" w:space="0" w:color="auto"/>
        <w:right w:val="none" w:sz="0" w:space="0" w:color="auto"/>
      </w:divBdr>
    </w:div>
    <w:div w:id="1916162005">
      <w:bodyDiv w:val="1"/>
      <w:marLeft w:val="0"/>
      <w:marRight w:val="0"/>
      <w:marTop w:val="0"/>
      <w:marBottom w:val="0"/>
      <w:divBdr>
        <w:top w:val="none" w:sz="0" w:space="0" w:color="auto"/>
        <w:left w:val="none" w:sz="0" w:space="0" w:color="auto"/>
        <w:bottom w:val="none" w:sz="0" w:space="0" w:color="auto"/>
        <w:right w:val="none" w:sz="0" w:space="0" w:color="auto"/>
      </w:divBdr>
    </w:div>
    <w:div w:id="1917133675">
      <w:bodyDiv w:val="1"/>
      <w:marLeft w:val="0"/>
      <w:marRight w:val="0"/>
      <w:marTop w:val="0"/>
      <w:marBottom w:val="0"/>
      <w:divBdr>
        <w:top w:val="none" w:sz="0" w:space="0" w:color="auto"/>
        <w:left w:val="none" w:sz="0" w:space="0" w:color="auto"/>
        <w:bottom w:val="none" w:sz="0" w:space="0" w:color="auto"/>
        <w:right w:val="none" w:sz="0" w:space="0" w:color="auto"/>
      </w:divBdr>
    </w:div>
    <w:div w:id="1919442833">
      <w:bodyDiv w:val="1"/>
      <w:marLeft w:val="0"/>
      <w:marRight w:val="0"/>
      <w:marTop w:val="0"/>
      <w:marBottom w:val="0"/>
      <w:divBdr>
        <w:top w:val="none" w:sz="0" w:space="0" w:color="auto"/>
        <w:left w:val="none" w:sz="0" w:space="0" w:color="auto"/>
        <w:bottom w:val="none" w:sz="0" w:space="0" w:color="auto"/>
        <w:right w:val="none" w:sz="0" w:space="0" w:color="auto"/>
      </w:divBdr>
    </w:div>
    <w:div w:id="1919711496">
      <w:bodyDiv w:val="1"/>
      <w:marLeft w:val="0"/>
      <w:marRight w:val="0"/>
      <w:marTop w:val="0"/>
      <w:marBottom w:val="0"/>
      <w:divBdr>
        <w:top w:val="none" w:sz="0" w:space="0" w:color="auto"/>
        <w:left w:val="none" w:sz="0" w:space="0" w:color="auto"/>
        <w:bottom w:val="none" w:sz="0" w:space="0" w:color="auto"/>
        <w:right w:val="none" w:sz="0" w:space="0" w:color="auto"/>
      </w:divBdr>
    </w:div>
    <w:div w:id="1922523763">
      <w:bodyDiv w:val="1"/>
      <w:marLeft w:val="0"/>
      <w:marRight w:val="0"/>
      <w:marTop w:val="0"/>
      <w:marBottom w:val="0"/>
      <w:divBdr>
        <w:top w:val="none" w:sz="0" w:space="0" w:color="auto"/>
        <w:left w:val="none" w:sz="0" w:space="0" w:color="auto"/>
        <w:bottom w:val="none" w:sz="0" w:space="0" w:color="auto"/>
        <w:right w:val="none" w:sz="0" w:space="0" w:color="auto"/>
      </w:divBdr>
    </w:div>
    <w:div w:id="1922594891">
      <w:bodyDiv w:val="1"/>
      <w:marLeft w:val="0"/>
      <w:marRight w:val="0"/>
      <w:marTop w:val="0"/>
      <w:marBottom w:val="0"/>
      <w:divBdr>
        <w:top w:val="none" w:sz="0" w:space="0" w:color="auto"/>
        <w:left w:val="none" w:sz="0" w:space="0" w:color="auto"/>
        <w:bottom w:val="none" w:sz="0" w:space="0" w:color="auto"/>
        <w:right w:val="none" w:sz="0" w:space="0" w:color="auto"/>
      </w:divBdr>
    </w:div>
    <w:div w:id="1925989751">
      <w:bodyDiv w:val="1"/>
      <w:marLeft w:val="0"/>
      <w:marRight w:val="0"/>
      <w:marTop w:val="0"/>
      <w:marBottom w:val="0"/>
      <w:divBdr>
        <w:top w:val="none" w:sz="0" w:space="0" w:color="auto"/>
        <w:left w:val="none" w:sz="0" w:space="0" w:color="auto"/>
        <w:bottom w:val="none" w:sz="0" w:space="0" w:color="auto"/>
        <w:right w:val="none" w:sz="0" w:space="0" w:color="auto"/>
      </w:divBdr>
    </w:div>
    <w:div w:id="1926189472">
      <w:bodyDiv w:val="1"/>
      <w:marLeft w:val="0"/>
      <w:marRight w:val="0"/>
      <w:marTop w:val="0"/>
      <w:marBottom w:val="0"/>
      <w:divBdr>
        <w:top w:val="none" w:sz="0" w:space="0" w:color="auto"/>
        <w:left w:val="none" w:sz="0" w:space="0" w:color="auto"/>
        <w:bottom w:val="none" w:sz="0" w:space="0" w:color="auto"/>
        <w:right w:val="none" w:sz="0" w:space="0" w:color="auto"/>
      </w:divBdr>
    </w:div>
    <w:div w:id="1928223834">
      <w:bodyDiv w:val="1"/>
      <w:marLeft w:val="0"/>
      <w:marRight w:val="0"/>
      <w:marTop w:val="0"/>
      <w:marBottom w:val="0"/>
      <w:divBdr>
        <w:top w:val="none" w:sz="0" w:space="0" w:color="auto"/>
        <w:left w:val="none" w:sz="0" w:space="0" w:color="auto"/>
        <w:bottom w:val="none" w:sz="0" w:space="0" w:color="auto"/>
        <w:right w:val="none" w:sz="0" w:space="0" w:color="auto"/>
      </w:divBdr>
    </w:div>
    <w:div w:id="1928684981">
      <w:bodyDiv w:val="1"/>
      <w:marLeft w:val="0"/>
      <w:marRight w:val="0"/>
      <w:marTop w:val="0"/>
      <w:marBottom w:val="0"/>
      <w:divBdr>
        <w:top w:val="none" w:sz="0" w:space="0" w:color="auto"/>
        <w:left w:val="none" w:sz="0" w:space="0" w:color="auto"/>
        <w:bottom w:val="none" w:sz="0" w:space="0" w:color="auto"/>
        <w:right w:val="none" w:sz="0" w:space="0" w:color="auto"/>
      </w:divBdr>
    </w:div>
    <w:div w:id="1928689679">
      <w:bodyDiv w:val="1"/>
      <w:marLeft w:val="0"/>
      <w:marRight w:val="0"/>
      <w:marTop w:val="0"/>
      <w:marBottom w:val="0"/>
      <w:divBdr>
        <w:top w:val="none" w:sz="0" w:space="0" w:color="auto"/>
        <w:left w:val="none" w:sz="0" w:space="0" w:color="auto"/>
        <w:bottom w:val="none" w:sz="0" w:space="0" w:color="auto"/>
        <w:right w:val="none" w:sz="0" w:space="0" w:color="auto"/>
      </w:divBdr>
    </w:div>
    <w:div w:id="1930310308">
      <w:bodyDiv w:val="1"/>
      <w:marLeft w:val="0"/>
      <w:marRight w:val="0"/>
      <w:marTop w:val="0"/>
      <w:marBottom w:val="0"/>
      <w:divBdr>
        <w:top w:val="none" w:sz="0" w:space="0" w:color="auto"/>
        <w:left w:val="none" w:sz="0" w:space="0" w:color="auto"/>
        <w:bottom w:val="none" w:sz="0" w:space="0" w:color="auto"/>
        <w:right w:val="none" w:sz="0" w:space="0" w:color="auto"/>
      </w:divBdr>
    </w:div>
    <w:div w:id="1931544950">
      <w:bodyDiv w:val="1"/>
      <w:marLeft w:val="0"/>
      <w:marRight w:val="0"/>
      <w:marTop w:val="0"/>
      <w:marBottom w:val="0"/>
      <w:divBdr>
        <w:top w:val="none" w:sz="0" w:space="0" w:color="auto"/>
        <w:left w:val="none" w:sz="0" w:space="0" w:color="auto"/>
        <w:bottom w:val="none" w:sz="0" w:space="0" w:color="auto"/>
        <w:right w:val="none" w:sz="0" w:space="0" w:color="auto"/>
      </w:divBdr>
    </w:div>
    <w:div w:id="1932155785">
      <w:bodyDiv w:val="1"/>
      <w:marLeft w:val="0"/>
      <w:marRight w:val="0"/>
      <w:marTop w:val="0"/>
      <w:marBottom w:val="0"/>
      <w:divBdr>
        <w:top w:val="none" w:sz="0" w:space="0" w:color="auto"/>
        <w:left w:val="none" w:sz="0" w:space="0" w:color="auto"/>
        <w:bottom w:val="none" w:sz="0" w:space="0" w:color="auto"/>
        <w:right w:val="none" w:sz="0" w:space="0" w:color="auto"/>
      </w:divBdr>
    </w:div>
    <w:div w:id="1932930036">
      <w:bodyDiv w:val="1"/>
      <w:marLeft w:val="0"/>
      <w:marRight w:val="0"/>
      <w:marTop w:val="0"/>
      <w:marBottom w:val="0"/>
      <w:divBdr>
        <w:top w:val="none" w:sz="0" w:space="0" w:color="auto"/>
        <w:left w:val="none" w:sz="0" w:space="0" w:color="auto"/>
        <w:bottom w:val="none" w:sz="0" w:space="0" w:color="auto"/>
        <w:right w:val="none" w:sz="0" w:space="0" w:color="auto"/>
      </w:divBdr>
    </w:div>
    <w:div w:id="1935553514">
      <w:bodyDiv w:val="1"/>
      <w:marLeft w:val="0"/>
      <w:marRight w:val="0"/>
      <w:marTop w:val="0"/>
      <w:marBottom w:val="0"/>
      <w:divBdr>
        <w:top w:val="none" w:sz="0" w:space="0" w:color="auto"/>
        <w:left w:val="none" w:sz="0" w:space="0" w:color="auto"/>
        <w:bottom w:val="none" w:sz="0" w:space="0" w:color="auto"/>
        <w:right w:val="none" w:sz="0" w:space="0" w:color="auto"/>
      </w:divBdr>
    </w:div>
    <w:div w:id="1936860362">
      <w:bodyDiv w:val="1"/>
      <w:marLeft w:val="0"/>
      <w:marRight w:val="0"/>
      <w:marTop w:val="0"/>
      <w:marBottom w:val="0"/>
      <w:divBdr>
        <w:top w:val="none" w:sz="0" w:space="0" w:color="auto"/>
        <w:left w:val="none" w:sz="0" w:space="0" w:color="auto"/>
        <w:bottom w:val="none" w:sz="0" w:space="0" w:color="auto"/>
        <w:right w:val="none" w:sz="0" w:space="0" w:color="auto"/>
      </w:divBdr>
    </w:div>
    <w:div w:id="1938363162">
      <w:bodyDiv w:val="1"/>
      <w:marLeft w:val="0"/>
      <w:marRight w:val="0"/>
      <w:marTop w:val="0"/>
      <w:marBottom w:val="0"/>
      <w:divBdr>
        <w:top w:val="none" w:sz="0" w:space="0" w:color="auto"/>
        <w:left w:val="none" w:sz="0" w:space="0" w:color="auto"/>
        <w:bottom w:val="none" w:sz="0" w:space="0" w:color="auto"/>
        <w:right w:val="none" w:sz="0" w:space="0" w:color="auto"/>
      </w:divBdr>
    </w:div>
    <w:div w:id="1939098928">
      <w:bodyDiv w:val="1"/>
      <w:marLeft w:val="0"/>
      <w:marRight w:val="0"/>
      <w:marTop w:val="0"/>
      <w:marBottom w:val="0"/>
      <w:divBdr>
        <w:top w:val="none" w:sz="0" w:space="0" w:color="auto"/>
        <w:left w:val="none" w:sz="0" w:space="0" w:color="auto"/>
        <w:bottom w:val="none" w:sz="0" w:space="0" w:color="auto"/>
        <w:right w:val="none" w:sz="0" w:space="0" w:color="auto"/>
      </w:divBdr>
    </w:div>
    <w:div w:id="1940483156">
      <w:bodyDiv w:val="1"/>
      <w:marLeft w:val="0"/>
      <w:marRight w:val="0"/>
      <w:marTop w:val="0"/>
      <w:marBottom w:val="0"/>
      <w:divBdr>
        <w:top w:val="none" w:sz="0" w:space="0" w:color="auto"/>
        <w:left w:val="none" w:sz="0" w:space="0" w:color="auto"/>
        <w:bottom w:val="none" w:sz="0" w:space="0" w:color="auto"/>
        <w:right w:val="none" w:sz="0" w:space="0" w:color="auto"/>
      </w:divBdr>
    </w:div>
    <w:div w:id="1940526850">
      <w:bodyDiv w:val="1"/>
      <w:marLeft w:val="0"/>
      <w:marRight w:val="0"/>
      <w:marTop w:val="0"/>
      <w:marBottom w:val="0"/>
      <w:divBdr>
        <w:top w:val="none" w:sz="0" w:space="0" w:color="auto"/>
        <w:left w:val="none" w:sz="0" w:space="0" w:color="auto"/>
        <w:bottom w:val="none" w:sz="0" w:space="0" w:color="auto"/>
        <w:right w:val="none" w:sz="0" w:space="0" w:color="auto"/>
      </w:divBdr>
    </w:div>
    <w:div w:id="1943952519">
      <w:bodyDiv w:val="1"/>
      <w:marLeft w:val="0"/>
      <w:marRight w:val="0"/>
      <w:marTop w:val="0"/>
      <w:marBottom w:val="0"/>
      <w:divBdr>
        <w:top w:val="none" w:sz="0" w:space="0" w:color="auto"/>
        <w:left w:val="none" w:sz="0" w:space="0" w:color="auto"/>
        <w:bottom w:val="none" w:sz="0" w:space="0" w:color="auto"/>
        <w:right w:val="none" w:sz="0" w:space="0" w:color="auto"/>
      </w:divBdr>
    </w:div>
    <w:div w:id="1944872548">
      <w:bodyDiv w:val="1"/>
      <w:marLeft w:val="0"/>
      <w:marRight w:val="0"/>
      <w:marTop w:val="0"/>
      <w:marBottom w:val="0"/>
      <w:divBdr>
        <w:top w:val="none" w:sz="0" w:space="0" w:color="auto"/>
        <w:left w:val="none" w:sz="0" w:space="0" w:color="auto"/>
        <w:bottom w:val="none" w:sz="0" w:space="0" w:color="auto"/>
        <w:right w:val="none" w:sz="0" w:space="0" w:color="auto"/>
      </w:divBdr>
    </w:div>
    <w:div w:id="1945727747">
      <w:bodyDiv w:val="1"/>
      <w:marLeft w:val="0"/>
      <w:marRight w:val="0"/>
      <w:marTop w:val="0"/>
      <w:marBottom w:val="0"/>
      <w:divBdr>
        <w:top w:val="none" w:sz="0" w:space="0" w:color="auto"/>
        <w:left w:val="none" w:sz="0" w:space="0" w:color="auto"/>
        <w:bottom w:val="none" w:sz="0" w:space="0" w:color="auto"/>
        <w:right w:val="none" w:sz="0" w:space="0" w:color="auto"/>
      </w:divBdr>
    </w:div>
    <w:div w:id="1946157744">
      <w:bodyDiv w:val="1"/>
      <w:marLeft w:val="0"/>
      <w:marRight w:val="0"/>
      <w:marTop w:val="0"/>
      <w:marBottom w:val="0"/>
      <w:divBdr>
        <w:top w:val="none" w:sz="0" w:space="0" w:color="auto"/>
        <w:left w:val="none" w:sz="0" w:space="0" w:color="auto"/>
        <w:bottom w:val="none" w:sz="0" w:space="0" w:color="auto"/>
        <w:right w:val="none" w:sz="0" w:space="0" w:color="auto"/>
      </w:divBdr>
    </w:div>
    <w:div w:id="1946493430">
      <w:bodyDiv w:val="1"/>
      <w:marLeft w:val="0"/>
      <w:marRight w:val="0"/>
      <w:marTop w:val="0"/>
      <w:marBottom w:val="0"/>
      <w:divBdr>
        <w:top w:val="none" w:sz="0" w:space="0" w:color="auto"/>
        <w:left w:val="none" w:sz="0" w:space="0" w:color="auto"/>
        <w:bottom w:val="none" w:sz="0" w:space="0" w:color="auto"/>
        <w:right w:val="none" w:sz="0" w:space="0" w:color="auto"/>
      </w:divBdr>
    </w:div>
    <w:div w:id="1947955380">
      <w:bodyDiv w:val="1"/>
      <w:marLeft w:val="0"/>
      <w:marRight w:val="0"/>
      <w:marTop w:val="0"/>
      <w:marBottom w:val="0"/>
      <w:divBdr>
        <w:top w:val="none" w:sz="0" w:space="0" w:color="auto"/>
        <w:left w:val="none" w:sz="0" w:space="0" w:color="auto"/>
        <w:bottom w:val="none" w:sz="0" w:space="0" w:color="auto"/>
        <w:right w:val="none" w:sz="0" w:space="0" w:color="auto"/>
      </w:divBdr>
    </w:div>
    <w:div w:id="1948810672">
      <w:bodyDiv w:val="1"/>
      <w:marLeft w:val="0"/>
      <w:marRight w:val="0"/>
      <w:marTop w:val="0"/>
      <w:marBottom w:val="0"/>
      <w:divBdr>
        <w:top w:val="none" w:sz="0" w:space="0" w:color="auto"/>
        <w:left w:val="none" w:sz="0" w:space="0" w:color="auto"/>
        <w:bottom w:val="none" w:sz="0" w:space="0" w:color="auto"/>
        <w:right w:val="none" w:sz="0" w:space="0" w:color="auto"/>
      </w:divBdr>
    </w:div>
    <w:div w:id="1949386333">
      <w:bodyDiv w:val="1"/>
      <w:marLeft w:val="0"/>
      <w:marRight w:val="0"/>
      <w:marTop w:val="0"/>
      <w:marBottom w:val="0"/>
      <w:divBdr>
        <w:top w:val="none" w:sz="0" w:space="0" w:color="auto"/>
        <w:left w:val="none" w:sz="0" w:space="0" w:color="auto"/>
        <w:bottom w:val="none" w:sz="0" w:space="0" w:color="auto"/>
        <w:right w:val="none" w:sz="0" w:space="0" w:color="auto"/>
      </w:divBdr>
    </w:div>
    <w:div w:id="1952318836">
      <w:bodyDiv w:val="1"/>
      <w:marLeft w:val="0"/>
      <w:marRight w:val="0"/>
      <w:marTop w:val="0"/>
      <w:marBottom w:val="0"/>
      <w:divBdr>
        <w:top w:val="none" w:sz="0" w:space="0" w:color="auto"/>
        <w:left w:val="none" w:sz="0" w:space="0" w:color="auto"/>
        <w:bottom w:val="none" w:sz="0" w:space="0" w:color="auto"/>
        <w:right w:val="none" w:sz="0" w:space="0" w:color="auto"/>
      </w:divBdr>
    </w:div>
    <w:div w:id="1952858308">
      <w:bodyDiv w:val="1"/>
      <w:marLeft w:val="0"/>
      <w:marRight w:val="0"/>
      <w:marTop w:val="0"/>
      <w:marBottom w:val="0"/>
      <w:divBdr>
        <w:top w:val="none" w:sz="0" w:space="0" w:color="auto"/>
        <w:left w:val="none" w:sz="0" w:space="0" w:color="auto"/>
        <w:bottom w:val="none" w:sz="0" w:space="0" w:color="auto"/>
        <w:right w:val="none" w:sz="0" w:space="0" w:color="auto"/>
      </w:divBdr>
    </w:div>
    <w:div w:id="1956327138">
      <w:bodyDiv w:val="1"/>
      <w:marLeft w:val="0"/>
      <w:marRight w:val="0"/>
      <w:marTop w:val="0"/>
      <w:marBottom w:val="0"/>
      <w:divBdr>
        <w:top w:val="none" w:sz="0" w:space="0" w:color="auto"/>
        <w:left w:val="none" w:sz="0" w:space="0" w:color="auto"/>
        <w:bottom w:val="none" w:sz="0" w:space="0" w:color="auto"/>
        <w:right w:val="none" w:sz="0" w:space="0" w:color="auto"/>
      </w:divBdr>
    </w:div>
    <w:div w:id="1957903529">
      <w:bodyDiv w:val="1"/>
      <w:marLeft w:val="0"/>
      <w:marRight w:val="0"/>
      <w:marTop w:val="0"/>
      <w:marBottom w:val="0"/>
      <w:divBdr>
        <w:top w:val="none" w:sz="0" w:space="0" w:color="auto"/>
        <w:left w:val="none" w:sz="0" w:space="0" w:color="auto"/>
        <w:bottom w:val="none" w:sz="0" w:space="0" w:color="auto"/>
        <w:right w:val="none" w:sz="0" w:space="0" w:color="auto"/>
      </w:divBdr>
    </w:div>
    <w:div w:id="1959489711">
      <w:bodyDiv w:val="1"/>
      <w:marLeft w:val="0"/>
      <w:marRight w:val="0"/>
      <w:marTop w:val="0"/>
      <w:marBottom w:val="0"/>
      <w:divBdr>
        <w:top w:val="none" w:sz="0" w:space="0" w:color="auto"/>
        <w:left w:val="none" w:sz="0" w:space="0" w:color="auto"/>
        <w:bottom w:val="none" w:sz="0" w:space="0" w:color="auto"/>
        <w:right w:val="none" w:sz="0" w:space="0" w:color="auto"/>
      </w:divBdr>
    </w:div>
    <w:div w:id="1960454193">
      <w:bodyDiv w:val="1"/>
      <w:marLeft w:val="0"/>
      <w:marRight w:val="0"/>
      <w:marTop w:val="0"/>
      <w:marBottom w:val="0"/>
      <w:divBdr>
        <w:top w:val="none" w:sz="0" w:space="0" w:color="auto"/>
        <w:left w:val="none" w:sz="0" w:space="0" w:color="auto"/>
        <w:bottom w:val="none" w:sz="0" w:space="0" w:color="auto"/>
        <w:right w:val="none" w:sz="0" w:space="0" w:color="auto"/>
      </w:divBdr>
    </w:div>
    <w:div w:id="1960915243">
      <w:bodyDiv w:val="1"/>
      <w:marLeft w:val="0"/>
      <w:marRight w:val="0"/>
      <w:marTop w:val="0"/>
      <w:marBottom w:val="0"/>
      <w:divBdr>
        <w:top w:val="none" w:sz="0" w:space="0" w:color="auto"/>
        <w:left w:val="none" w:sz="0" w:space="0" w:color="auto"/>
        <w:bottom w:val="none" w:sz="0" w:space="0" w:color="auto"/>
        <w:right w:val="none" w:sz="0" w:space="0" w:color="auto"/>
      </w:divBdr>
    </w:div>
    <w:div w:id="1965429967">
      <w:bodyDiv w:val="1"/>
      <w:marLeft w:val="0"/>
      <w:marRight w:val="0"/>
      <w:marTop w:val="0"/>
      <w:marBottom w:val="0"/>
      <w:divBdr>
        <w:top w:val="none" w:sz="0" w:space="0" w:color="auto"/>
        <w:left w:val="none" w:sz="0" w:space="0" w:color="auto"/>
        <w:bottom w:val="none" w:sz="0" w:space="0" w:color="auto"/>
        <w:right w:val="none" w:sz="0" w:space="0" w:color="auto"/>
      </w:divBdr>
    </w:div>
    <w:div w:id="1966809181">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
    <w:div w:id="1968969792">
      <w:bodyDiv w:val="1"/>
      <w:marLeft w:val="0"/>
      <w:marRight w:val="0"/>
      <w:marTop w:val="0"/>
      <w:marBottom w:val="0"/>
      <w:divBdr>
        <w:top w:val="none" w:sz="0" w:space="0" w:color="auto"/>
        <w:left w:val="none" w:sz="0" w:space="0" w:color="auto"/>
        <w:bottom w:val="none" w:sz="0" w:space="0" w:color="auto"/>
        <w:right w:val="none" w:sz="0" w:space="0" w:color="auto"/>
      </w:divBdr>
    </w:div>
    <w:div w:id="1969049165">
      <w:bodyDiv w:val="1"/>
      <w:marLeft w:val="0"/>
      <w:marRight w:val="0"/>
      <w:marTop w:val="0"/>
      <w:marBottom w:val="0"/>
      <w:divBdr>
        <w:top w:val="none" w:sz="0" w:space="0" w:color="auto"/>
        <w:left w:val="none" w:sz="0" w:space="0" w:color="auto"/>
        <w:bottom w:val="none" w:sz="0" w:space="0" w:color="auto"/>
        <w:right w:val="none" w:sz="0" w:space="0" w:color="auto"/>
      </w:divBdr>
    </w:div>
    <w:div w:id="1969168609">
      <w:bodyDiv w:val="1"/>
      <w:marLeft w:val="0"/>
      <w:marRight w:val="0"/>
      <w:marTop w:val="0"/>
      <w:marBottom w:val="0"/>
      <w:divBdr>
        <w:top w:val="none" w:sz="0" w:space="0" w:color="auto"/>
        <w:left w:val="none" w:sz="0" w:space="0" w:color="auto"/>
        <w:bottom w:val="none" w:sz="0" w:space="0" w:color="auto"/>
        <w:right w:val="none" w:sz="0" w:space="0" w:color="auto"/>
      </w:divBdr>
    </w:div>
    <w:div w:id="1970209881">
      <w:bodyDiv w:val="1"/>
      <w:marLeft w:val="0"/>
      <w:marRight w:val="0"/>
      <w:marTop w:val="0"/>
      <w:marBottom w:val="0"/>
      <w:divBdr>
        <w:top w:val="none" w:sz="0" w:space="0" w:color="auto"/>
        <w:left w:val="none" w:sz="0" w:space="0" w:color="auto"/>
        <w:bottom w:val="none" w:sz="0" w:space="0" w:color="auto"/>
        <w:right w:val="none" w:sz="0" w:space="0" w:color="auto"/>
      </w:divBdr>
    </w:div>
    <w:div w:id="1970892695">
      <w:bodyDiv w:val="1"/>
      <w:marLeft w:val="0"/>
      <w:marRight w:val="0"/>
      <w:marTop w:val="0"/>
      <w:marBottom w:val="0"/>
      <w:divBdr>
        <w:top w:val="none" w:sz="0" w:space="0" w:color="auto"/>
        <w:left w:val="none" w:sz="0" w:space="0" w:color="auto"/>
        <w:bottom w:val="none" w:sz="0" w:space="0" w:color="auto"/>
        <w:right w:val="none" w:sz="0" w:space="0" w:color="auto"/>
      </w:divBdr>
    </w:div>
    <w:div w:id="1971092015">
      <w:bodyDiv w:val="1"/>
      <w:marLeft w:val="0"/>
      <w:marRight w:val="0"/>
      <w:marTop w:val="0"/>
      <w:marBottom w:val="0"/>
      <w:divBdr>
        <w:top w:val="none" w:sz="0" w:space="0" w:color="auto"/>
        <w:left w:val="none" w:sz="0" w:space="0" w:color="auto"/>
        <w:bottom w:val="none" w:sz="0" w:space="0" w:color="auto"/>
        <w:right w:val="none" w:sz="0" w:space="0" w:color="auto"/>
      </w:divBdr>
    </w:div>
    <w:div w:id="1971282287">
      <w:bodyDiv w:val="1"/>
      <w:marLeft w:val="0"/>
      <w:marRight w:val="0"/>
      <w:marTop w:val="0"/>
      <w:marBottom w:val="0"/>
      <w:divBdr>
        <w:top w:val="none" w:sz="0" w:space="0" w:color="auto"/>
        <w:left w:val="none" w:sz="0" w:space="0" w:color="auto"/>
        <w:bottom w:val="none" w:sz="0" w:space="0" w:color="auto"/>
        <w:right w:val="none" w:sz="0" w:space="0" w:color="auto"/>
      </w:divBdr>
    </w:div>
    <w:div w:id="1972322701">
      <w:bodyDiv w:val="1"/>
      <w:marLeft w:val="0"/>
      <w:marRight w:val="0"/>
      <w:marTop w:val="0"/>
      <w:marBottom w:val="0"/>
      <w:divBdr>
        <w:top w:val="none" w:sz="0" w:space="0" w:color="auto"/>
        <w:left w:val="none" w:sz="0" w:space="0" w:color="auto"/>
        <w:bottom w:val="none" w:sz="0" w:space="0" w:color="auto"/>
        <w:right w:val="none" w:sz="0" w:space="0" w:color="auto"/>
      </w:divBdr>
    </w:div>
    <w:div w:id="1972980630">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1975133349">
      <w:bodyDiv w:val="1"/>
      <w:marLeft w:val="0"/>
      <w:marRight w:val="0"/>
      <w:marTop w:val="0"/>
      <w:marBottom w:val="0"/>
      <w:divBdr>
        <w:top w:val="none" w:sz="0" w:space="0" w:color="auto"/>
        <w:left w:val="none" w:sz="0" w:space="0" w:color="auto"/>
        <w:bottom w:val="none" w:sz="0" w:space="0" w:color="auto"/>
        <w:right w:val="none" w:sz="0" w:space="0" w:color="auto"/>
      </w:divBdr>
    </w:div>
    <w:div w:id="1976641847">
      <w:bodyDiv w:val="1"/>
      <w:marLeft w:val="0"/>
      <w:marRight w:val="0"/>
      <w:marTop w:val="0"/>
      <w:marBottom w:val="0"/>
      <w:divBdr>
        <w:top w:val="none" w:sz="0" w:space="0" w:color="auto"/>
        <w:left w:val="none" w:sz="0" w:space="0" w:color="auto"/>
        <w:bottom w:val="none" w:sz="0" w:space="0" w:color="auto"/>
        <w:right w:val="none" w:sz="0" w:space="0" w:color="auto"/>
      </w:divBdr>
    </w:div>
    <w:div w:id="1977836760">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78874405">
      <w:bodyDiv w:val="1"/>
      <w:marLeft w:val="0"/>
      <w:marRight w:val="0"/>
      <w:marTop w:val="0"/>
      <w:marBottom w:val="0"/>
      <w:divBdr>
        <w:top w:val="none" w:sz="0" w:space="0" w:color="auto"/>
        <w:left w:val="none" w:sz="0" w:space="0" w:color="auto"/>
        <w:bottom w:val="none" w:sz="0" w:space="0" w:color="auto"/>
        <w:right w:val="none" w:sz="0" w:space="0" w:color="auto"/>
      </w:divBdr>
    </w:div>
    <w:div w:id="1979263748">
      <w:bodyDiv w:val="1"/>
      <w:marLeft w:val="0"/>
      <w:marRight w:val="0"/>
      <w:marTop w:val="0"/>
      <w:marBottom w:val="0"/>
      <w:divBdr>
        <w:top w:val="none" w:sz="0" w:space="0" w:color="auto"/>
        <w:left w:val="none" w:sz="0" w:space="0" w:color="auto"/>
        <w:bottom w:val="none" w:sz="0" w:space="0" w:color="auto"/>
        <w:right w:val="none" w:sz="0" w:space="0" w:color="auto"/>
      </w:divBdr>
    </w:div>
    <w:div w:id="1980724964">
      <w:bodyDiv w:val="1"/>
      <w:marLeft w:val="0"/>
      <w:marRight w:val="0"/>
      <w:marTop w:val="0"/>
      <w:marBottom w:val="0"/>
      <w:divBdr>
        <w:top w:val="none" w:sz="0" w:space="0" w:color="auto"/>
        <w:left w:val="none" w:sz="0" w:space="0" w:color="auto"/>
        <w:bottom w:val="none" w:sz="0" w:space="0" w:color="auto"/>
        <w:right w:val="none" w:sz="0" w:space="0" w:color="auto"/>
      </w:divBdr>
    </w:div>
    <w:div w:id="1983073168">
      <w:bodyDiv w:val="1"/>
      <w:marLeft w:val="0"/>
      <w:marRight w:val="0"/>
      <w:marTop w:val="0"/>
      <w:marBottom w:val="0"/>
      <w:divBdr>
        <w:top w:val="none" w:sz="0" w:space="0" w:color="auto"/>
        <w:left w:val="none" w:sz="0" w:space="0" w:color="auto"/>
        <w:bottom w:val="none" w:sz="0" w:space="0" w:color="auto"/>
        <w:right w:val="none" w:sz="0" w:space="0" w:color="auto"/>
      </w:divBdr>
    </w:div>
    <w:div w:id="1984388569">
      <w:bodyDiv w:val="1"/>
      <w:marLeft w:val="0"/>
      <w:marRight w:val="0"/>
      <w:marTop w:val="0"/>
      <w:marBottom w:val="0"/>
      <w:divBdr>
        <w:top w:val="none" w:sz="0" w:space="0" w:color="auto"/>
        <w:left w:val="none" w:sz="0" w:space="0" w:color="auto"/>
        <w:bottom w:val="none" w:sz="0" w:space="0" w:color="auto"/>
        <w:right w:val="none" w:sz="0" w:space="0" w:color="auto"/>
      </w:divBdr>
    </w:div>
    <w:div w:id="1985306607">
      <w:bodyDiv w:val="1"/>
      <w:marLeft w:val="0"/>
      <w:marRight w:val="0"/>
      <w:marTop w:val="0"/>
      <w:marBottom w:val="0"/>
      <w:divBdr>
        <w:top w:val="none" w:sz="0" w:space="0" w:color="auto"/>
        <w:left w:val="none" w:sz="0" w:space="0" w:color="auto"/>
        <w:bottom w:val="none" w:sz="0" w:space="0" w:color="auto"/>
        <w:right w:val="none" w:sz="0" w:space="0" w:color="auto"/>
      </w:divBdr>
    </w:div>
    <w:div w:id="1985306867">
      <w:bodyDiv w:val="1"/>
      <w:marLeft w:val="0"/>
      <w:marRight w:val="0"/>
      <w:marTop w:val="0"/>
      <w:marBottom w:val="0"/>
      <w:divBdr>
        <w:top w:val="none" w:sz="0" w:space="0" w:color="auto"/>
        <w:left w:val="none" w:sz="0" w:space="0" w:color="auto"/>
        <w:bottom w:val="none" w:sz="0" w:space="0" w:color="auto"/>
        <w:right w:val="none" w:sz="0" w:space="0" w:color="auto"/>
      </w:divBdr>
    </w:div>
    <w:div w:id="1985428578">
      <w:bodyDiv w:val="1"/>
      <w:marLeft w:val="0"/>
      <w:marRight w:val="0"/>
      <w:marTop w:val="0"/>
      <w:marBottom w:val="0"/>
      <w:divBdr>
        <w:top w:val="none" w:sz="0" w:space="0" w:color="auto"/>
        <w:left w:val="none" w:sz="0" w:space="0" w:color="auto"/>
        <w:bottom w:val="none" w:sz="0" w:space="0" w:color="auto"/>
        <w:right w:val="none" w:sz="0" w:space="0" w:color="auto"/>
      </w:divBdr>
    </w:div>
    <w:div w:id="1986082340">
      <w:bodyDiv w:val="1"/>
      <w:marLeft w:val="0"/>
      <w:marRight w:val="0"/>
      <w:marTop w:val="0"/>
      <w:marBottom w:val="0"/>
      <w:divBdr>
        <w:top w:val="none" w:sz="0" w:space="0" w:color="auto"/>
        <w:left w:val="none" w:sz="0" w:space="0" w:color="auto"/>
        <w:bottom w:val="none" w:sz="0" w:space="0" w:color="auto"/>
        <w:right w:val="none" w:sz="0" w:space="0" w:color="auto"/>
      </w:divBdr>
    </w:div>
    <w:div w:id="1986618242">
      <w:bodyDiv w:val="1"/>
      <w:marLeft w:val="0"/>
      <w:marRight w:val="0"/>
      <w:marTop w:val="0"/>
      <w:marBottom w:val="0"/>
      <w:divBdr>
        <w:top w:val="none" w:sz="0" w:space="0" w:color="auto"/>
        <w:left w:val="none" w:sz="0" w:space="0" w:color="auto"/>
        <w:bottom w:val="none" w:sz="0" w:space="0" w:color="auto"/>
        <w:right w:val="none" w:sz="0" w:space="0" w:color="auto"/>
      </w:divBdr>
    </w:div>
    <w:div w:id="1987314483">
      <w:bodyDiv w:val="1"/>
      <w:marLeft w:val="0"/>
      <w:marRight w:val="0"/>
      <w:marTop w:val="0"/>
      <w:marBottom w:val="0"/>
      <w:divBdr>
        <w:top w:val="none" w:sz="0" w:space="0" w:color="auto"/>
        <w:left w:val="none" w:sz="0" w:space="0" w:color="auto"/>
        <w:bottom w:val="none" w:sz="0" w:space="0" w:color="auto"/>
        <w:right w:val="none" w:sz="0" w:space="0" w:color="auto"/>
      </w:divBdr>
    </w:div>
    <w:div w:id="1990860506">
      <w:bodyDiv w:val="1"/>
      <w:marLeft w:val="0"/>
      <w:marRight w:val="0"/>
      <w:marTop w:val="0"/>
      <w:marBottom w:val="0"/>
      <w:divBdr>
        <w:top w:val="none" w:sz="0" w:space="0" w:color="auto"/>
        <w:left w:val="none" w:sz="0" w:space="0" w:color="auto"/>
        <w:bottom w:val="none" w:sz="0" w:space="0" w:color="auto"/>
        <w:right w:val="none" w:sz="0" w:space="0" w:color="auto"/>
      </w:divBdr>
    </w:div>
    <w:div w:id="1993295334">
      <w:bodyDiv w:val="1"/>
      <w:marLeft w:val="0"/>
      <w:marRight w:val="0"/>
      <w:marTop w:val="0"/>
      <w:marBottom w:val="0"/>
      <w:divBdr>
        <w:top w:val="none" w:sz="0" w:space="0" w:color="auto"/>
        <w:left w:val="none" w:sz="0" w:space="0" w:color="auto"/>
        <w:bottom w:val="none" w:sz="0" w:space="0" w:color="auto"/>
        <w:right w:val="none" w:sz="0" w:space="0" w:color="auto"/>
      </w:divBdr>
    </w:div>
    <w:div w:id="1993633535">
      <w:bodyDiv w:val="1"/>
      <w:marLeft w:val="0"/>
      <w:marRight w:val="0"/>
      <w:marTop w:val="0"/>
      <w:marBottom w:val="0"/>
      <w:divBdr>
        <w:top w:val="none" w:sz="0" w:space="0" w:color="auto"/>
        <w:left w:val="none" w:sz="0" w:space="0" w:color="auto"/>
        <w:bottom w:val="none" w:sz="0" w:space="0" w:color="auto"/>
        <w:right w:val="none" w:sz="0" w:space="0" w:color="auto"/>
      </w:divBdr>
    </w:div>
    <w:div w:id="1994554321">
      <w:bodyDiv w:val="1"/>
      <w:marLeft w:val="0"/>
      <w:marRight w:val="0"/>
      <w:marTop w:val="0"/>
      <w:marBottom w:val="0"/>
      <w:divBdr>
        <w:top w:val="none" w:sz="0" w:space="0" w:color="auto"/>
        <w:left w:val="none" w:sz="0" w:space="0" w:color="auto"/>
        <w:bottom w:val="none" w:sz="0" w:space="0" w:color="auto"/>
        <w:right w:val="none" w:sz="0" w:space="0" w:color="auto"/>
      </w:divBdr>
    </w:div>
    <w:div w:id="1995600882">
      <w:bodyDiv w:val="1"/>
      <w:marLeft w:val="0"/>
      <w:marRight w:val="0"/>
      <w:marTop w:val="0"/>
      <w:marBottom w:val="0"/>
      <w:divBdr>
        <w:top w:val="none" w:sz="0" w:space="0" w:color="auto"/>
        <w:left w:val="none" w:sz="0" w:space="0" w:color="auto"/>
        <w:bottom w:val="none" w:sz="0" w:space="0" w:color="auto"/>
        <w:right w:val="none" w:sz="0" w:space="0" w:color="auto"/>
      </w:divBdr>
    </w:div>
    <w:div w:id="1996882062">
      <w:bodyDiv w:val="1"/>
      <w:marLeft w:val="0"/>
      <w:marRight w:val="0"/>
      <w:marTop w:val="0"/>
      <w:marBottom w:val="0"/>
      <w:divBdr>
        <w:top w:val="none" w:sz="0" w:space="0" w:color="auto"/>
        <w:left w:val="none" w:sz="0" w:space="0" w:color="auto"/>
        <w:bottom w:val="none" w:sz="0" w:space="0" w:color="auto"/>
        <w:right w:val="none" w:sz="0" w:space="0" w:color="auto"/>
      </w:divBdr>
    </w:div>
    <w:div w:id="1998806449">
      <w:bodyDiv w:val="1"/>
      <w:marLeft w:val="0"/>
      <w:marRight w:val="0"/>
      <w:marTop w:val="0"/>
      <w:marBottom w:val="0"/>
      <w:divBdr>
        <w:top w:val="none" w:sz="0" w:space="0" w:color="auto"/>
        <w:left w:val="none" w:sz="0" w:space="0" w:color="auto"/>
        <w:bottom w:val="none" w:sz="0" w:space="0" w:color="auto"/>
        <w:right w:val="none" w:sz="0" w:space="0" w:color="auto"/>
      </w:divBdr>
    </w:div>
    <w:div w:id="2001230216">
      <w:bodyDiv w:val="1"/>
      <w:marLeft w:val="0"/>
      <w:marRight w:val="0"/>
      <w:marTop w:val="0"/>
      <w:marBottom w:val="0"/>
      <w:divBdr>
        <w:top w:val="none" w:sz="0" w:space="0" w:color="auto"/>
        <w:left w:val="none" w:sz="0" w:space="0" w:color="auto"/>
        <w:bottom w:val="none" w:sz="0" w:space="0" w:color="auto"/>
        <w:right w:val="none" w:sz="0" w:space="0" w:color="auto"/>
      </w:divBdr>
    </w:div>
    <w:div w:id="2001615625">
      <w:bodyDiv w:val="1"/>
      <w:marLeft w:val="0"/>
      <w:marRight w:val="0"/>
      <w:marTop w:val="0"/>
      <w:marBottom w:val="0"/>
      <w:divBdr>
        <w:top w:val="none" w:sz="0" w:space="0" w:color="auto"/>
        <w:left w:val="none" w:sz="0" w:space="0" w:color="auto"/>
        <w:bottom w:val="none" w:sz="0" w:space="0" w:color="auto"/>
        <w:right w:val="none" w:sz="0" w:space="0" w:color="auto"/>
      </w:divBdr>
    </w:div>
    <w:div w:id="2003584685">
      <w:bodyDiv w:val="1"/>
      <w:marLeft w:val="0"/>
      <w:marRight w:val="0"/>
      <w:marTop w:val="0"/>
      <w:marBottom w:val="0"/>
      <w:divBdr>
        <w:top w:val="none" w:sz="0" w:space="0" w:color="auto"/>
        <w:left w:val="none" w:sz="0" w:space="0" w:color="auto"/>
        <w:bottom w:val="none" w:sz="0" w:space="0" w:color="auto"/>
        <w:right w:val="none" w:sz="0" w:space="0" w:color="auto"/>
      </w:divBdr>
    </w:div>
    <w:div w:id="2004552227">
      <w:bodyDiv w:val="1"/>
      <w:marLeft w:val="0"/>
      <w:marRight w:val="0"/>
      <w:marTop w:val="0"/>
      <w:marBottom w:val="0"/>
      <w:divBdr>
        <w:top w:val="none" w:sz="0" w:space="0" w:color="auto"/>
        <w:left w:val="none" w:sz="0" w:space="0" w:color="auto"/>
        <w:bottom w:val="none" w:sz="0" w:space="0" w:color="auto"/>
        <w:right w:val="none" w:sz="0" w:space="0" w:color="auto"/>
      </w:divBdr>
    </w:div>
    <w:div w:id="2006350906">
      <w:bodyDiv w:val="1"/>
      <w:marLeft w:val="0"/>
      <w:marRight w:val="0"/>
      <w:marTop w:val="0"/>
      <w:marBottom w:val="0"/>
      <w:divBdr>
        <w:top w:val="none" w:sz="0" w:space="0" w:color="auto"/>
        <w:left w:val="none" w:sz="0" w:space="0" w:color="auto"/>
        <w:bottom w:val="none" w:sz="0" w:space="0" w:color="auto"/>
        <w:right w:val="none" w:sz="0" w:space="0" w:color="auto"/>
      </w:divBdr>
    </w:div>
    <w:div w:id="2007199480">
      <w:bodyDiv w:val="1"/>
      <w:marLeft w:val="0"/>
      <w:marRight w:val="0"/>
      <w:marTop w:val="0"/>
      <w:marBottom w:val="0"/>
      <w:divBdr>
        <w:top w:val="none" w:sz="0" w:space="0" w:color="auto"/>
        <w:left w:val="none" w:sz="0" w:space="0" w:color="auto"/>
        <w:bottom w:val="none" w:sz="0" w:space="0" w:color="auto"/>
        <w:right w:val="none" w:sz="0" w:space="0" w:color="auto"/>
      </w:divBdr>
    </w:div>
    <w:div w:id="2008558064">
      <w:bodyDiv w:val="1"/>
      <w:marLeft w:val="0"/>
      <w:marRight w:val="0"/>
      <w:marTop w:val="0"/>
      <w:marBottom w:val="0"/>
      <w:divBdr>
        <w:top w:val="none" w:sz="0" w:space="0" w:color="auto"/>
        <w:left w:val="none" w:sz="0" w:space="0" w:color="auto"/>
        <w:bottom w:val="none" w:sz="0" w:space="0" w:color="auto"/>
        <w:right w:val="none" w:sz="0" w:space="0" w:color="auto"/>
      </w:divBdr>
    </w:div>
    <w:div w:id="2009207838">
      <w:bodyDiv w:val="1"/>
      <w:marLeft w:val="0"/>
      <w:marRight w:val="0"/>
      <w:marTop w:val="0"/>
      <w:marBottom w:val="0"/>
      <w:divBdr>
        <w:top w:val="none" w:sz="0" w:space="0" w:color="auto"/>
        <w:left w:val="none" w:sz="0" w:space="0" w:color="auto"/>
        <w:bottom w:val="none" w:sz="0" w:space="0" w:color="auto"/>
        <w:right w:val="none" w:sz="0" w:space="0" w:color="auto"/>
      </w:divBdr>
    </w:div>
    <w:div w:id="2009793891">
      <w:bodyDiv w:val="1"/>
      <w:marLeft w:val="0"/>
      <w:marRight w:val="0"/>
      <w:marTop w:val="0"/>
      <w:marBottom w:val="0"/>
      <w:divBdr>
        <w:top w:val="none" w:sz="0" w:space="0" w:color="auto"/>
        <w:left w:val="none" w:sz="0" w:space="0" w:color="auto"/>
        <w:bottom w:val="none" w:sz="0" w:space="0" w:color="auto"/>
        <w:right w:val="none" w:sz="0" w:space="0" w:color="auto"/>
      </w:divBdr>
    </w:div>
    <w:div w:id="2011716932">
      <w:bodyDiv w:val="1"/>
      <w:marLeft w:val="0"/>
      <w:marRight w:val="0"/>
      <w:marTop w:val="0"/>
      <w:marBottom w:val="0"/>
      <w:divBdr>
        <w:top w:val="none" w:sz="0" w:space="0" w:color="auto"/>
        <w:left w:val="none" w:sz="0" w:space="0" w:color="auto"/>
        <w:bottom w:val="none" w:sz="0" w:space="0" w:color="auto"/>
        <w:right w:val="none" w:sz="0" w:space="0" w:color="auto"/>
      </w:divBdr>
    </w:div>
    <w:div w:id="2012640526">
      <w:bodyDiv w:val="1"/>
      <w:marLeft w:val="0"/>
      <w:marRight w:val="0"/>
      <w:marTop w:val="0"/>
      <w:marBottom w:val="0"/>
      <w:divBdr>
        <w:top w:val="none" w:sz="0" w:space="0" w:color="auto"/>
        <w:left w:val="none" w:sz="0" w:space="0" w:color="auto"/>
        <w:bottom w:val="none" w:sz="0" w:space="0" w:color="auto"/>
        <w:right w:val="none" w:sz="0" w:space="0" w:color="auto"/>
      </w:divBdr>
    </w:div>
    <w:div w:id="2014529500">
      <w:bodyDiv w:val="1"/>
      <w:marLeft w:val="0"/>
      <w:marRight w:val="0"/>
      <w:marTop w:val="0"/>
      <w:marBottom w:val="0"/>
      <w:divBdr>
        <w:top w:val="none" w:sz="0" w:space="0" w:color="auto"/>
        <w:left w:val="none" w:sz="0" w:space="0" w:color="auto"/>
        <w:bottom w:val="none" w:sz="0" w:space="0" w:color="auto"/>
        <w:right w:val="none" w:sz="0" w:space="0" w:color="auto"/>
      </w:divBdr>
    </w:div>
    <w:div w:id="2018073497">
      <w:bodyDiv w:val="1"/>
      <w:marLeft w:val="0"/>
      <w:marRight w:val="0"/>
      <w:marTop w:val="0"/>
      <w:marBottom w:val="0"/>
      <w:divBdr>
        <w:top w:val="none" w:sz="0" w:space="0" w:color="auto"/>
        <w:left w:val="none" w:sz="0" w:space="0" w:color="auto"/>
        <w:bottom w:val="none" w:sz="0" w:space="0" w:color="auto"/>
        <w:right w:val="none" w:sz="0" w:space="0" w:color="auto"/>
      </w:divBdr>
    </w:div>
    <w:div w:id="2018532340">
      <w:bodyDiv w:val="1"/>
      <w:marLeft w:val="0"/>
      <w:marRight w:val="0"/>
      <w:marTop w:val="0"/>
      <w:marBottom w:val="0"/>
      <w:divBdr>
        <w:top w:val="none" w:sz="0" w:space="0" w:color="auto"/>
        <w:left w:val="none" w:sz="0" w:space="0" w:color="auto"/>
        <w:bottom w:val="none" w:sz="0" w:space="0" w:color="auto"/>
        <w:right w:val="none" w:sz="0" w:space="0" w:color="auto"/>
      </w:divBdr>
    </w:div>
    <w:div w:id="2018774611">
      <w:bodyDiv w:val="1"/>
      <w:marLeft w:val="0"/>
      <w:marRight w:val="0"/>
      <w:marTop w:val="0"/>
      <w:marBottom w:val="0"/>
      <w:divBdr>
        <w:top w:val="none" w:sz="0" w:space="0" w:color="auto"/>
        <w:left w:val="none" w:sz="0" w:space="0" w:color="auto"/>
        <w:bottom w:val="none" w:sz="0" w:space="0" w:color="auto"/>
        <w:right w:val="none" w:sz="0" w:space="0" w:color="auto"/>
      </w:divBdr>
    </w:div>
    <w:div w:id="2018922991">
      <w:bodyDiv w:val="1"/>
      <w:marLeft w:val="0"/>
      <w:marRight w:val="0"/>
      <w:marTop w:val="0"/>
      <w:marBottom w:val="0"/>
      <w:divBdr>
        <w:top w:val="none" w:sz="0" w:space="0" w:color="auto"/>
        <w:left w:val="none" w:sz="0" w:space="0" w:color="auto"/>
        <w:bottom w:val="none" w:sz="0" w:space="0" w:color="auto"/>
        <w:right w:val="none" w:sz="0" w:space="0" w:color="auto"/>
      </w:divBdr>
    </w:div>
    <w:div w:id="2019038480">
      <w:bodyDiv w:val="1"/>
      <w:marLeft w:val="0"/>
      <w:marRight w:val="0"/>
      <w:marTop w:val="0"/>
      <w:marBottom w:val="0"/>
      <w:divBdr>
        <w:top w:val="none" w:sz="0" w:space="0" w:color="auto"/>
        <w:left w:val="none" w:sz="0" w:space="0" w:color="auto"/>
        <w:bottom w:val="none" w:sz="0" w:space="0" w:color="auto"/>
        <w:right w:val="none" w:sz="0" w:space="0" w:color="auto"/>
      </w:divBdr>
    </w:div>
    <w:div w:id="2019967117">
      <w:bodyDiv w:val="1"/>
      <w:marLeft w:val="0"/>
      <w:marRight w:val="0"/>
      <w:marTop w:val="0"/>
      <w:marBottom w:val="0"/>
      <w:divBdr>
        <w:top w:val="none" w:sz="0" w:space="0" w:color="auto"/>
        <w:left w:val="none" w:sz="0" w:space="0" w:color="auto"/>
        <w:bottom w:val="none" w:sz="0" w:space="0" w:color="auto"/>
        <w:right w:val="none" w:sz="0" w:space="0" w:color="auto"/>
      </w:divBdr>
    </w:div>
    <w:div w:id="2020153025">
      <w:bodyDiv w:val="1"/>
      <w:marLeft w:val="0"/>
      <w:marRight w:val="0"/>
      <w:marTop w:val="0"/>
      <w:marBottom w:val="0"/>
      <w:divBdr>
        <w:top w:val="none" w:sz="0" w:space="0" w:color="auto"/>
        <w:left w:val="none" w:sz="0" w:space="0" w:color="auto"/>
        <w:bottom w:val="none" w:sz="0" w:space="0" w:color="auto"/>
        <w:right w:val="none" w:sz="0" w:space="0" w:color="auto"/>
      </w:divBdr>
    </w:div>
    <w:div w:id="2021077119">
      <w:bodyDiv w:val="1"/>
      <w:marLeft w:val="0"/>
      <w:marRight w:val="0"/>
      <w:marTop w:val="0"/>
      <w:marBottom w:val="0"/>
      <w:divBdr>
        <w:top w:val="none" w:sz="0" w:space="0" w:color="auto"/>
        <w:left w:val="none" w:sz="0" w:space="0" w:color="auto"/>
        <w:bottom w:val="none" w:sz="0" w:space="0" w:color="auto"/>
        <w:right w:val="none" w:sz="0" w:space="0" w:color="auto"/>
      </w:divBdr>
    </w:div>
    <w:div w:id="2023429669">
      <w:bodyDiv w:val="1"/>
      <w:marLeft w:val="0"/>
      <w:marRight w:val="0"/>
      <w:marTop w:val="0"/>
      <w:marBottom w:val="0"/>
      <w:divBdr>
        <w:top w:val="none" w:sz="0" w:space="0" w:color="auto"/>
        <w:left w:val="none" w:sz="0" w:space="0" w:color="auto"/>
        <w:bottom w:val="none" w:sz="0" w:space="0" w:color="auto"/>
        <w:right w:val="none" w:sz="0" w:space="0" w:color="auto"/>
      </w:divBdr>
    </w:div>
    <w:div w:id="2024427875">
      <w:bodyDiv w:val="1"/>
      <w:marLeft w:val="0"/>
      <w:marRight w:val="0"/>
      <w:marTop w:val="0"/>
      <w:marBottom w:val="0"/>
      <w:divBdr>
        <w:top w:val="none" w:sz="0" w:space="0" w:color="auto"/>
        <w:left w:val="none" w:sz="0" w:space="0" w:color="auto"/>
        <w:bottom w:val="none" w:sz="0" w:space="0" w:color="auto"/>
        <w:right w:val="none" w:sz="0" w:space="0" w:color="auto"/>
      </w:divBdr>
    </w:div>
    <w:div w:id="2024555281">
      <w:bodyDiv w:val="1"/>
      <w:marLeft w:val="0"/>
      <w:marRight w:val="0"/>
      <w:marTop w:val="0"/>
      <w:marBottom w:val="0"/>
      <w:divBdr>
        <w:top w:val="none" w:sz="0" w:space="0" w:color="auto"/>
        <w:left w:val="none" w:sz="0" w:space="0" w:color="auto"/>
        <w:bottom w:val="none" w:sz="0" w:space="0" w:color="auto"/>
        <w:right w:val="none" w:sz="0" w:space="0" w:color="auto"/>
      </w:divBdr>
    </w:div>
    <w:div w:id="2025010956">
      <w:bodyDiv w:val="1"/>
      <w:marLeft w:val="0"/>
      <w:marRight w:val="0"/>
      <w:marTop w:val="0"/>
      <w:marBottom w:val="0"/>
      <w:divBdr>
        <w:top w:val="none" w:sz="0" w:space="0" w:color="auto"/>
        <w:left w:val="none" w:sz="0" w:space="0" w:color="auto"/>
        <w:bottom w:val="none" w:sz="0" w:space="0" w:color="auto"/>
        <w:right w:val="none" w:sz="0" w:space="0" w:color="auto"/>
      </w:divBdr>
    </w:div>
    <w:div w:id="2025013873">
      <w:bodyDiv w:val="1"/>
      <w:marLeft w:val="0"/>
      <w:marRight w:val="0"/>
      <w:marTop w:val="0"/>
      <w:marBottom w:val="0"/>
      <w:divBdr>
        <w:top w:val="none" w:sz="0" w:space="0" w:color="auto"/>
        <w:left w:val="none" w:sz="0" w:space="0" w:color="auto"/>
        <w:bottom w:val="none" w:sz="0" w:space="0" w:color="auto"/>
        <w:right w:val="none" w:sz="0" w:space="0" w:color="auto"/>
      </w:divBdr>
    </w:div>
    <w:div w:id="2025091229">
      <w:bodyDiv w:val="1"/>
      <w:marLeft w:val="0"/>
      <w:marRight w:val="0"/>
      <w:marTop w:val="0"/>
      <w:marBottom w:val="0"/>
      <w:divBdr>
        <w:top w:val="none" w:sz="0" w:space="0" w:color="auto"/>
        <w:left w:val="none" w:sz="0" w:space="0" w:color="auto"/>
        <w:bottom w:val="none" w:sz="0" w:space="0" w:color="auto"/>
        <w:right w:val="none" w:sz="0" w:space="0" w:color="auto"/>
      </w:divBdr>
    </w:div>
    <w:div w:id="2025092340">
      <w:bodyDiv w:val="1"/>
      <w:marLeft w:val="0"/>
      <w:marRight w:val="0"/>
      <w:marTop w:val="0"/>
      <w:marBottom w:val="0"/>
      <w:divBdr>
        <w:top w:val="none" w:sz="0" w:space="0" w:color="auto"/>
        <w:left w:val="none" w:sz="0" w:space="0" w:color="auto"/>
        <w:bottom w:val="none" w:sz="0" w:space="0" w:color="auto"/>
        <w:right w:val="none" w:sz="0" w:space="0" w:color="auto"/>
      </w:divBdr>
    </w:div>
    <w:div w:id="2026204309">
      <w:bodyDiv w:val="1"/>
      <w:marLeft w:val="0"/>
      <w:marRight w:val="0"/>
      <w:marTop w:val="0"/>
      <w:marBottom w:val="0"/>
      <w:divBdr>
        <w:top w:val="none" w:sz="0" w:space="0" w:color="auto"/>
        <w:left w:val="none" w:sz="0" w:space="0" w:color="auto"/>
        <w:bottom w:val="none" w:sz="0" w:space="0" w:color="auto"/>
        <w:right w:val="none" w:sz="0" w:space="0" w:color="auto"/>
      </w:divBdr>
    </w:div>
    <w:div w:id="2026977913">
      <w:bodyDiv w:val="1"/>
      <w:marLeft w:val="0"/>
      <w:marRight w:val="0"/>
      <w:marTop w:val="0"/>
      <w:marBottom w:val="0"/>
      <w:divBdr>
        <w:top w:val="none" w:sz="0" w:space="0" w:color="auto"/>
        <w:left w:val="none" w:sz="0" w:space="0" w:color="auto"/>
        <w:bottom w:val="none" w:sz="0" w:space="0" w:color="auto"/>
        <w:right w:val="none" w:sz="0" w:space="0" w:color="auto"/>
      </w:divBdr>
    </w:div>
    <w:div w:id="2027634389">
      <w:bodyDiv w:val="1"/>
      <w:marLeft w:val="0"/>
      <w:marRight w:val="0"/>
      <w:marTop w:val="0"/>
      <w:marBottom w:val="0"/>
      <w:divBdr>
        <w:top w:val="none" w:sz="0" w:space="0" w:color="auto"/>
        <w:left w:val="none" w:sz="0" w:space="0" w:color="auto"/>
        <w:bottom w:val="none" w:sz="0" w:space="0" w:color="auto"/>
        <w:right w:val="none" w:sz="0" w:space="0" w:color="auto"/>
      </w:divBdr>
    </w:div>
    <w:div w:id="2028630326">
      <w:bodyDiv w:val="1"/>
      <w:marLeft w:val="0"/>
      <w:marRight w:val="0"/>
      <w:marTop w:val="0"/>
      <w:marBottom w:val="0"/>
      <w:divBdr>
        <w:top w:val="none" w:sz="0" w:space="0" w:color="auto"/>
        <w:left w:val="none" w:sz="0" w:space="0" w:color="auto"/>
        <w:bottom w:val="none" w:sz="0" w:space="0" w:color="auto"/>
        <w:right w:val="none" w:sz="0" w:space="0" w:color="auto"/>
      </w:divBdr>
    </w:div>
    <w:div w:id="2029016709">
      <w:bodyDiv w:val="1"/>
      <w:marLeft w:val="0"/>
      <w:marRight w:val="0"/>
      <w:marTop w:val="0"/>
      <w:marBottom w:val="0"/>
      <w:divBdr>
        <w:top w:val="none" w:sz="0" w:space="0" w:color="auto"/>
        <w:left w:val="none" w:sz="0" w:space="0" w:color="auto"/>
        <w:bottom w:val="none" w:sz="0" w:space="0" w:color="auto"/>
        <w:right w:val="none" w:sz="0" w:space="0" w:color="auto"/>
      </w:divBdr>
    </w:div>
    <w:div w:id="2029023648">
      <w:bodyDiv w:val="1"/>
      <w:marLeft w:val="0"/>
      <w:marRight w:val="0"/>
      <w:marTop w:val="0"/>
      <w:marBottom w:val="0"/>
      <w:divBdr>
        <w:top w:val="none" w:sz="0" w:space="0" w:color="auto"/>
        <w:left w:val="none" w:sz="0" w:space="0" w:color="auto"/>
        <w:bottom w:val="none" w:sz="0" w:space="0" w:color="auto"/>
        <w:right w:val="none" w:sz="0" w:space="0" w:color="auto"/>
      </w:divBdr>
    </w:div>
    <w:div w:id="2029983330">
      <w:bodyDiv w:val="1"/>
      <w:marLeft w:val="0"/>
      <w:marRight w:val="0"/>
      <w:marTop w:val="0"/>
      <w:marBottom w:val="0"/>
      <w:divBdr>
        <w:top w:val="none" w:sz="0" w:space="0" w:color="auto"/>
        <w:left w:val="none" w:sz="0" w:space="0" w:color="auto"/>
        <w:bottom w:val="none" w:sz="0" w:space="0" w:color="auto"/>
        <w:right w:val="none" w:sz="0" w:space="0" w:color="auto"/>
      </w:divBdr>
    </w:div>
    <w:div w:id="2032803370">
      <w:bodyDiv w:val="1"/>
      <w:marLeft w:val="0"/>
      <w:marRight w:val="0"/>
      <w:marTop w:val="0"/>
      <w:marBottom w:val="0"/>
      <w:divBdr>
        <w:top w:val="none" w:sz="0" w:space="0" w:color="auto"/>
        <w:left w:val="none" w:sz="0" w:space="0" w:color="auto"/>
        <w:bottom w:val="none" w:sz="0" w:space="0" w:color="auto"/>
        <w:right w:val="none" w:sz="0" w:space="0" w:color="auto"/>
      </w:divBdr>
    </w:div>
    <w:div w:id="2033719584">
      <w:bodyDiv w:val="1"/>
      <w:marLeft w:val="0"/>
      <w:marRight w:val="0"/>
      <w:marTop w:val="0"/>
      <w:marBottom w:val="0"/>
      <w:divBdr>
        <w:top w:val="none" w:sz="0" w:space="0" w:color="auto"/>
        <w:left w:val="none" w:sz="0" w:space="0" w:color="auto"/>
        <w:bottom w:val="none" w:sz="0" w:space="0" w:color="auto"/>
        <w:right w:val="none" w:sz="0" w:space="0" w:color="auto"/>
      </w:divBdr>
    </w:div>
    <w:div w:id="2035883965">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040543353">
      <w:bodyDiv w:val="1"/>
      <w:marLeft w:val="0"/>
      <w:marRight w:val="0"/>
      <w:marTop w:val="0"/>
      <w:marBottom w:val="0"/>
      <w:divBdr>
        <w:top w:val="none" w:sz="0" w:space="0" w:color="auto"/>
        <w:left w:val="none" w:sz="0" w:space="0" w:color="auto"/>
        <w:bottom w:val="none" w:sz="0" w:space="0" w:color="auto"/>
        <w:right w:val="none" w:sz="0" w:space="0" w:color="auto"/>
      </w:divBdr>
    </w:div>
    <w:div w:id="2040660360">
      <w:bodyDiv w:val="1"/>
      <w:marLeft w:val="0"/>
      <w:marRight w:val="0"/>
      <w:marTop w:val="0"/>
      <w:marBottom w:val="0"/>
      <w:divBdr>
        <w:top w:val="none" w:sz="0" w:space="0" w:color="auto"/>
        <w:left w:val="none" w:sz="0" w:space="0" w:color="auto"/>
        <w:bottom w:val="none" w:sz="0" w:space="0" w:color="auto"/>
        <w:right w:val="none" w:sz="0" w:space="0" w:color="auto"/>
      </w:divBdr>
    </w:div>
    <w:div w:id="2043479525">
      <w:bodyDiv w:val="1"/>
      <w:marLeft w:val="0"/>
      <w:marRight w:val="0"/>
      <w:marTop w:val="0"/>
      <w:marBottom w:val="0"/>
      <w:divBdr>
        <w:top w:val="none" w:sz="0" w:space="0" w:color="auto"/>
        <w:left w:val="none" w:sz="0" w:space="0" w:color="auto"/>
        <w:bottom w:val="none" w:sz="0" w:space="0" w:color="auto"/>
        <w:right w:val="none" w:sz="0" w:space="0" w:color="auto"/>
      </w:divBdr>
    </w:div>
    <w:div w:id="2043894390">
      <w:bodyDiv w:val="1"/>
      <w:marLeft w:val="0"/>
      <w:marRight w:val="0"/>
      <w:marTop w:val="0"/>
      <w:marBottom w:val="0"/>
      <w:divBdr>
        <w:top w:val="none" w:sz="0" w:space="0" w:color="auto"/>
        <w:left w:val="none" w:sz="0" w:space="0" w:color="auto"/>
        <w:bottom w:val="none" w:sz="0" w:space="0" w:color="auto"/>
        <w:right w:val="none" w:sz="0" w:space="0" w:color="auto"/>
      </w:divBdr>
    </w:div>
    <w:div w:id="2044207139">
      <w:bodyDiv w:val="1"/>
      <w:marLeft w:val="0"/>
      <w:marRight w:val="0"/>
      <w:marTop w:val="0"/>
      <w:marBottom w:val="0"/>
      <w:divBdr>
        <w:top w:val="none" w:sz="0" w:space="0" w:color="auto"/>
        <w:left w:val="none" w:sz="0" w:space="0" w:color="auto"/>
        <w:bottom w:val="none" w:sz="0" w:space="0" w:color="auto"/>
        <w:right w:val="none" w:sz="0" w:space="0" w:color="auto"/>
      </w:divBdr>
    </w:div>
    <w:div w:id="2044623579">
      <w:bodyDiv w:val="1"/>
      <w:marLeft w:val="0"/>
      <w:marRight w:val="0"/>
      <w:marTop w:val="0"/>
      <w:marBottom w:val="0"/>
      <w:divBdr>
        <w:top w:val="none" w:sz="0" w:space="0" w:color="auto"/>
        <w:left w:val="none" w:sz="0" w:space="0" w:color="auto"/>
        <w:bottom w:val="none" w:sz="0" w:space="0" w:color="auto"/>
        <w:right w:val="none" w:sz="0" w:space="0" w:color="auto"/>
      </w:divBdr>
    </w:div>
    <w:div w:id="2046440498">
      <w:bodyDiv w:val="1"/>
      <w:marLeft w:val="0"/>
      <w:marRight w:val="0"/>
      <w:marTop w:val="0"/>
      <w:marBottom w:val="0"/>
      <w:divBdr>
        <w:top w:val="none" w:sz="0" w:space="0" w:color="auto"/>
        <w:left w:val="none" w:sz="0" w:space="0" w:color="auto"/>
        <w:bottom w:val="none" w:sz="0" w:space="0" w:color="auto"/>
        <w:right w:val="none" w:sz="0" w:space="0" w:color="auto"/>
      </w:divBdr>
    </w:div>
    <w:div w:id="2048867842">
      <w:bodyDiv w:val="1"/>
      <w:marLeft w:val="0"/>
      <w:marRight w:val="0"/>
      <w:marTop w:val="0"/>
      <w:marBottom w:val="0"/>
      <w:divBdr>
        <w:top w:val="none" w:sz="0" w:space="0" w:color="auto"/>
        <w:left w:val="none" w:sz="0" w:space="0" w:color="auto"/>
        <w:bottom w:val="none" w:sz="0" w:space="0" w:color="auto"/>
        <w:right w:val="none" w:sz="0" w:space="0" w:color="auto"/>
      </w:divBdr>
    </w:div>
    <w:div w:id="2050109968">
      <w:bodyDiv w:val="1"/>
      <w:marLeft w:val="0"/>
      <w:marRight w:val="0"/>
      <w:marTop w:val="0"/>
      <w:marBottom w:val="0"/>
      <w:divBdr>
        <w:top w:val="none" w:sz="0" w:space="0" w:color="auto"/>
        <w:left w:val="none" w:sz="0" w:space="0" w:color="auto"/>
        <w:bottom w:val="none" w:sz="0" w:space="0" w:color="auto"/>
        <w:right w:val="none" w:sz="0" w:space="0" w:color="auto"/>
      </w:divBdr>
    </w:div>
    <w:div w:id="2050639698">
      <w:bodyDiv w:val="1"/>
      <w:marLeft w:val="0"/>
      <w:marRight w:val="0"/>
      <w:marTop w:val="0"/>
      <w:marBottom w:val="0"/>
      <w:divBdr>
        <w:top w:val="none" w:sz="0" w:space="0" w:color="auto"/>
        <w:left w:val="none" w:sz="0" w:space="0" w:color="auto"/>
        <w:bottom w:val="none" w:sz="0" w:space="0" w:color="auto"/>
        <w:right w:val="none" w:sz="0" w:space="0" w:color="auto"/>
      </w:divBdr>
    </w:div>
    <w:div w:id="2050687456">
      <w:bodyDiv w:val="1"/>
      <w:marLeft w:val="0"/>
      <w:marRight w:val="0"/>
      <w:marTop w:val="0"/>
      <w:marBottom w:val="0"/>
      <w:divBdr>
        <w:top w:val="none" w:sz="0" w:space="0" w:color="auto"/>
        <w:left w:val="none" w:sz="0" w:space="0" w:color="auto"/>
        <w:bottom w:val="none" w:sz="0" w:space="0" w:color="auto"/>
        <w:right w:val="none" w:sz="0" w:space="0" w:color="auto"/>
      </w:divBdr>
    </w:div>
    <w:div w:id="2050915376">
      <w:bodyDiv w:val="1"/>
      <w:marLeft w:val="0"/>
      <w:marRight w:val="0"/>
      <w:marTop w:val="0"/>
      <w:marBottom w:val="0"/>
      <w:divBdr>
        <w:top w:val="none" w:sz="0" w:space="0" w:color="auto"/>
        <w:left w:val="none" w:sz="0" w:space="0" w:color="auto"/>
        <w:bottom w:val="none" w:sz="0" w:space="0" w:color="auto"/>
        <w:right w:val="none" w:sz="0" w:space="0" w:color="auto"/>
      </w:divBdr>
    </w:div>
    <w:div w:id="2051491910">
      <w:bodyDiv w:val="1"/>
      <w:marLeft w:val="0"/>
      <w:marRight w:val="0"/>
      <w:marTop w:val="0"/>
      <w:marBottom w:val="0"/>
      <w:divBdr>
        <w:top w:val="none" w:sz="0" w:space="0" w:color="auto"/>
        <w:left w:val="none" w:sz="0" w:space="0" w:color="auto"/>
        <w:bottom w:val="none" w:sz="0" w:space="0" w:color="auto"/>
        <w:right w:val="none" w:sz="0" w:space="0" w:color="auto"/>
      </w:divBdr>
    </w:div>
    <w:div w:id="2052412346">
      <w:bodyDiv w:val="1"/>
      <w:marLeft w:val="0"/>
      <w:marRight w:val="0"/>
      <w:marTop w:val="0"/>
      <w:marBottom w:val="0"/>
      <w:divBdr>
        <w:top w:val="none" w:sz="0" w:space="0" w:color="auto"/>
        <w:left w:val="none" w:sz="0" w:space="0" w:color="auto"/>
        <w:bottom w:val="none" w:sz="0" w:space="0" w:color="auto"/>
        <w:right w:val="none" w:sz="0" w:space="0" w:color="auto"/>
      </w:divBdr>
    </w:div>
    <w:div w:id="2052654978">
      <w:bodyDiv w:val="1"/>
      <w:marLeft w:val="0"/>
      <w:marRight w:val="0"/>
      <w:marTop w:val="0"/>
      <w:marBottom w:val="0"/>
      <w:divBdr>
        <w:top w:val="none" w:sz="0" w:space="0" w:color="auto"/>
        <w:left w:val="none" w:sz="0" w:space="0" w:color="auto"/>
        <w:bottom w:val="none" w:sz="0" w:space="0" w:color="auto"/>
        <w:right w:val="none" w:sz="0" w:space="0" w:color="auto"/>
      </w:divBdr>
    </w:div>
    <w:div w:id="2053262768">
      <w:bodyDiv w:val="1"/>
      <w:marLeft w:val="0"/>
      <w:marRight w:val="0"/>
      <w:marTop w:val="0"/>
      <w:marBottom w:val="0"/>
      <w:divBdr>
        <w:top w:val="none" w:sz="0" w:space="0" w:color="auto"/>
        <w:left w:val="none" w:sz="0" w:space="0" w:color="auto"/>
        <w:bottom w:val="none" w:sz="0" w:space="0" w:color="auto"/>
        <w:right w:val="none" w:sz="0" w:space="0" w:color="auto"/>
      </w:divBdr>
    </w:div>
    <w:div w:id="2053529031">
      <w:bodyDiv w:val="1"/>
      <w:marLeft w:val="0"/>
      <w:marRight w:val="0"/>
      <w:marTop w:val="0"/>
      <w:marBottom w:val="0"/>
      <w:divBdr>
        <w:top w:val="none" w:sz="0" w:space="0" w:color="auto"/>
        <w:left w:val="none" w:sz="0" w:space="0" w:color="auto"/>
        <w:bottom w:val="none" w:sz="0" w:space="0" w:color="auto"/>
        <w:right w:val="none" w:sz="0" w:space="0" w:color="auto"/>
      </w:divBdr>
    </w:div>
    <w:div w:id="2054963775">
      <w:bodyDiv w:val="1"/>
      <w:marLeft w:val="0"/>
      <w:marRight w:val="0"/>
      <w:marTop w:val="0"/>
      <w:marBottom w:val="0"/>
      <w:divBdr>
        <w:top w:val="none" w:sz="0" w:space="0" w:color="auto"/>
        <w:left w:val="none" w:sz="0" w:space="0" w:color="auto"/>
        <w:bottom w:val="none" w:sz="0" w:space="0" w:color="auto"/>
        <w:right w:val="none" w:sz="0" w:space="0" w:color="auto"/>
      </w:divBdr>
    </w:div>
    <w:div w:id="2055618694">
      <w:bodyDiv w:val="1"/>
      <w:marLeft w:val="0"/>
      <w:marRight w:val="0"/>
      <w:marTop w:val="0"/>
      <w:marBottom w:val="0"/>
      <w:divBdr>
        <w:top w:val="none" w:sz="0" w:space="0" w:color="auto"/>
        <w:left w:val="none" w:sz="0" w:space="0" w:color="auto"/>
        <w:bottom w:val="none" w:sz="0" w:space="0" w:color="auto"/>
        <w:right w:val="none" w:sz="0" w:space="0" w:color="auto"/>
      </w:divBdr>
    </w:div>
    <w:div w:id="2056350070">
      <w:bodyDiv w:val="1"/>
      <w:marLeft w:val="0"/>
      <w:marRight w:val="0"/>
      <w:marTop w:val="0"/>
      <w:marBottom w:val="0"/>
      <w:divBdr>
        <w:top w:val="none" w:sz="0" w:space="0" w:color="auto"/>
        <w:left w:val="none" w:sz="0" w:space="0" w:color="auto"/>
        <w:bottom w:val="none" w:sz="0" w:space="0" w:color="auto"/>
        <w:right w:val="none" w:sz="0" w:space="0" w:color="auto"/>
      </w:divBdr>
    </w:div>
    <w:div w:id="2056809478">
      <w:bodyDiv w:val="1"/>
      <w:marLeft w:val="0"/>
      <w:marRight w:val="0"/>
      <w:marTop w:val="0"/>
      <w:marBottom w:val="0"/>
      <w:divBdr>
        <w:top w:val="none" w:sz="0" w:space="0" w:color="auto"/>
        <w:left w:val="none" w:sz="0" w:space="0" w:color="auto"/>
        <w:bottom w:val="none" w:sz="0" w:space="0" w:color="auto"/>
        <w:right w:val="none" w:sz="0" w:space="0" w:color="auto"/>
      </w:divBdr>
    </w:div>
    <w:div w:id="2061588533">
      <w:bodyDiv w:val="1"/>
      <w:marLeft w:val="0"/>
      <w:marRight w:val="0"/>
      <w:marTop w:val="0"/>
      <w:marBottom w:val="0"/>
      <w:divBdr>
        <w:top w:val="none" w:sz="0" w:space="0" w:color="auto"/>
        <w:left w:val="none" w:sz="0" w:space="0" w:color="auto"/>
        <w:bottom w:val="none" w:sz="0" w:space="0" w:color="auto"/>
        <w:right w:val="none" w:sz="0" w:space="0" w:color="auto"/>
      </w:divBdr>
    </w:div>
    <w:div w:id="2061632810">
      <w:bodyDiv w:val="1"/>
      <w:marLeft w:val="0"/>
      <w:marRight w:val="0"/>
      <w:marTop w:val="0"/>
      <w:marBottom w:val="0"/>
      <w:divBdr>
        <w:top w:val="none" w:sz="0" w:space="0" w:color="auto"/>
        <w:left w:val="none" w:sz="0" w:space="0" w:color="auto"/>
        <w:bottom w:val="none" w:sz="0" w:space="0" w:color="auto"/>
        <w:right w:val="none" w:sz="0" w:space="0" w:color="auto"/>
      </w:divBdr>
    </w:div>
    <w:div w:id="2064400897">
      <w:bodyDiv w:val="1"/>
      <w:marLeft w:val="0"/>
      <w:marRight w:val="0"/>
      <w:marTop w:val="0"/>
      <w:marBottom w:val="0"/>
      <w:divBdr>
        <w:top w:val="none" w:sz="0" w:space="0" w:color="auto"/>
        <w:left w:val="none" w:sz="0" w:space="0" w:color="auto"/>
        <w:bottom w:val="none" w:sz="0" w:space="0" w:color="auto"/>
        <w:right w:val="none" w:sz="0" w:space="0" w:color="auto"/>
      </w:divBdr>
    </w:div>
    <w:div w:id="2064525854">
      <w:bodyDiv w:val="1"/>
      <w:marLeft w:val="0"/>
      <w:marRight w:val="0"/>
      <w:marTop w:val="0"/>
      <w:marBottom w:val="0"/>
      <w:divBdr>
        <w:top w:val="none" w:sz="0" w:space="0" w:color="auto"/>
        <w:left w:val="none" w:sz="0" w:space="0" w:color="auto"/>
        <w:bottom w:val="none" w:sz="0" w:space="0" w:color="auto"/>
        <w:right w:val="none" w:sz="0" w:space="0" w:color="auto"/>
      </w:divBdr>
    </w:div>
    <w:div w:id="2065250036">
      <w:bodyDiv w:val="1"/>
      <w:marLeft w:val="0"/>
      <w:marRight w:val="0"/>
      <w:marTop w:val="0"/>
      <w:marBottom w:val="0"/>
      <w:divBdr>
        <w:top w:val="none" w:sz="0" w:space="0" w:color="auto"/>
        <w:left w:val="none" w:sz="0" w:space="0" w:color="auto"/>
        <w:bottom w:val="none" w:sz="0" w:space="0" w:color="auto"/>
        <w:right w:val="none" w:sz="0" w:space="0" w:color="auto"/>
      </w:divBdr>
    </w:div>
    <w:div w:id="2067607860">
      <w:bodyDiv w:val="1"/>
      <w:marLeft w:val="0"/>
      <w:marRight w:val="0"/>
      <w:marTop w:val="0"/>
      <w:marBottom w:val="0"/>
      <w:divBdr>
        <w:top w:val="none" w:sz="0" w:space="0" w:color="auto"/>
        <w:left w:val="none" w:sz="0" w:space="0" w:color="auto"/>
        <w:bottom w:val="none" w:sz="0" w:space="0" w:color="auto"/>
        <w:right w:val="none" w:sz="0" w:space="0" w:color="auto"/>
      </w:divBdr>
    </w:div>
    <w:div w:id="2067754299">
      <w:bodyDiv w:val="1"/>
      <w:marLeft w:val="0"/>
      <w:marRight w:val="0"/>
      <w:marTop w:val="0"/>
      <w:marBottom w:val="0"/>
      <w:divBdr>
        <w:top w:val="none" w:sz="0" w:space="0" w:color="auto"/>
        <w:left w:val="none" w:sz="0" w:space="0" w:color="auto"/>
        <w:bottom w:val="none" w:sz="0" w:space="0" w:color="auto"/>
        <w:right w:val="none" w:sz="0" w:space="0" w:color="auto"/>
      </w:divBdr>
    </w:div>
    <w:div w:id="2069760425">
      <w:bodyDiv w:val="1"/>
      <w:marLeft w:val="0"/>
      <w:marRight w:val="0"/>
      <w:marTop w:val="0"/>
      <w:marBottom w:val="0"/>
      <w:divBdr>
        <w:top w:val="none" w:sz="0" w:space="0" w:color="auto"/>
        <w:left w:val="none" w:sz="0" w:space="0" w:color="auto"/>
        <w:bottom w:val="none" w:sz="0" w:space="0" w:color="auto"/>
        <w:right w:val="none" w:sz="0" w:space="0" w:color="auto"/>
      </w:divBdr>
    </w:div>
    <w:div w:id="2069986160">
      <w:bodyDiv w:val="1"/>
      <w:marLeft w:val="0"/>
      <w:marRight w:val="0"/>
      <w:marTop w:val="0"/>
      <w:marBottom w:val="0"/>
      <w:divBdr>
        <w:top w:val="none" w:sz="0" w:space="0" w:color="auto"/>
        <w:left w:val="none" w:sz="0" w:space="0" w:color="auto"/>
        <w:bottom w:val="none" w:sz="0" w:space="0" w:color="auto"/>
        <w:right w:val="none" w:sz="0" w:space="0" w:color="auto"/>
      </w:divBdr>
    </w:div>
    <w:div w:id="2070227448">
      <w:bodyDiv w:val="1"/>
      <w:marLeft w:val="0"/>
      <w:marRight w:val="0"/>
      <w:marTop w:val="0"/>
      <w:marBottom w:val="0"/>
      <w:divBdr>
        <w:top w:val="none" w:sz="0" w:space="0" w:color="auto"/>
        <w:left w:val="none" w:sz="0" w:space="0" w:color="auto"/>
        <w:bottom w:val="none" w:sz="0" w:space="0" w:color="auto"/>
        <w:right w:val="none" w:sz="0" w:space="0" w:color="auto"/>
      </w:divBdr>
    </w:div>
    <w:div w:id="2070377313">
      <w:bodyDiv w:val="1"/>
      <w:marLeft w:val="0"/>
      <w:marRight w:val="0"/>
      <w:marTop w:val="0"/>
      <w:marBottom w:val="0"/>
      <w:divBdr>
        <w:top w:val="none" w:sz="0" w:space="0" w:color="auto"/>
        <w:left w:val="none" w:sz="0" w:space="0" w:color="auto"/>
        <w:bottom w:val="none" w:sz="0" w:space="0" w:color="auto"/>
        <w:right w:val="none" w:sz="0" w:space="0" w:color="auto"/>
      </w:divBdr>
    </w:div>
    <w:div w:id="2071071730">
      <w:bodyDiv w:val="1"/>
      <w:marLeft w:val="0"/>
      <w:marRight w:val="0"/>
      <w:marTop w:val="0"/>
      <w:marBottom w:val="0"/>
      <w:divBdr>
        <w:top w:val="none" w:sz="0" w:space="0" w:color="auto"/>
        <w:left w:val="none" w:sz="0" w:space="0" w:color="auto"/>
        <w:bottom w:val="none" w:sz="0" w:space="0" w:color="auto"/>
        <w:right w:val="none" w:sz="0" w:space="0" w:color="auto"/>
      </w:divBdr>
    </w:div>
    <w:div w:id="2072729505">
      <w:bodyDiv w:val="1"/>
      <w:marLeft w:val="0"/>
      <w:marRight w:val="0"/>
      <w:marTop w:val="0"/>
      <w:marBottom w:val="0"/>
      <w:divBdr>
        <w:top w:val="none" w:sz="0" w:space="0" w:color="auto"/>
        <w:left w:val="none" w:sz="0" w:space="0" w:color="auto"/>
        <w:bottom w:val="none" w:sz="0" w:space="0" w:color="auto"/>
        <w:right w:val="none" w:sz="0" w:space="0" w:color="auto"/>
      </w:divBdr>
    </w:div>
    <w:div w:id="2073696642">
      <w:bodyDiv w:val="1"/>
      <w:marLeft w:val="0"/>
      <w:marRight w:val="0"/>
      <w:marTop w:val="0"/>
      <w:marBottom w:val="0"/>
      <w:divBdr>
        <w:top w:val="none" w:sz="0" w:space="0" w:color="auto"/>
        <w:left w:val="none" w:sz="0" w:space="0" w:color="auto"/>
        <w:bottom w:val="none" w:sz="0" w:space="0" w:color="auto"/>
        <w:right w:val="none" w:sz="0" w:space="0" w:color="auto"/>
      </w:divBdr>
    </w:div>
    <w:div w:id="2074500612">
      <w:bodyDiv w:val="1"/>
      <w:marLeft w:val="0"/>
      <w:marRight w:val="0"/>
      <w:marTop w:val="0"/>
      <w:marBottom w:val="0"/>
      <w:divBdr>
        <w:top w:val="none" w:sz="0" w:space="0" w:color="auto"/>
        <w:left w:val="none" w:sz="0" w:space="0" w:color="auto"/>
        <w:bottom w:val="none" w:sz="0" w:space="0" w:color="auto"/>
        <w:right w:val="none" w:sz="0" w:space="0" w:color="auto"/>
      </w:divBdr>
    </w:div>
    <w:div w:id="2074617240">
      <w:bodyDiv w:val="1"/>
      <w:marLeft w:val="0"/>
      <w:marRight w:val="0"/>
      <w:marTop w:val="0"/>
      <w:marBottom w:val="0"/>
      <w:divBdr>
        <w:top w:val="none" w:sz="0" w:space="0" w:color="auto"/>
        <w:left w:val="none" w:sz="0" w:space="0" w:color="auto"/>
        <w:bottom w:val="none" w:sz="0" w:space="0" w:color="auto"/>
        <w:right w:val="none" w:sz="0" w:space="0" w:color="auto"/>
      </w:divBdr>
    </w:div>
    <w:div w:id="2074622200">
      <w:bodyDiv w:val="1"/>
      <w:marLeft w:val="0"/>
      <w:marRight w:val="0"/>
      <w:marTop w:val="0"/>
      <w:marBottom w:val="0"/>
      <w:divBdr>
        <w:top w:val="none" w:sz="0" w:space="0" w:color="auto"/>
        <w:left w:val="none" w:sz="0" w:space="0" w:color="auto"/>
        <w:bottom w:val="none" w:sz="0" w:space="0" w:color="auto"/>
        <w:right w:val="none" w:sz="0" w:space="0" w:color="auto"/>
      </w:divBdr>
    </w:div>
    <w:div w:id="2074699175">
      <w:bodyDiv w:val="1"/>
      <w:marLeft w:val="0"/>
      <w:marRight w:val="0"/>
      <w:marTop w:val="0"/>
      <w:marBottom w:val="0"/>
      <w:divBdr>
        <w:top w:val="none" w:sz="0" w:space="0" w:color="auto"/>
        <w:left w:val="none" w:sz="0" w:space="0" w:color="auto"/>
        <w:bottom w:val="none" w:sz="0" w:space="0" w:color="auto"/>
        <w:right w:val="none" w:sz="0" w:space="0" w:color="auto"/>
      </w:divBdr>
    </w:div>
    <w:div w:id="2074888884">
      <w:bodyDiv w:val="1"/>
      <w:marLeft w:val="0"/>
      <w:marRight w:val="0"/>
      <w:marTop w:val="0"/>
      <w:marBottom w:val="0"/>
      <w:divBdr>
        <w:top w:val="none" w:sz="0" w:space="0" w:color="auto"/>
        <w:left w:val="none" w:sz="0" w:space="0" w:color="auto"/>
        <w:bottom w:val="none" w:sz="0" w:space="0" w:color="auto"/>
        <w:right w:val="none" w:sz="0" w:space="0" w:color="auto"/>
      </w:divBdr>
    </w:div>
    <w:div w:id="2075809160">
      <w:bodyDiv w:val="1"/>
      <w:marLeft w:val="0"/>
      <w:marRight w:val="0"/>
      <w:marTop w:val="0"/>
      <w:marBottom w:val="0"/>
      <w:divBdr>
        <w:top w:val="none" w:sz="0" w:space="0" w:color="auto"/>
        <w:left w:val="none" w:sz="0" w:space="0" w:color="auto"/>
        <w:bottom w:val="none" w:sz="0" w:space="0" w:color="auto"/>
        <w:right w:val="none" w:sz="0" w:space="0" w:color="auto"/>
      </w:divBdr>
    </w:div>
    <w:div w:id="2075856537">
      <w:bodyDiv w:val="1"/>
      <w:marLeft w:val="0"/>
      <w:marRight w:val="0"/>
      <w:marTop w:val="0"/>
      <w:marBottom w:val="0"/>
      <w:divBdr>
        <w:top w:val="none" w:sz="0" w:space="0" w:color="auto"/>
        <w:left w:val="none" w:sz="0" w:space="0" w:color="auto"/>
        <w:bottom w:val="none" w:sz="0" w:space="0" w:color="auto"/>
        <w:right w:val="none" w:sz="0" w:space="0" w:color="auto"/>
      </w:divBdr>
    </w:div>
    <w:div w:id="2076509974">
      <w:bodyDiv w:val="1"/>
      <w:marLeft w:val="0"/>
      <w:marRight w:val="0"/>
      <w:marTop w:val="0"/>
      <w:marBottom w:val="0"/>
      <w:divBdr>
        <w:top w:val="none" w:sz="0" w:space="0" w:color="auto"/>
        <w:left w:val="none" w:sz="0" w:space="0" w:color="auto"/>
        <w:bottom w:val="none" w:sz="0" w:space="0" w:color="auto"/>
        <w:right w:val="none" w:sz="0" w:space="0" w:color="auto"/>
      </w:divBdr>
    </w:div>
    <w:div w:id="2076856207">
      <w:bodyDiv w:val="1"/>
      <w:marLeft w:val="0"/>
      <w:marRight w:val="0"/>
      <w:marTop w:val="0"/>
      <w:marBottom w:val="0"/>
      <w:divBdr>
        <w:top w:val="none" w:sz="0" w:space="0" w:color="auto"/>
        <w:left w:val="none" w:sz="0" w:space="0" w:color="auto"/>
        <w:bottom w:val="none" w:sz="0" w:space="0" w:color="auto"/>
        <w:right w:val="none" w:sz="0" w:space="0" w:color="auto"/>
      </w:divBdr>
    </w:div>
    <w:div w:id="2078018921">
      <w:bodyDiv w:val="1"/>
      <w:marLeft w:val="0"/>
      <w:marRight w:val="0"/>
      <w:marTop w:val="0"/>
      <w:marBottom w:val="0"/>
      <w:divBdr>
        <w:top w:val="none" w:sz="0" w:space="0" w:color="auto"/>
        <w:left w:val="none" w:sz="0" w:space="0" w:color="auto"/>
        <w:bottom w:val="none" w:sz="0" w:space="0" w:color="auto"/>
        <w:right w:val="none" w:sz="0" w:space="0" w:color="auto"/>
      </w:divBdr>
    </w:div>
    <w:div w:id="2078741334">
      <w:bodyDiv w:val="1"/>
      <w:marLeft w:val="0"/>
      <w:marRight w:val="0"/>
      <w:marTop w:val="0"/>
      <w:marBottom w:val="0"/>
      <w:divBdr>
        <w:top w:val="none" w:sz="0" w:space="0" w:color="auto"/>
        <w:left w:val="none" w:sz="0" w:space="0" w:color="auto"/>
        <w:bottom w:val="none" w:sz="0" w:space="0" w:color="auto"/>
        <w:right w:val="none" w:sz="0" w:space="0" w:color="auto"/>
      </w:divBdr>
    </w:div>
    <w:div w:id="2082482655">
      <w:bodyDiv w:val="1"/>
      <w:marLeft w:val="0"/>
      <w:marRight w:val="0"/>
      <w:marTop w:val="0"/>
      <w:marBottom w:val="0"/>
      <w:divBdr>
        <w:top w:val="none" w:sz="0" w:space="0" w:color="auto"/>
        <w:left w:val="none" w:sz="0" w:space="0" w:color="auto"/>
        <w:bottom w:val="none" w:sz="0" w:space="0" w:color="auto"/>
        <w:right w:val="none" w:sz="0" w:space="0" w:color="auto"/>
      </w:divBdr>
    </w:div>
    <w:div w:id="2083406656">
      <w:bodyDiv w:val="1"/>
      <w:marLeft w:val="0"/>
      <w:marRight w:val="0"/>
      <w:marTop w:val="0"/>
      <w:marBottom w:val="0"/>
      <w:divBdr>
        <w:top w:val="none" w:sz="0" w:space="0" w:color="auto"/>
        <w:left w:val="none" w:sz="0" w:space="0" w:color="auto"/>
        <w:bottom w:val="none" w:sz="0" w:space="0" w:color="auto"/>
        <w:right w:val="none" w:sz="0" w:space="0" w:color="auto"/>
      </w:divBdr>
    </w:div>
    <w:div w:id="2084448910">
      <w:bodyDiv w:val="1"/>
      <w:marLeft w:val="0"/>
      <w:marRight w:val="0"/>
      <w:marTop w:val="0"/>
      <w:marBottom w:val="0"/>
      <w:divBdr>
        <w:top w:val="none" w:sz="0" w:space="0" w:color="auto"/>
        <w:left w:val="none" w:sz="0" w:space="0" w:color="auto"/>
        <w:bottom w:val="none" w:sz="0" w:space="0" w:color="auto"/>
        <w:right w:val="none" w:sz="0" w:space="0" w:color="auto"/>
      </w:divBdr>
    </w:div>
    <w:div w:id="2085494328">
      <w:bodyDiv w:val="1"/>
      <w:marLeft w:val="0"/>
      <w:marRight w:val="0"/>
      <w:marTop w:val="0"/>
      <w:marBottom w:val="0"/>
      <w:divBdr>
        <w:top w:val="none" w:sz="0" w:space="0" w:color="auto"/>
        <w:left w:val="none" w:sz="0" w:space="0" w:color="auto"/>
        <w:bottom w:val="none" w:sz="0" w:space="0" w:color="auto"/>
        <w:right w:val="none" w:sz="0" w:space="0" w:color="auto"/>
      </w:divBdr>
    </w:div>
    <w:div w:id="2085637758">
      <w:bodyDiv w:val="1"/>
      <w:marLeft w:val="0"/>
      <w:marRight w:val="0"/>
      <w:marTop w:val="0"/>
      <w:marBottom w:val="0"/>
      <w:divBdr>
        <w:top w:val="none" w:sz="0" w:space="0" w:color="auto"/>
        <w:left w:val="none" w:sz="0" w:space="0" w:color="auto"/>
        <w:bottom w:val="none" w:sz="0" w:space="0" w:color="auto"/>
        <w:right w:val="none" w:sz="0" w:space="0" w:color="auto"/>
      </w:divBdr>
    </w:div>
    <w:div w:id="2086340004">
      <w:bodyDiv w:val="1"/>
      <w:marLeft w:val="0"/>
      <w:marRight w:val="0"/>
      <w:marTop w:val="0"/>
      <w:marBottom w:val="0"/>
      <w:divBdr>
        <w:top w:val="none" w:sz="0" w:space="0" w:color="auto"/>
        <w:left w:val="none" w:sz="0" w:space="0" w:color="auto"/>
        <w:bottom w:val="none" w:sz="0" w:space="0" w:color="auto"/>
        <w:right w:val="none" w:sz="0" w:space="0" w:color="auto"/>
      </w:divBdr>
    </w:div>
    <w:div w:id="2086367939">
      <w:bodyDiv w:val="1"/>
      <w:marLeft w:val="0"/>
      <w:marRight w:val="0"/>
      <w:marTop w:val="0"/>
      <w:marBottom w:val="0"/>
      <w:divBdr>
        <w:top w:val="none" w:sz="0" w:space="0" w:color="auto"/>
        <w:left w:val="none" w:sz="0" w:space="0" w:color="auto"/>
        <w:bottom w:val="none" w:sz="0" w:space="0" w:color="auto"/>
        <w:right w:val="none" w:sz="0" w:space="0" w:color="auto"/>
      </w:divBdr>
    </w:div>
    <w:div w:id="2086536549">
      <w:bodyDiv w:val="1"/>
      <w:marLeft w:val="0"/>
      <w:marRight w:val="0"/>
      <w:marTop w:val="0"/>
      <w:marBottom w:val="0"/>
      <w:divBdr>
        <w:top w:val="none" w:sz="0" w:space="0" w:color="auto"/>
        <w:left w:val="none" w:sz="0" w:space="0" w:color="auto"/>
        <w:bottom w:val="none" w:sz="0" w:space="0" w:color="auto"/>
        <w:right w:val="none" w:sz="0" w:space="0" w:color="auto"/>
      </w:divBdr>
    </w:div>
    <w:div w:id="2089880087">
      <w:bodyDiv w:val="1"/>
      <w:marLeft w:val="0"/>
      <w:marRight w:val="0"/>
      <w:marTop w:val="0"/>
      <w:marBottom w:val="0"/>
      <w:divBdr>
        <w:top w:val="none" w:sz="0" w:space="0" w:color="auto"/>
        <w:left w:val="none" w:sz="0" w:space="0" w:color="auto"/>
        <w:bottom w:val="none" w:sz="0" w:space="0" w:color="auto"/>
        <w:right w:val="none" w:sz="0" w:space="0" w:color="auto"/>
      </w:divBdr>
    </w:div>
    <w:div w:id="2091613390">
      <w:bodyDiv w:val="1"/>
      <w:marLeft w:val="0"/>
      <w:marRight w:val="0"/>
      <w:marTop w:val="0"/>
      <w:marBottom w:val="0"/>
      <w:divBdr>
        <w:top w:val="none" w:sz="0" w:space="0" w:color="auto"/>
        <w:left w:val="none" w:sz="0" w:space="0" w:color="auto"/>
        <w:bottom w:val="none" w:sz="0" w:space="0" w:color="auto"/>
        <w:right w:val="none" w:sz="0" w:space="0" w:color="auto"/>
      </w:divBdr>
    </w:div>
    <w:div w:id="2096590766">
      <w:bodyDiv w:val="1"/>
      <w:marLeft w:val="0"/>
      <w:marRight w:val="0"/>
      <w:marTop w:val="0"/>
      <w:marBottom w:val="0"/>
      <w:divBdr>
        <w:top w:val="none" w:sz="0" w:space="0" w:color="auto"/>
        <w:left w:val="none" w:sz="0" w:space="0" w:color="auto"/>
        <w:bottom w:val="none" w:sz="0" w:space="0" w:color="auto"/>
        <w:right w:val="none" w:sz="0" w:space="0" w:color="auto"/>
      </w:divBdr>
    </w:div>
    <w:div w:id="2096900705">
      <w:bodyDiv w:val="1"/>
      <w:marLeft w:val="0"/>
      <w:marRight w:val="0"/>
      <w:marTop w:val="0"/>
      <w:marBottom w:val="0"/>
      <w:divBdr>
        <w:top w:val="none" w:sz="0" w:space="0" w:color="auto"/>
        <w:left w:val="none" w:sz="0" w:space="0" w:color="auto"/>
        <w:bottom w:val="none" w:sz="0" w:space="0" w:color="auto"/>
        <w:right w:val="none" w:sz="0" w:space="0" w:color="auto"/>
      </w:divBdr>
    </w:div>
    <w:div w:id="2099786744">
      <w:bodyDiv w:val="1"/>
      <w:marLeft w:val="0"/>
      <w:marRight w:val="0"/>
      <w:marTop w:val="0"/>
      <w:marBottom w:val="0"/>
      <w:divBdr>
        <w:top w:val="none" w:sz="0" w:space="0" w:color="auto"/>
        <w:left w:val="none" w:sz="0" w:space="0" w:color="auto"/>
        <w:bottom w:val="none" w:sz="0" w:space="0" w:color="auto"/>
        <w:right w:val="none" w:sz="0" w:space="0" w:color="auto"/>
      </w:divBdr>
    </w:div>
    <w:div w:id="2101289985">
      <w:bodyDiv w:val="1"/>
      <w:marLeft w:val="0"/>
      <w:marRight w:val="0"/>
      <w:marTop w:val="0"/>
      <w:marBottom w:val="0"/>
      <w:divBdr>
        <w:top w:val="none" w:sz="0" w:space="0" w:color="auto"/>
        <w:left w:val="none" w:sz="0" w:space="0" w:color="auto"/>
        <w:bottom w:val="none" w:sz="0" w:space="0" w:color="auto"/>
        <w:right w:val="none" w:sz="0" w:space="0" w:color="auto"/>
      </w:divBdr>
    </w:div>
    <w:div w:id="2102604889">
      <w:bodyDiv w:val="1"/>
      <w:marLeft w:val="0"/>
      <w:marRight w:val="0"/>
      <w:marTop w:val="0"/>
      <w:marBottom w:val="0"/>
      <w:divBdr>
        <w:top w:val="none" w:sz="0" w:space="0" w:color="auto"/>
        <w:left w:val="none" w:sz="0" w:space="0" w:color="auto"/>
        <w:bottom w:val="none" w:sz="0" w:space="0" w:color="auto"/>
        <w:right w:val="none" w:sz="0" w:space="0" w:color="auto"/>
      </w:divBdr>
    </w:div>
    <w:div w:id="2104570168">
      <w:bodyDiv w:val="1"/>
      <w:marLeft w:val="0"/>
      <w:marRight w:val="0"/>
      <w:marTop w:val="0"/>
      <w:marBottom w:val="0"/>
      <w:divBdr>
        <w:top w:val="none" w:sz="0" w:space="0" w:color="auto"/>
        <w:left w:val="none" w:sz="0" w:space="0" w:color="auto"/>
        <w:bottom w:val="none" w:sz="0" w:space="0" w:color="auto"/>
        <w:right w:val="none" w:sz="0" w:space="0" w:color="auto"/>
      </w:divBdr>
    </w:div>
    <w:div w:id="2106725711">
      <w:bodyDiv w:val="1"/>
      <w:marLeft w:val="0"/>
      <w:marRight w:val="0"/>
      <w:marTop w:val="0"/>
      <w:marBottom w:val="0"/>
      <w:divBdr>
        <w:top w:val="none" w:sz="0" w:space="0" w:color="auto"/>
        <w:left w:val="none" w:sz="0" w:space="0" w:color="auto"/>
        <w:bottom w:val="none" w:sz="0" w:space="0" w:color="auto"/>
        <w:right w:val="none" w:sz="0" w:space="0" w:color="auto"/>
      </w:divBdr>
    </w:div>
    <w:div w:id="2106729765">
      <w:bodyDiv w:val="1"/>
      <w:marLeft w:val="0"/>
      <w:marRight w:val="0"/>
      <w:marTop w:val="0"/>
      <w:marBottom w:val="0"/>
      <w:divBdr>
        <w:top w:val="none" w:sz="0" w:space="0" w:color="auto"/>
        <w:left w:val="none" w:sz="0" w:space="0" w:color="auto"/>
        <w:bottom w:val="none" w:sz="0" w:space="0" w:color="auto"/>
        <w:right w:val="none" w:sz="0" w:space="0" w:color="auto"/>
      </w:divBdr>
    </w:div>
    <w:div w:id="2106803274">
      <w:bodyDiv w:val="1"/>
      <w:marLeft w:val="0"/>
      <w:marRight w:val="0"/>
      <w:marTop w:val="0"/>
      <w:marBottom w:val="0"/>
      <w:divBdr>
        <w:top w:val="none" w:sz="0" w:space="0" w:color="auto"/>
        <w:left w:val="none" w:sz="0" w:space="0" w:color="auto"/>
        <w:bottom w:val="none" w:sz="0" w:space="0" w:color="auto"/>
        <w:right w:val="none" w:sz="0" w:space="0" w:color="auto"/>
      </w:divBdr>
    </w:div>
    <w:div w:id="2106873903">
      <w:bodyDiv w:val="1"/>
      <w:marLeft w:val="0"/>
      <w:marRight w:val="0"/>
      <w:marTop w:val="0"/>
      <w:marBottom w:val="0"/>
      <w:divBdr>
        <w:top w:val="none" w:sz="0" w:space="0" w:color="auto"/>
        <w:left w:val="none" w:sz="0" w:space="0" w:color="auto"/>
        <w:bottom w:val="none" w:sz="0" w:space="0" w:color="auto"/>
        <w:right w:val="none" w:sz="0" w:space="0" w:color="auto"/>
      </w:divBdr>
    </w:div>
    <w:div w:id="2108961641">
      <w:bodyDiv w:val="1"/>
      <w:marLeft w:val="0"/>
      <w:marRight w:val="0"/>
      <w:marTop w:val="0"/>
      <w:marBottom w:val="0"/>
      <w:divBdr>
        <w:top w:val="none" w:sz="0" w:space="0" w:color="auto"/>
        <w:left w:val="none" w:sz="0" w:space="0" w:color="auto"/>
        <w:bottom w:val="none" w:sz="0" w:space="0" w:color="auto"/>
        <w:right w:val="none" w:sz="0" w:space="0" w:color="auto"/>
      </w:divBdr>
    </w:div>
    <w:div w:id="2111198366">
      <w:bodyDiv w:val="1"/>
      <w:marLeft w:val="0"/>
      <w:marRight w:val="0"/>
      <w:marTop w:val="0"/>
      <w:marBottom w:val="0"/>
      <w:divBdr>
        <w:top w:val="none" w:sz="0" w:space="0" w:color="auto"/>
        <w:left w:val="none" w:sz="0" w:space="0" w:color="auto"/>
        <w:bottom w:val="none" w:sz="0" w:space="0" w:color="auto"/>
        <w:right w:val="none" w:sz="0" w:space="0" w:color="auto"/>
      </w:divBdr>
    </w:div>
    <w:div w:id="2114090852">
      <w:bodyDiv w:val="1"/>
      <w:marLeft w:val="0"/>
      <w:marRight w:val="0"/>
      <w:marTop w:val="0"/>
      <w:marBottom w:val="0"/>
      <w:divBdr>
        <w:top w:val="none" w:sz="0" w:space="0" w:color="auto"/>
        <w:left w:val="none" w:sz="0" w:space="0" w:color="auto"/>
        <w:bottom w:val="none" w:sz="0" w:space="0" w:color="auto"/>
        <w:right w:val="none" w:sz="0" w:space="0" w:color="auto"/>
      </w:divBdr>
    </w:div>
    <w:div w:id="2114471281">
      <w:bodyDiv w:val="1"/>
      <w:marLeft w:val="0"/>
      <w:marRight w:val="0"/>
      <w:marTop w:val="0"/>
      <w:marBottom w:val="0"/>
      <w:divBdr>
        <w:top w:val="none" w:sz="0" w:space="0" w:color="auto"/>
        <w:left w:val="none" w:sz="0" w:space="0" w:color="auto"/>
        <w:bottom w:val="none" w:sz="0" w:space="0" w:color="auto"/>
        <w:right w:val="none" w:sz="0" w:space="0" w:color="auto"/>
      </w:divBdr>
    </w:div>
    <w:div w:id="2115205602">
      <w:bodyDiv w:val="1"/>
      <w:marLeft w:val="0"/>
      <w:marRight w:val="0"/>
      <w:marTop w:val="0"/>
      <w:marBottom w:val="0"/>
      <w:divBdr>
        <w:top w:val="none" w:sz="0" w:space="0" w:color="auto"/>
        <w:left w:val="none" w:sz="0" w:space="0" w:color="auto"/>
        <w:bottom w:val="none" w:sz="0" w:space="0" w:color="auto"/>
        <w:right w:val="none" w:sz="0" w:space="0" w:color="auto"/>
      </w:divBdr>
    </w:div>
    <w:div w:id="2115206843">
      <w:bodyDiv w:val="1"/>
      <w:marLeft w:val="0"/>
      <w:marRight w:val="0"/>
      <w:marTop w:val="0"/>
      <w:marBottom w:val="0"/>
      <w:divBdr>
        <w:top w:val="none" w:sz="0" w:space="0" w:color="auto"/>
        <w:left w:val="none" w:sz="0" w:space="0" w:color="auto"/>
        <w:bottom w:val="none" w:sz="0" w:space="0" w:color="auto"/>
        <w:right w:val="none" w:sz="0" w:space="0" w:color="auto"/>
      </w:divBdr>
    </w:div>
    <w:div w:id="2116051099">
      <w:bodyDiv w:val="1"/>
      <w:marLeft w:val="0"/>
      <w:marRight w:val="0"/>
      <w:marTop w:val="0"/>
      <w:marBottom w:val="0"/>
      <w:divBdr>
        <w:top w:val="none" w:sz="0" w:space="0" w:color="auto"/>
        <w:left w:val="none" w:sz="0" w:space="0" w:color="auto"/>
        <w:bottom w:val="none" w:sz="0" w:space="0" w:color="auto"/>
        <w:right w:val="none" w:sz="0" w:space="0" w:color="auto"/>
      </w:divBdr>
    </w:div>
    <w:div w:id="2122800130">
      <w:bodyDiv w:val="1"/>
      <w:marLeft w:val="0"/>
      <w:marRight w:val="0"/>
      <w:marTop w:val="0"/>
      <w:marBottom w:val="0"/>
      <w:divBdr>
        <w:top w:val="none" w:sz="0" w:space="0" w:color="auto"/>
        <w:left w:val="none" w:sz="0" w:space="0" w:color="auto"/>
        <w:bottom w:val="none" w:sz="0" w:space="0" w:color="auto"/>
        <w:right w:val="none" w:sz="0" w:space="0" w:color="auto"/>
      </w:divBdr>
    </w:div>
    <w:div w:id="2124959766">
      <w:bodyDiv w:val="1"/>
      <w:marLeft w:val="0"/>
      <w:marRight w:val="0"/>
      <w:marTop w:val="0"/>
      <w:marBottom w:val="0"/>
      <w:divBdr>
        <w:top w:val="none" w:sz="0" w:space="0" w:color="auto"/>
        <w:left w:val="none" w:sz="0" w:space="0" w:color="auto"/>
        <w:bottom w:val="none" w:sz="0" w:space="0" w:color="auto"/>
        <w:right w:val="none" w:sz="0" w:space="0" w:color="auto"/>
      </w:divBdr>
    </w:div>
    <w:div w:id="2125079615">
      <w:bodyDiv w:val="1"/>
      <w:marLeft w:val="0"/>
      <w:marRight w:val="0"/>
      <w:marTop w:val="0"/>
      <w:marBottom w:val="0"/>
      <w:divBdr>
        <w:top w:val="none" w:sz="0" w:space="0" w:color="auto"/>
        <w:left w:val="none" w:sz="0" w:space="0" w:color="auto"/>
        <w:bottom w:val="none" w:sz="0" w:space="0" w:color="auto"/>
        <w:right w:val="none" w:sz="0" w:space="0" w:color="auto"/>
      </w:divBdr>
    </w:div>
    <w:div w:id="2127238772">
      <w:bodyDiv w:val="1"/>
      <w:marLeft w:val="0"/>
      <w:marRight w:val="0"/>
      <w:marTop w:val="0"/>
      <w:marBottom w:val="0"/>
      <w:divBdr>
        <w:top w:val="none" w:sz="0" w:space="0" w:color="auto"/>
        <w:left w:val="none" w:sz="0" w:space="0" w:color="auto"/>
        <w:bottom w:val="none" w:sz="0" w:space="0" w:color="auto"/>
        <w:right w:val="none" w:sz="0" w:space="0" w:color="auto"/>
      </w:divBdr>
    </w:div>
    <w:div w:id="2128229372">
      <w:bodyDiv w:val="1"/>
      <w:marLeft w:val="0"/>
      <w:marRight w:val="0"/>
      <w:marTop w:val="0"/>
      <w:marBottom w:val="0"/>
      <w:divBdr>
        <w:top w:val="none" w:sz="0" w:space="0" w:color="auto"/>
        <w:left w:val="none" w:sz="0" w:space="0" w:color="auto"/>
        <w:bottom w:val="none" w:sz="0" w:space="0" w:color="auto"/>
        <w:right w:val="none" w:sz="0" w:space="0" w:color="auto"/>
      </w:divBdr>
    </w:div>
    <w:div w:id="2128769010">
      <w:bodyDiv w:val="1"/>
      <w:marLeft w:val="0"/>
      <w:marRight w:val="0"/>
      <w:marTop w:val="0"/>
      <w:marBottom w:val="0"/>
      <w:divBdr>
        <w:top w:val="none" w:sz="0" w:space="0" w:color="auto"/>
        <w:left w:val="none" w:sz="0" w:space="0" w:color="auto"/>
        <w:bottom w:val="none" w:sz="0" w:space="0" w:color="auto"/>
        <w:right w:val="none" w:sz="0" w:space="0" w:color="auto"/>
      </w:divBdr>
    </w:div>
    <w:div w:id="2129854924">
      <w:bodyDiv w:val="1"/>
      <w:marLeft w:val="0"/>
      <w:marRight w:val="0"/>
      <w:marTop w:val="0"/>
      <w:marBottom w:val="0"/>
      <w:divBdr>
        <w:top w:val="none" w:sz="0" w:space="0" w:color="auto"/>
        <w:left w:val="none" w:sz="0" w:space="0" w:color="auto"/>
        <w:bottom w:val="none" w:sz="0" w:space="0" w:color="auto"/>
        <w:right w:val="none" w:sz="0" w:space="0" w:color="auto"/>
      </w:divBdr>
    </w:div>
    <w:div w:id="2129934695">
      <w:bodyDiv w:val="1"/>
      <w:marLeft w:val="0"/>
      <w:marRight w:val="0"/>
      <w:marTop w:val="0"/>
      <w:marBottom w:val="0"/>
      <w:divBdr>
        <w:top w:val="none" w:sz="0" w:space="0" w:color="auto"/>
        <w:left w:val="none" w:sz="0" w:space="0" w:color="auto"/>
        <w:bottom w:val="none" w:sz="0" w:space="0" w:color="auto"/>
        <w:right w:val="none" w:sz="0" w:space="0" w:color="auto"/>
      </w:divBdr>
    </w:div>
    <w:div w:id="2131243668">
      <w:bodyDiv w:val="1"/>
      <w:marLeft w:val="0"/>
      <w:marRight w:val="0"/>
      <w:marTop w:val="0"/>
      <w:marBottom w:val="0"/>
      <w:divBdr>
        <w:top w:val="none" w:sz="0" w:space="0" w:color="auto"/>
        <w:left w:val="none" w:sz="0" w:space="0" w:color="auto"/>
        <w:bottom w:val="none" w:sz="0" w:space="0" w:color="auto"/>
        <w:right w:val="none" w:sz="0" w:space="0" w:color="auto"/>
      </w:divBdr>
    </w:div>
    <w:div w:id="2135243944">
      <w:bodyDiv w:val="1"/>
      <w:marLeft w:val="0"/>
      <w:marRight w:val="0"/>
      <w:marTop w:val="0"/>
      <w:marBottom w:val="0"/>
      <w:divBdr>
        <w:top w:val="none" w:sz="0" w:space="0" w:color="auto"/>
        <w:left w:val="none" w:sz="0" w:space="0" w:color="auto"/>
        <w:bottom w:val="none" w:sz="0" w:space="0" w:color="auto"/>
        <w:right w:val="none" w:sz="0" w:space="0" w:color="auto"/>
      </w:divBdr>
    </w:div>
    <w:div w:id="2136679306">
      <w:bodyDiv w:val="1"/>
      <w:marLeft w:val="0"/>
      <w:marRight w:val="0"/>
      <w:marTop w:val="0"/>
      <w:marBottom w:val="0"/>
      <w:divBdr>
        <w:top w:val="none" w:sz="0" w:space="0" w:color="auto"/>
        <w:left w:val="none" w:sz="0" w:space="0" w:color="auto"/>
        <w:bottom w:val="none" w:sz="0" w:space="0" w:color="auto"/>
        <w:right w:val="none" w:sz="0" w:space="0" w:color="auto"/>
      </w:divBdr>
    </w:div>
    <w:div w:id="2137478719">
      <w:bodyDiv w:val="1"/>
      <w:marLeft w:val="0"/>
      <w:marRight w:val="0"/>
      <w:marTop w:val="0"/>
      <w:marBottom w:val="0"/>
      <w:divBdr>
        <w:top w:val="none" w:sz="0" w:space="0" w:color="auto"/>
        <w:left w:val="none" w:sz="0" w:space="0" w:color="auto"/>
        <w:bottom w:val="none" w:sz="0" w:space="0" w:color="auto"/>
        <w:right w:val="none" w:sz="0" w:space="0" w:color="auto"/>
      </w:divBdr>
    </w:div>
    <w:div w:id="2137525882">
      <w:bodyDiv w:val="1"/>
      <w:marLeft w:val="0"/>
      <w:marRight w:val="0"/>
      <w:marTop w:val="0"/>
      <w:marBottom w:val="0"/>
      <w:divBdr>
        <w:top w:val="none" w:sz="0" w:space="0" w:color="auto"/>
        <w:left w:val="none" w:sz="0" w:space="0" w:color="auto"/>
        <w:bottom w:val="none" w:sz="0" w:space="0" w:color="auto"/>
        <w:right w:val="none" w:sz="0" w:space="0" w:color="auto"/>
      </w:divBdr>
    </w:div>
    <w:div w:id="2140099605">
      <w:bodyDiv w:val="1"/>
      <w:marLeft w:val="0"/>
      <w:marRight w:val="0"/>
      <w:marTop w:val="0"/>
      <w:marBottom w:val="0"/>
      <w:divBdr>
        <w:top w:val="none" w:sz="0" w:space="0" w:color="auto"/>
        <w:left w:val="none" w:sz="0" w:space="0" w:color="auto"/>
        <w:bottom w:val="none" w:sz="0" w:space="0" w:color="auto"/>
        <w:right w:val="none" w:sz="0" w:space="0" w:color="auto"/>
      </w:divBdr>
    </w:div>
    <w:div w:id="2142653325">
      <w:bodyDiv w:val="1"/>
      <w:marLeft w:val="0"/>
      <w:marRight w:val="0"/>
      <w:marTop w:val="0"/>
      <w:marBottom w:val="0"/>
      <w:divBdr>
        <w:top w:val="none" w:sz="0" w:space="0" w:color="auto"/>
        <w:left w:val="none" w:sz="0" w:space="0" w:color="auto"/>
        <w:bottom w:val="none" w:sz="0" w:space="0" w:color="auto"/>
        <w:right w:val="none" w:sz="0" w:space="0" w:color="auto"/>
      </w:divBdr>
    </w:div>
    <w:div w:id="2143422833">
      <w:bodyDiv w:val="1"/>
      <w:marLeft w:val="0"/>
      <w:marRight w:val="0"/>
      <w:marTop w:val="0"/>
      <w:marBottom w:val="0"/>
      <w:divBdr>
        <w:top w:val="none" w:sz="0" w:space="0" w:color="auto"/>
        <w:left w:val="none" w:sz="0" w:space="0" w:color="auto"/>
        <w:bottom w:val="none" w:sz="0" w:space="0" w:color="auto"/>
        <w:right w:val="none" w:sz="0" w:space="0" w:color="auto"/>
      </w:divBdr>
    </w:div>
    <w:div w:id="2145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3B7801-6C8D-4669-A72A-67DD0141EF02}">
  <ds:schemaRefs>
    <ds:schemaRef ds:uri="http://schemas.openxmlformats.org/officeDocument/2006/bibliography"/>
  </ds:schemaRefs>
</ds:datastoreItem>
</file>

<file path=customXml/itemProps2.xml><?xml version="1.0" encoding="utf-8"?>
<ds:datastoreItem xmlns:ds="http://schemas.openxmlformats.org/officeDocument/2006/customXml" ds:itemID="{653EB650-4C00-4E8B-BFFA-7F6AC2EBF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E3032-0646-4525-AD02-22C64563F5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17783A-91DF-47DF-8DCE-DA8E45E2BC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24</Pages>
  <Words>10177</Words>
  <Characters>58012</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3GPP TS 24.501</vt:lpstr>
    </vt:vector>
  </TitlesOfParts>
  <Manager/>
  <Company/>
  <LinksUpToDate>false</LinksUpToDate>
  <CharactersWithSpaces>68053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24.501</dc:title>
  <dc:subject>Non-Access-Stratum (NAS) protocol for 5G System (5GS); Stage 3; (Release 17)</dc:subject>
  <dc:creator>MCC Support</dc:creator>
  <cp:keywords/>
  <dc:description/>
  <cp:lastModifiedBy>Ericsson User 2</cp:lastModifiedBy>
  <cp:revision>9</cp:revision>
  <dcterms:created xsi:type="dcterms:W3CDTF">2022-05-03T22:35:00Z</dcterms:created>
  <dcterms:modified xsi:type="dcterms:W3CDTF">2022-05-13T07:36:00Z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4c71c06f-5d7f-43d3-8dc3-108490719e88</vt:lpwstr>
  </property>
  <property fmtid="{D5CDD505-2E9C-101B-9397-08002B2CF9AE}" pid="3" name="CTP_TimeStamp">
    <vt:lpwstr>2019-06-12 16:18:50Z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0x0101008702A0E3FD864D4CBFBD570625692D06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1607528791</vt:lpwstr>
  </property>
  <property fmtid="{D5CDD505-2E9C-101B-9397-08002B2CF9AE}" pid="13" name="MCCCRsImpl0">
    <vt:lpwstr>24.501%Rel-17%%24.501%Rel-17%%24.501%Rel-17%%24.501%Rel-17%%24.501%Rel-17%%24.501%Rel-17%%24.501%Rel-17%%24.501%Rel-17%%24.501%Rel-17%%24.501%Rel-17%%24.501%Rel-17%%24.501%Rel-17%%24.501%Rel-17%%24.501%Rel-17%%24.501%Rel-17%%24.501%Rel-17%%24.501%Rel-17%0</vt:lpwstr>
  </property>
  <property fmtid="{D5CDD505-2E9C-101B-9397-08002B2CF9AE}" pid="14" name="MCCCRsImpl1">
    <vt:lpwstr>001%24.501%Rel-17%0003%24.501%Rel-17%0004%24.501%Rel-17%0006%24.501%Rel-17%0007%24.501%Rel-17%0008%24.501%Rel-17%0009%24.501%Rel-17%0010%24.501%Rel-17%0012%24.501%Rel-17%0013%24.501%Rel-17%0014%24.501%Rel-17%0016%24.501%Rel-17%0018%24.501%Rel-17%0020%24.5</vt:lpwstr>
  </property>
  <property fmtid="{D5CDD505-2E9C-101B-9397-08002B2CF9AE}" pid="15" name="MCCCRsImpl2">
    <vt:lpwstr>01%Rel-17%0021%24.501%Rel-17%0023%24.501%Rel-17%0024%24.501%Rel-17%0025%24.501%Rel-17%0026%24.501%Rel-17%0027%24.501%Rel-17%0028%24.501%Rel-17%0030%24.501%Rel-17%0031%24.501%Rel-17%0032%24.501%Rel-17%0035%24.501%Rel-17%0036%24.501%Rel-17%0037%24.501%Rel-1</vt:lpwstr>
  </property>
  <property fmtid="{D5CDD505-2E9C-101B-9397-08002B2CF9AE}" pid="16" name="MCCCRsImpl3">
    <vt:lpwstr>7%0038%24.501%Rel-17%0039%24.501%Rel-17%0040%24.501%Rel-17%0041%24.501%Rel-17%0042%24.501%Rel-17%0043%24.501%Rel-17%0044%24.501%Rel-17%0045%24.501%Rel-17%0046%24.501%Rel-17%0047%24.501%Rel-17%0048%24.501%Rel-17%0049%24.501%Rel-17%0054%24.501%Rel-17%0055%2</vt:lpwstr>
  </property>
  <property fmtid="{D5CDD505-2E9C-101B-9397-08002B2CF9AE}" pid="17" name="MCCCRsImpl4">
    <vt:lpwstr>4.501%Rel-17%0056%24.501%Rel-17%0058%24.501%Rel-17%0060%24.501%Rel-17%0064%24.501%Rel-17%0065%24.501%Rel-17%0066%24.501%Rel-17%0069%24.501%Rel-17%0070%24.501%Rel-17%0071%24.501%Rel-17%0074%24.501%Rel-17%0075%24.501%Rel-17%0076%24.501%Rel-17%0077%24.501%Re</vt:lpwstr>
  </property>
  <property fmtid="{D5CDD505-2E9C-101B-9397-08002B2CF9AE}" pid="18" name="MCCCRsImpl5">
    <vt:lpwstr>l-17%0079%24.501%Rel-17%0080%24.501%Rel-17%0082%24.501%Rel-17%0083%24.501%Rel-17%0084%24.501%Rel-17%0085%24.501%Rel-17%0086%24.501%Rel-17%0087%24.501%Rel-17%0090%24.501%Rel-17%0091%24.501%Rel-17%0092%24.501%Rel-17%0094%24.501%Rel-17%0095%24.501%Rel-17%009</vt:lpwstr>
  </property>
  <property fmtid="{D5CDD505-2E9C-101B-9397-08002B2CF9AE}" pid="19" name="MCCCRsImpl6">
    <vt:lpwstr>6%24.501%Rel-17%0097%24.501%Rel-17%0098%24.501%Rel-17%0099%24.501%Rel-17%0100%24.501%Rel-17%0101%24.501%Rel-17%0102%24.501%Rel-17%0104%24.501%Rel-17%0105%24.501%Rel-17%0106%24.501%Rel-17%0107%24.501%Rel-17%0108%24.501%Rel-17%0110%24.501%Rel-17%0112%24.501</vt:lpwstr>
  </property>
  <property fmtid="{D5CDD505-2E9C-101B-9397-08002B2CF9AE}" pid="20" name="MCCCRsImpl7">
    <vt:lpwstr>%Rel-17%0113%24.501%Rel-17%0114%24.501%Rel-17%0115%24.501%Rel-17%0116%24.501%Rel-17%0117%24.501%Rel-17%0118%24.501%Rel-17%0120%24.501%Rel-17%0123%24.501%Rel-17%0124%24.501%Rel-17%0125%24.501%Rel-17%0126%24.501%Rel-17%0128%24.501%Rel-17%0130%24.501%Rel-17%</vt:lpwstr>
  </property>
  <property fmtid="{D5CDD505-2E9C-101B-9397-08002B2CF9AE}" pid="21" name="MCCCRsImpl8">
    <vt:lpwstr>0131%24.501%Rel-17%0134%24.501%Rel-17%0135%24.501%Rel-17%0136%24.501%Rel-17%0137%24.501%Rel-17%0138%24.501%Rel-17%0140%24.501%Rel-17%0141%24.501%Rel-17%0142%24.501%Rel-17%0143%24.501%Rel-17%0144%24.501%Rel-17%0145%24.501%Rel-17%0146%24.501%Rel-17%0147%24.</vt:lpwstr>
  </property>
  <property fmtid="{D5CDD505-2E9C-101B-9397-08002B2CF9AE}" pid="22" name="MCCCRsImpl9">
    <vt:lpwstr>501%Rel-17%0148%24.501%Rel-17%0151%24.501%Rel-17%0153%24.501%Rel-17%0154%24.501%Rel-17%0155%24.501%Rel-17%0156%24.501%Rel-17%0157%24.501%Rel-17%0158%24.501%Rel-17%0159%24.501%Rel-17%0160%24.501%Rel-17%0162%24.501%Rel-17%0163%24.501%Rel-17%0164%24.501%Rel-</vt:lpwstr>
  </property>
  <property fmtid="{D5CDD505-2E9C-101B-9397-08002B2CF9AE}" pid="23" name="MCCCRsImpl10">
    <vt:lpwstr>17%0165%24.501%Rel-17%0166%24.501%Rel-17%0167%24.501%Rel-17%0168%24.501%Rel-17%0169%24.501%Rel-17%0170%24.501%Rel-17%0171%24.501%Rel-17%0173%24.501%Rel-17%0174%24.501%Rel-17%0176%24.501%Rel-17%0178%24.501%Rel-17%0180%24.501%Rel-17%0182%24.501%Rel-17%0184%</vt:lpwstr>
  </property>
  <property fmtid="{D5CDD505-2E9C-101B-9397-08002B2CF9AE}" pid="24" name="MCCCRsImpl11">
    <vt:lpwstr>24.501%Rel-17%0185%24.501%Rel-17%0187%24.501%Rel-17%0188%24.501%Rel-17%0189%24.501%Rel-17%0190%24.501%Rel-17%0192%24.501%Rel-17%0194%24.501%Rel-17%0195%24.501%Rel-17%0197%24.501%Rel-17%0198%24.501%Rel-17%0199%24.501%Rel-17%0200%24.501%Rel-17%0203%24.501%R</vt:lpwstr>
  </property>
  <property fmtid="{D5CDD505-2E9C-101B-9397-08002B2CF9AE}" pid="25" name="MCCCRsImpl12">
    <vt:lpwstr>el-17%0206%24.501%Rel-17%0207%24.501%Rel-17%0208%24.501%Rel-17%0209%24.501%Rel-17%0210%24.501%Rel-17%0212%24.501%Rel-17%0213%24.501%Rel-17%0214%24.501%Rel-17%0215%24.501%Rel-17%0216%24.501%Rel-17%0232%24.501%Rel-17%0233%24.501%Rel-17%0234%24.501%Rel-17%02</vt:lpwstr>
  </property>
  <property fmtid="{D5CDD505-2E9C-101B-9397-08002B2CF9AE}" pid="26" name="MCCCRsImpl13">
    <vt:lpwstr>35%24.501%Rel-17%0237%24.501%Rel-17%0239%24.501%Rel-17%0241%24.501%Rel-17%0242%24.501%Rel-17%0245%24.501%Rel-17%0246%24.501%Rel-17%0247%24.501%Rel-17%0248%24.501%Rel-17%0250%24.501%Rel-17%0251%24.501%Rel-17%0254%24.501%Rel-17%0255%24.501%Rel-17%0256%24.50</vt:lpwstr>
  </property>
  <property fmtid="{D5CDD505-2E9C-101B-9397-08002B2CF9AE}" pid="27" name="MCCCRsImpl14">
    <vt:lpwstr>1%Rel-17%0258%24.501%Rel-17%0259%24.501%Rel-17%0262%24.501%Rel-17%0263%24.501%Rel-17%0264%24.501%Rel-17%0269%24.501%Rel-17%0271%24.501%Rel-17%0272%24.501%Rel-17%0275%24.501%Rel-17%0276%24.501%Rel-17%0277%24.501%Rel-17%0278%24.501%Rel-17%0280%24.501%Rel-17</vt:lpwstr>
  </property>
  <property fmtid="{D5CDD505-2E9C-101B-9397-08002B2CF9AE}" pid="28" name="MCCCRsImpl15">
    <vt:lpwstr>%0281%24.501%Rel-17%0282%24.501%Rel-17%0283%24.501%Rel-17%0284%24.501%Rel-17%0285%24.501%Rel-17%0286%24.501%Rel-17%0287%24.501%Rel-17%0289%24.501%Rel-17%0290%24.501%Rel-17%0291%24.501%Rel-17%0292%24.501%Rel-17%0293%24.501%Rel-17%0294%24.501%Rel-17%0295%24</vt:lpwstr>
  </property>
  <property fmtid="{D5CDD505-2E9C-101B-9397-08002B2CF9AE}" pid="29" name="MCCCRsImpl16">
    <vt:lpwstr>.501%Rel-17%0296%24.501%Rel-17%0297%24.501%Rel-17%0298%24.501%Rel-17%0300%24.501%Rel-17%0301%24.501%Rel-17%0303%24.501%Rel-17%0304%24.501%Rel-17%0305%24.501%Rel-17%0306%24.501%Rel-17%0308%24.501%Rel-17%0311%24.501%Rel-17%0313%24.501%Rel-17%0314%24.501%Rel</vt:lpwstr>
  </property>
  <property fmtid="{D5CDD505-2E9C-101B-9397-08002B2CF9AE}" pid="30" name="MCCCRsImpl17">
    <vt:lpwstr>-17%0319%24.501%Rel-17%0321%24.501%Rel-17%0322%24.501%Rel-17%0323%24.501%Rel-17%0326%24.501%Rel-17%0327%24.501%Rel-17%0328%24.501%Rel-17%0329%24.501%Rel-17%0330%24.501%Rel-17%0331%24.501%Rel-17%0333%24.501%Rel-17%0334%24.501%Rel-17%0337%24.501%Rel-17%0339</vt:lpwstr>
  </property>
  <property fmtid="{D5CDD505-2E9C-101B-9397-08002B2CF9AE}" pid="31" name="MCCCRsImpl18">
    <vt:lpwstr>%24.501%Rel-17%0340%24.501%Rel-17%0341%24.501%Rel-17%0342%24.501%Rel-17%0344%24.501%Rel-17%0345%24.501%Rel-17%0346%24.501%Rel-17%0350%24.501%Rel-17%0351%24.501%Rel-17%0352%24.501%Rel-17%0353%24.501%Rel-17%0355%24.501%Rel-17%0356%24.501%Rel-17%0357%24.501%</vt:lpwstr>
  </property>
  <property fmtid="{D5CDD505-2E9C-101B-9397-08002B2CF9AE}" pid="32" name="MCCCRsImpl19">
    <vt:lpwstr>Rel-17%0358%24.501%Rel-17%0359%24.501%Rel-17%0361%24.501%Rel-17%0363%24.501%Rel-17%0365%24.501%Rel-17%0367%24.501%Rel-17%0103%24.501%Rel-17%0121%24.501%Rel-17%0274%24.501%Rel-17%0315%24.501%Rel-17%0371%24.501%Rel-17%0372%24.501%Rel-17%0373%24.501%Rel-17%0</vt:lpwstr>
  </property>
  <property fmtid="{D5CDD505-2E9C-101B-9397-08002B2CF9AE}" pid="33" name="MCCCRsImpl20">
    <vt:lpwstr>374%24.501%Rel-17%0376%24.501%Rel-17%0379%24.501%Rel-17%0380%24.501%Rel-17%0381%24.501%Rel-17%0383%24.501%Rel-17%0385%24.501%Rel-17%0392%24.501%Rel-17%0393%24.501%Rel-17%0394%24.501%Rel-17%0395%24.501%Rel-17%0398%24.501%Rel-17%0399%24.501%Rel-17%0401%24.5</vt:lpwstr>
  </property>
  <property fmtid="{D5CDD505-2E9C-101B-9397-08002B2CF9AE}" pid="34" name="MCCCRsImpl21">
    <vt:lpwstr>01%Rel-17%0402%24.501%Rel-17%0403%24.501%Rel-17%0404%24.501%Rel-17%0405%24.501%Rel-17%0406%24.501%Rel-17%0407%24.501%Rel-17%0408%24.501%Rel-17%0409%24.501%Rel-17%0410%24.501%Rel-17%0411%24.501%Rel-17%0413%24.501%Rel-17%0415%24.501%Rel-17%0416%24.501%Rel-1</vt:lpwstr>
  </property>
  <property fmtid="{D5CDD505-2E9C-101B-9397-08002B2CF9AE}" pid="35" name="MCCCRsImpl22">
    <vt:lpwstr>7%0417%24.501%Rel-17%0419%24.501%Rel-17%0420%24.501%Rel-17%0421%24.501%Rel-17%0423%24.501%Rel-17%0424%24.501%Rel-17%0425%24.501%Rel-17%0426%24.501%Rel-17%0427%24.501%Rel-17%0428%24.501%Rel-17%0429%24.501%Rel-17%0430%24.501%Rel-17%0431%24.501%Rel-17%0432%2</vt:lpwstr>
  </property>
  <property fmtid="{D5CDD505-2E9C-101B-9397-08002B2CF9AE}" pid="36" name="MCCCRsImpl23">
    <vt:lpwstr>4.501%Rel-17%0433%24.501%Rel-17%0434%24.501%Rel-17%0435%24.501%Rel-17%0436%24.501%Rel-17%0438%24.501%Rel-17%0440%24.501%Rel-17%0441%24.501%Rel-17%0442%24.501%Rel-17%0443%24.501%Rel-17%0444%24.501%Rel-17%0445%24.501%Rel-17%0446%24.501%Rel-17%0447%24.501%Re</vt:lpwstr>
  </property>
  <property fmtid="{D5CDD505-2E9C-101B-9397-08002B2CF9AE}" pid="37" name="MCCCRsImpl24">
    <vt:lpwstr>l-17%0448%24.501%Rel-17%0450%24.501%Rel-17%0451%24.501%Rel-17%0452%24.501%Rel-17%0454%24.501%Rel-17%0455%24.501%Rel-17%0458%24.501%Rel-17%0460%24.501%Rel-17%0461%24.501%Rel-17%0464%24.501%Rel-17%0465%24.501%Rel-17%0467%24.501%Rel-17%0470%24.501%Rel-17%047</vt:lpwstr>
  </property>
  <property fmtid="{D5CDD505-2E9C-101B-9397-08002B2CF9AE}" pid="38" name="MCCCRsImpl25">
    <vt:lpwstr>1%24.501%Rel-17%0472%24.501%Rel-17%0473%24.501%Rel-17%0474%24.501%Rel-17%0476%24.501%Rel-17%0479%24.501%Rel-17%0480%24.501%Rel-17%0484%24.501%Rel-17%0485%24.501%Rel-17%0490%24.501%Rel-17%0491%24.501%Rel-17%0492%24.501%Rel-17%0494%24.501%Rel-17%0499%24.501</vt:lpwstr>
  </property>
  <property fmtid="{D5CDD505-2E9C-101B-9397-08002B2CF9AE}" pid="39" name="MCCCRsImpl26">
    <vt:lpwstr>%Rel-17%0500%24.501%Rel-17%0501%24.501%Rel-17%0502%24.501%Rel-17%0503%24.501%Rel-17%0505%24.501%Rel-17%0506%24.501%Rel-17%0507%24.501%Rel-17%0509%24.501%Rel-17%0510%24.501%Rel-17%0511%24.501%Rel-17%0516%24.501%Rel-17%0517%24.501%Rel-17%0518%24.501%Rel-17%</vt:lpwstr>
  </property>
  <property fmtid="{D5CDD505-2E9C-101B-9397-08002B2CF9AE}" pid="40" name="MCCCRsImpl27">
    <vt:lpwstr>0519%24.501%Rel-17%0521%24.501%Rel-17%0522%24.501%Rel-17%0523%24.501%Rel-17%0525%24.501%Rel-17%0526%24.501%Rel-17%0528%24.501%Rel-17%0529%24.501%Rel-17%0530%24.501%Rel-17%0532%24.501%Rel-17%0533%24.501%Rel-17%0534%24.501%Rel-17%0535%24.501%Rel-17%0536%24.</vt:lpwstr>
  </property>
  <property fmtid="{D5CDD505-2E9C-101B-9397-08002B2CF9AE}" pid="41" name="MCCCRsImpl28">
    <vt:lpwstr>501%Rel-17%0537%24.501%Rel-17%0540%24.501%Rel-17%0541%24.501%Rel-17%0543%24.501%Rel-17%0544%24.501%Rel-17%0545%24.501%Rel-17%0546%24.501%Rel-17%0547%24.501%Rel-17%0548%24.501%Rel-17%0549%24.501%Rel-17%0550%24.501%Rel-17%0551%24.501%Rel-17%0553%24.501%Rel-</vt:lpwstr>
  </property>
  <property fmtid="{D5CDD505-2E9C-101B-9397-08002B2CF9AE}" pid="42" name="MCCCRsImpl29">
    <vt:lpwstr>17%0557%24.501%Rel-17%0559%24.501%Rel-17%0560%24.501%Rel-17%0562%24.501%Rel-17%0563%24.501%Rel-17%0565%24.501%Rel-17%0569%24.501%Rel-17%0571%24.501%Rel-17%0572%24.501%Rel-17%0573%24.501%Rel-17%0574%24.501%Rel-17%0575%24.501%Rel-17%0576%24.501%Rel-17%0577%</vt:lpwstr>
  </property>
  <property fmtid="{D5CDD505-2E9C-101B-9397-08002B2CF9AE}" pid="43" name="MCCCRsImpl30">
    <vt:lpwstr>24.501%Rel-17%0578%24.501%Rel-17%0580%24.501%Rel-17%0582%24.501%Rel-17%0583%24.501%Rel-17%0584%24.501%Rel-17%0585%24.501%Rel-17%0586%24.501%Rel-17%0590%24.501%Rel-17%0591%24.501%Rel-17%0592%24.501%Rel-17%0593%24.501%Rel-17%0594%24.501%Rel-17%0595%24.501%R</vt:lpwstr>
  </property>
  <property fmtid="{D5CDD505-2E9C-101B-9397-08002B2CF9AE}" pid="44" name="MCCCRsImpl31">
    <vt:lpwstr>el-17%0597%24.501%Rel-17%0598%24.501%Rel-17%0604%24.501%Rel-17%0605%24.501%Rel-17%0606%24.501%Rel-17%0607%24.501%Rel-17%0608%24.501%Rel-17%0609%24.501%Rel-17%0610%24.501%Rel-17%0611%24.501%Rel-17%0612%24.501%Rel-17%0613%24.501%Rel-17%0614%24.501%Rel-17%06</vt:lpwstr>
  </property>
  <property fmtid="{D5CDD505-2E9C-101B-9397-08002B2CF9AE}" pid="45" name="MCCCRsImpl32">
    <vt:lpwstr>15%24.501%Rel-17%0617%24.501%Rel-17%0618%24.501%Rel-17%0619%24.501%Rel-17%0622%24.501%Rel-17%0623%24.501%Rel-17%0624%24.501%Rel-17%0625%24.501%Rel-17%0626%24.501%Rel-17%0627%24.501%Rel-17%0628%24.501%Rel-17%0629%24.501%Rel-17%0630%24.501%Rel-17%0631%24.50</vt:lpwstr>
  </property>
  <property fmtid="{D5CDD505-2E9C-101B-9397-08002B2CF9AE}" pid="46" name="MCCCRsImpl33">
    <vt:lpwstr>1%Rel-17%0633%24.501%Rel-17%0634%24.501%Rel-17%0635%24.501%Rel-17%0636%24.501%Rel-17%0637%24.501%Rel-17%0639%24.501%Rel-17%0641%24.501%Rel-17%0642%24.501%Rel-17%0643%24.501%Rel-17%0646%24.501%Rel-17%0647%24.501%Rel-17%0648%24.501%Rel-17%0649%24.501%Rel-17</vt:lpwstr>
  </property>
  <property fmtid="{D5CDD505-2E9C-101B-9397-08002B2CF9AE}" pid="47" name="MCCCRsImpl34">
    <vt:lpwstr>%0650%24.501%Rel-17%0651%24.501%Rel-17%0652%24.501%Rel-17%0653%24.501%Rel-17%0654%24.501%Rel-17%0655%24.501%Rel-17%0657%24.501%Rel-17%0659%24.501%Rel-17%0660%24.501%Rel-17%0661%24.501%Rel-17%0662%24.501%Rel-17%0663%24.501%Rel-17%0664%24.501%Rel-17%0665%24</vt:lpwstr>
  </property>
  <property fmtid="{D5CDD505-2E9C-101B-9397-08002B2CF9AE}" pid="48" name="MCCCRsImpl35">
    <vt:lpwstr>.501%Rel-17%0666%24.501%Rel-17%0667%24.501%Rel-17%0668%24.501%Rel-17%0669%24.501%Rel-17%0673%24.501%Rel-17%0674%24.501%Rel-17%0677%24.501%Rel-17%0678%24.501%Rel-17%0679%24.501%Rel-17%0680%24.501%Rel-17%0682%24.501%Rel-17%0683%24.501%Rel-17%0684%24.501%Rel</vt:lpwstr>
  </property>
  <property fmtid="{D5CDD505-2E9C-101B-9397-08002B2CF9AE}" pid="49" name="MCCCRsImpl36">
    <vt:lpwstr>-17%0686%24.501%Rel-17%0687%24.501%Rel-17%0688%24.501%Rel-17%0690%24.501%Rel-17%0691%24.501%Rel-17%0692%24.501%Rel-17%0693%24.501%Rel-17%0695%24.501%Rel-17%0696%24.501%Rel-17%0697%24.501%Rel-17%0698%24.501%Rel-17%0699%24.501%Rel-17%0700%24.501%Rel-17%0701</vt:lpwstr>
  </property>
  <property fmtid="{D5CDD505-2E9C-101B-9397-08002B2CF9AE}" pid="50" name="MCCCRsImpl37">
    <vt:lpwstr>%24.501%Rel-17%0702%24.501%Rel-17%0703%24.501%Rel-17%0709%24.501%Rel-17%0711%24.501%Rel-17%0712%24.501%Rel-17%0715%24.501%Rel-17%0717%24.501%Rel-17%0718%24.501%Rel-17%%24.501%Rel-17%0382%24.501%Rel-17%0638%24.501%Rel-17%0706%24.501%Rel-17%0721%24.501%Rel-</vt:lpwstr>
  </property>
  <property fmtid="{D5CDD505-2E9C-101B-9397-08002B2CF9AE}" pid="51" name="MCCCRsImpl38">
    <vt:lpwstr>17%0724%24.501%Rel-17%0725%24.501%Rel-17%0728%24.501%Rel-17%0729%24.501%Rel-17%0731%24.501%Rel-17%0732%24.501%Rel-17%0734%24.501%Rel-17%0735%24.501%Rel-17%0741%24.501%Rel-17%0743%24.501%Rel-17%0744%24.501%Rel-17%0745%24.501%Rel-17%0746%24.501%Rel-17%0747%</vt:lpwstr>
  </property>
  <property fmtid="{D5CDD505-2E9C-101B-9397-08002B2CF9AE}" pid="52" name="MCCCRsImpl39">
    <vt:lpwstr>24.501%Rel-17%0750%24.501%Rel-17%0752%24.501%Rel-17%0753%24.501%Rel-17%0754%24.501%Rel-17%0758%24.501%Rel-17%0759%24.501%Rel-17%0762%24.501%Rel-17%0763%24.501%Rel-17%0765%24.501%Rel-17%0766%24.501%Rel-17%0767%24.501%Rel-17%0768%24.501%Rel-17%0769%24.501%R</vt:lpwstr>
  </property>
  <property fmtid="{D5CDD505-2E9C-101B-9397-08002B2CF9AE}" pid="53" name="MCCCRsImpl40">
    <vt:lpwstr>el-17%0771%24.501%Rel-17%0772%24.501%Rel-17%0773%24.501%Rel-17%0774%24.501%Rel-17%0780%24.501%Rel-17%0785%24.501%Rel-17%0788%24.501%Rel-17%0791%24.501%Rel-17%0792%24.501%Rel-17%0796%24.501%Rel-17%0798%24.501%Rel-17%0801%24.501%Rel-17%0802%24.501%Rel-17%08</vt:lpwstr>
  </property>
  <property fmtid="{D5CDD505-2E9C-101B-9397-08002B2CF9AE}" pid="54" name="MCCCRsImpl41">
    <vt:lpwstr>03%24.501%Rel-17%0804%24.501%Rel-17%0805%24.501%Rel-17%0806%24.501%Rel-17%0807%24.501%Rel-17%0808%24.501%Rel-17%0809%24.501%Rel-17%0810%24.501%Rel-17%0812%24.501%Rel-17%0814%24.501%Rel-17%0815%24.501%Rel-17%0817%24.501%Rel-17%0819%24.501%Rel-17%0820%24.50</vt:lpwstr>
  </property>
  <property fmtid="{D5CDD505-2E9C-101B-9397-08002B2CF9AE}" pid="55" name="MCCCRsImpl42">
    <vt:lpwstr>1%Rel-17%0821%24.501%Rel-17%0823%24.501%Rel-17%0824%24.501%Rel-17%0829%24.501%Rel-17%0831%24.501%Rel-17%0833%24.501%Rel-17%0834%24.501%Rel-17%0835%24.501%Rel-17%0836%24.501%Rel-17%0838%24.501%Rel-17%0839%24.501%Rel-17%0844%24.501%Rel-17%0845%24.501%Rel-17</vt:lpwstr>
  </property>
  <property fmtid="{D5CDD505-2E9C-101B-9397-08002B2CF9AE}" pid="56" name="MCCCRsImpl43">
    <vt:lpwstr>%0846%24.501%Rel-17%0847%24.501%Rel-17%0849%24.501%Rel-17%0854%24.501%Rel-17%0855%24.501%Rel-17%0856%24.501%Rel-17%0857%24.501%Rel-17%0859%24.501%Rel-17%0860%24.501%Rel-17%0862%24.501%Rel-17%0863%24.501%Rel-17%0864%24.501%Rel-17%0867%24.501%Rel-17%0868%24</vt:lpwstr>
  </property>
  <property fmtid="{D5CDD505-2E9C-101B-9397-08002B2CF9AE}" pid="57" name="MCCCRsImpl44">
    <vt:lpwstr>.501%Rel-17%0870%24.501%Rel-17%0873%24.501%Rel-17%0875%24.501%Rel-17%0876%24.501%Rel-17%0877%24.501%Rel-17%0878%24.501%Rel-17%0880%24.501%Rel-17%0883%24.501%Rel-17%0885%24.501%Rel-17%0888%24.501%Rel-17%0889%24.501%Rel-17%0891%24.501%Rel-17%0892%24.501%Rel</vt:lpwstr>
  </property>
  <property fmtid="{D5CDD505-2E9C-101B-9397-08002B2CF9AE}" pid="58" name="MCCCRsImpl45">
    <vt:lpwstr>-17%0894%24.501%Rel-17%0895%24.501%Rel-17%0899%24.501%Rel-17%0901%24.501%Rel-17%0902%24.501%Rel-17%0907%24.501%Rel-17%0910%24.501%Rel-17%0911%24.501%Rel-17%0912%24.501%Rel-17%0914%24.501%Rel-17%0915%24.501%Rel-17%0917%24.501%Rel-17%0918%24.501%Rel-17%0919</vt:lpwstr>
  </property>
  <property fmtid="{D5CDD505-2E9C-101B-9397-08002B2CF9AE}" pid="59" name="MCCCRsImpl46">
    <vt:lpwstr>%24.501%Rel-17%0920%24.501%Rel-17%0921%24.501%Rel-17%0922%24.501%Rel-17%0923%24.501%Rel-17%0925%24.501%Rel-17%0926%24.501%Rel-17%0927%24.501%Rel-17%0929%24.501%Rel-17%0930%24.501%Rel-17%0933%24.501%Rel-17%0934%24.501%Rel-17%0720%24.501%Rel-17%0730%24.501%</vt:lpwstr>
  </property>
  <property fmtid="{D5CDD505-2E9C-101B-9397-08002B2CF9AE}" pid="60" name="MCCCRsImpl47">
    <vt:lpwstr>Rel-17%0733%24.501%Rel-17%0739%24.501%Rel-17%0775%24.501%Rel-17%0782%24.501%Rel-17%0786%24.501%Rel-17%0787%24.501%Rel-17%0789%24.501%Rel-17%0797%24.501%Rel-17%0830%24.501%Rel-17%0840%24.501%Rel-17%0841%24.501%Rel-17%0842%24.501%Rel-17%0843%24.501%Rel-17%0</vt:lpwstr>
  </property>
  <property fmtid="{D5CDD505-2E9C-101B-9397-08002B2CF9AE}" pid="61" name="MCCCRsImpl48">
    <vt:lpwstr>848%24.501%Rel-17%0851%24.501%Rel-17%0852%24.501%Rel-17%0865%24.501%Rel-17%0866%24.501%Rel-17%0869%24.501%Rel-17%0872%24.501%Rel-17%0881%24.501%Rel-17%0886%24.501%Rel-17%0896%24.501%Rel-17%0897%24.501%Rel-17%0904%24.501%Rel-17%0905%24.501%Rel-17%0924%24.5</vt:lpwstr>
  </property>
  <property fmtid="{D5CDD505-2E9C-101B-9397-08002B2CF9AE}" pid="62" name="MCCCRsImpl49">
    <vt:lpwstr>01%Rel-17%%24.501%Rel-17%%24.501%Rel-17%0936%24.501%Rel-17%0937%24.501%Rel-17%0938%24.501%Rel-17%0939%24.501%Rel-17%0944%24.501%Rel-17%0946%24.501%Rel-17%0948%24.501%Rel-17%0949%24.501%Rel-17%0950%24.501%Rel-17%0953%24.501%Rel-17%0955%24.501%Rel-17%0957%2</vt:lpwstr>
  </property>
  <property fmtid="{D5CDD505-2E9C-101B-9397-08002B2CF9AE}" pid="63" name="MCCCRsImpl50">
    <vt:lpwstr>4.501%Rel-17%0959%24.501%Rel-17%0963%24.501%Rel-17%0964%24.501%Rel-17%0965%24.501%Rel-17%0966%24.501%Rel-17%0968%24.501%Rel-17%0969%24.501%Rel-17%0970%24.501%Rel-17%0971%24.501%Rel-17%0972%24.501%Rel-17%0973%24.501%Rel-17%0974%24.501%Rel-17%0975%24.501%Re</vt:lpwstr>
  </property>
  <property fmtid="{D5CDD505-2E9C-101B-9397-08002B2CF9AE}" pid="64" name="MCCCRsImpl51">
    <vt:lpwstr>l-17%0977%24.501%Rel-17%0978%24.501%Rel-17%0979%24.501%Rel-17%0980%24.501%Rel-17%0981%24.501%Rel-17%0982%24.501%Rel-17%0983%24.501%Rel-17%0984%24.501%Rel-17%0985%24.501%Rel-17%0986%24.501%Rel-17%0987%24.501%Rel-17%0988%24.501%Rel-17%0989%24.501%Rel-17%099</vt:lpwstr>
  </property>
  <property fmtid="{D5CDD505-2E9C-101B-9397-08002B2CF9AE}" pid="65" name="MCCCRsImpl52">
    <vt:lpwstr>0%24.501%Rel-17%0992%24.501%Rel-17%0993%24.501%Rel-17%0995%24.501%Rel-17%0997%24.501%Rel-17%0998%24.501%Rel-17%1000%24.501%Rel-17%1002%24.501%Rel-17%1018%24.501%Rel-17%1019%24.501%Rel-17%1020%24.501%Rel-17%1021%24.501%Rel-17%1022%24.501%Rel-17%1023%24.501</vt:lpwstr>
  </property>
  <property fmtid="{D5CDD505-2E9C-101B-9397-08002B2CF9AE}" pid="66" name="MCCCRsImpl53">
    <vt:lpwstr>%Rel-17%1025%24.501%Rel-17%1027%24.501%Rel-17%1029%24.501%Rel-17%1030%24.501%Rel-17%1037%24.501%Rel-17%1038%24.501%Rel-17%1039%24.501%Rel-17%1041%24.501%Rel-17%1043%24.501%Rel-17%1045%24.501%Rel-17%1046%24.501%Rel-17%1047%24.501%Rel-17%1050%24.501%Rel-17%</vt:lpwstr>
  </property>
  <property fmtid="{D5CDD505-2E9C-101B-9397-08002B2CF9AE}" pid="67" name="MCCCRsImpl54">
    <vt:lpwstr>1052%24.501%Rel-17%1053%24.501%Rel-17%1054%24.501%Rel-17%1055%24.501%Rel-17%1058%24.501%Rel-17%1059%24.501%Rel-17%1060%24.501%Rel-17%1061%24.501%Rel-17%1062%24.501%Rel-17%1064%24.501%Rel-17%1066%24.501%Rel-17%1067%24.501%Rel-17%1070%24.501%Rel-17%1071%24.</vt:lpwstr>
  </property>
  <property fmtid="{D5CDD505-2E9C-101B-9397-08002B2CF9AE}" pid="68" name="MCCCRsImpl55">
    <vt:lpwstr>501%Rel-17%1073%24.501%Rel-17%1075%24.501%Rel-17%1077%24.501%Rel-17%1078%24.501%Rel-17%1082%24.501%Rel-17%1088%24.501%Rel-17%1090%24.501%Rel-17%1092%24.501%Rel-17%1094%24.501%Rel-17%1096%24.501%Rel-17%1098%24.501%Rel-17%1100%24.501%Rel-17%1105%24.501%Rel-</vt:lpwstr>
  </property>
  <property fmtid="{D5CDD505-2E9C-101B-9397-08002B2CF9AE}" pid="69" name="MCCCRsImpl56">
    <vt:lpwstr>17%1107%24.501%Rel-17%1109%24.501%Rel-17%1114%24.501%Rel-17%1115%24.501%Rel-17%1118%24.501%Rel-17%1119%24.501%Rel-17%1121%24.501%Rel-17%1122%24.501%Rel-17%1124%24.501%Rel-17%1128%24.501%Rel-17%1129%24.501%Rel-17%1130%24.501%Rel-17%1131%24.501%Rel-17%1133%</vt:lpwstr>
  </property>
  <property fmtid="{D5CDD505-2E9C-101B-9397-08002B2CF9AE}" pid="70" name="MCCCRsImpl57">
    <vt:lpwstr>24.501%Rel-17%1134%24.501%Rel-17%1135%24.501%Rel-17%1137%24.501%Rel-17%1140%24.501%Rel-17%1142%24.501%Rel-17%1146%24.501%Rel-17%1147%24.501%Rel-17%1149%24.501%Rel-17%1151%24.501%Rel-17%1156%24.501%Rel-17%1157%24.501%Rel-17%1160%24.501%Rel-17%1162%24.501%R</vt:lpwstr>
  </property>
  <property fmtid="{D5CDD505-2E9C-101B-9397-08002B2CF9AE}" pid="71" name="MCCCRsImpl58">
    <vt:lpwstr>el-17%1164%24.501%Rel-17%1165%24.501%Rel-17%1168%24.501%Rel-17%1169%24.501%Rel-17%1171%24.501%Rel-17%1173%24.501%Rel-17%1174%24.501%Rel-17%1175%24.501%Rel-17%1176%24.501%Rel-17%1177%24.501%Rel-17%1178%24.501%Rel-17%1179%24.501%Rel-17%1180%24.501%Rel-17%11</vt:lpwstr>
  </property>
  <property fmtid="{D5CDD505-2E9C-101B-9397-08002B2CF9AE}" pid="72" name="MCCCRsImpl59">
    <vt:lpwstr>82%24.501%Rel-17%1185%24.501%Rel-17%1186%24.501%Rel-17%1187%24.501%Rel-17%1188%24.501%Rel-17%1191%24.501%Rel-17%1193%24.501%Rel-17%1195%24.501%Rel-17%1197%24.501%Rel-17%1199%24.501%Rel-17%1200%24.501%Rel-17%1203%24.501%Rel-17%1204%24.501%Rel-17%1205%24.50</vt:lpwstr>
  </property>
  <property fmtid="{D5CDD505-2E9C-101B-9397-08002B2CF9AE}" pid="73" name="MCCCRsImpl60">
    <vt:lpwstr>1%Rel-17%1206%24.501%Rel-17%1207%24.501%Rel-17%1210%24.501%Rel-17%1211%24.501%Rel-17%1212%24.501%Rel-17%1213%24.501%Rel-17%1214%24.501%Rel-17%1219%24.501%Rel-17%1220%24.501%Rel-17%1221%24.501%Rel-17%1222%24.501%Rel-17%1227%24.501%Rel-17%1228%24.501%Rel-17</vt:lpwstr>
  </property>
  <property fmtid="{D5CDD505-2E9C-101B-9397-08002B2CF9AE}" pid="74" name="MCCCRsImpl61">
    <vt:lpwstr>%1229%24.501%Rel-17%1231%24.501%Rel-17%1238%24.501%Rel-17%1239%24.501%Rel-17%1240%24.501%Rel-17%1241%24.501%Rel-17%1245%24.501%Rel-17%1246%24.501%Rel-17%1247%24.501%Rel-17%1248%24.501%Rel-17%1249%24.501%Rel-17%1251%24.501%Rel-17%1254%24.501%Rel-17%1257%24</vt:lpwstr>
  </property>
  <property fmtid="{D5CDD505-2E9C-101B-9397-08002B2CF9AE}" pid="75" name="MCCCRsImpl62">
    <vt:lpwstr>.501%Rel-17%1264%24.501%Rel-17%1056%24.501%Rel-17%1057%24.501%Rel-17%1189%24.501%Rel-17%1236%24.501%Rel-17%1269%24.501%Rel-17%1270%24.501%Rel-17%1271%24.501%Rel-17%1273%24.501%Rel-17%1274%24.501%Rel-17%1276%24.501%Rel-17%1277%24.501%Rel-17%1278%24.501%Rel</vt:lpwstr>
  </property>
  <property fmtid="{D5CDD505-2E9C-101B-9397-08002B2CF9AE}" pid="76" name="MCCCRsImpl63">
    <vt:lpwstr>-17%1279%24.501%Rel-17%1280%24.501%Rel-17%1281%24.501%Rel-17%1282%24.501%Rel-17%1283%24.501%Rel-17%1286%24.501%Rel-17%1287%24.501%Rel-17%1288%24.501%Rel-17%1290%24.501%Rel-17%1293%24.501%Rel-17%1295%24.501%Rel-17%1297%24.501%Rel-17%1298%24.501%Rel-17%1300</vt:lpwstr>
  </property>
  <property fmtid="{D5CDD505-2E9C-101B-9397-08002B2CF9AE}" pid="77" name="MCCCRsImpl64">
    <vt:lpwstr>%24.501%Rel-17%1302%24.501%Rel-17%1306%24.501%Rel-17%1308%24.501%Rel-17%1311%24.501%Rel-17%1315%24.501%Rel-17%1316%24.501%Rel-17%1318%24.501%Rel-17%1322%24.501%Rel-17%1323%24.501%Rel-17%1324%24.501%Rel-17%1325%24.501%Rel-17%1326%24.501%Rel-17%1328%24.501%</vt:lpwstr>
  </property>
  <property fmtid="{D5CDD505-2E9C-101B-9397-08002B2CF9AE}" pid="78" name="MCCCRsImpl65">
    <vt:lpwstr>Rel-17%1330%24.501%Rel-17%1332%24.501%Rel-17%1333%24.501%Rel-17%1334%24.501%Rel-17%1335%24.501%Rel-17%1336%24.501%Rel-17%1337%24.501%Rel-17%1340%24.501%Rel-17%1341%24.501%Rel-17%1344%24.501%Rel-17%1345%24.501%Rel-17%1346%24.501%Rel-17%1348%24.501%Rel-17%1</vt:lpwstr>
  </property>
  <property fmtid="{D5CDD505-2E9C-101B-9397-08002B2CF9AE}" pid="79" name="MCCCRsImpl66">
    <vt:lpwstr>351%24.501%Rel-17%1353%24.501%Rel-17%1354%24.501%Rel-17%1355%24.501%Rel-17%1356%24.501%Rel-17%1357%24.501%Rel-17%1358%24.501%Rel-17%1359%24.501%Rel-17%1360%24.501%Rel-17%1361%24.501%Rel-17%1363%24.501%Rel-17%1364%24.501%Rel-17%1365%24.501%Rel-17%1366%24.5</vt:lpwstr>
  </property>
  <property fmtid="{D5CDD505-2E9C-101B-9397-08002B2CF9AE}" pid="80" name="MCCCRsImpl67">
    <vt:lpwstr>01%Rel-17%1367%24.501%Rel-17%1369%24.501%Rel-17%1370%24.501%Rel-17%1371%24.501%Rel-17%1372%24.501%Rel-17%1380%24.501%Rel-17%1384%24.501%Rel-17%1385%24.501%Rel-17%1386%24.501%Rel-17%1387%24.501%Rel-17%1388%24.501%Rel-17%1391%24.501%Rel-17%1395%24.501%Rel-1</vt:lpwstr>
  </property>
  <property fmtid="{D5CDD505-2E9C-101B-9397-08002B2CF9AE}" pid="81" name="MCCCRsImpl68">
    <vt:lpwstr>7%1396%24.501%Rel-17%1398%24.501%Rel-17%1399%24.501%Rel-17%1405%24.501%Rel-17%1406%24.501%Rel-17%1408%24.501%Rel-17%1410%24.501%Rel-17%1411%24.501%Rel-17%1412%24.501%Rel-17%1413%24.501%Rel-17%1421%24.501%Rel-17%1425%24.501%Rel-17%1427%24.501%Rel-17%1434%2</vt:lpwstr>
  </property>
  <property fmtid="{D5CDD505-2E9C-101B-9397-08002B2CF9AE}" pid="82" name="MCCCRsImpl69">
    <vt:lpwstr>4.501%Rel-17%1435%24.501%Rel-17%1436%24.501%Rel-17%1438%24.501%Rel-17%1440%24.501%Rel-17%1442%24.501%Rel-17%1448%24.501%Rel-17%1453%24.501%Rel-17%1454%24.501%Rel-17%1456%24.501%Rel-17%1457%24.501%Rel-17%1458%24.501%Rel-17%1460%24.501%Rel-17%1461%24.501%Re</vt:lpwstr>
  </property>
  <property fmtid="{D5CDD505-2E9C-101B-9397-08002B2CF9AE}" pid="83" name="MCCCRsImpl70">
    <vt:lpwstr>l-17%1466%24.501%Rel-17%1470%24.501%Rel-17%1474%24.501%Rel-17%1476%24.501%Rel-17%1482%24.501%Rel-17%1233%24.501%Rel-17%1275%24.501%Rel-17%1284%24.501%Rel-17%1327%24.501%Rel-17%1339%24.501%Rel-17%1342%24.501%Rel-17%1349%24.501%Rel-17%1352%24.501%Rel-17%137</vt:lpwstr>
  </property>
  <property fmtid="{D5CDD505-2E9C-101B-9397-08002B2CF9AE}" pid="84" name="MCCCRsImpl71">
    <vt:lpwstr>3%24.501%Rel-17%1374%24.501%Rel-17%1375%24.501%Rel-17%1376%24.501%Rel-17%1378%24.501%Rel-17%1397%24.501%Rel-17%1400%24.501%Rel-17%1401%24.501%Rel-17%1402%24.501%Rel-17%1403%24.501%Rel-17%1404%24.501%Rel-17%1409%24.501%Rel-17%1416%24.501%Rel-17%1418%24.501</vt:lpwstr>
  </property>
  <property fmtid="{D5CDD505-2E9C-101B-9397-08002B2CF9AE}" pid="85" name="MCCCRsImpl72">
    <vt:lpwstr>%Rel-17%1426%24.501%Rel-17%1431%24.501%Rel-17%1432%24.501%Rel-17%1433%24.501%Rel-17%1449%24.501%Rel-17%1450%24.501%Rel-17%1452%24.501%Rel-17%1469%24.501%Rel-17%1480%24.501%Rel-17%1489%24.501%Rel-17%1490%24.501%Rel-17%1493%24.501%Rel-17%1494%24.501%Rel-17%</vt:lpwstr>
  </property>
  <property fmtid="{D5CDD505-2E9C-101B-9397-08002B2CF9AE}" pid="86" name="MCCCRsImpl73">
    <vt:lpwstr>1495%24.501%Rel-17%1496%24.501%Rel-17%1497%24.501%Rel-17%1499%24.501%Rel-17%1500%24.501%Rel-17%1501%24.501%Rel-17%1504%24.501%Rel-17%1505%24.501%Rel-17%1506%24.501%Rel-17%1507%24.501%Rel-17%1509%24.501%Rel-17%1510%24.501%Rel-17%1511%24.501%Rel-17%1512%24.</vt:lpwstr>
  </property>
  <property fmtid="{D5CDD505-2E9C-101B-9397-08002B2CF9AE}" pid="87" name="MCCCRsImpl74">
    <vt:lpwstr>501%Rel-17%1513%24.501%Rel-17%1514%24.501%Rel-17%1515%24.501%Rel-17%1516%24.501%Rel-17%1517%24.501%Rel-17%1518%24.501%Rel-17%1519%24.501%Rel-17%1520%24.501%Rel-17%1523%24.501%Rel-17%1526%24.501%Rel-17%1527%24.501%Rel-17%1529%24.501%Rel-17%1532%24.501%Rel-</vt:lpwstr>
  </property>
  <property fmtid="{D5CDD505-2E9C-101B-9397-08002B2CF9AE}" pid="88" name="MCCCRsImpl75">
    <vt:lpwstr>17%1535%24.501%Rel-17%1539%24.501%Rel-17%1541%24.501%Rel-17%1542%24.501%Rel-17%1543%24.501%Rel-17%1544%24.501%Rel-17%1545%24.501%Rel-17%1546%24.501%Rel-17%1547%24.501%Rel-17%1548%24.501%Rel-17%1549%24.501%Rel-17%1551%24.501%Rel-17%1552%24.501%Rel-17%1553%</vt:lpwstr>
  </property>
  <property fmtid="{D5CDD505-2E9C-101B-9397-08002B2CF9AE}" pid="89" name="MCCCRsImpl76">
    <vt:lpwstr>24.501%Rel-17%1555%24.501%Rel-17%1556%24.501%Rel-17%1558%24.501%Rel-17%1559%24.501%Rel-17%1560%24.501%Rel-17%1561%24.501%Rel-17%1562%24.501%Rel-17%1563%24.501%Rel-17%1565%24.501%Rel-17%1569%24.501%Rel-17%1570%24.501%Rel-17%1571%24.501%Rel-17%1574%24.501%R</vt:lpwstr>
  </property>
  <property fmtid="{D5CDD505-2E9C-101B-9397-08002B2CF9AE}" pid="90" name="MCCCRsImpl77">
    <vt:lpwstr>el-17%1575%24.501%Rel-17%1577%24.501%Rel-17%1578%24.501%Rel-17%1579%24.501%Rel-17%1580%24.501%Rel-17%1583%24.501%Rel-17%1584%24.501%Rel-17%1585%24.501%Rel-17%1586%24.501%Rel-17%1589%24.501%Rel-17%1590%24.501%Rel-17%1592%24.501%Rel-17%1593%24.501%Rel-17%15</vt:lpwstr>
  </property>
  <property fmtid="{D5CDD505-2E9C-101B-9397-08002B2CF9AE}" pid="91" name="MCCCRsImpl78">
    <vt:lpwstr>98%24.501%Rel-17%1602%24.501%Rel-17%1603%24.501%Rel-17%1604%24.501%Rel-17%1605%24.501%Rel-17%1608%24.501%Rel-17%1619%24.501%Rel-17%1622%24.501%Rel-17%1623%24.501%Rel-17%1625%24.501%Rel-17%1628%24.501%Rel-17%1633%24.501%Rel-17%1636%24.501%Rel-17%1640%24.50</vt:lpwstr>
  </property>
  <property fmtid="{D5CDD505-2E9C-101B-9397-08002B2CF9AE}" pid="92" name="MCCCRsImpl79">
    <vt:lpwstr>1%Rel-17%1647%24.501%Rel-17%1648%24.501%Rel-17%1649%24.501%Rel-17%1650%24.501%Rel-17%1651%24.501%Rel-17%1657%24.501%Rel-17%1658%24.501%Rel-17%1660%24.501%Rel-17%1661%24.501%Rel-17%1662%24.501%Rel-17%1663%24.501%Rel-17%1664%24.501%Rel-17%1665%24.501%Rel-17</vt:lpwstr>
  </property>
  <property fmtid="{D5CDD505-2E9C-101B-9397-08002B2CF9AE}" pid="93" name="MCCCRsImpl80">
    <vt:lpwstr>%1666%24.501%Rel-17%1668%24.501%Rel-17%1669%24.501%Rel-17%1674%24.501%Rel-17%1676%24.501%Rel-17%1680%24.501%Rel-17%1681%24.501%Rel-17%1682%24.501%Rel-17%1683%24.501%Rel-17%1684%24.501%Rel-17%1685%24.501%Rel-17%1686%24.501%Rel-17%1687%24.501%Rel-17%1688%24</vt:lpwstr>
  </property>
  <property fmtid="{D5CDD505-2E9C-101B-9397-08002B2CF9AE}" pid="94" name="MCCCRsImpl81">
    <vt:lpwstr>.501%Rel-17%1690%24.501%Rel-17%1692%24.501%Rel-17%1693%24.501%Rel-17%1694%24.501%Rel-17%1697%24.501%Rel-17%1698%24.501%Rel-17%1699%24.501%Rel-17%1700%24.501%Rel-17%1702%24.501%Rel-17%1705%24.501%Rel-17%1707%24.501%Rel-17%1709%24.501%Rel-17%1710%24.501%Rel</vt:lpwstr>
  </property>
  <property fmtid="{D5CDD505-2E9C-101B-9397-08002B2CF9AE}" pid="95" name="MCCCRsImpl82">
    <vt:lpwstr>-17%1711%24.501%Rel-17%1712%24.501%Rel-17%1715%24.501%Rel-17%1716%24.501%Rel-17%1717%24.501%Rel-17%1718%24.501%Rel-17%1719%24.501%Rel-17%1720%24.501%Rel-17%1722%24.501%Rel-17%1723%24.501%Rel-17%1728%24.501%Rel-17%1730%24.501%Rel-17%1731%24.501%Rel-17%1732</vt:lpwstr>
  </property>
  <property fmtid="{D5CDD505-2E9C-101B-9397-08002B2CF9AE}" pid="96" name="MCCCRsImpl83">
    <vt:lpwstr>%24.501%Rel-17%1733%24.501%Rel-17%1737%24.501%Rel-17%1740%24.501%Rel-17%1742%24.501%Rel-17%1744%24.501%Rel-17%1749%24.501%Rel-17%1752%24.501%Rel-17%1753%24.501%Rel-17%1754%24.501%Rel-17%1755%24.501%Rel-17%1756%24.501%Rel-17%1758%24.501%Rel-17%1759%24.501%</vt:lpwstr>
  </property>
  <property fmtid="{D5CDD505-2E9C-101B-9397-08002B2CF9AE}" pid="97" name="MCCCRsImpl84">
    <vt:lpwstr>Rel-17%1760%24.501%Rel-17%1766%24.501%Rel-17%1767%24.501%Rel-17%1770%24.501%Rel-17%1772%24.501%Rel-17%1773%24.501%Rel-17%1774%24.501%Rel-17%1775%24.501%Rel-17%1778%24.501%Rel-17%1533%24.501%Rel-17%1567%24.501%Rel-17%1641%24.501%Rel-17%1672%24.501%Rel-17%1</vt:lpwstr>
  </property>
  <property fmtid="{D5CDD505-2E9C-101B-9397-08002B2CF9AE}" pid="98" name="MCCCRsImpl85">
    <vt:lpwstr>689%24.501%Rel-17%1781%24.501%Rel-17%1784%24.501%Rel-17%1785%24.501%Rel-17%1786%24.501%Rel-17%1789%24.501%Rel-17%1793%24.501%Rel-17%1794%24.501%Rel-17%1797%24.501%Rel-17%1798%24.501%Rel-17%1799%24.501%Rel-17%1800%24.501%Rel-17%1804%24.501%Rel-17%1805%24.5</vt:lpwstr>
  </property>
  <property fmtid="{D5CDD505-2E9C-101B-9397-08002B2CF9AE}" pid="99" name="MCCCRsImpl86">
    <vt:lpwstr>01%Rel-17%1807%24.501%Rel-17%1810%24.501%Rel-17%1811%24.501%Rel-17%1812%24.501%Rel-17%1813%24.501%Rel-17%1814%24.501%Rel-17%1815%24.501%Rel-17%1816%24.501%Rel-17%1817%24.501%Rel-17%1818%24.501%Rel-17%1819%24.501%Rel-17%1820%24.501%Rel-17%1821%24.501%Rel-1</vt:lpwstr>
  </property>
  <property fmtid="{D5CDD505-2E9C-101B-9397-08002B2CF9AE}" pid="100" name="MCCCRsImpl87">
    <vt:lpwstr>7%1822%24.501%Rel-17%1824%24.501%Rel-17%1825%24.501%Rel-17%1826%24.501%Rel-17%1827%24.501%Rel-17%1828%24.501%Rel-17%1829%24.501%Rel-17%1834%24.501%Rel-17%1835%24.501%Rel-17%1836%24.501%Rel-17%1837%24.501%Rel-17%1838%24.501%Rel-17%1839%24.501%Rel-17%1840%2</vt:lpwstr>
  </property>
  <property fmtid="{D5CDD505-2E9C-101B-9397-08002B2CF9AE}" pid="101" name="MCCCRsImpl88">
    <vt:lpwstr>4.501%Rel-17%1842%24.501%Rel-17%1843%24.501%Rel-17%1845%24.501%Rel-17%1846%24.501%Rel-17%1847%24.501%Rel-17%1848%24.501%Rel-17%1853%24.501%Rel-17%1854%24.501%Rel-17%1858%24.501%Rel-17%1860%24.501%Rel-17%1862%24.501%Rel-17%1869%24.501%Rel-17%1870%24.501%Re</vt:lpwstr>
  </property>
  <property fmtid="{D5CDD505-2E9C-101B-9397-08002B2CF9AE}" pid="102" name="MCCCRsImpl89">
    <vt:lpwstr>l-17%1871%24.501%Rel-17%1872%24.501%Rel-17%1873%24.501%Rel-17%1874%24.501%Rel-17%1875%24.501%Rel-17%1876%24.501%Rel-17%1877%24.501%Rel-17%1878%24.501%Rel-17%1879%24.501%Rel-17%1881%24.501%Rel-17%1882%24.501%Rel-17%1884%24.501%Rel-17%1885%24.501%Rel-17%188</vt:lpwstr>
  </property>
  <property fmtid="{D5CDD505-2E9C-101B-9397-08002B2CF9AE}" pid="103" name="MCCCRsImpl90">
    <vt:lpwstr>6%24.501%Rel-17%1887%24.501%Rel-17%1888%24.501%Rel-17%1889%24.501%Rel-17%1891%24.501%Rel-17%1892%24.501%Rel-17%1893%24.501%Rel-17%1896%24.501%Rel-17%1899%24.501%Rel-17%1900%24.501%Rel-17%1902%24.501%Rel-17%1903%24.501%Rel-17%1907%24.501%Rel-17%1910%24.501</vt:lpwstr>
  </property>
  <property fmtid="{D5CDD505-2E9C-101B-9397-08002B2CF9AE}" pid="104" name="MCCCRsImpl91">
    <vt:lpwstr>%Rel-17%1913%24.501%Rel-17%1914%24.501%Rel-17%1915%24.501%Rel-17%1916%24.501%Rel-17%1917%24.501%Rel-17%1918%24.501%Rel-17%1919%24.501%Rel-17%1921%24.501%Rel-17%1922%24.501%Rel-17%1923%24.501%Rel-17%1924%24.501%Rel-17%1926%24.501%Rel-17%1927%24.501%Rel-17%</vt:lpwstr>
  </property>
  <property fmtid="{D5CDD505-2E9C-101B-9397-08002B2CF9AE}" pid="105" name="MCCCRsImpl92">
    <vt:lpwstr>1928%24.501%Rel-17%1930%24.501%Rel-17%1932%24.501%Rel-17%1933%24.501%Rel-17%1934%24.501%Rel-17%1935%24.501%Rel-17%1937%24.501%Rel-17%1938%24.501%Rel-17%1941%24.501%Rel-17%1942%24.501%Rel-17%1943%24.501%Rel-17%1944%24.501%Rel-17%1945%24.501%Rel-17%1946%24.</vt:lpwstr>
  </property>
  <property fmtid="{D5CDD505-2E9C-101B-9397-08002B2CF9AE}" pid="106" name="MCCCRsImpl93">
    <vt:lpwstr>501%Rel-17%1947%24.501%Rel-17%1948%24.501%Rel-17%1949%24.501%Rel-17%1953%24.501%Rel-17%1956%24.501%Rel-17%1958%24.501%Rel-17%1961%24.501%Rel-17%1966%24.501%Rel-17%1968%24.501%Rel-17%1971%24.501%Rel-17%1973%24.501%Rel-17%1976%24.501%Rel-17%1977%24.501%Rel-</vt:lpwstr>
  </property>
  <property fmtid="{D5CDD505-2E9C-101B-9397-08002B2CF9AE}" pid="107" name="MCCCRsImpl94">
    <vt:lpwstr>17%1978%24.501%Rel-17%1979%24.501%Rel-17%1980%24.501%Rel-17%1981%24.501%Rel-17%1982%24.501%Rel-17%1983%24.501%Rel-17%1984%24.501%Rel-17%1985%24.501%Rel-17%1987%24.501%Rel-17%1991%24.501%Rel-17%1995%24.501%Rel-17%1996%24.501%Rel-17%1997%24.501%Rel-17%1998%</vt:lpwstr>
  </property>
  <property fmtid="{D5CDD505-2E9C-101B-9397-08002B2CF9AE}" pid="108" name="MCCCRsImpl95">
    <vt:lpwstr>24.501%Rel-17%2000%24.501%Rel-17%2002%24.501%Rel-17%2005%24.501%Rel-17%2006%24.501%Rel-17%2008%24.501%Rel-17%2012%24.501%Rel-17%2013%24.501%Rel-17%2015%24.501%Rel-17%2016%24.501%Rel-17%2017%24.501%Rel-17%2018%24.501%Rel-17%2019%24.501%Rel-17%2020%24.501%R</vt:lpwstr>
  </property>
  <property fmtid="{D5CDD505-2E9C-101B-9397-08002B2CF9AE}" pid="109" name="MCCCRsImpl96">
    <vt:lpwstr>el-17%2021%24.501%Rel-17%2022%24.501%Rel-17%%24.501%Rel-17%0793%24.501%Rel-17%1379%24.501%Rel-17%1415%24.501%Rel-17%1701%24.501%Rel-17%1734%24.501%Rel-17%1782%24.501%Rel-17%1792%24.501%Rel-17%1795%24.501%Rel-17%1803%24.501%Rel-17%1823%24.501%Rel-17%1841%2</vt:lpwstr>
  </property>
  <property fmtid="{D5CDD505-2E9C-101B-9397-08002B2CF9AE}" pid="110" name="MCCCRsImpl97">
    <vt:lpwstr>4.501%Rel-17%1880%24.501%Rel-17%1912%24.501%Rel-17%1974%24.501%Rel-17%%24.501%Rel-17%2010%24.501%Rel-17%2027%24.501%Rel-17%2028%24.501%Rel-17%2029%24.501%Rel-17%2030%24.501%Rel-17%2031%24.501%Rel-17%2032%24.501%Rel-17%2033%24.501%Rel-17%2034%24.501%Rel-17</vt:lpwstr>
  </property>
  <property fmtid="{D5CDD505-2E9C-101B-9397-08002B2CF9AE}" pid="111" name="MCCCRsImpl98">
    <vt:lpwstr>%2035%24.501%Rel-17%2037%24.501%Rel-17%2038%24.501%Rel-17%2039%24.501%Rel-17%2040%24.501%Rel-17%2042%24.501%Rel-17%2043%24.501%Rel-17%2044%24.501%Rel-17%2047%24.501%Rel-17%2049%24.501%Rel-17%2050%24.501%Rel-17%2051%24.501%Rel-17%2053%24.501%Rel-17%2055%24</vt:lpwstr>
  </property>
  <property fmtid="{D5CDD505-2E9C-101B-9397-08002B2CF9AE}" pid="112" name="MCCCRsImpl99">
    <vt:lpwstr>.501%Rel-17%2056%24.501%Rel-17%2058%24.501%Rel-17%2059%24.501%Rel-17%2060%24.501%Rel-17%2062%24.501%Rel-17%2063%24.501%Rel-17%2064%24.501%Rel-17%2065%24.501%Rel-17%2066%24.501%Rel-17%2067%24.501%Rel-17%2068%24.501%Rel-17%2069%24.501%Rel-17%2070%24.501%Rel</vt:lpwstr>
  </property>
  <property fmtid="{D5CDD505-2E9C-101B-9397-08002B2CF9AE}" pid="113" name="MCCCRsImpl100">
    <vt:lpwstr>-17%2071%24.501%Rel-17%2072%24.501%Rel-17%2074%24.501%Rel-17%2075%24.501%Rel-17%2077%24.501%Rel-17%2078%24.501%Rel-17%2079%24.501%Rel-17%2080%24.501%Rel-17%2084%24.501%Rel-17%2087%24.501%Rel-17%2089%24.501%Rel-17%2091%24.501%Rel-17%2093%24.501%Rel-17%2094</vt:lpwstr>
  </property>
  <property fmtid="{D5CDD505-2E9C-101B-9397-08002B2CF9AE}" pid="114" name="MCCCRsImpl101">
    <vt:lpwstr>%24.501%Rel-17%2095%24.501%Rel-17%2096%24.501%Rel-17%2098%24.501%Rel-17%2100%24.501%Rel-17%2101%24.501%Rel-17%2102%24.501%Rel-17%2103%24.501%Rel-17%2104%24.501%Rel-17%2106%24.501%Rel-17%2107%24.501%Rel-17%2108%24.501%Rel-17%2110%24.501%Rel-17%2111%24.501%</vt:lpwstr>
  </property>
  <property fmtid="{D5CDD505-2E9C-101B-9397-08002B2CF9AE}" pid="115" name="MCCCRsImpl102">
    <vt:lpwstr>Rel-17%2112%24.501%Rel-17%2113%24.501%Rel-17%2114%24.501%Rel-17%2115%24.501%Rel-17%2118%24.501%Rel-17%2120%24.501%Rel-17%2121%24.501%Rel-17%2122%24.501%Rel-17%2128%24.501%Rel-17%2130%24.501%Rel-17%2132%24.501%Rel-17%2134%24.501%Rel-17%2135%24.501%Rel-17%2</vt:lpwstr>
  </property>
  <property fmtid="{D5CDD505-2E9C-101B-9397-08002B2CF9AE}" pid="116" name="MCCCRsImpl103">
    <vt:lpwstr>140%24.501%Rel-17%2141%24.501%Rel-17%2142%24.501%Rel-17%2144%24.501%Rel-17%2145%24.501%Rel-17%2149%24.501%Rel-17%2150%24.501%Rel-17%2152%24.501%Rel-17%2153%24.501%Rel-17%2154%24.501%Rel-17%2156%24.501%Rel-17%2157%24.501%Rel-17%2158%24.501%Rel-17%2159%24.5</vt:lpwstr>
  </property>
  <property fmtid="{D5CDD505-2E9C-101B-9397-08002B2CF9AE}" pid="117" name="MCCCRsImpl104">
    <vt:lpwstr>01%Rel-17%2161%24.501%Rel-17%2162%24.501%Rel-17%2164%24.501%Rel-17%2165%24.501%Rel-17%2169%24.501%Rel-17%2173%24.501%Rel-17%2174%24.501%Rel-17%2175%24.501%Rel-17%2176%24.501%Rel-17%2177%24.501%Rel-17%2178%24.501%Rel-17%2179%24.501%Rel-17%2180%24.501%Rel-1</vt:lpwstr>
  </property>
  <property fmtid="{D5CDD505-2E9C-101B-9397-08002B2CF9AE}" pid="118" name="MCCCRsImpl105">
    <vt:lpwstr>7%2181%24.501%Rel-17%2182%24.501%Rel-17%2183%24.501%Rel-17%2184%24.501%Rel-17%2185%24.501%Rel-17%2187%24.501%Rel-17%2192%24.501%Rel-17%2193%24.501%Rel-17%2194%24.501%Rel-17%2195%24.501%Rel-17%2196%24.501%Rel-17%2197%24.501%Rel-17%2198%24.501%Rel-17%2200%2</vt:lpwstr>
  </property>
  <property fmtid="{D5CDD505-2E9C-101B-9397-08002B2CF9AE}" pid="119" name="MCCCRsImpl106">
    <vt:lpwstr>4.501%Rel-17%2202%24.501%Rel-17%2203%24.501%Rel-17%2204%24.501%Rel-17%2205%24.501%Rel-17%2214%24.501%Rel-17%2215%24.501%Rel-17%2216%24.501%Rel-17%2218%24.501%Rel-17%2219%24.501%Rel-17%%24.501%Rel-17%2221%24.501%Rel-17%2222%24.501%Rel-17%2223%24.501%Rel-17</vt:lpwstr>
  </property>
  <property fmtid="{D5CDD505-2E9C-101B-9397-08002B2CF9AE}" pid="120" name="MCCCRsImpl107">
    <vt:lpwstr>%2224%24.501%Rel-17%2227%24.501%Rel-17%2228%24.501%Rel-17%2229%24.501%Rel-17%2230%24.501%Rel-17%2231%24.501%Rel-17%2232%24.501%Rel-17%2233%24.501%Rel-17%2234%24.501%Rel-17%2235%24.501%Rel-17%2236%24.501%Rel-17%2237%24.501%Rel-17%2241%24.501%Rel-17%2242%24</vt:lpwstr>
  </property>
  <property fmtid="{D5CDD505-2E9C-101B-9397-08002B2CF9AE}" pid="121" name="MCCCRsImpl108">
    <vt:lpwstr>.501%Rel-17%2247%24.501%Rel-17%2249%24.501%Rel-17%2250%24.501%Rel-17%2254%24.501%Rel-17%2255%24.501%Rel-17%2256%24.501%Rel-17%2257%24.501%Rel-17%2258%24.501%Rel-17%2259%24.501%Rel-17%2260%24.501%Rel-17%2261%24.501%Rel-17%2262%24.501%Rel-17%2264%24.501%Rel</vt:lpwstr>
  </property>
  <property fmtid="{D5CDD505-2E9C-101B-9397-08002B2CF9AE}" pid="122" name="MCCCRsImpl109">
    <vt:lpwstr>-17%2265%24.501%Rel-17%2267%24.501%Rel-17%2269%24.501%Rel-17%2270%24.501%Rel-17%2271%24.501%Rel-17%2272%24.501%Rel-17%2273%24.501%Rel-17%2274%24.501%Rel-17%2275%24.501%Rel-17%2277%24.501%Rel-17%2278%24.501%Rel-17%2279%24.501%Rel-17%2281%24.501%Rel-17%2282</vt:lpwstr>
  </property>
  <property fmtid="{D5CDD505-2E9C-101B-9397-08002B2CF9AE}" pid="123" name="MCCCRsImpl110">
    <vt:lpwstr>%24.501%Rel-17%2283%24.501%Rel-17%2284%24.501%Rel-17%2286%24.501%Rel-17%2287%24.501%Rel-17%2289%24.501%Rel-17%2290%24.501%Rel-17%2292%24.501%Rel-17%2294%24.501%Rel-17%2296%24.501%Rel-17%2297%24.501%Rel-17%2299%24.501%Rel-17%2303%24.501%Rel-17%2304%24.501%</vt:lpwstr>
  </property>
  <property fmtid="{D5CDD505-2E9C-101B-9397-08002B2CF9AE}" pid="124" name="MCCCRsImpl111">
    <vt:lpwstr>Rel-17%2305%24.501%Rel-17%2306%24.501%Rel-17%2307%24.501%Rel-17%2308%24.501%Rel-17%2309%24.501%Rel-17%2313%24.501%Rel-17%2314%24.501%Rel-17%2315%24.501%Rel-17%2316%24.501%Rel-17%2317%24.501%Rel-17%2318%24.501%Rel-17%2319%24.501%Rel-17%2321%24.501%Rel-17%2</vt:lpwstr>
  </property>
  <property fmtid="{D5CDD505-2E9C-101B-9397-08002B2CF9AE}" pid="125" name="MCCCRsImpl112">
    <vt:lpwstr>323%24.501%Rel-17%2326%24.501%Rel-17%2327%24.501%Rel-17%2328%24.501%Rel-17%2330%24.501%Rel-17%2332%24.501%Rel-17%2333%24.501%Rel-17%2336%24.501%Rel-17%2337%24.501%Rel-17%2339%24.501%Rel-17%2340%24.501%Rel-17%2341%24.501%Rel-17%2342%24.501%Rel-17%2344%24.5</vt:lpwstr>
  </property>
  <property fmtid="{D5CDD505-2E9C-101B-9397-08002B2CF9AE}" pid="126" name="MCCCRsImpl113">
    <vt:lpwstr>01%Rel-17%2345%24.501%Rel-17%2346%24.501%Rel-17%2347%24.501%Rel-17%2348%24.501%Rel-17%2350%24.501%Rel-17%2352%24.501%Rel-17%2356%24.501%Rel-17%2357%24.501%Rel-17%2358%24.501%Rel-17%2362%24.501%Rel-17%2364%24.501%Rel-17%2366%24.501%Rel-17%2368%24.501%Rel-1</vt:lpwstr>
  </property>
  <property fmtid="{D5CDD505-2E9C-101B-9397-08002B2CF9AE}" pid="127" name="MCCCRsImpl114">
    <vt:lpwstr>7%2369%24.501%Rel-17%2371%24.501%Rel-17%2372%24.501%Rel-17%2375%24.501%Rel-17%2376%24.501%Rel-17%2377%24.501%Rel-17%2379%24.501%Rel-17%2380%24.501%Rel-17%2381%24.501%Rel-17%2382%24.501%Rel-17%2384%24.501%Rel-17%2386%24.501%Rel-17%2388%24.501%Rel-17%2390%2</vt:lpwstr>
  </property>
  <property fmtid="{D5CDD505-2E9C-101B-9397-08002B2CF9AE}" pid="128" name="MCCCRsImpl115">
    <vt:lpwstr>4.501%Rel-17%2391%24.501%Rel-17%2394%24.501%Rel-17%2398%24.501%Rel-17%%24.501%Rel-17%1970%24.501%Rel-17%2086%24.501%Rel-17%2092%24.501%Rel-17%2220%24.501%Rel-17%2244%24.501%Rel-17%2251%24.501%Rel-17%2252%24.501%Rel-17%2397%24.501%Rel-17%2401%24.501%Rel-17</vt:lpwstr>
  </property>
  <property fmtid="{D5CDD505-2E9C-101B-9397-08002B2CF9AE}" pid="129" name="MCCCRsImpl116">
    <vt:lpwstr>%2403%24.501%Rel-17%2405%24.501%Rel-17%2409%24.501%Rel-17%2410%24.501%Rel-17%2411%24.501%Rel-17%2418%24.501%Rel-17%2419%24.501%Rel-17%2420%24.501%Rel-17%2422%24.501%Rel-17%2423%24.501%Rel-17%2424%24.501%Rel-17%2430%24.501%Rel-17%2433%24.501%Rel-17%2434%24</vt:lpwstr>
  </property>
  <property fmtid="{D5CDD505-2E9C-101B-9397-08002B2CF9AE}" pid="130" name="MCCCRsImpl117">
    <vt:lpwstr>.501%Rel-17%2436%24.501%Rel-17%2437%24.501%Rel-17%2441%24.501%Rel-17%2442%24.501%Rel-17%2443%24.501%Rel-17%2445%24.501%Rel-17%2459%24.501%Rel-17%2460%24.501%Rel-17%2462%24.501%Rel-17%2464%24.501%Rel-17%2465%24.501%Rel-17%2466%24.501%Rel-17%2467%24.501%Rel</vt:lpwstr>
  </property>
  <property fmtid="{D5CDD505-2E9C-101B-9397-08002B2CF9AE}" pid="131" name="MCCCRsImpl118">
    <vt:lpwstr>-17%2468%24.501%Rel-17%2469%24.501%Rel-17%2470%24.501%Rel-17%2473%24.501%Rel-17%2474%24.501%Rel-17%2476%24.501%Rel-17%2480%24.501%Rel-17%2481%24.501%Rel-17%2482%24.501%Rel-17%2483%24.501%Rel-17%2484%24.501%Rel-17%2488%24.501%Rel-17%2491%24.501%Rel-17%2492</vt:lpwstr>
  </property>
  <property fmtid="{D5CDD505-2E9C-101B-9397-08002B2CF9AE}" pid="132" name="MCCCRsImpl119">
    <vt:lpwstr>%24.501%Rel-17%2497%24.501%Rel-17%2499%24.501%Rel-17%2502%24.501%Rel-17%2503%24.501%Rel-17%2506%24.501%Rel-17%2507%24.501%Rel-17%2509%24.501%Rel-17%2512%24.501%Rel-17%2514%24.501%Rel-17%2515%24.501%Rel-17%2521%24.501%Rel-17%2525%24.501%Rel-17%2526%24.501%</vt:lpwstr>
  </property>
  <property fmtid="{D5CDD505-2E9C-101B-9397-08002B2CF9AE}" pid="133" name="MCCCRsImpl120">
    <vt:lpwstr>Rel-17%2527%24.501%Rel-17%2528%24.501%Rel-17%2530%24.501%Rel-17%2531%24.501%Rel-17%2534%24.501%Rel-17%2535%24.501%Rel-17%2536%24.501%Rel-17%2537%24.501%Rel-17%2539%24.501%Rel-17%2540%24.501%Rel-17%2552%24.501%Rel-17%2555%24.501%Rel-17%2561%24.501%Rel-17%2</vt:lpwstr>
  </property>
  <property fmtid="{D5CDD505-2E9C-101B-9397-08002B2CF9AE}" pid="134" name="MCCCRsImpl121">
    <vt:lpwstr>562%24.501%Rel-17%2564%24.501%Rel-17%2568%24.501%Rel-17%2570%24.501%Rel-17%2572%24.501%Rel-17%2575%24.501%Rel-17%2577%24.501%Rel-17%2578%24.501%Rel-17%2582%24.501%Rel-17%2587%24.501%Rel-17%2589%24.501%Rel-17%2590%24.501%Rel-17%2591%24.501%Rel-17%2598%24.5</vt:lpwstr>
  </property>
  <property fmtid="{D5CDD505-2E9C-101B-9397-08002B2CF9AE}" pid="135" name="MCCCRsImpl122">
    <vt:lpwstr>01%Rel-17%2602%24.501%Rel-17%2606%24.501%Rel-17%2608%24.501%Rel-17%2248%24.501%Rel-17%2383%24.501%Rel-17%2404%24.501%Rel-17%2406%24.501%Rel-17%2408%24.501%Rel-17%2416%24.501%Rel-17%2425%24.501%Rel-17%2426%24.501%Rel-17%2427%24.501%Rel-17%2429%24.501%Rel-1</vt:lpwstr>
  </property>
  <property fmtid="{D5CDD505-2E9C-101B-9397-08002B2CF9AE}" pid="136" name="MCCCRsImpl123">
    <vt:lpwstr>7%2432%24.501%Rel-17%2435%24.501%Rel-17%2448%24.501%Rel-17%2452%24.501%Rel-17%2454%24.501%Rel-17%2456%24.501%Rel-17%2457%24.501%Rel-17%2458%24.501%Rel-17%2471%24.501%Rel-17%2477%24.501%Rel-17%2479%24.501%Rel-17%2489%24.501%Rel-17%2490%24.501%Rel-17%2505%2</vt:lpwstr>
  </property>
  <property fmtid="{D5CDD505-2E9C-101B-9397-08002B2CF9AE}" pid="137" name="MCCCRsImpl124">
    <vt:lpwstr>4.501%Rel-17%2511%24.501%Rel-17%2513%24.501%Rel-17%2516%24.501%Rel-17%2517%24.501%Rel-17%2519%24.501%Rel-17%2532%24.501%Rel-17%2541%24.501%Rel-17%2547%24.501%Rel-17%2573%24.501%Rel-17%2579%24.501%Rel-17%2580%24.501%Rel-17%2581%24.501%Rel-17%2583%24.501%Re</vt:lpwstr>
  </property>
  <property fmtid="{D5CDD505-2E9C-101B-9397-08002B2CF9AE}" pid="138" name="MCCCRsImpl125">
    <vt:lpwstr>l-17%2584%24.501%Rel-17%2585%24.501%Rel-17%2597%24.501%Rel-17%2609%24.501%Rel-17%2524%24.501%Rel-17%2610%24.501%Rel-17%2611%24.501%Rel-17%2615%24.501%Rel-17%2617%24.501%Rel-17%2618%24.501%Rel-17%2619%24.501%Rel-17%2620%24.501%Rel-17%2621%24.501%Rel-17%262</vt:lpwstr>
  </property>
  <property fmtid="{D5CDD505-2E9C-101B-9397-08002B2CF9AE}" pid="139" name="MCCCRsImpl126">
    <vt:lpwstr>3%24.501%Rel-17%2624%24.501%Rel-17%2625%24.501%Rel-17%2626%24.501%Rel-17%2627%24.501%Rel-17%2628%24.501%Rel-17%2631%24.501%Rel-17%2632%24.501%Rel-17%2635%24.501%Rel-17%2637%24.501%Rel-17%2640%24.501%Rel-17%2642%24.501%Rel-17%2643%24.501%Rel-17%2644%24.501</vt:lpwstr>
  </property>
  <property fmtid="{D5CDD505-2E9C-101B-9397-08002B2CF9AE}" pid="140" name="MCCCRsImpl127">
    <vt:lpwstr>%Rel-17%2645%24.501%Rel-17%2647%24.501%Rel-17%2657%24.501%Rel-17%2659%24.501%Rel-17%2662%24.501%Rel-17%2664%24.501%Rel-17%2667%24.501%Rel-17%2669%24.501%Rel-17%2670%24.501%Rel-17%2675%24.501%Rel-17%2676%24.501%Rel-17%2677%24.501%Rel-17%2679%24.501%Rel-17%</vt:lpwstr>
  </property>
  <property fmtid="{D5CDD505-2E9C-101B-9397-08002B2CF9AE}" pid="141" name="MCCCRsImpl128">
    <vt:lpwstr>2681%24.501%Rel-17%2683%24.501%Rel-17%2687%24.501%Rel-17%2688%24.501%Rel-17%2689%24.501%Rel-17%2690%24.501%Rel-17%2692%24.501%Rel-17%2694%24.501%Rel-17%2696%24.501%Rel-17%2697%24.501%Rel-17%2700%24.501%Rel-17%2701%24.501%Rel-17%2703%24.501%Rel-17%2707%24.</vt:lpwstr>
  </property>
  <property fmtid="{D5CDD505-2E9C-101B-9397-08002B2CF9AE}" pid="142" name="MCCCRsImpl129">
    <vt:lpwstr>501%Rel-17%2708%24.501%Rel-17%2712%24.501%Rel-17%2717%24.501%Rel-17%2719%24.501%Rel-17%2722%24.501%Rel-17%2724%24.501%Rel-17%2725%24.501%Rel-17%2727%24.501%Rel-17%2729%24.501%Rel-17%2730%24.501%Rel-17%2731%24.501%Rel-17%2733%24.501%Rel-17%2734%24.501%Rel-</vt:lpwstr>
  </property>
  <property fmtid="{D5CDD505-2E9C-101B-9397-08002B2CF9AE}" pid="143" name="MCCCRsImpl130">
    <vt:lpwstr>17%2735%24.501%Rel-17%2739%24.501%Rel-17%2742%24.501%Rel-17%2742%24.501%Rel-17%2744%24.501%Rel-17%2745%24.501%Rel-17%2748%24.501%Rel-17%2750%24.501%Rel-17%2751%24.501%Rel-17%2752%24.501%Rel-17%2754%24.501%Rel-17%2757%24.501%Rel-17%2758%24.501%Rel-17%2759%</vt:lpwstr>
  </property>
  <property fmtid="{D5CDD505-2E9C-101B-9397-08002B2CF9AE}" pid="144" name="MCCCRsImpl131">
    <vt:lpwstr>24.501%Rel-17%2761%24.501%Rel-17%2764%24.501%Rel-17%2765%24.501%Rel-17%2771%24.501%Rel-17%2772%24.501%Rel-17%2773%24.501%Rel-17%2774%24.501%Rel-17%2776%24.501%Rel-17%2779%24.501%Rel-17%2780%24.501%Rel-17%2782%24.501%Rel-17%2783%24.501%Rel-17%2785%24.501%R</vt:lpwstr>
  </property>
  <property fmtid="{D5CDD505-2E9C-101B-9397-08002B2CF9AE}" pid="145" name="MCCCRsImpl132">
    <vt:lpwstr>el-17%2786%24.501%Rel-17%2787%24.501%Rel-17%2794%24.501%Rel-17%2796%24.501%Rel-17%2807%24.501%Rel-17%2809%24.501%Rel-17%2811%24.501%Rel-17%2812%24.501%Rel-17%2813%24.501%Rel-17%2814%24.501%Rel-17%2815%24.501%Rel-17%2817%24.501%Rel-17%2818%24.501%Rel-17%28</vt:lpwstr>
  </property>
  <property fmtid="{D5CDD505-2E9C-101B-9397-08002B2CF9AE}" pid="146" name="MCCCRsImpl133">
    <vt:lpwstr>19%24.501%Rel-17%2824%24.501%Rel-17%2826%24.501%Rel-17%2827%24.501%Rel-17%2828%24.501%Rel-17%2829%24.501%Rel-17%2832%24.501%Rel-17%2833%24.501%Rel-17%2834%24.501%Rel-17%2835%24.501%Rel-17%2836%24.501%Rel-17%2839%24.501%Rel-17%2841%24.501%Rel-17%2842%24.50</vt:lpwstr>
  </property>
  <property fmtid="{D5CDD505-2E9C-101B-9397-08002B2CF9AE}" pid="147" name="MCCCRsImpl134">
    <vt:lpwstr>1%Rel-17%2845%24.501%Rel-17%2847%24.501%Rel-17%2848%24.501%Rel-17%2851%24.501%Rel-17%2853%24.501%Rel-17%2854%24.501%Rel-17%2855%24.501%Rel-17%2858%24.501%Rel-17%2859%24.501%Rel-17%2860%24.501%Rel-17%2861%24.501%Rel-17%2863%24.501%Rel-17%2866%24.501%Rel-17</vt:lpwstr>
  </property>
  <property fmtid="{D5CDD505-2E9C-101B-9397-08002B2CF9AE}" pid="148" name="MCCCRsImpl135">
    <vt:lpwstr>%2868%24.501%Rel-17%2869%24.501%Rel-17%2870%24.501%Rel-17%2872%24.501%Rel-17%2876%24.501%Rel-17%2877%24.501%Rel-17%2879%24.501%Rel-17%2882%24.501%Rel-17%2884%24.501%Rel-17%2885%24.501%Rel-17%2889%24.501%Rel-17%2890%24.501%Rel-17%2895%24.501%Rel-17%2900%24</vt:lpwstr>
  </property>
  <property fmtid="{D5CDD505-2E9C-101B-9397-08002B2CF9AE}" pid="149" name="MCCCRsImpl136">
    <vt:lpwstr>.501%Rel-17%2901%24.501%Rel-17%2905%24.501%Rel-17%2907%24.501%Rel-17%2908%24.501%Rel-17%2910%24.501%Rel-17%2917%24.501%Rel-17%2918%24.501%Rel-17%2922%24.501%Rel-17%2924%24.501%Rel-17%2931%24.501%Rel-17%2935%24.501%Rel-17%2921%24.501%Rel-17%2926%24.501%Rel</vt:lpwstr>
  </property>
  <property fmtid="{D5CDD505-2E9C-101B-9397-08002B2CF9AE}" pid="150" name="MCCCRsImpl137">
    <vt:lpwstr>-17%2937%24.501%Rel-17%2939%24.501%Rel-17%2940%24.501%Rel-17%2941%24.501%Rel-17%2945%24.501%Rel-17%2947%24.501%Rel-17%2549%24.501%Rel-17%2705%24.501%Rel-17%2864%24.501%Rel-17%2865%24.501%Rel-17%2898%24.501%Rel-17%2948%24.501%Rel-17%2949%24.501%Rel-17%2952</vt:lpwstr>
  </property>
  <property fmtid="{D5CDD505-2E9C-101B-9397-08002B2CF9AE}" pid="151" name="MCCCRsImpl138">
    <vt:lpwstr>%24.501%Rel-17%2953%24.501%Rel-17%2954%24.501%Rel-17%2956%24.501%Rel-17%2958%24.501%Rel-17%2960%24.501%Rel-17%2962%24.501%Rel-17%2964%24.501%Rel-17%2965%24.501%Rel-17%2967%24.501%Rel-17%2968%24.501%Rel-17%2969%24.501%Rel-17%2970%24.501%Rel-17%2972%24.501%</vt:lpwstr>
  </property>
  <property fmtid="{D5CDD505-2E9C-101B-9397-08002B2CF9AE}" pid="152" name="MCCCRsImpl139">
    <vt:lpwstr>Rel-17%2973%24.501%Rel-17%2974%24.501%Rel-17%2976%24.501%Rel-17%2978%24.501%Rel-17%2979%24.501%Rel-17%2980%24.501%Rel-17%2982%24.501%Rel-17%2983%24.501%Rel-17%2984%24.501%Rel-17%2985%24.501%Rel-17%2986%24.501%Rel-17%2989%24.501%Rel-17%2993%24.501%Rel-17%2</vt:lpwstr>
  </property>
  <property fmtid="{D5CDD505-2E9C-101B-9397-08002B2CF9AE}" pid="153" name="MCCCRsImpl140">
    <vt:lpwstr>995%24.501%Rel-17%2996%24.501%Rel-17%2997%24.501%Rel-17%2998%24.501%Rel-17%3002%24.501%Rel-17%3004%24.501%Rel-17%3005%24.501%Rel-17%3006%24.501%Rel-17%3007%24.501%Rel-17%3008%24.501%Rel-17%3009%24.501%Rel-17%3010%24.501%Rel-17%3011%24.501%Rel-17%3012%24.5</vt:lpwstr>
  </property>
  <property fmtid="{D5CDD505-2E9C-101B-9397-08002B2CF9AE}" pid="154" name="MCCCRsImpl141">
    <vt:lpwstr>01%Rel-17%3013%24.501%Rel-17%3014%24.501%Rel-17%3016%24.501%Rel-17%3019%24.501%Rel-17%3020%24.501%Rel-17%3022%24.501%Rel-17%3024%24.501%Rel-17%3025%24.501%Rel-17%3027%24.501%Rel-17%3028%24.501%Rel-17%3029%24.501%Rel-17%3030%24.501%Rel-17%3033%24.501%Rel-1</vt:lpwstr>
  </property>
  <property fmtid="{D5CDD505-2E9C-101B-9397-08002B2CF9AE}" pid="155" name="MCCCRsImpl142">
    <vt:lpwstr>7%3035%24.501%Rel-17%3036%24.501%Rel-17%3037%24.501%Rel-17%3038%24.501%Rel-17%3041%24.501%Rel-17%3042%24.501%Rel-17%3043%24.501%Rel-17%3044%24.501%Rel-17%3045%24.501%Rel-17%3046%24.501%Rel-17%3048%24.501%Rel-17%3049%24.501%Rel-17%3052%24.501%Rel-17%3053%2</vt:lpwstr>
  </property>
  <property fmtid="{D5CDD505-2E9C-101B-9397-08002B2CF9AE}" pid="156" name="MCCCRsImpl143">
    <vt:lpwstr>4.501%Rel-17%3054%24.501%Rel-17%3055%24.501%Rel-17%3056%24.501%Rel-17%3057%24.501%Rel-17%3058%24.501%Rel-17%3059%24.501%Rel-17%3063%24.501%Rel-17%3066%24.501%Rel-17%3067%24.501%Rel-17%3068%24.501%Rel-17%3069%24.501%Rel-17%3070%24.501%Rel-17%3071%24.501%Re</vt:lpwstr>
  </property>
  <property fmtid="{D5CDD505-2E9C-101B-9397-08002B2CF9AE}" pid="157" name="MCCCRsImpl144">
    <vt:lpwstr>l-17%3073%24.501%Rel-17%3076%24.501%Rel-17%3080%24.501%Rel-17%3082%24.501%Rel-17%3087%24.501%Rel-17%3088%24.501%Rel-17%3089%24.501%Rel-17%3090%24.501%Rel-17%3091%24.501%Rel-17%3093%24.501%Rel-17%3097%24.501%Rel-17%%24.501%Rel-17%3196%24.501%Rel-17%3140%24</vt:lpwstr>
  </property>
  <property fmtid="{D5CDD505-2E9C-101B-9397-08002B2CF9AE}" pid="158" name="MCCCRsImpl145">
    <vt:lpwstr>.501%Rel-17%3141%24.501%Rel-17%3142%24.501%Rel-17%3139%24.501%Rel-17%3188%24.501%Rel-17%3190%24.501%Rel-17%3144%24.501%Rel-17%3137%24.501%Rel-17%3128%24.501%Rel-17%3129%24.501%Rel-17%3130%24.501%Rel-17%3205%24.501%Rel-17%3206%24.501%Rel-17%3133%24.501%Rel</vt:lpwstr>
  </property>
  <property fmtid="{D5CDD505-2E9C-101B-9397-08002B2CF9AE}" pid="159" name="MCCCRsImpl146">
    <vt:lpwstr>-17%3262%24.501%Rel-17%3259%24.501%Rel-17%3260%24.501%Rel-17%3204%24.501%Rel-17%3319%24.501%Rel-17%3320%24.501%Rel-17%3321%24.501%Rel-17%3322%24.501%Rel-17%3323%24.501%Rel-17%3211%24.501%Rel-17%3208%24.501%Rel-17%3194%24.501%Rel-17%3248%24.501%Rel-17%3124</vt:lpwstr>
  </property>
  <property fmtid="{D5CDD505-2E9C-101B-9397-08002B2CF9AE}" pid="160" name="MCCCRsImpl147">
    <vt:lpwstr>%24.501%Rel-17%3119%24.501%Rel-17%3166%24.501%Rel-17%3224%24.501%Rel-17%3225%24.501%Rel-17%3226%24.501%Rel-17%3267%24.501%Rel-17%3170%24.501%Rel-17%3121%24.501%Rel-17%3106%24.501%Rel-17%3249%24.501%Rel-17%3111%24.501%Rel-17%3112%24.501%Rel-17%3123%24.501%</vt:lpwstr>
  </property>
  <property fmtid="{D5CDD505-2E9C-101B-9397-08002B2CF9AE}" pid="161" name="MCCCRsImpl148">
    <vt:lpwstr>Rel-17%3213%24.501%Rel-17%3135%24.501%Rel-17%3218%24.501%Rel-17%3244%24.501%Rel-17%3138%24.501%Rel-17%3125%24.501%Rel-17%3126%24.501%Rel-17%3127%24.501%Rel-17%3159%24.501%Rel-17%3110%24.501%Rel-17%3160%24.501%Rel-17%3174%24.501%Rel-17%3181%24.501%Rel-17%3</vt:lpwstr>
  </property>
  <property fmtid="{D5CDD505-2E9C-101B-9397-08002B2CF9AE}" pid="162" name="MCCCRsImpl149">
    <vt:lpwstr>182%24.501%Rel-17%3197%24.501%Rel-17%3198%24.501%Rel-17%3212%24.501%Rel-17%3220%24.501%Rel-17%3234%24.501%Rel-17%3238%24.501%Rel-17%3253%24.501%Rel-17%3263%24.501%Rel-17%3296%24.501%Rel-17%3297%24.501%Rel-17%3300%24.501%Rel-17%3051%24.501%Rel-17%3327%24.5</vt:lpwstr>
  </property>
  <property fmtid="{D5CDD505-2E9C-101B-9397-08002B2CF9AE}" pid="163" name="MCCCRsImpl150">
    <vt:lpwstr>01%Rel-17%3325%24.501%Rel-17%3345%24.501%Rel-17%3192%24.501%Rel-17%3193%24.501%Rel-17%3294%24.501%Rel-17%3039%24.501%Rel-17%3344%24.501%Rel-17%3278%24.501%Rel-17%3246%24.501%Rel-17%3279%24.501%Rel-17%3280%24.501%Rel-17%3072%24.501%Rel-17%2961%24.501%Rel-1</vt:lpwstr>
  </property>
  <property fmtid="{D5CDD505-2E9C-101B-9397-08002B2CF9AE}" pid="164" name="MCCCRsImpl151">
    <vt:lpwstr>7%3329%24.501%Rel-17%3233%24.501%Rel-17%3272%24.501%Rel-17%3236%24.501%Rel-17%3328%24.501%Rel-17%3335%24.501%Rel-17%3346%24.501%Rel-17%3172%24.501%Rel-17%3175%24.501%Rel-17%2913%24.501%Rel-17%3185%24.501%Rel-17%3230%24.501%Rel-17%3240%24.501%Rel-17%3291%2</vt:lpwstr>
  </property>
  <property fmtid="{D5CDD505-2E9C-101B-9397-08002B2CF9AE}" pid="165" name="MCCCRsImpl152">
    <vt:lpwstr>4.501%Rel-17%3292%24.501%Rel-17%3031%24.501%Rel-17%3318%24.501%Rel-17%3232%24.501%Rel-17%3239%24.501%Rel-17%3270%24.501%Rel-17%3305%24.501%Rel-17%3293%24.501%Rel-17%3295%24.501%Rel-17%3299%24.501%Rel-17%3301%24.501%Rel-17%3302%24.501%Rel-17%3303%24.501%Re</vt:lpwstr>
  </property>
  <property fmtid="{D5CDD505-2E9C-101B-9397-08002B2CF9AE}" pid="166" name="MCCCRsImpl153">
    <vt:lpwstr>l-17%3187%24.501%Rel-17%3347%24.501%Rel-17%3330%24.501%Rel-17%3331%24.501%Rel-17%3264%24.501%Rel-17%3261%24.501%Rel-17%3265%24.501%Rel-17%3221%24.501%Rel-17%3247%24.501%Rel-17%3178%24.501%Rel-17%3191%24.501%Rel-17%3179%24.501%Rel-17%3050%24.501%Rel-17%314</vt:lpwstr>
  </property>
  <property fmtid="{D5CDD505-2E9C-101B-9397-08002B2CF9AE}" pid="167" name="MCCCRsImpl154">
    <vt:lpwstr>%Rel-17%3103%24.501%Rel-17%3258%24.501%Rel-17%2843%24.501%Rel-17%3202%24.501%Rel-17%3268%24.501%Rel-17%3215%24.501%Rel-17%%24.501%Rel-17%3425%24.501%Rel-17%3546%24.501%Rel-17%3521%24.501%Rel-17%3581%24.501%Rel-17%3250%24.501%Rel-17%3251%24.501%Rel-17%3567</vt:lpwstr>
  </property>
  <property fmtid="{D5CDD505-2E9C-101B-9397-08002B2CF9AE}" pid="168" name="MCCCRsImpl156">
    <vt:lpwstr>%</vt:lpwstr>
  </property>
</Properties>
</file>