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C628C" w14:textId="5D5EA4CB" w:rsidR="0060328B" w:rsidRDefault="0060328B" w:rsidP="00AC63D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#136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076916" w:rsidRPr="00076916">
        <w:rPr>
          <w:b/>
          <w:noProof/>
          <w:sz w:val="24"/>
        </w:rPr>
        <w:t>C1-22</w:t>
      </w:r>
      <w:r w:rsidR="0071408F">
        <w:rPr>
          <w:b/>
          <w:noProof/>
          <w:sz w:val="24"/>
        </w:rPr>
        <w:t>xxxx</w:t>
      </w:r>
    </w:p>
    <w:p w14:paraId="4F7D4E8E" w14:textId="77777777" w:rsidR="0060328B" w:rsidRDefault="0060328B" w:rsidP="0060328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9E4C08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Pr="009E4C08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9E4C08">
              <w:rPr>
                <w:i/>
                <w:sz w:val="14"/>
              </w:rPr>
              <w:t>CR-Form-v</w:t>
            </w:r>
            <w:r w:rsidR="008863B9" w:rsidRPr="009E4C08">
              <w:rPr>
                <w:i/>
                <w:sz w:val="14"/>
              </w:rPr>
              <w:t>12.</w:t>
            </w:r>
            <w:r w:rsidR="0076678C" w:rsidRPr="009E4C08">
              <w:rPr>
                <w:i/>
                <w:sz w:val="14"/>
              </w:rPr>
              <w:t>1</w:t>
            </w:r>
          </w:p>
        </w:tc>
      </w:tr>
      <w:tr w:rsidR="001E41F3" w:rsidRPr="009E4C08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Pr="009E4C08" w:rsidRDefault="001E41F3">
            <w:pPr>
              <w:pStyle w:val="CRCoverPage"/>
              <w:spacing w:after="0"/>
              <w:jc w:val="center"/>
            </w:pPr>
            <w:r w:rsidRPr="009E4C08">
              <w:rPr>
                <w:b/>
                <w:sz w:val="32"/>
              </w:rPr>
              <w:t>CHANGE REQUEST</w:t>
            </w:r>
          </w:p>
        </w:tc>
      </w:tr>
      <w:tr w:rsidR="001E41F3" w:rsidRPr="009E4C08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Pr="009E4C08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090A41C5" w14:textId="36982F31" w:rsidR="001E41F3" w:rsidRPr="009E4C08" w:rsidRDefault="00E60A53" w:rsidP="006F3F09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 w:rsidRPr="00E60A53">
              <w:rPr>
                <w:b/>
                <w:sz w:val="28"/>
              </w:rPr>
              <w:fldChar w:fldCharType="begin"/>
            </w:r>
            <w:r w:rsidRPr="00E60A53">
              <w:rPr>
                <w:b/>
                <w:sz w:val="28"/>
              </w:rPr>
              <w:instrText xml:space="preserve"> DOCPROPERTY  Spec#  \* MERGEFORMAT </w:instrText>
            </w:r>
            <w:r w:rsidRPr="00E60A53">
              <w:rPr>
                <w:b/>
                <w:sz w:val="28"/>
              </w:rPr>
              <w:fldChar w:fldCharType="separate"/>
            </w:r>
            <w:r w:rsidRPr="00E60A53">
              <w:rPr>
                <w:b/>
                <w:sz w:val="28"/>
              </w:rPr>
              <w:t>24.</w:t>
            </w:r>
            <w:r w:rsidR="006F3F09" w:rsidRPr="006F3F09">
              <w:rPr>
                <w:b/>
                <w:sz w:val="28"/>
              </w:rPr>
              <w:t>5</w:t>
            </w:r>
            <w:r w:rsidR="007C70F3">
              <w:rPr>
                <w:b/>
                <w:sz w:val="28"/>
              </w:rPr>
              <w:t>88</w:t>
            </w:r>
            <w:r w:rsidRPr="00E60A53"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989E4BA" w14:textId="77777777" w:rsidR="001E41F3" w:rsidRPr="009E4C08" w:rsidRDefault="001E41F3">
            <w:pPr>
              <w:pStyle w:val="CRCoverPage"/>
              <w:spacing w:after="0"/>
              <w:jc w:val="center"/>
            </w:pPr>
            <w:r w:rsidRPr="009E4C08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28B1E42A" w:rsidR="001E41F3" w:rsidRPr="009E4C08" w:rsidRDefault="00560EF7" w:rsidP="00547111">
            <w:pPr>
              <w:pStyle w:val="CRCoverPage"/>
              <w:spacing w:after="0"/>
            </w:pPr>
            <w:r w:rsidRPr="00560EF7">
              <w:rPr>
                <w:b/>
                <w:sz w:val="28"/>
              </w:rPr>
              <w:t>0027</w:t>
            </w:r>
          </w:p>
        </w:tc>
        <w:tc>
          <w:tcPr>
            <w:tcW w:w="709" w:type="dxa"/>
          </w:tcPr>
          <w:p w14:paraId="4D31CD14" w14:textId="77777777" w:rsidR="001E41F3" w:rsidRPr="009E4C08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9E4C08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377CA035" w:rsidR="001E41F3" w:rsidRPr="009E4C08" w:rsidRDefault="00B83EA5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Pr="009E4C08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9E4C08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516C13F7" w:rsidR="001E41F3" w:rsidRPr="009E4C08" w:rsidRDefault="00FC0B84" w:rsidP="00FC0B84">
            <w:pPr>
              <w:pStyle w:val="CRCoverPage"/>
              <w:spacing w:after="0"/>
              <w:jc w:val="center"/>
              <w:rPr>
                <w:sz w:val="28"/>
              </w:rPr>
            </w:pPr>
            <w:r w:rsidRPr="00FC0B84">
              <w:rPr>
                <w:b/>
                <w:sz w:val="28"/>
              </w:rPr>
              <w:t>17.</w:t>
            </w:r>
            <w:r w:rsidR="007C70F3">
              <w:rPr>
                <w:b/>
                <w:sz w:val="28"/>
              </w:rPr>
              <w:t>0</w:t>
            </w:r>
            <w:r w:rsidRPr="00FC0B84"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Pr="009E4C08" w:rsidRDefault="001E41F3">
            <w:pPr>
              <w:pStyle w:val="CRCoverPage"/>
              <w:spacing w:after="0"/>
            </w:pPr>
          </w:p>
        </w:tc>
      </w:tr>
      <w:tr w:rsidR="001E41F3" w:rsidRPr="009E4C08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Pr="009E4C08" w:rsidRDefault="001E41F3">
            <w:pPr>
              <w:pStyle w:val="CRCoverPage"/>
              <w:spacing w:after="0"/>
            </w:pPr>
          </w:p>
        </w:tc>
      </w:tr>
      <w:tr w:rsidR="001E41F3" w:rsidRPr="009E4C08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9E4C08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9E4C08">
              <w:rPr>
                <w:rFonts w:cs="Arial"/>
                <w:i/>
              </w:rPr>
              <w:t xml:space="preserve">For </w:t>
            </w:r>
            <w:hyperlink r:id="rId14" w:anchor="_blank" w:history="1">
              <w:r w:rsidRPr="009E4C08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9E4C08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9E4C08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9E4C08">
              <w:rPr>
                <w:rFonts w:cs="Arial"/>
                <w:b/>
                <w:i/>
                <w:color w:val="FF0000"/>
              </w:rPr>
              <w:t xml:space="preserve"> </w:t>
            </w:r>
            <w:r w:rsidRPr="009E4C08">
              <w:rPr>
                <w:rFonts w:cs="Arial"/>
                <w:i/>
              </w:rPr>
              <w:t>on using this form</w:t>
            </w:r>
            <w:r w:rsidR="0051580D" w:rsidRPr="009E4C08">
              <w:rPr>
                <w:rFonts w:cs="Arial"/>
                <w:i/>
              </w:rPr>
              <w:t>: c</w:t>
            </w:r>
            <w:r w:rsidR="00F25D98" w:rsidRPr="009E4C08">
              <w:rPr>
                <w:rFonts w:cs="Arial"/>
                <w:i/>
              </w:rPr>
              <w:t xml:space="preserve">omprehensive instructions can be found at </w:t>
            </w:r>
            <w:r w:rsidR="001B7A65" w:rsidRPr="009E4C08">
              <w:rPr>
                <w:rFonts w:cs="Arial"/>
                <w:i/>
              </w:rPr>
              <w:br/>
            </w:r>
            <w:hyperlink r:id="rId15" w:history="1">
              <w:r w:rsidR="00DE34CF" w:rsidRPr="009E4C08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9E4C08">
              <w:rPr>
                <w:rFonts w:cs="Arial"/>
                <w:i/>
              </w:rPr>
              <w:t>.</w:t>
            </w:r>
          </w:p>
        </w:tc>
      </w:tr>
      <w:tr w:rsidR="001E41F3" w:rsidRPr="009E4C08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D44EC4D" w14:textId="77777777" w:rsidR="001E41F3" w:rsidRPr="009E4C08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9E4C08" w14:paraId="58C01684" w14:textId="77777777" w:rsidTr="00A7671C">
        <w:tc>
          <w:tcPr>
            <w:tcW w:w="2835" w:type="dxa"/>
          </w:tcPr>
          <w:p w14:paraId="382A3504" w14:textId="77777777" w:rsidR="00F25D98" w:rsidRPr="009E4C0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Proposed change</w:t>
            </w:r>
            <w:r w:rsidR="00A7671C" w:rsidRPr="009E4C08">
              <w:rPr>
                <w:b/>
                <w:i/>
              </w:rPr>
              <w:t xml:space="preserve"> </w:t>
            </w:r>
            <w:r w:rsidRPr="009E4C08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Pr="009E4C08" w:rsidRDefault="00F25D98" w:rsidP="001E41F3">
            <w:pPr>
              <w:pStyle w:val="CRCoverPage"/>
              <w:spacing w:after="0"/>
              <w:jc w:val="right"/>
            </w:pPr>
            <w:r w:rsidRPr="009E4C08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Pr="009E4C08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Pr="009E4C08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9E4C08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4925B463" w:rsidR="00F25D98" w:rsidRPr="009E4C08" w:rsidRDefault="00627921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Pr="009E4C08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9E4C08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Pr="009E4C08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Pr="009E4C08" w:rsidRDefault="00F25D98" w:rsidP="001E41F3">
            <w:pPr>
              <w:pStyle w:val="CRCoverPage"/>
              <w:spacing w:after="0"/>
              <w:jc w:val="right"/>
            </w:pPr>
            <w:r w:rsidRPr="009E4C08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1FDBB35F" w:rsidR="00F25D98" w:rsidRPr="009E4C08" w:rsidRDefault="00A75F20" w:rsidP="004E1669">
            <w:pPr>
              <w:pStyle w:val="CRCoverPage"/>
              <w:spacing w:after="0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5C2CB1C6" w14:textId="77777777" w:rsidR="001E41F3" w:rsidRPr="009E4C08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9E4C08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Pr="009E4C08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Title:</w:t>
            </w:r>
            <w:r w:rsidRPr="009E4C08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2ACC0084" w:rsidR="001E41F3" w:rsidRPr="009E4C08" w:rsidRDefault="00CC48B2" w:rsidP="009C7A52">
            <w:pPr>
              <w:pStyle w:val="CRCoverPage"/>
              <w:spacing w:after="0"/>
              <w:ind w:left="100"/>
            </w:pPr>
            <w:r>
              <w:t xml:space="preserve">Resolving the EN </w:t>
            </w:r>
            <w:r w:rsidR="009C7A52">
              <w:t>related to</w:t>
            </w:r>
            <w:r w:rsidR="0019727E">
              <w:t xml:space="preserve"> defining</w:t>
            </w:r>
            <w:r w:rsidR="009C7A52">
              <w:t xml:space="preserve"> the </w:t>
            </w:r>
            <w:r w:rsidR="009C7A52" w:rsidRPr="009C7A52">
              <w:t xml:space="preserve">PC5 DRX </w:t>
            </w:r>
            <w:r w:rsidR="009C7A52">
              <w:t>configurations</w:t>
            </w:r>
          </w:p>
        </w:tc>
      </w:tr>
      <w:tr w:rsidR="001E41F3" w:rsidRPr="009E4C08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Pr="009E4C0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Pr="009E4C08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266356E3" w:rsidR="001E41F3" w:rsidRPr="009E4C08" w:rsidRDefault="00765C70" w:rsidP="00F1771E">
            <w:pPr>
              <w:pStyle w:val="CRCoverPage"/>
              <w:spacing w:after="0"/>
              <w:ind w:left="100"/>
            </w:pPr>
            <w:r w:rsidRPr="00765C70">
              <w:t>Nokia, Nokia Shanghai Bell</w:t>
            </w:r>
            <w:r w:rsidR="004F502F">
              <w:t>, OPPO</w:t>
            </w:r>
            <w:r w:rsidR="00BD7ECD">
              <w:t xml:space="preserve">, </w:t>
            </w:r>
            <w:r w:rsidR="00BD7ECD" w:rsidRPr="00BD7ECD">
              <w:rPr>
                <w:lang w:val="en-US"/>
              </w:rPr>
              <w:t>Ericsson</w:t>
            </w:r>
            <w:r w:rsidR="00F1771E">
              <w:rPr>
                <w:lang w:val="en-US"/>
              </w:rPr>
              <w:t xml:space="preserve">, </w:t>
            </w:r>
            <w:r w:rsidR="00F1771E" w:rsidRPr="00F1771E">
              <w:rPr>
                <w:lang w:val="en-US"/>
              </w:rPr>
              <w:t>Huawei</w:t>
            </w:r>
          </w:p>
        </w:tc>
      </w:tr>
      <w:tr w:rsidR="001E41F3" w:rsidRPr="009E4C08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Pr="009E4C08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Pr="009E4C08" w:rsidRDefault="00FE4C1E" w:rsidP="00547111">
            <w:pPr>
              <w:pStyle w:val="CRCoverPage"/>
              <w:spacing w:after="0"/>
              <w:ind w:left="100"/>
            </w:pPr>
            <w:r w:rsidRPr="009E4C08">
              <w:t>C1</w:t>
            </w:r>
          </w:p>
        </w:tc>
      </w:tr>
      <w:tr w:rsidR="001E41F3" w:rsidRPr="009E4C08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Pr="009E4C0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Pr="009E4C08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Work item code</w:t>
            </w:r>
            <w:r w:rsidR="0051580D" w:rsidRPr="009E4C08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0F5202AA" w:rsidR="001E41F3" w:rsidRPr="009E4C08" w:rsidRDefault="007D1974" w:rsidP="007D1974">
            <w:pPr>
              <w:pStyle w:val="CRCoverPage"/>
              <w:spacing w:after="0"/>
              <w:ind w:left="100"/>
            </w:pPr>
            <w:r w:rsidRPr="007D1974">
              <w:rPr>
                <w:rFonts w:hint="eastAsia"/>
              </w:rPr>
              <w:t>e</w:t>
            </w:r>
            <w:r w:rsidRPr="007D1974">
              <w:t>V2XARC</w:t>
            </w:r>
            <w:r w:rsidRPr="007D1974">
              <w:rPr>
                <w:rFonts w:hint="eastAsia"/>
              </w:rPr>
              <w:t>_Ph2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Pr="009E4C08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Pr="009E4C08" w:rsidRDefault="001E41F3">
            <w:pPr>
              <w:pStyle w:val="CRCoverPage"/>
              <w:spacing w:after="0"/>
              <w:jc w:val="right"/>
            </w:pPr>
            <w:r w:rsidRPr="009E4C08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4DA863FC" w:rsidR="001E41F3" w:rsidRPr="009E4C08" w:rsidRDefault="00D80D85" w:rsidP="00D80D85">
            <w:pPr>
              <w:pStyle w:val="CRCoverPage"/>
              <w:spacing w:after="0"/>
              <w:ind w:left="100"/>
            </w:pPr>
            <w:r w:rsidRPr="00D80D85">
              <w:t>202</w:t>
            </w:r>
            <w:r w:rsidR="00334E8D">
              <w:t>2</w:t>
            </w:r>
            <w:r w:rsidRPr="00D80D85">
              <w:t>-</w:t>
            </w:r>
            <w:r w:rsidR="00334E8D">
              <w:t>0</w:t>
            </w:r>
            <w:r w:rsidR="009C277E">
              <w:t>5</w:t>
            </w:r>
            <w:r w:rsidRPr="00D80D85">
              <w:t>-</w:t>
            </w:r>
            <w:r w:rsidR="009C277E">
              <w:t>0</w:t>
            </w:r>
            <w:r w:rsidR="00E0380B">
              <w:t>4</w:t>
            </w:r>
          </w:p>
        </w:tc>
      </w:tr>
      <w:tr w:rsidR="001E41F3" w:rsidRPr="009E4C08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Pr="009E4C0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Pr="009E4C08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5B271599" w:rsidR="001E41F3" w:rsidRPr="009E4C08" w:rsidRDefault="00D50CC9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Pr="009E4C08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Pr="009E4C08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9E4C08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4FBFF411" w:rsidR="001E41F3" w:rsidRPr="009E4C08" w:rsidRDefault="00D551CC" w:rsidP="00D551CC">
            <w:pPr>
              <w:pStyle w:val="CRCoverPage"/>
              <w:spacing w:after="0"/>
              <w:ind w:left="100"/>
            </w:pPr>
            <w:r w:rsidRPr="00D551CC">
              <w:t>Rel-17</w:t>
            </w:r>
          </w:p>
        </w:tc>
      </w:tr>
      <w:tr w:rsidR="001E41F3" w:rsidRPr="009E4C08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Pr="009E4C08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Pr="009E4C08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9E4C08">
              <w:rPr>
                <w:i/>
                <w:sz w:val="18"/>
              </w:rPr>
              <w:t xml:space="preserve">Use </w:t>
            </w:r>
            <w:r w:rsidRPr="009E4C08">
              <w:rPr>
                <w:i/>
                <w:sz w:val="18"/>
                <w:u w:val="single"/>
              </w:rPr>
              <w:t>one</w:t>
            </w:r>
            <w:r w:rsidRPr="009E4C08">
              <w:rPr>
                <w:i/>
                <w:sz w:val="18"/>
              </w:rPr>
              <w:t xml:space="preserve"> of the following categories:</w:t>
            </w:r>
            <w:r w:rsidRPr="009E4C08">
              <w:rPr>
                <w:b/>
                <w:i/>
                <w:sz w:val="18"/>
              </w:rPr>
              <w:br/>
              <w:t>F</w:t>
            </w:r>
            <w:r w:rsidRPr="009E4C08">
              <w:rPr>
                <w:i/>
                <w:sz w:val="18"/>
              </w:rPr>
              <w:t xml:space="preserve">  (correction)</w:t>
            </w:r>
            <w:r w:rsidRPr="009E4C08">
              <w:rPr>
                <w:i/>
                <w:sz w:val="18"/>
              </w:rPr>
              <w:br/>
            </w:r>
            <w:r w:rsidRPr="009E4C08">
              <w:rPr>
                <w:b/>
                <w:i/>
                <w:sz w:val="18"/>
              </w:rPr>
              <w:t>A</w:t>
            </w:r>
            <w:r w:rsidRPr="009E4C08">
              <w:rPr>
                <w:i/>
                <w:sz w:val="18"/>
              </w:rPr>
              <w:t xml:space="preserve">  (</w:t>
            </w:r>
            <w:r w:rsidR="00DE34CF" w:rsidRPr="009E4C08">
              <w:rPr>
                <w:i/>
                <w:sz w:val="18"/>
              </w:rPr>
              <w:t xml:space="preserve">mirror </w:t>
            </w:r>
            <w:r w:rsidRPr="009E4C08">
              <w:rPr>
                <w:i/>
                <w:sz w:val="18"/>
              </w:rPr>
              <w:t>correspond</w:t>
            </w:r>
            <w:r w:rsidR="00DE34CF" w:rsidRPr="009E4C08">
              <w:rPr>
                <w:i/>
                <w:sz w:val="18"/>
              </w:rPr>
              <w:t xml:space="preserve">ing </w:t>
            </w:r>
            <w:r w:rsidRPr="009E4C08">
              <w:rPr>
                <w:i/>
                <w:sz w:val="18"/>
              </w:rPr>
              <w:t xml:space="preserve">to a </w:t>
            </w:r>
            <w:r w:rsidR="00DE34CF" w:rsidRPr="009E4C08">
              <w:rPr>
                <w:i/>
                <w:sz w:val="18"/>
              </w:rPr>
              <w:t xml:space="preserve">change </w:t>
            </w:r>
            <w:r w:rsidRPr="009E4C08">
              <w:rPr>
                <w:i/>
                <w:sz w:val="18"/>
              </w:rPr>
              <w:t xml:space="preserve">in an earlier </w:t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Pr="009E4C08">
              <w:rPr>
                <w:i/>
                <w:sz w:val="18"/>
              </w:rPr>
              <w:t>release)</w:t>
            </w:r>
            <w:r w:rsidRPr="009E4C08">
              <w:rPr>
                <w:i/>
                <w:sz w:val="18"/>
              </w:rPr>
              <w:br/>
            </w:r>
            <w:r w:rsidRPr="009E4C08">
              <w:rPr>
                <w:b/>
                <w:i/>
                <w:sz w:val="18"/>
              </w:rPr>
              <w:t>B</w:t>
            </w:r>
            <w:r w:rsidRPr="009E4C08">
              <w:rPr>
                <w:i/>
                <w:sz w:val="18"/>
              </w:rPr>
              <w:t xml:space="preserve">  (addition of feature), </w:t>
            </w:r>
            <w:r w:rsidRPr="009E4C08">
              <w:rPr>
                <w:i/>
                <w:sz w:val="18"/>
              </w:rPr>
              <w:br/>
            </w:r>
            <w:r w:rsidRPr="009E4C08">
              <w:rPr>
                <w:b/>
                <w:i/>
                <w:sz w:val="18"/>
              </w:rPr>
              <w:t>C</w:t>
            </w:r>
            <w:r w:rsidRPr="009E4C08">
              <w:rPr>
                <w:i/>
                <w:sz w:val="18"/>
              </w:rPr>
              <w:t xml:space="preserve">  (functional modification of feature)</w:t>
            </w:r>
            <w:r w:rsidRPr="009E4C08">
              <w:rPr>
                <w:i/>
                <w:sz w:val="18"/>
              </w:rPr>
              <w:br/>
            </w:r>
            <w:r w:rsidRPr="009E4C08">
              <w:rPr>
                <w:b/>
                <w:i/>
                <w:sz w:val="18"/>
              </w:rPr>
              <w:t>D</w:t>
            </w:r>
            <w:r w:rsidRPr="009E4C08">
              <w:rPr>
                <w:i/>
                <w:sz w:val="18"/>
              </w:rPr>
              <w:t xml:space="preserve">  (editorial modification)</w:t>
            </w:r>
          </w:p>
          <w:p w14:paraId="4F73E1FC" w14:textId="77777777" w:rsidR="001E41F3" w:rsidRPr="009E4C08" w:rsidRDefault="001E41F3">
            <w:pPr>
              <w:pStyle w:val="CRCoverPage"/>
            </w:pPr>
            <w:r w:rsidRPr="009E4C08">
              <w:rPr>
                <w:sz w:val="18"/>
              </w:rPr>
              <w:t>Detailed explanations of the above categories can</w:t>
            </w:r>
            <w:r w:rsidRPr="009E4C08">
              <w:rPr>
                <w:sz w:val="18"/>
              </w:rPr>
              <w:br/>
              <w:t xml:space="preserve">be found in 3GPP </w:t>
            </w:r>
            <w:hyperlink r:id="rId16" w:history="1">
              <w:r w:rsidRPr="009E4C08">
                <w:rPr>
                  <w:rStyle w:val="Hyperlink"/>
                  <w:sz w:val="18"/>
                </w:rPr>
                <w:t>TR 21.900</w:t>
              </w:r>
            </w:hyperlink>
            <w:r w:rsidRPr="009E4C08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9E4C08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9E4C08">
              <w:rPr>
                <w:i/>
                <w:sz w:val="18"/>
              </w:rPr>
              <w:t xml:space="preserve">Use </w:t>
            </w:r>
            <w:r w:rsidRPr="009E4C08">
              <w:rPr>
                <w:i/>
                <w:sz w:val="18"/>
                <w:u w:val="single"/>
              </w:rPr>
              <w:t>one</w:t>
            </w:r>
            <w:r w:rsidRPr="009E4C08">
              <w:rPr>
                <w:i/>
                <w:sz w:val="18"/>
              </w:rPr>
              <w:t xml:space="preserve"> of the following releases:</w:t>
            </w:r>
            <w:r w:rsidRPr="009E4C08">
              <w:rPr>
                <w:i/>
                <w:sz w:val="18"/>
              </w:rPr>
              <w:br/>
              <w:t>Rel-8</w:t>
            </w:r>
            <w:r w:rsidRPr="009E4C08">
              <w:rPr>
                <w:i/>
                <w:sz w:val="18"/>
              </w:rPr>
              <w:tab/>
              <w:t>(Release 8)</w:t>
            </w:r>
            <w:r w:rsidR="007C2097" w:rsidRPr="009E4C08">
              <w:rPr>
                <w:i/>
                <w:sz w:val="18"/>
              </w:rPr>
              <w:br/>
              <w:t>Rel-9</w:t>
            </w:r>
            <w:r w:rsidR="007C2097" w:rsidRPr="009E4C08">
              <w:rPr>
                <w:i/>
                <w:sz w:val="18"/>
              </w:rPr>
              <w:tab/>
              <w:t>(Release 9)</w:t>
            </w:r>
            <w:r w:rsidR="009777D9" w:rsidRPr="009E4C08">
              <w:rPr>
                <w:i/>
                <w:sz w:val="18"/>
              </w:rPr>
              <w:br/>
              <w:t>Rel-10</w:t>
            </w:r>
            <w:r w:rsidR="009777D9" w:rsidRPr="009E4C08">
              <w:rPr>
                <w:i/>
                <w:sz w:val="18"/>
              </w:rPr>
              <w:tab/>
              <w:t>(Release 10)</w:t>
            </w:r>
            <w:r w:rsidR="000C038A" w:rsidRPr="009E4C08">
              <w:rPr>
                <w:i/>
                <w:sz w:val="18"/>
              </w:rPr>
              <w:br/>
              <w:t>Rel-11</w:t>
            </w:r>
            <w:r w:rsidR="000C038A" w:rsidRPr="009E4C08">
              <w:rPr>
                <w:i/>
                <w:sz w:val="18"/>
              </w:rPr>
              <w:tab/>
              <w:t>(Release 11)</w:t>
            </w:r>
            <w:r w:rsidR="000C038A" w:rsidRPr="009E4C08">
              <w:rPr>
                <w:i/>
                <w:sz w:val="18"/>
              </w:rPr>
              <w:br/>
            </w:r>
            <w:r w:rsidR="0076678C" w:rsidRPr="009E4C08">
              <w:rPr>
                <w:i/>
                <w:sz w:val="18"/>
              </w:rPr>
              <w:t>...</w:t>
            </w:r>
            <w:r w:rsidR="00E34898" w:rsidRPr="009E4C08">
              <w:rPr>
                <w:i/>
                <w:sz w:val="18"/>
              </w:rPr>
              <w:br/>
              <w:t>Rel-15</w:t>
            </w:r>
            <w:r w:rsidR="00E34898" w:rsidRPr="009E4C08">
              <w:rPr>
                <w:i/>
                <w:sz w:val="18"/>
              </w:rPr>
              <w:tab/>
              <w:t>(Release 15)</w:t>
            </w:r>
            <w:r w:rsidR="00E34898" w:rsidRPr="009E4C08">
              <w:rPr>
                <w:i/>
                <w:sz w:val="18"/>
              </w:rPr>
              <w:br/>
              <w:t>Rel-16</w:t>
            </w:r>
            <w:r w:rsidR="00E34898" w:rsidRPr="009E4C08">
              <w:rPr>
                <w:i/>
                <w:sz w:val="18"/>
              </w:rPr>
              <w:tab/>
              <w:t>(Release 16)</w:t>
            </w:r>
            <w:r w:rsidR="00DF27CE" w:rsidRPr="009E4C08">
              <w:rPr>
                <w:i/>
                <w:sz w:val="18"/>
              </w:rPr>
              <w:br/>
            </w:r>
            <w:r w:rsidR="0076678C" w:rsidRPr="009E4C08">
              <w:rPr>
                <w:i/>
                <w:sz w:val="18"/>
              </w:rPr>
              <w:t>Rel-17</w:t>
            </w:r>
            <w:r w:rsidR="0076678C" w:rsidRPr="009E4C08">
              <w:rPr>
                <w:i/>
                <w:sz w:val="18"/>
              </w:rPr>
              <w:tab/>
              <w:t>(Release 17)</w:t>
            </w:r>
            <w:r w:rsidR="0076678C" w:rsidRPr="009E4C08">
              <w:rPr>
                <w:i/>
                <w:sz w:val="18"/>
              </w:rPr>
              <w:br/>
            </w:r>
            <w:r w:rsidR="00DF27CE" w:rsidRPr="009E4C08">
              <w:rPr>
                <w:i/>
                <w:sz w:val="18"/>
              </w:rPr>
              <w:t>Rel-1</w:t>
            </w:r>
            <w:r w:rsidR="0076678C" w:rsidRPr="009E4C08">
              <w:rPr>
                <w:i/>
                <w:sz w:val="18"/>
              </w:rPr>
              <w:t>8</w:t>
            </w:r>
            <w:r w:rsidR="00DF27CE" w:rsidRPr="009E4C08">
              <w:rPr>
                <w:i/>
                <w:sz w:val="18"/>
              </w:rPr>
              <w:tab/>
              <w:t>(Release 1</w:t>
            </w:r>
            <w:r w:rsidR="0076678C" w:rsidRPr="009E4C08">
              <w:rPr>
                <w:i/>
                <w:sz w:val="18"/>
              </w:rPr>
              <w:t>8</w:t>
            </w:r>
            <w:r w:rsidR="00DF27CE" w:rsidRPr="009E4C08">
              <w:rPr>
                <w:i/>
                <w:sz w:val="18"/>
              </w:rPr>
              <w:t>)</w:t>
            </w:r>
          </w:p>
        </w:tc>
      </w:tr>
      <w:tr w:rsidR="001E41F3" w:rsidRPr="009E4C08" w14:paraId="7421BB0F" w14:textId="77777777" w:rsidTr="00547111">
        <w:tc>
          <w:tcPr>
            <w:tcW w:w="1843" w:type="dxa"/>
          </w:tcPr>
          <w:p w14:paraId="7BF0D5B5" w14:textId="77777777" w:rsidR="001E41F3" w:rsidRPr="009E4C0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Pr="009E4C08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FAB3B57" w14:textId="77777777" w:rsidR="00187BA3" w:rsidRPr="00F96E69" w:rsidRDefault="006F023B" w:rsidP="0080739E">
            <w:pPr>
              <w:pStyle w:val="CRCoverPage"/>
              <w:spacing w:after="0"/>
              <w:ind w:left="100"/>
              <w:rPr>
                <w:b/>
                <w:bCs/>
              </w:rPr>
            </w:pPr>
            <w:r w:rsidRPr="00F96E69">
              <w:rPr>
                <w:b/>
                <w:bCs/>
              </w:rPr>
              <w:t>(1)</w:t>
            </w:r>
          </w:p>
          <w:p w14:paraId="51A2D434" w14:textId="77777777" w:rsidR="006F023B" w:rsidRDefault="006F023B" w:rsidP="0080739E">
            <w:pPr>
              <w:pStyle w:val="CRCoverPage"/>
              <w:spacing w:after="0"/>
              <w:ind w:left="100"/>
            </w:pPr>
            <w:r>
              <w:t>The following EN:</w:t>
            </w:r>
          </w:p>
          <w:p w14:paraId="10AE453D" w14:textId="77777777" w:rsidR="006F023B" w:rsidRPr="00986958" w:rsidRDefault="006F023B" w:rsidP="006F023B">
            <w:pPr>
              <w:pStyle w:val="EditorsNote"/>
            </w:pPr>
            <w:r w:rsidRPr="00986958">
              <w:t>Editor's note:</w:t>
            </w:r>
            <w:r w:rsidRPr="00986958">
              <w:tab/>
              <w:t>Size and format of the PC5 DRX cycle is FFS.</w:t>
            </w:r>
          </w:p>
          <w:p w14:paraId="2961A555" w14:textId="77777777" w:rsidR="006F023B" w:rsidRDefault="006F023B" w:rsidP="005230E5">
            <w:pPr>
              <w:pStyle w:val="CRCoverPage"/>
              <w:spacing w:after="0"/>
              <w:ind w:left="100"/>
            </w:pPr>
            <w:r>
              <w:t xml:space="preserve">can now </w:t>
            </w:r>
            <w:r w:rsidR="00581A06">
              <w:t>be resolved</w:t>
            </w:r>
            <w:r w:rsidR="005230E5">
              <w:t xml:space="preserve">, since RAN2 has already defined the DRX configurations in </w:t>
            </w:r>
            <w:r w:rsidR="005230E5" w:rsidRPr="005230E5">
              <w:t>clause 6.3.5 of 3GPP TS 38.331</w:t>
            </w:r>
            <w:r w:rsidR="005230E5">
              <w:t>.</w:t>
            </w:r>
          </w:p>
          <w:p w14:paraId="6E7B77CA" w14:textId="77777777" w:rsidR="00BE2A81" w:rsidRDefault="00BE2A81" w:rsidP="005230E5">
            <w:pPr>
              <w:pStyle w:val="CRCoverPage"/>
              <w:spacing w:after="0"/>
              <w:ind w:left="100"/>
            </w:pPr>
          </w:p>
          <w:p w14:paraId="60A9285F" w14:textId="66BDDDD1" w:rsidR="00F97927" w:rsidRPr="00F96E69" w:rsidRDefault="00951F19" w:rsidP="005230E5">
            <w:pPr>
              <w:pStyle w:val="CRCoverPage"/>
              <w:spacing w:after="0"/>
              <w:ind w:left="100"/>
              <w:rPr>
                <w:b/>
                <w:bCs/>
              </w:rPr>
            </w:pPr>
            <w:r w:rsidRPr="00F96E69">
              <w:rPr>
                <w:b/>
                <w:bCs/>
              </w:rPr>
              <w:t>(</w:t>
            </w:r>
            <w:r w:rsidR="007F5E32">
              <w:rPr>
                <w:b/>
                <w:bCs/>
              </w:rPr>
              <w:t>2</w:t>
            </w:r>
            <w:r w:rsidRPr="00F96E69">
              <w:rPr>
                <w:b/>
                <w:bCs/>
              </w:rPr>
              <w:t>)</w:t>
            </w:r>
          </w:p>
          <w:p w14:paraId="5F0EA8AD" w14:textId="6EDE53F4" w:rsidR="006C1160" w:rsidRDefault="00951F19" w:rsidP="006C1160">
            <w:pPr>
              <w:pStyle w:val="CRCoverPage"/>
              <w:spacing w:after="0"/>
              <w:ind w:left="100"/>
            </w:pPr>
            <w:r>
              <w:t xml:space="preserve">The </w:t>
            </w:r>
            <w:r w:rsidR="0034347C">
              <w:t>"</w:t>
            </w:r>
            <w:r w:rsidRPr="00951F19">
              <w:rPr>
                <w:i/>
                <w:iCs/>
              </w:rPr>
              <w:t>default PC5 DRX configuration</w:t>
            </w:r>
            <w:r w:rsidR="0034347C">
              <w:rPr>
                <w:i/>
                <w:iCs/>
              </w:rPr>
              <w:t>"</w:t>
            </w:r>
            <w:r>
              <w:t xml:space="preserve"> is currently missing from the "</w:t>
            </w:r>
            <w:r w:rsidRPr="0034347C">
              <w:rPr>
                <w:i/>
                <w:iCs/>
              </w:rPr>
              <w:t>PC5 DRX configuration for broadcast and groupcast</w:t>
            </w:r>
            <w:r>
              <w:t>", and it shall be added</w:t>
            </w:r>
            <w:r w:rsidR="006C1160">
              <w:t>, as per clause 5.2.3 in TS 24.587</w:t>
            </w:r>
            <w:r w:rsidR="005F0EB4">
              <w:t xml:space="preserve"> (see the </w:t>
            </w:r>
            <w:r w:rsidR="005F0EB4" w:rsidRPr="005F0EB4">
              <w:rPr>
                <w:highlight w:val="yellow"/>
              </w:rPr>
              <w:t>YELLOW</w:t>
            </w:r>
            <w:r w:rsidR="005F0EB4">
              <w:t xml:space="preserve"> highlighted statement)</w:t>
            </w:r>
            <w:r w:rsidR="006C1160">
              <w:t>:</w:t>
            </w:r>
          </w:p>
          <w:p w14:paraId="5069EC0F" w14:textId="77777777" w:rsidR="006C1160" w:rsidRDefault="006C1160" w:rsidP="006C1160">
            <w:pPr>
              <w:pStyle w:val="CRCoverPage"/>
              <w:spacing w:after="0"/>
              <w:ind w:left="100"/>
            </w:pPr>
          </w:p>
          <w:p w14:paraId="0A91D4EB" w14:textId="77777777" w:rsidR="006C1160" w:rsidRPr="00F97927" w:rsidRDefault="006C1160" w:rsidP="006C1160">
            <w:pPr>
              <w:pStyle w:val="B2"/>
              <w:rPr>
                <w:i/>
                <w:iCs/>
              </w:rPr>
            </w:pPr>
            <w:r w:rsidRPr="00F97927">
              <w:rPr>
                <w:i/>
                <w:iCs/>
              </w:rPr>
              <w:t>10)</w:t>
            </w:r>
            <w:r w:rsidRPr="00F97927">
              <w:rPr>
                <w:i/>
                <w:iCs/>
              </w:rPr>
              <w:tab/>
              <w:t xml:space="preserve">for broadcast mode and groupcast mode, PC5 DRX configurations (see 3GPP TS 38.331 [11]), including the mapping of PC5 QoS profile(s) to PC5 DRX cycle(s) </w:t>
            </w:r>
            <w:r w:rsidRPr="005F0EB4">
              <w:rPr>
                <w:i/>
                <w:iCs/>
                <w:highlight w:val="yellow"/>
              </w:rPr>
              <w:t>and the default PC5 DRX configuration</w:t>
            </w:r>
            <w:r w:rsidRPr="00F97927">
              <w:rPr>
                <w:i/>
                <w:iCs/>
              </w:rPr>
              <w:t xml:space="preserve">, </w:t>
            </w:r>
            <w:r w:rsidRPr="005F0EB4">
              <w:rPr>
                <w:i/>
                <w:iCs/>
              </w:rPr>
              <w:t>when the UE is not served by E-UTRA and not served by NR.</w:t>
            </w:r>
          </w:p>
          <w:p w14:paraId="4AB1CFBA" w14:textId="6F27EC98" w:rsidR="00F97927" w:rsidRPr="009E4C08" w:rsidRDefault="00F97927" w:rsidP="005230E5">
            <w:pPr>
              <w:pStyle w:val="CRCoverPage"/>
              <w:spacing w:after="0"/>
              <w:ind w:left="100"/>
            </w:pPr>
          </w:p>
        </w:tc>
      </w:tr>
      <w:tr w:rsidR="001E41F3" w:rsidRPr="009E4C08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Pr="009E4C0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056B3" w:rsidRPr="009E4C08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7056B3" w:rsidRPr="009E4C08" w:rsidRDefault="007056B3" w:rsidP="007056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1CE363A" w14:textId="05C41D42" w:rsidR="00556168" w:rsidRDefault="006E3CE7" w:rsidP="00513124">
            <w:pPr>
              <w:pStyle w:val="CRCoverPage"/>
              <w:spacing w:after="0"/>
              <w:ind w:left="100"/>
            </w:pPr>
            <w:r>
              <w:t xml:space="preserve">1- Resolving the EN by implementing the parameter of the </w:t>
            </w:r>
            <w:r w:rsidRPr="006E3CE7">
              <w:t>PC5 DRX cycle</w:t>
            </w:r>
            <w:r w:rsidR="00513124">
              <w:t xml:space="preserve"> in the </w:t>
            </w:r>
            <w:r w:rsidR="00513124" w:rsidRPr="00513124">
              <w:t>V2XP</w:t>
            </w:r>
            <w:r>
              <w:t>.</w:t>
            </w:r>
          </w:p>
          <w:p w14:paraId="10E48DC7" w14:textId="77777777" w:rsidR="006E3CE7" w:rsidRDefault="006E3CE7" w:rsidP="00E50C87">
            <w:pPr>
              <w:pStyle w:val="CRCoverPage"/>
              <w:spacing w:after="0"/>
              <w:ind w:left="100"/>
            </w:pPr>
          </w:p>
          <w:p w14:paraId="76C0712C" w14:textId="3E7F11E0" w:rsidR="006E3CE7" w:rsidRPr="009E4C08" w:rsidRDefault="006E3CE7" w:rsidP="00E50C87">
            <w:pPr>
              <w:pStyle w:val="CRCoverPage"/>
              <w:spacing w:after="0"/>
              <w:ind w:left="100"/>
            </w:pPr>
            <w:r>
              <w:t xml:space="preserve">2- Adding the </w:t>
            </w:r>
            <w:r w:rsidRPr="006E3CE7">
              <w:t>"default PC5 DRX configuration" is currently missing from the "PC5 DRX configuration for broadcast and groupcast"</w:t>
            </w:r>
            <w:r>
              <w:t>.</w:t>
            </w:r>
          </w:p>
        </w:tc>
      </w:tr>
      <w:tr w:rsidR="007056B3" w:rsidRPr="009E4C08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7056B3" w:rsidRPr="009E4C08" w:rsidRDefault="007056B3" w:rsidP="007056B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7056B3" w:rsidRPr="009E4C08" w:rsidRDefault="007056B3" w:rsidP="007056B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056B3" w:rsidRPr="009E4C08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7056B3" w:rsidRPr="009E4C08" w:rsidRDefault="007056B3" w:rsidP="007056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723BDF20" w:rsidR="007056B3" w:rsidRPr="00D32922" w:rsidRDefault="00F04441" w:rsidP="00B74321">
            <w:pPr>
              <w:pStyle w:val="CRCoverPage"/>
              <w:spacing w:after="0"/>
              <w:ind w:left="100"/>
            </w:pPr>
            <w:r>
              <w:t>EN is not resolved, and DRX configuration</w:t>
            </w:r>
            <w:r w:rsidR="00EE1642">
              <w:t>s</w:t>
            </w:r>
            <w:r>
              <w:t xml:space="preserve"> remain </w:t>
            </w:r>
            <w:r w:rsidR="00782237">
              <w:t>undefined</w:t>
            </w:r>
            <w:r w:rsidR="00B74321">
              <w:t xml:space="preserve"> </w:t>
            </w:r>
            <w:r w:rsidR="008250C7">
              <w:t>in</w:t>
            </w:r>
            <w:r w:rsidR="00B74321">
              <w:t xml:space="preserve"> the </w:t>
            </w:r>
            <w:r w:rsidR="00B74321" w:rsidRPr="00B74321">
              <w:t>V2XP</w:t>
            </w:r>
            <w:r w:rsidR="00B74321">
              <w:t>.</w:t>
            </w:r>
          </w:p>
        </w:tc>
      </w:tr>
      <w:tr w:rsidR="007056B3" w:rsidRPr="009E4C08" w14:paraId="2E02AFEF" w14:textId="77777777" w:rsidTr="00547111">
        <w:tc>
          <w:tcPr>
            <w:tcW w:w="2694" w:type="dxa"/>
            <w:gridSpan w:val="2"/>
          </w:tcPr>
          <w:p w14:paraId="0B18EFDB" w14:textId="77777777" w:rsidR="007056B3" w:rsidRPr="009E4C08" w:rsidRDefault="007056B3" w:rsidP="007056B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7056B3" w:rsidRPr="009E4C08" w:rsidRDefault="007056B3" w:rsidP="007056B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056B3" w:rsidRPr="009E4C08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7056B3" w:rsidRPr="009E4C08" w:rsidRDefault="007056B3" w:rsidP="007056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2DF7C2E8" w:rsidR="007056B3" w:rsidRPr="009E4C08" w:rsidRDefault="004E7A47" w:rsidP="00153D77">
            <w:pPr>
              <w:pStyle w:val="CRCoverPage"/>
              <w:spacing w:after="0"/>
              <w:ind w:left="100"/>
            </w:pPr>
            <w:r>
              <w:t>5.3.1</w:t>
            </w:r>
          </w:p>
        </w:tc>
      </w:tr>
      <w:tr w:rsidR="007056B3" w:rsidRPr="009E4C08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7056B3" w:rsidRPr="009E4C08" w:rsidRDefault="007056B3" w:rsidP="007056B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7056B3" w:rsidRPr="009E4C08" w:rsidRDefault="007056B3" w:rsidP="007056B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056B3" w:rsidRPr="009E4C08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7056B3" w:rsidRPr="009E4C08" w:rsidRDefault="007056B3" w:rsidP="007056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7056B3" w:rsidRPr="009E4C08" w:rsidRDefault="007056B3" w:rsidP="007056B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E4C08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7056B3" w:rsidRPr="009E4C08" w:rsidRDefault="007056B3" w:rsidP="007056B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E4C08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7056B3" w:rsidRPr="009E4C08" w:rsidRDefault="007056B3" w:rsidP="007056B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7056B3" w:rsidRPr="009E4C08" w:rsidRDefault="007056B3" w:rsidP="007056B3">
            <w:pPr>
              <w:pStyle w:val="CRCoverPage"/>
              <w:spacing w:after="0"/>
              <w:ind w:left="99"/>
            </w:pPr>
          </w:p>
        </w:tc>
      </w:tr>
      <w:tr w:rsidR="007056B3" w:rsidRPr="009E4C08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7056B3" w:rsidRPr="009E4C08" w:rsidRDefault="007056B3" w:rsidP="007056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7056B3" w:rsidRPr="009E4C08" w:rsidRDefault="007056B3" w:rsidP="007056B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7056B3" w:rsidRPr="009E4C08" w:rsidRDefault="007056B3" w:rsidP="007056B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E4C08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7056B3" w:rsidRPr="009E4C08" w:rsidRDefault="007056B3" w:rsidP="007056B3">
            <w:pPr>
              <w:pStyle w:val="CRCoverPage"/>
              <w:tabs>
                <w:tab w:val="right" w:pos="2893"/>
              </w:tabs>
              <w:spacing w:after="0"/>
            </w:pPr>
            <w:r w:rsidRPr="009E4C08">
              <w:t xml:space="preserve"> Other core specifications</w:t>
            </w:r>
            <w:r w:rsidRPr="009E4C08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7056B3" w:rsidRPr="009E4C08" w:rsidRDefault="007056B3" w:rsidP="007056B3">
            <w:pPr>
              <w:pStyle w:val="CRCoverPage"/>
              <w:spacing w:after="0"/>
              <w:ind w:left="99"/>
            </w:pPr>
            <w:r w:rsidRPr="009E4C08">
              <w:t xml:space="preserve">TS/TR ... CR ... </w:t>
            </w:r>
          </w:p>
        </w:tc>
      </w:tr>
      <w:tr w:rsidR="007056B3" w:rsidRPr="009E4C08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7056B3" w:rsidRPr="009E4C08" w:rsidRDefault="007056B3" w:rsidP="007056B3">
            <w:pPr>
              <w:pStyle w:val="CRCoverPage"/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7056B3" w:rsidRPr="009E4C08" w:rsidRDefault="007056B3" w:rsidP="007056B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7056B3" w:rsidRPr="009E4C08" w:rsidRDefault="007056B3" w:rsidP="007056B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E4C08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7056B3" w:rsidRPr="009E4C08" w:rsidRDefault="007056B3" w:rsidP="007056B3">
            <w:pPr>
              <w:pStyle w:val="CRCoverPage"/>
              <w:spacing w:after="0"/>
            </w:pPr>
            <w:r w:rsidRPr="009E4C08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7056B3" w:rsidRPr="009E4C08" w:rsidRDefault="007056B3" w:rsidP="007056B3">
            <w:pPr>
              <w:pStyle w:val="CRCoverPage"/>
              <w:spacing w:after="0"/>
              <w:ind w:left="99"/>
            </w:pPr>
            <w:r w:rsidRPr="009E4C08">
              <w:t xml:space="preserve">TS/TR ... CR ... </w:t>
            </w:r>
          </w:p>
        </w:tc>
      </w:tr>
      <w:tr w:rsidR="007056B3" w:rsidRPr="009E4C08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7056B3" w:rsidRPr="009E4C08" w:rsidRDefault="007056B3" w:rsidP="007056B3">
            <w:pPr>
              <w:pStyle w:val="CRCoverPage"/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7056B3" w:rsidRPr="009E4C08" w:rsidRDefault="007056B3" w:rsidP="007056B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7056B3" w:rsidRPr="009E4C08" w:rsidRDefault="007056B3" w:rsidP="007056B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E4C08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7056B3" w:rsidRPr="009E4C08" w:rsidRDefault="007056B3" w:rsidP="007056B3">
            <w:pPr>
              <w:pStyle w:val="CRCoverPage"/>
              <w:spacing w:after="0"/>
            </w:pPr>
            <w:r w:rsidRPr="009E4C08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7056B3" w:rsidRPr="009E4C08" w:rsidRDefault="007056B3" w:rsidP="007056B3">
            <w:pPr>
              <w:pStyle w:val="CRCoverPage"/>
              <w:spacing w:after="0"/>
              <w:ind w:left="99"/>
            </w:pPr>
            <w:r w:rsidRPr="009E4C08">
              <w:t xml:space="preserve">TS/TR ... CR ... </w:t>
            </w:r>
          </w:p>
        </w:tc>
      </w:tr>
      <w:tr w:rsidR="007056B3" w:rsidRPr="009E4C08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7056B3" w:rsidRPr="009E4C08" w:rsidRDefault="007056B3" w:rsidP="007056B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7056B3" w:rsidRPr="009E4C08" w:rsidRDefault="007056B3" w:rsidP="007056B3">
            <w:pPr>
              <w:pStyle w:val="CRCoverPage"/>
              <w:spacing w:after="0"/>
            </w:pPr>
          </w:p>
        </w:tc>
      </w:tr>
      <w:tr w:rsidR="007056B3" w:rsidRPr="009E4C08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7056B3" w:rsidRPr="009E4C08" w:rsidRDefault="007056B3" w:rsidP="007056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7056B3" w:rsidRPr="009E4C08" w:rsidRDefault="007056B3" w:rsidP="007056B3">
            <w:pPr>
              <w:pStyle w:val="CRCoverPage"/>
              <w:spacing w:after="0"/>
              <w:ind w:left="100"/>
            </w:pPr>
          </w:p>
        </w:tc>
      </w:tr>
      <w:tr w:rsidR="007056B3" w:rsidRPr="009E4C08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7056B3" w:rsidRPr="009E4C08" w:rsidRDefault="007056B3" w:rsidP="007056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7056B3" w:rsidRPr="009E4C08" w:rsidRDefault="007056B3" w:rsidP="007056B3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7056B3" w:rsidRPr="009E4C08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7056B3" w:rsidRPr="009E4C08" w:rsidRDefault="007056B3" w:rsidP="007056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7056B3" w:rsidRPr="009E4C08" w:rsidRDefault="007056B3" w:rsidP="007056B3">
            <w:pPr>
              <w:pStyle w:val="CRCoverPage"/>
              <w:spacing w:after="0"/>
              <w:ind w:left="100"/>
            </w:pPr>
          </w:p>
        </w:tc>
      </w:tr>
    </w:tbl>
    <w:p w14:paraId="3E2A01F9" w14:textId="77777777" w:rsidR="001E41F3" w:rsidRPr="009E4C08" w:rsidRDefault="001E41F3">
      <w:pPr>
        <w:pStyle w:val="CRCoverPage"/>
        <w:spacing w:after="0"/>
        <w:rPr>
          <w:sz w:val="8"/>
          <w:szCs w:val="8"/>
        </w:rPr>
      </w:pPr>
    </w:p>
    <w:p w14:paraId="57BA6E13" w14:textId="77777777" w:rsidR="001E41F3" w:rsidRPr="009E4C08" w:rsidRDefault="001E41F3">
      <w:pPr>
        <w:sectPr w:rsidR="001E41F3" w:rsidRPr="009E4C0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D9F8F97" w14:textId="1D492958" w:rsidR="009E4C08" w:rsidRDefault="009E4C08" w:rsidP="009E4C08">
      <w:pPr>
        <w:jc w:val="center"/>
      </w:pPr>
      <w:r w:rsidRPr="001F6E20">
        <w:rPr>
          <w:highlight w:val="green"/>
        </w:rPr>
        <w:lastRenderedPageBreak/>
        <w:t xml:space="preserve">***** </w:t>
      </w:r>
      <w:r w:rsidR="00010890">
        <w:rPr>
          <w:highlight w:val="green"/>
        </w:rPr>
        <w:t>First</w:t>
      </w:r>
      <w:r w:rsidRPr="001F6E20">
        <w:rPr>
          <w:highlight w:val="green"/>
        </w:rPr>
        <w:t xml:space="preserve"> change *****</w:t>
      </w:r>
    </w:p>
    <w:p w14:paraId="59C7D07B" w14:textId="77777777" w:rsidR="007E419D" w:rsidRPr="003265DC" w:rsidRDefault="007E419D" w:rsidP="007E419D">
      <w:pPr>
        <w:pStyle w:val="Heading3"/>
      </w:pPr>
      <w:bookmarkStart w:id="1" w:name="_Toc8882547"/>
      <w:bookmarkStart w:id="2" w:name="_Toc23343279"/>
      <w:bookmarkStart w:id="3" w:name="_Toc26193832"/>
      <w:bookmarkStart w:id="4" w:name="_Toc34382713"/>
      <w:bookmarkStart w:id="5" w:name="_Toc34387367"/>
      <w:bookmarkStart w:id="6" w:name="_Toc45282417"/>
      <w:bookmarkStart w:id="7" w:name="_Toc51867022"/>
      <w:bookmarkStart w:id="8" w:name="_Toc99195870"/>
      <w:r>
        <w:t>5</w:t>
      </w:r>
      <w:r>
        <w:rPr>
          <w:rFonts w:hint="eastAsia"/>
        </w:rPr>
        <w:t>.</w:t>
      </w:r>
      <w:r>
        <w:t>3.1</w:t>
      </w:r>
      <w:r>
        <w:rPr>
          <w:rFonts w:hint="eastAsia"/>
        </w:rPr>
        <w:tab/>
      </w:r>
      <w:r>
        <w:t>General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6195F644" w14:textId="77777777" w:rsidR="007E419D" w:rsidRDefault="007E419D" w:rsidP="007E419D">
      <w:r w:rsidRPr="00482B2D">
        <w:t xml:space="preserve">The </w:t>
      </w:r>
      <w:r>
        <w:rPr>
          <w:lang w:eastAsia="zh-CN"/>
        </w:rPr>
        <w:t xml:space="preserve">UE </w:t>
      </w:r>
      <w:r w:rsidRPr="00305BC9">
        <w:rPr>
          <w:lang w:eastAsia="zh-CN"/>
        </w:rPr>
        <w:t>polic</w:t>
      </w:r>
      <w:r>
        <w:rPr>
          <w:lang w:eastAsia="zh-CN"/>
        </w:rPr>
        <w:t xml:space="preserve">ies </w:t>
      </w:r>
      <w:r w:rsidRPr="00305BC9">
        <w:rPr>
          <w:lang w:eastAsia="zh-CN"/>
        </w:rPr>
        <w:t>for V2X communication over PC5</w:t>
      </w:r>
      <w:r>
        <w:rPr>
          <w:lang w:eastAsia="zh-CN"/>
        </w:rPr>
        <w:t xml:space="preserve"> are </w:t>
      </w:r>
      <w:r>
        <w:t>coded</w:t>
      </w:r>
      <w:r w:rsidRPr="00482B2D">
        <w:t xml:space="preserve"> as shown in figure</w:t>
      </w:r>
      <w:r>
        <w:t>s</w:t>
      </w:r>
      <w:r w:rsidRPr="00482B2D">
        <w:t> </w:t>
      </w:r>
      <w:r>
        <w:t>5</w:t>
      </w:r>
      <w:r w:rsidRPr="00354C09">
        <w:t>.</w:t>
      </w:r>
      <w:r>
        <w:t>3</w:t>
      </w:r>
      <w:r w:rsidRPr="00354C09">
        <w:t>.</w:t>
      </w:r>
      <w:r>
        <w:t>1.</w:t>
      </w:r>
      <w:r w:rsidRPr="00354C09">
        <w:t>1</w:t>
      </w:r>
      <w:r>
        <w:t xml:space="preserve"> and table 5</w:t>
      </w:r>
      <w:r>
        <w:rPr>
          <w:rFonts w:hint="eastAsia"/>
        </w:rPr>
        <w:t>.</w:t>
      </w:r>
      <w:r>
        <w:t>3.1.1</w:t>
      </w:r>
      <w:r w:rsidRPr="00482B2D">
        <w:t>.</w:t>
      </w:r>
    </w:p>
    <w:p w14:paraId="51158B02" w14:textId="77777777" w:rsidR="007E419D" w:rsidRPr="00482B2D" w:rsidRDefault="007E419D" w:rsidP="007E419D">
      <w:pPr>
        <w:pStyle w:val="TH"/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134"/>
      </w:tblGrid>
      <w:tr w:rsidR="007E419D" w:rsidRPr="002A12F4" w14:paraId="50730BD3" w14:textId="77777777" w:rsidTr="0011241F">
        <w:trPr>
          <w:cantSplit/>
          <w:jc w:val="center"/>
        </w:trPr>
        <w:tc>
          <w:tcPr>
            <w:tcW w:w="708" w:type="dxa"/>
            <w:tcBorders>
              <w:bottom w:val="single" w:sz="4" w:space="0" w:color="auto"/>
            </w:tcBorders>
          </w:tcPr>
          <w:p w14:paraId="4282B2AE" w14:textId="77777777" w:rsidR="007E419D" w:rsidRPr="002A12F4" w:rsidRDefault="007E419D" w:rsidP="0011241F">
            <w:pPr>
              <w:pStyle w:val="TAC"/>
            </w:pPr>
            <w:bookmarkStart w:id="9" w:name="MCCQCTEMPBM_00000307"/>
            <w:r w:rsidRPr="002A12F4"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B0D86B8" w14:textId="77777777" w:rsidR="007E419D" w:rsidRPr="002A12F4" w:rsidRDefault="007E419D" w:rsidP="0011241F">
            <w:pPr>
              <w:pStyle w:val="TAC"/>
            </w:pPr>
            <w:r w:rsidRPr="002A12F4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0F5FB96" w14:textId="77777777" w:rsidR="007E419D" w:rsidRPr="002A12F4" w:rsidRDefault="007E419D" w:rsidP="0011241F">
            <w:pPr>
              <w:pStyle w:val="TAC"/>
            </w:pPr>
            <w:r w:rsidRPr="002A12F4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7C192EB" w14:textId="77777777" w:rsidR="007E419D" w:rsidRPr="002A12F4" w:rsidRDefault="007E419D" w:rsidP="0011241F">
            <w:pPr>
              <w:pStyle w:val="TAC"/>
            </w:pPr>
            <w:r w:rsidRPr="002A12F4">
              <w:t>5</w:t>
            </w:r>
          </w:p>
        </w:tc>
        <w:tc>
          <w:tcPr>
            <w:tcW w:w="709" w:type="dxa"/>
          </w:tcPr>
          <w:p w14:paraId="182E0AA7" w14:textId="77777777" w:rsidR="007E419D" w:rsidRPr="002A12F4" w:rsidRDefault="007E419D" w:rsidP="0011241F">
            <w:pPr>
              <w:pStyle w:val="TAC"/>
            </w:pPr>
            <w:r w:rsidRPr="002A12F4">
              <w:t>4</w:t>
            </w:r>
          </w:p>
        </w:tc>
        <w:tc>
          <w:tcPr>
            <w:tcW w:w="709" w:type="dxa"/>
          </w:tcPr>
          <w:p w14:paraId="395B74DF" w14:textId="77777777" w:rsidR="007E419D" w:rsidRPr="002A12F4" w:rsidRDefault="007E419D" w:rsidP="0011241F">
            <w:pPr>
              <w:pStyle w:val="TAC"/>
            </w:pPr>
            <w:r w:rsidRPr="002A12F4">
              <w:t>3</w:t>
            </w:r>
          </w:p>
        </w:tc>
        <w:tc>
          <w:tcPr>
            <w:tcW w:w="709" w:type="dxa"/>
          </w:tcPr>
          <w:p w14:paraId="049F5E71" w14:textId="77777777" w:rsidR="007E419D" w:rsidRPr="002A12F4" w:rsidRDefault="007E419D" w:rsidP="0011241F">
            <w:pPr>
              <w:pStyle w:val="TAC"/>
            </w:pPr>
            <w:r w:rsidRPr="002A12F4">
              <w:t>2</w:t>
            </w:r>
          </w:p>
        </w:tc>
        <w:tc>
          <w:tcPr>
            <w:tcW w:w="709" w:type="dxa"/>
          </w:tcPr>
          <w:p w14:paraId="70F6B6D7" w14:textId="77777777" w:rsidR="007E419D" w:rsidRPr="002A12F4" w:rsidRDefault="007E419D" w:rsidP="0011241F">
            <w:pPr>
              <w:pStyle w:val="TAC"/>
            </w:pPr>
            <w:r w:rsidRPr="002A12F4">
              <w:t>1</w:t>
            </w:r>
          </w:p>
        </w:tc>
        <w:tc>
          <w:tcPr>
            <w:tcW w:w="1134" w:type="dxa"/>
          </w:tcPr>
          <w:p w14:paraId="43D1533C" w14:textId="77777777" w:rsidR="007E419D" w:rsidRPr="002A12F4" w:rsidRDefault="007E419D" w:rsidP="0011241F">
            <w:pPr>
              <w:pStyle w:val="TAL"/>
            </w:pPr>
          </w:p>
        </w:tc>
      </w:tr>
      <w:tr w:rsidR="007E419D" w:rsidRPr="002A12F4" w14:paraId="773A403D" w14:textId="77777777" w:rsidTr="0011241F">
        <w:trPr>
          <w:trHeight w:val="10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14:paraId="68996E20" w14:textId="77777777" w:rsidR="007E419D" w:rsidRPr="006C6E41" w:rsidRDefault="007E419D" w:rsidP="0011241F">
            <w:pPr>
              <w:pStyle w:val="TAC"/>
            </w:pPr>
            <w:r w:rsidRPr="006C6E41"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1229E9C" w14:textId="77777777" w:rsidR="007E419D" w:rsidRPr="006C6E41" w:rsidRDefault="007E419D" w:rsidP="0011241F">
            <w:pPr>
              <w:pStyle w:val="TAC"/>
            </w:pPr>
            <w:r w:rsidRPr="006C6E41"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82BB079" w14:textId="77777777" w:rsidR="007E419D" w:rsidRPr="006C6E41" w:rsidRDefault="007E419D" w:rsidP="0011241F">
            <w:pPr>
              <w:pStyle w:val="TAC"/>
            </w:pPr>
            <w:r w:rsidRPr="006C6E41">
              <w:t>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0F1DD7B8" w14:textId="77777777" w:rsidR="007E419D" w:rsidRPr="006C6E41" w:rsidRDefault="007E419D" w:rsidP="0011241F">
            <w:pPr>
              <w:pStyle w:val="TAC"/>
            </w:pPr>
            <w:r w:rsidRPr="006C6E41">
              <w:t>0</w:t>
            </w:r>
          </w:p>
        </w:tc>
        <w:tc>
          <w:tcPr>
            <w:tcW w:w="2836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06E96572" w14:textId="77777777" w:rsidR="007E419D" w:rsidRPr="002A12F4" w:rsidRDefault="007E419D" w:rsidP="0011241F">
            <w:pPr>
              <w:pStyle w:val="TAC"/>
            </w:pPr>
            <w:r>
              <w:t>V2XP info type = {</w:t>
            </w:r>
            <w:r>
              <w:rPr>
                <w:lang w:eastAsia="zh-CN"/>
              </w:rPr>
              <w:t xml:space="preserve">UE </w:t>
            </w:r>
            <w:r w:rsidRPr="00305BC9">
              <w:rPr>
                <w:lang w:eastAsia="zh-CN"/>
              </w:rPr>
              <w:t>polic</w:t>
            </w:r>
            <w:r>
              <w:rPr>
                <w:lang w:eastAsia="zh-CN"/>
              </w:rPr>
              <w:t>ies</w:t>
            </w:r>
            <w:r w:rsidRPr="00305BC9">
              <w:rPr>
                <w:lang w:eastAsia="zh-CN"/>
              </w:rPr>
              <w:t xml:space="preserve"> for V2X communication over PC5</w:t>
            </w:r>
            <w:r>
              <w:t>}</w:t>
            </w:r>
          </w:p>
        </w:tc>
        <w:tc>
          <w:tcPr>
            <w:tcW w:w="1134" w:type="dxa"/>
            <w:vMerge w:val="restart"/>
          </w:tcPr>
          <w:p w14:paraId="42E57159" w14:textId="77777777" w:rsidR="007E419D" w:rsidRPr="002A12F4" w:rsidRDefault="007E419D" w:rsidP="0011241F">
            <w:pPr>
              <w:pStyle w:val="TAL"/>
            </w:pPr>
            <w:r w:rsidRPr="002A12F4">
              <w:t xml:space="preserve">octet </w:t>
            </w:r>
            <w:r>
              <w:t>k</w:t>
            </w:r>
          </w:p>
        </w:tc>
      </w:tr>
      <w:tr w:rsidR="007E419D" w:rsidRPr="002A12F4" w14:paraId="3F05DBA4" w14:textId="77777777" w:rsidTr="0011241F">
        <w:trPr>
          <w:trHeight w:val="103"/>
          <w:jc w:val="center"/>
        </w:trPr>
        <w:tc>
          <w:tcPr>
            <w:tcW w:w="28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6D5B" w14:textId="77777777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2836" w:type="dxa"/>
            <w:gridSpan w:val="4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D30604" w14:textId="77777777" w:rsidR="007E419D" w:rsidRPr="002A12F4" w:rsidRDefault="007E419D" w:rsidP="0011241F">
            <w:pPr>
              <w:pStyle w:val="TAC"/>
            </w:pPr>
          </w:p>
        </w:tc>
        <w:tc>
          <w:tcPr>
            <w:tcW w:w="1134" w:type="dxa"/>
            <w:vMerge/>
          </w:tcPr>
          <w:p w14:paraId="2C9A85A5" w14:textId="77777777" w:rsidR="007E419D" w:rsidRPr="002A12F4" w:rsidRDefault="007E419D" w:rsidP="0011241F">
            <w:pPr>
              <w:pStyle w:val="TAL"/>
            </w:pPr>
          </w:p>
        </w:tc>
      </w:tr>
      <w:tr w:rsidR="007E419D" w:rsidRPr="002A12F4" w14:paraId="7D8D4131" w14:textId="77777777" w:rsidTr="0011241F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7EE1B" w14:textId="77777777" w:rsidR="007E419D" w:rsidRDefault="007E419D" w:rsidP="0011241F">
            <w:pPr>
              <w:pStyle w:val="TAC"/>
            </w:pPr>
          </w:p>
          <w:p w14:paraId="37065F3F" w14:textId="77777777" w:rsidR="007E419D" w:rsidRDefault="007E419D" w:rsidP="0011241F">
            <w:pPr>
              <w:pStyle w:val="TAC"/>
            </w:pPr>
            <w:r w:rsidRPr="002A12F4">
              <w:t xml:space="preserve">Length of </w:t>
            </w:r>
            <w:r>
              <w:t>V2XP info contents</w:t>
            </w:r>
          </w:p>
          <w:p w14:paraId="0A80BAC6" w14:textId="77777777" w:rsidR="007E419D" w:rsidRPr="002A12F4" w:rsidRDefault="007E419D" w:rsidP="0011241F">
            <w:pPr>
              <w:pStyle w:val="TAC"/>
            </w:pPr>
          </w:p>
        </w:tc>
        <w:tc>
          <w:tcPr>
            <w:tcW w:w="1134" w:type="dxa"/>
          </w:tcPr>
          <w:p w14:paraId="0789EAF7" w14:textId="77777777" w:rsidR="007E419D" w:rsidRDefault="007E419D" w:rsidP="0011241F">
            <w:pPr>
              <w:pStyle w:val="TAL"/>
            </w:pPr>
            <w:r w:rsidRPr="002A12F4">
              <w:t xml:space="preserve">octet </w:t>
            </w:r>
            <w:r>
              <w:t>k+1</w:t>
            </w:r>
          </w:p>
          <w:p w14:paraId="5107BF93" w14:textId="77777777" w:rsidR="007E419D" w:rsidRDefault="007E419D" w:rsidP="0011241F">
            <w:pPr>
              <w:pStyle w:val="TAL"/>
            </w:pPr>
          </w:p>
          <w:p w14:paraId="314D4CEF" w14:textId="77777777" w:rsidR="007E419D" w:rsidRPr="002A12F4" w:rsidRDefault="007E419D" w:rsidP="0011241F">
            <w:pPr>
              <w:pStyle w:val="TAL"/>
            </w:pPr>
            <w:r>
              <w:t>octet k+2</w:t>
            </w:r>
          </w:p>
        </w:tc>
      </w:tr>
      <w:tr w:rsidR="007E419D" w:rsidRPr="007818E9" w14:paraId="5413FACF" w14:textId="77777777" w:rsidTr="0011241F">
        <w:trPr>
          <w:jc w:val="center"/>
        </w:trPr>
        <w:tc>
          <w:tcPr>
            <w:tcW w:w="567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AE2DF" w14:textId="77777777" w:rsidR="007E419D" w:rsidRDefault="007E419D" w:rsidP="0011241F">
            <w:pPr>
              <w:pStyle w:val="TAC"/>
            </w:pPr>
          </w:p>
          <w:p w14:paraId="4FAE5868" w14:textId="77777777" w:rsidR="007E419D" w:rsidDel="00761E16" w:rsidRDefault="007E419D" w:rsidP="0011241F">
            <w:pPr>
              <w:pStyle w:val="TAC"/>
            </w:pPr>
            <w:r>
              <w:t>Validity timer</w:t>
            </w:r>
          </w:p>
        </w:tc>
        <w:tc>
          <w:tcPr>
            <w:tcW w:w="1134" w:type="dxa"/>
          </w:tcPr>
          <w:p w14:paraId="6E826DFD" w14:textId="77777777" w:rsidR="007E419D" w:rsidRPr="00381293" w:rsidRDefault="007E419D" w:rsidP="0011241F">
            <w:pPr>
              <w:pStyle w:val="TAL"/>
            </w:pPr>
            <w:r w:rsidRPr="00381293">
              <w:t>octet k+3</w:t>
            </w:r>
          </w:p>
          <w:p w14:paraId="1CC26571" w14:textId="77777777" w:rsidR="007E419D" w:rsidRPr="00381293" w:rsidRDefault="007E419D" w:rsidP="0011241F">
            <w:pPr>
              <w:pStyle w:val="TAL"/>
            </w:pPr>
          </w:p>
          <w:p w14:paraId="68BA747E" w14:textId="77777777" w:rsidR="007E419D" w:rsidRPr="00381293" w:rsidDel="00761E16" w:rsidRDefault="007E419D" w:rsidP="0011241F">
            <w:pPr>
              <w:pStyle w:val="TAL"/>
            </w:pPr>
            <w:r w:rsidRPr="00381293">
              <w:t>octet k+</w:t>
            </w:r>
            <w:r>
              <w:t>7</w:t>
            </w:r>
          </w:p>
        </w:tc>
      </w:tr>
      <w:tr w:rsidR="007E419D" w:rsidRPr="002A12F4" w14:paraId="61DEB5DE" w14:textId="77777777" w:rsidTr="0011241F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CCC4" w14:textId="77777777" w:rsidR="007E419D" w:rsidDel="00761E16" w:rsidRDefault="007E419D" w:rsidP="0011241F">
            <w:pPr>
              <w:pStyle w:val="TAC"/>
            </w:pPr>
            <w:r>
              <w:t>VSITPMRI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2E74" w14:textId="77777777" w:rsidR="007E419D" w:rsidRDefault="007E419D" w:rsidP="0011241F">
            <w:pPr>
              <w:pStyle w:val="TAC"/>
            </w:pPr>
            <w:r>
              <w:t>0</w:t>
            </w:r>
          </w:p>
          <w:p w14:paraId="58DFFB45" w14:textId="77777777" w:rsidR="007E419D" w:rsidDel="00761E16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6BD2" w14:textId="77777777" w:rsidR="007E419D" w:rsidRDefault="007E419D" w:rsidP="0011241F">
            <w:pPr>
              <w:pStyle w:val="TAC"/>
            </w:pPr>
            <w:r>
              <w:t>0</w:t>
            </w:r>
          </w:p>
          <w:p w14:paraId="4EB02464" w14:textId="77777777" w:rsidR="007E419D" w:rsidDel="00761E16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E6A5" w14:textId="77777777" w:rsidR="007E419D" w:rsidRDefault="007E419D" w:rsidP="0011241F">
            <w:pPr>
              <w:pStyle w:val="TAC"/>
            </w:pPr>
            <w:r>
              <w:t>0</w:t>
            </w:r>
          </w:p>
          <w:p w14:paraId="444D2B5F" w14:textId="77777777" w:rsidR="007E419D" w:rsidDel="00761E16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B6C6" w14:textId="77777777" w:rsidR="007E419D" w:rsidRDefault="007E419D" w:rsidP="0011241F">
            <w:pPr>
              <w:pStyle w:val="TAC"/>
            </w:pPr>
            <w:r>
              <w:t>0</w:t>
            </w:r>
          </w:p>
          <w:p w14:paraId="27C1ACE9" w14:textId="77777777" w:rsidR="007E419D" w:rsidDel="00761E16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3E76" w14:textId="77777777" w:rsidR="007E419D" w:rsidRDefault="007E419D" w:rsidP="0011241F">
            <w:pPr>
              <w:pStyle w:val="TAC"/>
            </w:pPr>
            <w:r>
              <w:t>0</w:t>
            </w:r>
          </w:p>
          <w:p w14:paraId="19500A37" w14:textId="77777777" w:rsidR="007E419D" w:rsidDel="00761E16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8F30" w14:textId="77777777" w:rsidR="007E419D" w:rsidRDefault="007E419D" w:rsidP="0011241F">
            <w:pPr>
              <w:pStyle w:val="TAC"/>
            </w:pPr>
            <w:r>
              <w:t>0</w:t>
            </w:r>
          </w:p>
          <w:p w14:paraId="7A15E88B" w14:textId="77777777" w:rsidR="007E419D" w:rsidDel="00761E16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20F8" w14:textId="77777777" w:rsidR="007E419D" w:rsidRDefault="007E419D" w:rsidP="0011241F">
            <w:pPr>
              <w:pStyle w:val="TAC"/>
            </w:pPr>
            <w:r>
              <w:t>0</w:t>
            </w:r>
          </w:p>
          <w:p w14:paraId="1C08A955" w14:textId="77777777" w:rsidR="007E419D" w:rsidDel="00761E16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354D030" w14:textId="77777777" w:rsidR="007E419D" w:rsidRDefault="007E419D" w:rsidP="0011241F">
            <w:pPr>
              <w:pStyle w:val="TAL"/>
            </w:pPr>
            <w:r>
              <w:t>octet k+8</w:t>
            </w:r>
          </w:p>
          <w:p w14:paraId="37C37EA8" w14:textId="77777777" w:rsidR="007E419D" w:rsidRPr="002A12F4" w:rsidDel="00761E16" w:rsidRDefault="007E419D" w:rsidP="0011241F">
            <w:pPr>
              <w:pStyle w:val="TAL"/>
            </w:pPr>
          </w:p>
        </w:tc>
      </w:tr>
      <w:tr w:rsidR="007E419D" w:rsidRPr="007818E9" w14:paraId="4B02CA9B" w14:textId="77777777" w:rsidTr="0011241F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E063" w14:textId="77777777" w:rsidR="007E419D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21F40E88" w14:textId="77777777" w:rsidR="007E419D" w:rsidRDefault="007E419D" w:rsidP="0011241F">
            <w:pPr>
              <w:pStyle w:val="TAC"/>
            </w:pPr>
            <w:r>
              <w:t>S</w:t>
            </w:r>
            <w:r w:rsidRPr="004906BD">
              <w:t xml:space="preserve">erved by E-UTRA </w:t>
            </w:r>
            <w:r>
              <w:t xml:space="preserve">or </w:t>
            </w:r>
            <w:r w:rsidRPr="004906BD">
              <w:t>served by NR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ADE45B5" w14:textId="77777777" w:rsidR="007E419D" w:rsidRPr="00381293" w:rsidRDefault="007E419D" w:rsidP="0011241F">
            <w:pPr>
              <w:pStyle w:val="TAL"/>
              <w:rPr>
                <w:lang w:val="sv-SE"/>
              </w:rPr>
            </w:pPr>
            <w:r w:rsidRPr="00381293">
              <w:rPr>
                <w:lang w:val="sv-SE"/>
              </w:rPr>
              <w:t>octet k+</w:t>
            </w:r>
            <w:r>
              <w:rPr>
                <w:lang w:val="sv-SE"/>
              </w:rPr>
              <w:t>9</w:t>
            </w:r>
          </w:p>
          <w:p w14:paraId="2C25037A" w14:textId="77777777" w:rsidR="007E419D" w:rsidRPr="00381293" w:rsidRDefault="007E419D" w:rsidP="0011241F">
            <w:pPr>
              <w:pStyle w:val="TAL"/>
              <w:rPr>
                <w:lang w:val="sv-SE"/>
              </w:rPr>
            </w:pPr>
          </w:p>
          <w:p w14:paraId="2303272E" w14:textId="77777777" w:rsidR="007E419D" w:rsidRPr="00381293" w:rsidRDefault="007E419D" w:rsidP="0011241F">
            <w:pPr>
              <w:pStyle w:val="TAL"/>
              <w:rPr>
                <w:lang w:val="sv-SE"/>
              </w:rPr>
            </w:pPr>
            <w:r w:rsidRPr="00381293">
              <w:rPr>
                <w:lang w:val="sv-SE"/>
              </w:rPr>
              <w:t>octet o1</w:t>
            </w:r>
          </w:p>
        </w:tc>
      </w:tr>
      <w:tr w:rsidR="007E419D" w:rsidRPr="002A12F4" w14:paraId="6CEBD11D" w14:textId="77777777" w:rsidTr="0011241F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6D4E" w14:textId="77777777" w:rsidR="007E419D" w:rsidRPr="00381293" w:rsidRDefault="007E419D" w:rsidP="0011241F">
            <w:pPr>
              <w:pStyle w:val="TAC"/>
              <w:rPr>
                <w:noProof/>
                <w:lang w:val="sv-SE"/>
              </w:rPr>
            </w:pPr>
          </w:p>
          <w:p w14:paraId="7B2530BC" w14:textId="77777777" w:rsidR="007E419D" w:rsidRDefault="007E419D" w:rsidP="0011241F">
            <w:pPr>
              <w:pStyle w:val="TAC"/>
              <w:rPr>
                <w:noProof/>
                <w:lang w:val="en-US"/>
              </w:rPr>
            </w:pPr>
            <w:r w:rsidRPr="004906BD">
              <w:t xml:space="preserve">Not served by E-UTRA </w:t>
            </w:r>
            <w:r>
              <w:t>and n</w:t>
            </w:r>
            <w:r w:rsidRPr="004906BD">
              <w:t>ot served by NR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CCB8F9C" w14:textId="77777777" w:rsidR="007E419D" w:rsidRDefault="007E419D" w:rsidP="0011241F">
            <w:pPr>
              <w:pStyle w:val="TAL"/>
            </w:pPr>
            <w:r>
              <w:t>octet o1+1</w:t>
            </w:r>
          </w:p>
          <w:p w14:paraId="0851427F" w14:textId="77777777" w:rsidR="007E419D" w:rsidRDefault="007E419D" w:rsidP="0011241F">
            <w:pPr>
              <w:pStyle w:val="TAL"/>
            </w:pPr>
          </w:p>
          <w:p w14:paraId="3070A80D" w14:textId="77777777" w:rsidR="007E419D" w:rsidRDefault="007E419D" w:rsidP="0011241F">
            <w:pPr>
              <w:pStyle w:val="TAL"/>
            </w:pPr>
            <w:r>
              <w:t>octet o2</w:t>
            </w:r>
          </w:p>
        </w:tc>
      </w:tr>
      <w:tr w:rsidR="007E419D" w:rsidRPr="002A12F4" w14:paraId="7CA54333" w14:textId="77777777" w:rsidTr="0011241F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2FEF" w14:textId="77777777" w:rsidR="007E419D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0DB5BAF8" w14:textId="77777777" w:rsidR="007E419D" w:rsidRDefault="007E419D" w:rsidP="0011241F">
            <w:pPr>
              <w:pStyle w:val="TAC"/>
              <w:rPr>
                <w:noProof/>
                <w:lang w:val="en-US"/>
              </w:rPr>
            </w:pPr>
            <w:r w:rsidRPr="003330DA">
              <w:rPr>
                <w:noProof/>
                <w:lang w:val="en-US"/>
              </w:rPr>
              <w:t xml:space="preserve">V2X service identifier to </w:t>
            </w:r>
            <w:r>
              <w:rPr>
                <w:noProof/>
                <w:lang w:val="en-US"/>
              </w:rPr>
              <w:t>PC5 RAT(s) and Tx profiles</w:t>
            </w:r>
            <w:r w:rsidRPr="003330DA">
              <w:rPr>
                <w:noProof/>
                <w:lang w:val="en-US"/>
              </w:rPr>
              <w:t xml:space="preserve"> mapping rules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FD27917" w14:textId="77777777" w:rsidR="007E419D" w:rsidRDefault="007E419D" w:rsidP="0011241F">
            <w:pPr>
              <w:pStyle w:val="TAL"/>
            </w:pPr>
            <w:r>
              <w:t>octet (o2+1)*</w:t>
            </w:r>
          </w:p>
          <w:p w14:paraId="187C154A" w14:textId="77777777" w:rsidR="007E419D" w:rsidRDefault="007E419D" w:rsidP="0011241F">
            <w:pPr>
              <w:pStyle w:val="TAL"/>
            </w:pPr>
          </w:p>
          <w:p w14:paraId="6B49789E" w14:textId="77777777" w:rsidR="007E419D" w:rsidRDefault="007E419D" w:rsidP="0011241F">
            <w:pPr>
              <w:pStyle w:val="TAL"/>
            </w:pPr>
            <w:r>
              <w:t>octet o3*</w:t>
            </w:r>
          </w:p>
        </w:tc>
      </w:tr>
      <w:tr w:rsidR="007E419D" w:rsidRPr="002A12F4" w14:paraId="4FAF59A8" w14:textId="77777777" w:rsidTr="0011241F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FAD4" w14:textId="77777777" w:rsidR="007E419D" w:rsidRDefault="007E419D" w:rsidP="0011241F">
            <w:pPr>
              <w:pStyle w:val="TAC"/>
              <w:rPr>
                <w:noProof/>
              </w:rPr>
            </w:pPr>
          </w:p>
          <w:p w14:paraId="5F16883B" w14:textId="77777777" w:rsidR="007E419D" w:rsidRDefault="007E419D" w:rsidP="0011241F">
            <w:pPr>
              <w:pStyle w:val="TAC"/>
              <w:rPr>
                <w:noProof/>
                <w:lang w:val="en-US"/>
              </w:rPr>
            </w:pPr>
            <w:r>
              <w:rPr>
                <w:noProof/>
              </w:rPr>
              <w:t>Privacy config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E752AF4" w14:textId="77777777" w:rsidR="007E419D" w:rsidRDefault="007E419D" w:rsidP="0011241F">
            <w:pPr>
              <w:pStyle w:val="TAL"/>
            </w:pPr>
            <w:r>
              <w:t>octet o124</w:t>
            </w:r>
          </w:p>
          <w:p w14:paraId="6FFDC594" w14:textId="77777777" w:rsidR="007E419D" w:rsidRDefault="007E419D" w:rsidP="0011241F">
            <w:pPr>
              <w:pStyle w:val="TAL"/>
            </w:pPr>
            <w:r>
              <w:t>(see NOTE)</w:t>
            </w:r>
          </w:p>
          <w:p w14:paraId="7591B12E" w14:textId="77777777" w:rsidR="007E419D" w:rsidRDefault="007E419D" w:rsidP="0011241F">
            <w:pPr>
              <w:pStyle w:val="TAL"/>
            </w:pPr>
          </w:p>
          <w:p w14:paraId="714719A2" w14:textId="77777777" w:rsidR="007E419D" w:rsidRDefault="007E419D" w:rsidP="0011241F">
            <w:pPr>
              <w:pStyle w:val="TAL"/>
            </w:pPr>
            <w:r>
              <w:t>octet o4</w:t>
            </w:r>
          </w:p>
        </w:tc>
      </w:tr>
      <w:tr w:rsidR="007E419D" w:rsidRPr="002A12F4" w14:paraId="4FD2A393" w14:textId="77777777" w:rsidTr="0011241F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5AF9" w14:textId="77777777" w:rsidR="007E419D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0921CD3D" w14:textId="77777777" w:rsidR="007E419D" w:rsidRDefault="007E419D" w:rsidP="0011241F">
            <w:pPr>
              <w:pStyle w:val="TAC"/>
              <w:rPr>
                <w:noProof/>
              </w:rPr>
            </w:pPr>
            <w:r>
              <w:rPr>
                <w:noProof/>
                <w:lang w:val="en-US"/>
              </w:rPr>
              <w:t>V2X communication over PC5 in E-UTRA-PC5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0CB5B46" w14:textId="77777777" w:rsidR="007E419D" w:rsidRDefault="007E419D" w:rsidP="0011241F">
            <w:pPr>
              <w:pStyle w:val="TAL"/>
            </w:pPr>
            <w:r>
              <w:t>octet o4+1</w:t>
            </w:r>
          </w:p>
          <w:p w14:paraId="44797C86" w14:textId="77777777" w:rsidR="007E419D" w:rsidRDefault="007E419D" w:rsidP="0011241F">
            <w:pPr>
              <w:pStyle w:val="TAL"/>
            </w:pPr>
          </w:p>
          <w:p w14:paraId="03AAF055" w14:textId="77777777" w:rsidR="007E419D" w:rsidRDefault="007E419D" w:rsidP="0011241F">
            <w:pPr>
              <w:pStyle w:val="TAL"/>
            </w:pPr>
            <w:r>
              <w:t>octet o5</w:t>
            </w:r>
          </w:p>
        </w:tc>
      </w:tr>
      <w:tr w:rsidR="007E419D" w:rsidRPr="002A12F4" w14:paraId="07BB318A" w14:textId="77777777" w:rsidTr="0011241F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2F2B" w14:textId="77777777" w:rsidR="007E419D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73506C9E" w14:textId="77777777" w:rsidR="007E419D" w:rsidRDefault="007E419D" w:rsidP="0011241F">
            <w:pPr>
              <w:pStyle w:val="TAC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V2X communication over PC5 in NR-PC5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F63EE18" w14:textId="77777777" w:rsidR="007E419D" w:rsidRDefault="007E419D" w:rsidP="0011241F">
            <w:pPr>
              <w:pStyle w:val="TAL"/>
            </w:pPr>
            <w:r>
              <w:t>octet o5+1</w:t>
            </w:r>
          </w:p>
          <w:p w14:paraId="67B202EE" w14:textId="77777777" w:rsidR="007E419D" w:rsidRDefault="007E419D" w:rsidP="0011241F">
            <w:pPr>
              <w:pStyle w:val="TAL"/>
            </w:pPr>
          </w:p>
          <w:p w14:paraId="33275A2D" w14:textId="77777777" w:rsidR="007E419D" w:rsidRDefault="007E419D" w:rsidP="0011241F">
            <w:pPr>
              <w:pStyle w:val="TAL"/>
            </w:pPr>
            <w:r>
              <w:t>octet l</w:t>
            </w:r>
          </w:p>
        </w:tc>
      </w:tr>
      <w:bookmarkEnd w:id="9"/>
    </w:tbl>
    <w:p w14:paraId="33682FA9" w14:textId="77777777" w:rsidR="007E419D" w:rsidRDefault="007E419D" w:rsidP="007E419D">
      <w:pPr>
        <w:pStyle w:val="NF"/>
      </w:pPr>
    </w:p>
    <w:p w14:paraId="3EF92689" w14:textId="77777777" w:rsidR="007E419D" w:rsidRDefault="007E419D" w:rsidP="007E419D">
      <w:pPr>
        <w:pStyle w:val="NF"/>
      </w:pPr>
      <w:r>
        <w:t>NOTE:</w:t>
      </w:r>
      <w:r>
        <w:tab/>
        <w:t>The field is placed immediately after the last present preceding field.</w:t>
      </w:r>
    </w:p>
    <w:p w14:paraId="77481BD3" w14:textId="77777777" w:rsidR="007E419D" w:rsidRDefault="007E419D" w:rsidP="007E419D">
      <w:pPr>
        <w:pStyle w:val="NF"/>
      </w:pPr>
    </w:p>
    <w:p w14:paraId="2460677D" w14:textId="77777777" w:rsidR="007E419D" w:rsidRPr="00BD0557" w:rsidRDefault="007E419D" w:rsidP="007E419D">
      <w:pPr>
        <w:pStyle w:val="TF"/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3.1.1</w:t>
      </w:r>
      <w:r w:rsidRPr="00BD0557">
        <w:t xml:space="preserve">: </w:t>
      </w:r>
      <w:r>
        <w:t>V2XP Info = {</w:t>
      </w:r>
      <w:r>
        <w:rPr>
          <w:lang w:eastAsia="zh-CN"/>
        </w:rPr>
        <w:t xml:space="preserve">UE </w:t>
      </w:r>
      <w:r w:rsidRPr="00305BC9">
        <w:rPr>
          <w:lang w:eastAsia="zh-CN"/>
        </w:rPr>
        <w:t>polic</w:t>
      </w:r>
      <w:r>
        <w:rPr>
          <w:lang w:eastAsia="zh-CN"/>
        </w:rPr>
        <w:t>ies</w:t>
      </w:r>
      <w:r w:rsidRPr="00305BC9">
        <w:rPr>
          <w:lang w:eastAsia="zh-CN"/>
        </w:rPr>
        <w:t xml:space="preserve"> for V2X communication over PC5</w:t>
      </w:r>
      <w:r>
        <w:t>}</w:t>
      </w:r>
    </w:p>
    <w:p w14:paraId="216EE760" w14:textId="77777777" w:rsidR="007E419D" w:rsidRDefault="007E419D" w:rsidP="007E419D">
      <w:pPr>
        <w:pStyle w:val="TH"/>
      </w:pPr>
      <w:r>
        <w:lastRenderedPageBreak/>
        <w:t>Table 5</w:t>
      </w:r>
      <w:r>
        <w:rPr>
          <w:rFonts w:hint="eastAsia"/>
        </w:rPr>
        <w:t>.</w:t>
      </w:r>
      <w:r>
        <w:t>3.1.1: V2XP Info = {</w:t>
      </w:r>
      <w:r>
        <w:rPr>
          <w:lang w:eastAsia="zh-CN"/>
        </w:rPr>
        <w:t xml:space="preserve">UE </w:t>
      </w:r>
      <w:r w:rsidRPr="00305BC9">
        <w:rPr>
          <w:lang w:eastAsia="zh-CN"/>
        </w:rPr>
        <w:t>polic</w:t>
      </w:r>
      <w:r>
        <w:rPr>
          <w:lang w:eastAsia="zh-CN"/>
        </w:rPr>
        <w:t>ies</w:t>
      </w:r>
      <w:r w:rsidRPr="00305BC9">
        <w:rPr>
          <w:lang w:eastAsia="zh-CN"/>
        </w:rPr>
        <w:t xml:space="preserve"> for V2X communication over PC5</w:t>
      </w:r>
      <w:r>
        <w:t>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3168A2" w14:paraId="7599AB6C" w14:textId="77777777" w:rsidTr="0011241F">
        <w:trPr>
          <w:cantSplit/>
          <w:jc w:val="center"/>
        </w:trPr>
        <w:tc>
          <w:tcPr>
            <w:tcW w:w="7094" w:type="dxa"/>
          </w:tcPr>
          <w:p w14:paraId="36AF13DC" w14:textId="77777777" w:rsidR="007E419D" w:rsidRPr="003168A2" w:rsidRDefault="007E419D" w:rsidP="0011241F">
            <w:pPr>
              <w:pStyle w:val="TAL"/>
            </w:pPr>
            <w:r>
              <w:t>V2XP info type (bit 1 to 4 of octet k) shall be set to "0001" (</w:t>
            </w:r>
            <w:r>
              <w:rPr>
                <w:lang w:eastAsia="zh-CN"/>
              </w:rPr>
              <w:t xml:space="preserve">UE </w:t>
            </w:r>
            <w:r w:rsidRPr="00305BC9">
              <w:rPr>
                <w:lang w:eastAsia="zh-CN"/>
              </w:rPr>
              <w:t>polic</w:t>
            </w:r>
            <w:r>
              <w:rPr>
                <w:lang w:eastAsia="zh-CN"/>
              </w:rPr>
              <w:t>ies</w:t>
            </w:r>
            <w:r w:rsidRPr="00305BC9">
              <w:rPr>
                <w:lang w:eastAsia="zh-CN"/>
              </w:rPr>
              <w:t xml:space="preserve"> for V2X communication over PC5</w:t>
            </w:r>
            <w:r>
              <w:t>)</w:t>
            </w:r>
          </w:p>
        </w:tc>
      </w:tr>
      <w:tr w:rsidR="007E419D" w:rsidRPr="003168A2" w14:paraId="2475F471" w14:textId="77777777" w:rsidTr="0011241F">
        <w:trPr>
          <w:cantSplit/>
          <w:jc w:val="center"/>
        </w:trPr>
        <w:tc>
          <w:tcPr>
            <w:tcW w:w="7094" w:type="dxa"/>
          </w:tcPr>
          <w:p w14:paraId="23523989" w14:textId="77777777" w:rsidR="007E419D" w:rsidRPr="003168A2" w:rsidRDefault="007E419D" w:rsidP="0011241F">
            <w:pPr>
              <w:pStyle w:val="TAL"/>
            </w:pPr>
          </w:p>
        </w:tc>
      </w:tr>
      <w:tr w:rsidR="007E419D" w:rsidRPr="003168A2" w14:paraId="2234DB38" w14:textId="77777777" w:rsidTr="0011241F">
        <w:trPr>
          <w:cantSplit/>
          <w:jc w:val="center"/>
        </w:trPr>
        <w:tc>
          <w:tcPr>
            <w:tcW w:w="7094" w:type="dxa"/>
          </w:tcPr>
          <w:p w14:paraId="5C2F6B51" w14:textId="77777777" w:rsidR="007E419D" w:rsidRPr="003168A2" w:rsidRDefault="007E419D" w:rsidP="0011241F">
            <w:pPr>
              <w:pStyle w:val="TAL"/>
            </w:pPr>
            <w:r>
              <w:t xml:space="preserve">Length of </w:t>
            </w:r>
            <w:r w:rsidRPr="000D43E2">
              <w:t>Length of V2XP info contents</w:t>
            </w:r>
            <w:r>
              <w:t xml:space="preserve"> (octets k+1 to k+2) indicates the length of V2XP info contents.</w:t>
            </w:r>
          </w:p>
        </w:tc>
      </w:tr>
      <w:tr w:rsidR="007E419D" w:rsidRPr="003168A2" w14:paraId="5AD5E7CB" w14:textId="77777777" w:rsidTr="0011241F">
        <w:trPr>
          <w:cantSplit/>
          <w:jc w:val="center"/>
        </w:trPr>
        <w:tc>
          <w:tcPr>
            <w:tcW w:w="7094" w:type="dxa"/>
          </w:tcPr>
          <w:p w14:paraId="60CAB02F" w14:textId="77777777" w:rsidR="007E419D" w:rsidRPr="003168A2" w:rsidRDefault="007E419D" w:rsidP="0011241F">
            <w:pPr>
              <w:pStyle w:val="TAL"/>
            </w:pPr>
          </w:p>
        </w:tc>
      </w:tr>
      <w:tr w:rsidR="007E419D" w:rsidRPr="003168A2" w14:paraId="7FCFB70B" w14:textId="77777777" w:rsidTr="0011241F">
        <w:trPr>
          <w:cantSplit/>
          <w:jc w:val="center"/>
        </w:trPr>
        <w:tc>
          <w:tcPr>
            <w:tcW w:w="7094" w:type="dxa"/>
          </w:tcPr>
          <w:p w14:paraId="5B2A4617" w14:textId="77777777" w:rsidR="007E419D" w:rsidRPr="003168A2" w:rsidRDefault="007E419D" w:rsidP="0011241F">
            <w:pPr>
              <w:pStyle w:val="TAL"/>
            </w:pPr>
          </w:p>
        </w:tc>
      </w:tr>
      <w:tr w:rsidR="007E419D" w:rsidRPr="003168A2" w14:paraId="6363C60F" w14:textId="77777777" w:rsidTr="0011241F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5EAE2744" w14:textId="77777777" w:rsidR="007E419D" w:rsidRDefault="007E419D" w:rsidP="0011241F">
            <w:pPr>
              <w:pStyle w:val="TAL"/>
            </w:pPr>
            <w:r>
              <w:t>Validity timer:</w:t>
            </w:r>
          </w:p>
          <w:p w14:paraId="5A2548B9" w14:textId="77777777" w:rsidR="007E419D" w:rsidRDefault="007E419D" w:rsidP="0011241F">
            <w:pPr>
              <w:pStyle w:val="TAL"/>
            </w:pPr>
            <w:r>
              <w:t>The validity timer field provides the expiration time of validity of the UE policies for V2X communication over PC5. The validity timer field is a binary coded representation of a UTC time, in seconds since midnight UTC of January 1, 1970 (not counting leap seconds).</w:t>
            </w:r>
          </w:p>
        </w:tc>
      </w:tr>
      <w:tr w:rsidR="007E419D" w:rsidRPr="003168A2" w14:paraId="1C9D133A" w14:textId="77777777" w:rsidTr="0011241F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05B21A06" w14:textId="77777777" w:rsidR="007E419D" w:rsidDel="00761E16" w:rsidRDefault="007E419D" w:rsidP="0011241F">
            <w:pPr>
              <w:pStyle w:val="TAL"/>
            </w:pPr>
          </w:p>
        </w:tc>
      </w:tr>
      <w:tr w:rsidR="007E419D" w:rsidRPr="003168A2" w14:paraId="029A336D" w14:textId="77777777" w:rsidTr="0011241F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50F750A4" w14:textId="77777777" w:rsidR="007E419D" w:rsidRPr="00381293" w:rsidRDefault="007E419D" w:rsidP="0011241F">
            <w:pPr>
              <w:pStyle w:val="TAL"/>
            </w:pPr>
            <w:r w:rsidRPr="00381293">
              <w:t xml:space="preserve">V2X service identifier to </w:t>
            </w:r>
            <w:r>
              <w:t xml:space="preserve">PC5 RAT(s) and </w:t>
            </w:r>
            <w:r w:rsidRPr="00381293">
              <w:t>Tx profiles mapping rules indicator (</w:t>
            </w:r>
            <w:r>
              <w:t>VSITPMRI</w:t>
            </w:r>
            <w:r w:rsidRPr="00381293">
              <w:t>)</w:t>
            </w:r>
          </w:p>
          <w:p w14:paraId="3ADD82BD" w14:textId="77777777" w:rsidR="007E419D" w:rsidRDefault="007E419D" w:rsidP="0011241F">
            <w:pPr>
              <w:pStyle w:val="TAL"/>
            </w:pPr>
            <w:r w:rsidRPr="00381293">
              <w:t xml:space="preserve">The </w:t>
            </w:r>
            <w:r>
              <w:t xml:space="preserve">VSITPMRI bit indicates presence of the </w:t>
            </w:r>
            <w:r w:rsidRPr="00381293">
              <w:t xml:space="preserve">V2X service identifier to </w:t>
            </w:r>
            <w:r>
              <w:t xml:space="preserve">PC5 RAT(s) and </w:t>
            </w:r>
            <w:r w:rsidRPr="00381293">
              <w:t xml:space="preserve">Tx profiles mapping rules </w:t>
            </w:r>
            <w:r>
              <w:t>field.</w:t>
            </w:r>
          </w:p>
          <w:p w14:paraId="5EED5A5C" w14:textId="77777777" w:rsidR="007E419D" w:rsidRDefault="007E419D" w:rsidP="0011241F">
            <w:pPr>
              <w:pStyle w:val="TAL"/>
            </w:pPr>
            <w:r>
              <w:t>Bit</w:t>
            </w:r>
          </w:p>
          <w:p w14:paraId="52B0631F" w14:textId="77777777" w:rsidR="007E419D" w:rsidRPr="00922493" w:rsidRDefault="007E419D" w:rsidP="0011241F">
            <w:pPr>
              <w:pStyle w:val="TAL"/>
              <w:rPr>
                <w:b/>
              </w:rPr>
            </w:pPr>
            <w:r>
              <w:rPr>
                <w:b/>
              </w:rPr>
              <w:t>8</w:t>
            </w:r>
          </w:p>
          <w:p w14:paraId="53D78516" w14:textId="77777777" w:rsidR="007E419D" w:rsidRDefault="007E419D" w:rsidP="0011241F">
            <w:pPr>
              <w:pStyle w:val="TAL"/>
            </w:pPr>
            <w:r>
              <w:t>0</w:t>
            </w:r>
            <w:r>
              <w:tab/>
            </w:r>
            <w:r w:rsidRPr="00381293">
              <w:t xml:space="preserve">V2X service identifier to </w:t>
            </w:r>
            <w:r>
              <w:t xml:space="preserve">PC5 RAT(s) and </w:t>
            </w:r>
            <w:r w:rsidRPr="00381293">
              <w:t xml:space="preserve">Tx profiles mapping rules </w:t>
            </w:r>
            <w:r>
              <w:t xml:space="preserve">field </w:t>
            </w:r>
            <w:r w:rsidRPr="00381293">
              <w:t>is absent</w:t>
            </w:r>
          </w:p>
          <w:p w14:paraId="0E197B41" w14:textId="77777777" w:rsidR="007E419D" w:rsidDel="00761E16" w:rsidRDefault="007E419D" w:rsidP="0011241F">
            <w:pPr>
              <w:pStyle w:val="TAL"/>
            </w:pPr>
            <w:r>
              <w:t>1</w:t>
            </w:r>
            <w:r>
              <w:tab/>
            </w:r>
            <w:r w:rsidRPr="00381293">
              <w:t xml:space="preserve">V2X service identifier to </w:t>
            </w:r>
            <w:r>
              <w:t xml:space="preserve">PC5 RAT(s) and </w:t>
            </w:r>
            <w:r w:rsidRPr="00381293">
              <w:t xml:space="preserve">Tx profiles mapping rules </w:t>
            </w:r>
            <w:r>
              <w:t xml:space="preserve">field </w:t>
            </w:r>
            <w:r w:rsidRPr="00381293">
              <w:t>is present</w:t>
            </w:r>
          </w:p>
        </w:tc>
      </w:tr>
      <w:tr w:rsidR="007E419D" w:rsidRPr="003168A2" w14:paraId="31A871BA" w14:textId="77777777" w:rsidTr="0011241F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70B382A9" w14:textId="77777777" w:rsidR="007E419D" w:rsidRDefault="007E419D" w:rsidP="0011241F">
            <w:pPr>
              <w:pStyle w:val="TAL"/>
            </w:pPr>
          </w:p>
        </w:tc>
      </w:tr>
      <w:tr w:rsidR="007E419D" w:rsidRPr="003168A2" w14:paraId="51BEF898" w14:textId="77777777" w:rsidTr="0011241F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261FBF5E" w14:textId="77777777" w:rsidR="007E419D" w:rsidRDefault="007E419D" w:rsidP="0011241F">
            <w:pPr>
              <w:pStyle w:val="TAL"/>
            </w:pPr>
            <w:r>
              <w:t>S</w:t>
            </w:r>
            <w:r w:rsidRPr="004906BD">
              <w:t xml:space="preserve">erved by E-UTRA </w:t>
            </w:r>
            <w:r>
              <w:t xml:space="preserve">or </w:t>
            </w:r>
            <w:r w:rsidRPr="004906BD">
              <w:t>served by NR</w:t>
            </w:r>
            <w:r>
              <w:t>:</w:t>
            </w:r>
          </w:p>
          <w:p w14:paraId="2AFD47FA" w14:textId="77777777" w:rsidR="007E419D" w:rsidRDefault="007E419D" w:rsidP="0011241F">
            <w:pPr>
              <w:pStyle w:val="TAL"/>
            </w:pPr>
            <w:r w:rsidRPr="00381293">
              <w:t xml:space="preserve">The </w:t>
            </w:r>
            <w:r>
              <w:t>s</w:t>
            </w:r>
            <w:r w:rsidRPr="004906BD">
              <w:t xml:space="preserve">erved by E-UTRA </w:t>
            </w:r>
            <w:r>
              <w:t xml:space="preserve">or </w:t>
            </w:r>
            <w:r w:rsidRPr="004906BD">
              <w:t>served by NR</w:t>
            </w:r>
            <w:r w:rsidRPr="00381293">
              <w:t xml:space="preserve"> 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1.2 and table</w:t>
            </w:r>
            <w:r w:rsidRPr="00381293">
              <w:t> </w:t>
            </w:r>
            <w:r w:rsidRPr="00900905">
              <w:t>5</w:t>
            </w:r>
            <w:r w:rsidRPr="00900905">
              <w:rPr>
                <w:rFonts w:hint="eastAsia"/>
              </w:rPr>
              <w:t>.</w:t>
            </w:r>
            <w:r w:rsidRPr="00900905">
              <w:t>3.1.2</w:t>
            </w:r>
            <w:r w:rsidRPr="00903C49">
              <w:t xml:space="preserve">, and contains </w:t>
            </w:r>
            <w:r w:rsidRPr="00381293">
              <w:t xml:space="preserve">configuration parameters for V2X communication over PC5 when the UE is </w:t>
            </w:r>
            <w:r>
              <w:t>s</w:t>
            </w:r>
            <w:r w:rsidRPr="004906BD">
              <w:t xml:space="preserve">erved by E-UTRA </w:t>
            </w:r>
            <w:r>
              <w:t xml:space="preserve">or </w:t>
            </w:r>
            <w:r w:rsidRPr="004906BD">
              <w:t>served by NR</w:t>
            </w:r>
            <w:r w:rsidRPr="00381293">
              <w:t>.</w:t>
            </w:r>
          </w:p>
        </w:tc>
      </w:tr>
      <w:tr w:rsidR="007E419D" w:rsidRPr="003168A2" w14:paraId="73AA74BB" w14:textId="77777777" w:rsidTr="0011241F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2653B098" w14:textId="77777777" w:rsidR="007E419D" w:rsidRDefault="007E419D" w:rsidP="0011241F">
            <w:pPr>
              <w:pStyle w:val="TAL"/>
            </w:pPr>
          </w:p>
        </w:tc>
      </w:tr>
      <w:tr w:rsidR="007E419D" w:rsidRPr="003168A2" w14:paraId="3E845C53" w14:textId="77777777" w:rsidTr="0011241F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6D4D2F01" w14:textId="77777777" w:rsidR="007E419D" w:rsidRPr="00381293" w:rsidRDefault="007E419D" w:rsidP="0011241F">
            <w:pPr>
              <w:pStyle w:val="TAL"/>
            </w:pPr>
            <w:r w:rsidRPr="00381293">
              <w:t>Not served by E-UTRA and not served by NR:</w:t>
            </w:r>
          </w:p>
          <w:p w14:paraId="451129FB" w14:textId="77777777" w:rsidR="007E419D" w:rsidRDefault="007E419D" w:rsidP="0011241F">
            <w:pPr>
              <w:pStyle w:val="TAL"/>
            </w:pPr>
            <w:r w:rsidRPr="00381293">
              <w:t>The not served by E-UTRA and not served by NR 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</w:t>
            </w:r>
            <w:r w:rsidRPr="0044240C">
              <w:t>6</w:t>
            </w:r>
            <w:r w:rsidRPr="00530E20">
              <w:t xml:space="preserve"> and table</w:t>
            </w:r>
            <w:r w:rsidRPr="00381293">
              <w:t> </w:t>
            </w:r>
            <w:r w:rsidRPr="0044240C">
              <w:t>5</w:t>
            </w:r>
            <w:r w:rsidRPr="0044240C">
              <w:rPr>
                <w:rFonts w:hint="eastAsia"/>
              </w:rPr>
              <w:t>.</w:t>
            </w:r>
            <w:r w:rsidRPr="0044240C">
              <w:t>3.1.6</w:t>
            </w:r>
            <w:r w:rsidRPr="00903C49">
              <w:t xml:space="preserve">, and contains </w:t>
            </w:r>
            <w:r w:rsidRPr="00381293">
              <w:t>configuration parameters for V2X communication over PC5 when the UE is not served by E-UTRA or NR.</w:t>
            </w:r>
          </w:p>
        </w:tc>
      </w:tr>
      <w:tr w:rsidR="007E419D" w:rsidRPr="003168A2" w14:paraId="2344E326" w14:textId="77777777" w:rsidTr="0011241F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76D6A355" w14:textId="77777777" w:rsidR="007E419D" w:rsidRDefault="007E419D" w:rsidP="0011241F">
            <w:pPr>
              <w:pStyle w:val="TAL"/>
            </w:pPr>
          </w:p>
        </w:tc>
      </w:tr>
      <w:tr w:rsidR="007E419D" w:rsidRPr="003168A2" w14:paraId="136D0414" w14:textId="77777777" w:rsidTr="0011241F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24CAF89B" w14:textId="77777777" w:rsidR="007E419D" w:rsidRPr="00381293" w:rsidRDefault="007E419D" w:rsidP="0011241F">
            <w:pPr>
              <w:pStyle w:val="TAL"/>
            </w:pPr>
            <w:r w:rsidRPr="00381293">
              <w:t xml:space="preserve">V2X service identifier to </w:t>
            </w:r>
            <w:r>
              <w:t xml:space="preserve">PC5 RAT(s) and </w:t>
            </w:r>
            <w:r w:rsidRPr="00381293">
              <w:t>Tx profiles mapping rules:</w:t>
            </w:r>
          </w:p>
          <w:p w14:paraId="19B016F2" w14:textId="77777777" w:rsidR="007E419D" w:rsidRDefault="007E419D" w:rsidP="0011241F">
            <w:pPr>
              <w:pStyle w:val="TAL"/>
            </w:pPr>
            <w:r w:rsidRPr="00381293">
              <w:t xml:space="preserve">The V2X service identifier to </w:t>
            </w:r>
            <w:r>
              <w:t xml:space="preserve">PC5 RAT(s) and </w:t>
            </w:r>
            <w:r w:rsidRPr="00381293">
              <w:t>Tx profiles mapping rules field is coded according to figure </w:t>
            </w:r>
            <w:r w:rsidRPr="0044240C">
              <w:t>5</w:t>
            </w:r>
            <w:r w:rsidRPr="007E2A70">
              <w:rPr>
                <w:rFonts w:hint="eastAsia"/>
              </w:rPr>
              <w:t>.</w:t>
            </w:r>
            <w:r w:rsidRPr="00BE73EE">
              <w:t>3.1.12</w:t>
            </w:r>
            <w:r w:rsidRPr="00530E20">
              <w:t xml:space="preserve"> and table</w:t>
            </w:r>
            <w:r w:rsidRPr="00381293">
              <w:t> </w:t>
            </w:r>
            <w:r w:rsidRPr="0044240C">
              <w:t>5</w:t>
            </w:r>
            <w:r w:rsidRPr="007E2A70">
              <w:rPr>
                <w:rFonts w:hint="eastAsia"/>
              </w:rPr>
              <w:t>.</w:t>
            </w:r>
            <w:r w:rsidRPr="00BE73EE">
              <w:t>3.1.12</w:t>
            </w:r>
            <w:r w:rsidRPr="00903C49">
              <w:t xml:space="preserve">, and contains </w:t>
            </w:r>
            <w:r w:rsidRPr="00381293">
              <w:t xml:space="preserve">a list of V2X service identifier to </w:t>
            </w:r>
            <w:r>
              <w:t xml:space="preserve">PC5 RAT(s) and </w:t>
            </w:r>
            <w:r w:rsidRPr="00381293">
              <w:t>Tx profiles mapping rules.</w:t>
            </w:r>
          </w:p>
        </w:tc>
      </w:tr>
      <w:tr w:rsidR="007E419D" w:rsidRPr="003168A2" w14:paraId="7F111EF5" w14:textId="77777777" w:rsidTr="0011241F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584235A7" w14:textId="77777777" w:rsidR="007E419D" w:rsidRDefault="007E419D" w:rsidP="0011241F">
            <w:pPr>
              <w:pStyle w:val="TAL"/>
            </w:pPr>
          </w:p>
        </w:tc>
      </w:tr>
      <w:tr w:rsidR="007E419D" w:rsidRPr="003168A2" w14:paraId="79B3CC3E" w14:textId="77777777" w:rsidTr="0011241F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4EDD8E4B" w14:textId="77777777" w:rsidR="007E419D" w:rsidRDefault="007E419D" w:rsidP="0011241F">
            <w:pPr>
              <w:pStyle w:val="TAL"/>
            </w:pPr>
            <w:r>
              <w:t>Privacy config:</w:t>
            </w:r>
          </w:p>
          <w:p w14:paraId="24A8C5AA" w14:textId="77777777" w:rsidR="007E419D" w:rsidRDefault="007E419D" w:rsidP="0011241F">
            <w:pPr>
              <w:pStyle w:val="TAL"/>
            </w:pPr>
            <w:r w:rsidRPr="00381293">
              <w:t xml:space="preserve">The </w:t>
            </w:r>
            <w:r>
              <w:t>Privacy config</w:t>
            </w:r>
            <w:r w:rsidRPr="00381293">
              <w:t xml:space="preserve"> field is coded according to figure </w:t>
            </w:r>
            <w:r w:rsidRPr="00BE73EE">
              <w:t>5</w:t>
            </w:r>
            <w:r w:rsidRPr="00BE73EE">
              <w:rPr>
                <w:rFonts w:hint="eastAsia"/>
              </w:rPr>
              <w:t>.</w:t>
            </w:r>
            <w:r w:rsidRPr="00BE73EE">
              <w:t>3.1.</w:t>
            </w:r>
            <w:r w:rsidRPr="007864C2">
              <w:t>1</w:t>
            </w:r>
            <w:r w:rsidRPr="004F2EF4">
              <w:t>5</w:t>
            </w:r>
            <w:r w:rsidRPr="00530E20">
              <w:t xml:space="preserve"> and table</w:t>
            </w:r>
            <w:r w:rsidRPr="00381293">
              <w:t> </w:t>
            </w:r>
            <w:r w:rsidRPr="00BE73EE">
              <w:t>5</w:t>
            </w:r>
            <w:r w:rsidRPr="00BE73EE">
              <w:rPr>
                <w:rFonts w:hint="eastAsia"/>
              </w:rPr>
              <w:t>.</w:t>
            </w:r>
            <w:r w:rsidRPr="00BE73EE">
              <w:t>3.1.</w:t>
            </w:r>
            <w:r w:rsidRPr="007864C2">
              <w:t>1</w:t>
            </w:r>
            <w:r w:rsidRPr="004F2EF4">
              <w:t>5</w:t>
            </w:r>
            <w:r w:rsidRPr="00903C49">
              <w:t xml:space="preserve">, and contains </w:t>
            </w:r>
            <w:r w:rsidRPr="00381293">
              <w:t>configuration parameters for privacy configuration.</w:t>
            </w:r>
          </w:p>
        </w:tc>
      </w:tr>
      <w:tr w:rsidR="007E419D" w:rsidRPr="003168A2" w14:paraId="3F9A8F9D" w14:textId="77777777" w:rsidTr="0011241F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01AF5D4A" w14:textId="77777777" w:rsidR="007E419D" w:rsidRDefault="007E419D" w:rsidP="0011241F">
            <w:pPr>
              <w:pStyle w:val="TAL"/>
            </w:pPr>
          </w:p>
        </w:tc>
      </w:tr>
      <w:tr w:rsidR="007E419D" w:rsidRPr="003168A2" w14:paraId="7AB0CA8D" w14:textId="77777777" w:rsidTr="0011241F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27844890" w14:textId="77777777" w:rsidR="007E419D" w:rsidRPr="00381293" w:rsidRDefault="007E419D" w:rsidP="0011241F">
            <w:pPr>
              <w:pStyle w:val="TAL"/>
            </w:pPr>
            <w:r w:rsidRPr="00381293">
              <w:t>V2X communication over PC5 in E-UTRA</w:t>
            </w:r>
            <w:r>
              <w:t>-PC5</w:t>
            </w:r>
            <w:r w:rsidRPr="00381293">
              <w:t>:</w:t>
            </w:r>
          </w:p>
          <w:p w14:paraId="18E09495" w14:textId="77777777" w:rsidR="007E419D" w:rsidRDefault="007E419D" w:rsidP="0011241F">
            <w:pPr>
              <w:pStyle w:val="TAL"/>
            </w:pPr>
            <w:r w:rsidRPr="00381293">
              <w:t>The V2X communication over PC5 in E-UTRA</w:t>
            </w:r>
            <w:r>
              <w:t>-PC5</w:t>
            </w:r>
            <w:r w:rsidRPr="00381293">
              <w:t xml:space="preserve"> field is coded according to figure </w:t>
            </w:r>
            <w:r w:rsidRPr="00530E20">
              <w:t>5.</w:t>
            </w:r>
            <w:r>
              <w:t>3</w:t>
            </w:r>
            <w:r w:rsidRPr="00530E20">
              <w:t>.1.1</w:t>
            </w:r>
            <w:r>
              <w:t>9</w:t>
            </w:r>
            <w:r w:rsidRPr="00530E20">
              <w:t xml:space="preserve"> and table</w:t>
            </w:r>
            <w:r w:rsidRPr="00381293">
              <w:t> </w:t>
            </w:r>
            <w:r w:rsidRPr="00530E20">
              <w:t>5.</w:t>
            </w:r>
            <w:r>
              <w:t>3</w:t>
            </w:r>
            <w:r w:rsidRPr="00530E20">
              <w:t>.1.1</w:t>
            </w:r>
            <w:r>
              <w:t>9</w:t>
            </w:r>
            <w:r w:rsidRPr="00903C49">
              <w:t xml:space="preserve">, and contains </w:t>
            </w:r>
            <w:r w:rsidRPr="00381293">
              <w:t>configuration parameters for V2X communication over PC5 in E-UTRA</w:t>
            </w:r>
            <w:r>
              <w:t>-PC5</w:t>
            </w:r>
            <w:r w:rsidRPr="00381293">
              <w:t>.</w:t>
            </w:r>
          </w:p>
        </w:tc>
      </w:tr>
      <w:tr w:rsidR="007E419D" w:rsidRPr="003168A2" w14:paraId="18C10E1B" w14:textId="77777777" w:rsidTr="0011241F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6B578CCA" w14:textId="77777777" w:rsidR="007E419D" w:rsidRDefault="007E419D" w:rsidP="0011241F">
            <w:pPr>
              <w:pStyle w:val="TAL"/>
            </w:pPr>
          </w:p>
        </w:tc>
      </w:tr>
      <w:tr w:rsidR="007E419D" w:rsidRPr="003168A2" w14:paraId="7F9708B3" w14:textId="77777777" w:rsidTr="0011241F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4146EADD" w14:textId="77777777" w:rsidR="007E419D" w:rsidRPr="00381293" w:rsidRDefault="007E419D" w:rsidP="0011241F">
            <w:pPr>
              <w:pStyle w:val="TAL"/>
            </w:pPr>
            <w:r w:rsidRPr="00381293">
              <w:t>V2X communication over PC5 in NR</w:t>
            </w:r>
            <w:r>
              <w:t>-PC5</w:t>
            </w:r>
            <w:r w:rsidRPr="00381293">
              <w:t>:</w:t>
            </w:r>
          </w:p>
          <w:p w14:paraId="58ACFDF2" w14:textId="77777777" w:rsidR="007E419D" w:rsidRDefault="007E419D" w:rsidP="0011241F">
            <w:pPr>
              <w:pStyle w:val="TAL"/>
            </w:pPr>
            <w:r w:rsidRPr="00381293">
              <w:t>The V2X communication over PC5 in NR</w:t>
            </w:r>
            <w:r>
              <w:t>-PC5</w:t>
            </w:r>
            <w:r w:rsidRPr="00381293">
              <w:t xml:space="preserve"> field is coded according to figure </w:t>
            </w:r>
            <w:r w:rsidRPr="00530E20">
              <w:t>5.</w:t>
            </w:r>
            <w:r>
              <w:t>3</w:t>
            </w:r>
            <w:r w:rsidRPr="00530E20">
              <w:t>.1.</w:t>
            </w:r>
            <w:r>
              <w:t>31</w:t>
            </w:r>
            <w:r w:rsidRPr="00530E20">
              <w:t xml:space="preserve"> and table</w:t>
            </w:r>
            <w:r w:rsidRPr="00381293">
              <w:t> </w:t>
            </w:r>
            <w:r w:rsidRPr="00530E20">
              <w:t>5.</w:t>
            </w:r>
            <w:r>
              <w:t>3</w:t>
            </w:r>
            <w:r w:rsidRPr="00530E20">
              <w:t>.1.</w:t>
            </w:r>
            <w:r>
              <w:t>31</w:t>
            </w:r>
            <w:r w:rsidRPr="00C6270E">
              <w:t>,</w:t>
            </w:r>
            <w:r w:rsidRPr="00903C49">
              <w:t xml:space="preserve"> and contains </w:t>
            </w:r>
            <w:r w:rsidRPr="00381293">
              <w:t>configuration parameters for V2X communication over PC5 in NR</w:t>
            </w:r>
            <w:r>
              <w:t>-PC5</w:t>
            </w:r>
            <w:r w:rsidRPr="00381293">
              <w:t>.</w:t>
            </w:r>
          </w:p>
        </w:tc>
      </w:tr>
      <w:tr w:rsidR="007E419D" w:rsidRPr="003168A2" w14:paraId="058B1892" w14:textId="77777777" w:rsidTr="0011241F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6035A86C" w14:textId="77777777" w:rsidR="007E419D" w:rsidRPr="00964D6E" w:rsidRDefault="007E419D" w:rsidP="0011241F">
            <w:pPr>
              <w:pStyle w:val="TAL"/>
            </w:pPr>
          </w:p>
        </w:tc>
      </w:tr>
      <w:tr w:rsidR="007E419D" w:rsidRPr="003168A2" w14:paraId="0B4E58DD" w14:textId="77777777" w:rsidTr="0011241F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443A4AA4" w14:textId="77777777" w:rsidR="007E419D" w:rsidRDefault="007E419D" w:rsidP="0011241F">
            <w:pPr>
              <w:pStyle w:val="TAL"/>
            </w:pPr>
            <w:r w:rsidRPr="00381293">
              <w:t xml:space="preserve">If the length of </w:t>
            </w:r>
            <w:r w:rsidRPr="00D23A2D">
              <w:t xml:space="preserve">V2XP </w:t>
            </w:r>
            <w:r>
              <w:t>i</w:t>
            </w:r>
            <w:r w:rsidRPr="00D23A2D">
              <w:t>nfo</w:t>
            </w:r>
            <w:r>
              <w:t xml:space="preserve"> contents</w:t>
            </w:r>
            <w:r w:rsidRPr="00381293">
              <w:t xml:space="preserve"> field indicates a length bigger than indicated in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3.1.1</w:t>
            </w:r>
            <w:r w:rsidRPr="00381293">
              <w:t xml:space="preserve">, receiving entity shall ignore any superfluous octets located at the end of the </w:t>
            </w:r>
            <w:r w:rsidRPr="00D23A2D">
              <w:t xml:space="preserve">V2XP </w:t>
            </w:r>
            <w:r>
              <w:t>i</w:t>
            </w:r>
            <w:r w:rsidRPr="00D23A2D">
              <w:t>nfo</w:t>
            </w:r>
            <w:r>
              <w:t xml:space="preserve"> contents</w:t>
            </w:r>
            <w:r w:rsidRPr="00381293">
              <w:t>.</w:t>
            </w:r>
          </w:p>
        </w:tc>
      </w:tr>
      <w:tr w:rsidR="007E419D" w:rsidRPr="003168A2" w14:paraId="2570051C" w14:textId="77777777" w:rsidTr="0011241F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BD3F" w14:textId="77777777" w:rsidR="007E419D" w:rsidRPr="00381293" w:rsidRDefault="007E419D" w:rsidP="0011241F">
            <w:pPr>
              <w:pStyle w:val="TAL"/>
            </w:pPr>
          </w:p>
        </w:tc>
      </w:tr>
    </w:tbl>
    <w:p w14:paraId="5580DA3D" w14:textId="77777777" w:rsidR="007E419D" w:rsidRPr="00381293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7E419D" w14:paraId="6786331F" w14:textId="77777777" w:rsidTr="0011241F">
        <w:trPr>
          <w:cantSplit/>
          <w:jc w:val="center"/>
        </w:trPr>
        <w:tc>
          <w:tcPr>
            <w:tcW w:w="708" w:type="dxa"/>
          </w:tcPr>
          <w:p w14:paraId="4B41328C" w14:textId="77777777" w:rsidR="007E419D" w:rsidRDefault="007E419D" w:rsidP="0011241F">
            <w:pPr>
              <w:pStyle w:val="TAC"/>
            </w:pPr>
            <w:r>
              <w:t>8</w:t>
            </w:r>
          </w:p>
        </w:tc>
        <w:tc>
          <w:tcPr>
            <w:tcW w:w="709" w:type="dxa"/>
          </w:tcPr>
          <w:p w14:paraId="1F3CFD47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01CD4D29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3C15D27F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2C39193F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258A5ED4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4864B5CB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5A9F1139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2364A7CD" w14:textId="77777777" w:rsidR="007E419D" w:rsidRDefault="007E419D" w:rsidP="0011241F">
            <w:pPr>
              <w:pStyle w:val="TAL"/>
            </w:pPr>
          </w:p>
        </w:tc>
      </w:tr>
      <w:tr w:rsidR="007E419D" w:rsidRPr="007818E9" w14:paraId="1149F034" w14:textId="77777777" w:rsidTr="0011241F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40953" w14:textId="77777777" w:rsidR="007E419D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72C67F8E" w14:textId="77777777" w:rsidR="007E419D" w:rsidRDefault="007E419D" w:rsidP="0011241F">
            <w:pPr>
              <w:pStyle w:val="TAC"/>
            </w:pPr>
            <w:r>
              <w:rPr>
                <w:noProof/>
                <w:lang w:val="en-US"/>
              </w:rPr>
              <w:t>Length of served</w:t>
            </w:r>
            <w:r w:rsidRPr="004906BD">
              <w:t xml:space="preserve"> by E-UTRA </w:t>
            </w:r>
            <w:r>
              <w:t xml:space="preserve">or </w:t>
            </w:r>
            <w:r w:rsidRPr="004906BD">
              <w:t>served by NR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346" w:type="dxa"/>
          </w:tcPr>
          <w:p w14:paraId="44185296" w14:textId="77777777" w:rsidR="007E419D" w:rsidRPr="00D13BF4" w:rsidRDefault="007E419D" w:rsidP="0011241F">
            <w:pPr>
              <w:pStyle w:val="TAL"/>
              <w:rPr>
                <w:lang w:val="sv-SE"/>
              </w:rPr>
            </w:pPr>
            <w:r w:rsidRPr="00D13BF4">
              <w:rPr>
                <w:lang w:val="sv-SE"/>
              </w:rPr>
              <w:t>octet k+</w:t>
            </w:r>
            <w:r>
              <w:rPr>
                <w:lang w:val="sv-SE"/>
              </w:rPr>
              <w:t>9</w:t>
            </w:r>
          </w:p>
          <w:p w14:paraId="742522D3" w14:textId="77777777" w:rsidR="007E419D" w:rsidRPr="00D13BF4" w:rsidRDefault="007E419D" w:rsidP="0011241F">
            <w:pPr>
              <w:pStyle w:val="TAL"/>
              <w:rPr>
                <w:lang w:val="sv-SE"/>
              </w:rPr>
            </w:pPr>
          </w:p>
          <w:p w14:paraId="4FB5ECCA" w14:textId="77777777" w:rsidR="007E419D" w:rsidRPr="00D13BF4" w:rsidRDefault="007E419D" w:rsidP="0011241F">
            <w:pPr>
              <w:pStyle w:val="TAL"/>
              <w:rPr>
                <w:lang w:val="sv-SE"/>
              </w:rPr>
            </w:pPr>
            <w:r w:rsidRPr="00D13BF4">
              <w:rPr>
                <w:lang w:val="sv-SE"/>
              </w:rPr>
              <w:t>octet k+</w:t>
            </w:r>
            <w:r>
              <w:rPr>
                <w:lang w:val="sv-SE"/>
              </w:rPr>
              <w:t>10</w:t>
            </w:r>
          </w:p>
        </w:tc>
      </w:tr>
      <w:tr w:rsidR="007E419D" w:rsidRPr="007818E9" w14:paraId="4D76EC0F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0C72B" w14:textId="77777777" w:rsidR="007E419D" w:rsidRPr="00F7508F" w:rsidRDefault="007E419D" w:rsidP="0011241F">
            <w:pPr>
              <w:pStyle w:val="TAC"/>
              <w:rPr>
                <w:lang w:val="en-US"/>
              </w:rPr>
            </w:pPr>
          </w:p>
          <w:p w14:paraId="39359304" w14:textId="77777777" w:rsidR="007E419D" w:rsidRDefault="007E419D" w:rsidP="0011241F">
            <w:pPr>
              <w:pStyle w:val="TAC"/>
            </w:pPr>
            <w:r>
              <w:t>Authorized PLMN and RATs combinations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755C47D" w14:textId="77777777" w:rsidR="007E419D" w:rsidRPr="00D13BF4" w:rsidRDefault="007E419D" w:rsidP="0011241F">
            <w:pPr>
              <w:pStyle w:val="TAL"/>
              <w:rPr>
                <w:lang w:val="sv-SE"/>
              </w:rPr>
            </w:pPr>
            <w:r w:rsidRPr="00D13BF4">
              <w:rPr>
                <w:lang w:val="sv-SE"/>
              </w:rPr>
              <w:t>octet k+</w:t>
            </w:r>
            <w:r>
              <w:rPr>
                <w:lang w:val="sv-SE"/>
              </w:rPr>
              <w:t>11</w:t>
            </w:r>
          </w:p>
          <w:p w14:paraId="105FC68E" w14:textId="77777777" w:rsidR="007E419D" w:rsidRPr="00D13BF4" w:rsidRDefault="007E419D" w:rsidP="0011241F">
            <w:pPr>
              <w:pStyle w:val="TAL"/>
              <w:rPr>
                <w:lang w:val="sv-SE"/>
              </w:rPr>
            </w:pPr>
          </w:p>
          <w:p w14:paraId="4550F294" w14:textId="77777777" w:rsidR="007E419D" w:rsidRPr="00D13BF4" w:rsidRDefault="007E419D" w:rsidP="0011241F">
            <w:pPr>
              <w:pStyle w:val="TAL"/>
              <w:rPr>
                <w:lang w:val="sv-SE"/>
              </w:rPr>
            </w:pPr>
            <w:r w:rsidRPr="00D13BF4">
              <w:rPr>
                <w:lang w:val="sv-SE"/>
              </w:rPr>
              <w:t>octet o1</w:t>
            </w:r>
          </w:p>
        </w:tc>
      </w:tr>
    </w:tbl>
    <w:p w14:paraId="664AE28C" w14:textId="77777777" w:rsidR="007E419D" w:rsidRDefault="007E419D" w:rsidP="007E419D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3.1.2: S</w:t>
      </w:r>
      <w:r w:rsidRPr="004906BD">
        <w:t xml:space="preserve">erved by E-UTRA </w:t>
      </w:r>
      <w:r>
        <w:t xml:space="preserve">or </w:t>
      </w:r>
      <w:r w:rsidRPr="004906BD">
        <w:t>served by NR</w:t>
      </w:r>
    </w:p>
    <w:p w14:paraId="61E212AA" w14:textId="77777777" w:rsidR="007E419D" w:rsidRDefault="007E419D" w:rsidP="007E419D">
      <w:pPr>
        <w:pStyle w:val="TH"/>
      </w:pPr>
      <w:r>
        <w:lastRenderedPageBreak/>
        <w:t>Table 5</w:t>
      </w:r>
      <w:r>
        <w:rPr>
          <w:rFonts w:hint="eastAsia"/>
        </w:rPr>
        <w:t>.</w:t>
      </w:r>
      <w:r>
        <w:t>3.1.2: S</w:t>
      </w:r>
      <w:r w:rsidRPr="004906BD">
        <w:t xml:space="preserve">erved by E-UTRA </w:t>
      </w:r>
      <w:r>
        <w:t xml:space="preserve">or </w:t>
      </w:r>
      <w:r w:rsidRPr="004906BD">
        <w:t>served by NR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3168A2" w14:paraId="12B21E6D" w14:textId="77777777" w:rsidTr="0011241F">
        <w:trPr>
          <w:cantSplit/>
          <w:jc w:val="center"/>
        </w:trPr>
        <w:tc>
          <w:tcPr>
            <w:tcW w:w="7094" w:type="dxa"/>
          </w:tcPr>
          <w:p w14:paraId="38F2DCA0" w14:textId="77777777" w:rsidR="007E419D" w:rsidRDefault="007E419D" w:rsidP="0011241F">
            <w:pPr>
              <w:pStyle w:val="TAL"/>
            </w:pPr>
            <w:r>
              <w:t>Authorized PLMN and RATs combinations:</w:t>
            </w:r>
          </w:p>
          <w:p w14:paraId="5806A9EF" w14:textId="77777777" w:rsidR="007E419D" w:rsidRPr="00903C49" w:rsidRDefault="007E419D" w:rsidP="0011241F">
            <w:pPr>
              <w:pStyle w:val="TAL"/>
            </w:pPr>
            <w:r>
              <w:t>The authorized P</w:t>
            </w:r>
            <w:r w:rsidRPr="009D730C">
              <w:t xml:space="preserve">LMN </w:t>
            </w:r>
            <w:r w:rsidRPr="00900905">
              <w:t>and RATs combinati</w:t>
            </w:r>
            <w:r w:rsidRPr="00AA1F8D">
              <w:t>on</w:t>
            </w:r>
            <w:r w:rsidRPr="00EE1E10">
              <w:t>s</w:t>
            </w:r>
            <w:r w:rsidRPr="0044240C">
              <w:t xml:space="preserve"> field is coded according to figure 5</w:t>
            </w:r>
            <w:r w:rsidRPr="0044240C">
              <w:rPr>
                <w:rFonts w:hint="eastAsia"/>
              </w:rPr>
              <w:t>.</w:t>
            </w:r>
            <w:r w:rsidRPr="0044240C">
              <w:t>3.1.3</w:t>
            </w:r>
            <w:r w:rsidRPr="00530E20">
              <w:t xml:space="preserve"> and table </w:t>
            </w:r>
            <w:r w:rsidRPr="009D730C">
              <w:t>5</w:t>
            </w:r>
            <w:r w:rsidRPr="00900905">
              <w:rPr>
                <w:rFonts w:hint="eastAsia"/>
              </w:rPr>
              <w:t>.</w:t>
            </w:r>
            <w:r w:rsidRPr="00900905">
              <w:t>3.1.3</w:t>
            </w:r>
            <w:r w:rsidRPr="00530E20">
              <w:rPr>
                <w:noProof/>
                <w:lang w:val="en-US"/>
              </w:rPr>
              <w:t>.</w:t>
            </w:r>
          </w:p>
        </w:tc>
      </w:tr>
      <w:tr w:rsidR="007E419D" w:rsidRPr="003168A2" w14:paraId="5738D7CF" w14:textId="77777777" w:rsidTr="0011241F">
        <w:trPr>
          <w:cantSplit/>
          <w:jc w:val="center"/>
        </w:trPr>
        <w:tc>
          <w:tcPr>
            <w:tcW w:w="7094" w:type="dxa"/>
          </w:tcPr>
          <w:p w14:paraId="564604F4" w14:textId="77777777" w:rsidR="007E419D" w:rsidRDefault="007E419D" w:rsidP="0011241F">
            <w:pPr>
              <w:pStyle w:val="TAL"/>
            </w:pPr>
          </w:p>
        </w:tc>
      </w:tr>
      <w:tr w:rsidR="007E419D" w:rsidRPr="00943B47" w14:paraId="5C063A2D" w14:textId="77777777" w:rsidTr="0011241F">
        <w:trPr>
          <w:cantSplit/>
          <w:jc w:val="center"/>
        </w:trPr>
        <w:tc>
          <w:tcPr>
            <w:tcW w:w="7094" w:type="dxa"/>
          </w:tcPr>
          <w:p w14:paraId="3ABC11DE" w14:textId="77777777" w:rsidR="007E419D" w:rsidRDefault="007E419D" w:rsidP="0011241F">
            <w:pPr>
              <w:pStyle w:val="TAL"/>
            </w:pPr>
            <w:r w:rsidRPr="00092BAD">
              <w:rPr>
                <w:lang w:val="en-US"/>
              </w:rPr>
              <w:t xml:space="preserve">If the length of </w:t>
            </w:r>
            <w:r w:rsidRPr="004906BD">
              <w:t xml:space="preserve">served by E-UTRA </w:t>
            </w:r>
            <w:r>
              <w:t xml:space="preserve">or </w:t>
            </w:r>
            <w:r w:rsidRPr="004906BD">
              <w:t>served by NR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  <w:r w:rsidRPr="00092BAD">
              <w:rPr>
                <w:lang w:val="en-US"/>
              </w:rPr>
              <w:t xml:space="preserve"> field 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3.1.2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 w:rsidRPr="004906BD">
              <w:t xml:space="preserve">served by E-UTRA </w:t>
            </w:r>
            <w:r>
              <w:t xml:space="preserve">or </w:t>
            </w:r>
            <w:r w:rsidRPr="004906BD">
              <w:t>served by NR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  <w:r w:rsidRPr="00092BAD">
              <w:rPr>
                <w:lang w:val="en-US"/>
              </w:rPr>
              <w:t>.</w:t>
            </w:r>
          </w:p>
        </w:tc>
      </w:tr>
    </w:tbl>
    <w:p w14:paraId="75F2C9F4" w14:textId="77777777" w:rsidR="007E419D" w:rsidRDefault="007E419D" w:rsidP="007E419D"/>
    <w:p w14:paraId="7E3A8E46" w14:textId="77777777" w:rsidR="007E419D" w:rsidRPr="009D730C" w:rsidRDefault="007E419D" w:rsidP="007E419D">
      <w:pPr>
        <w:pStyle w:val="TH"/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7E419D" w14:paraId="0B4B3995" w14:textId="77777777" w:rsidTr="0011241F">
        <w:trPr>
          <w:cantSplit/>
          <w:jc w:val="center"/>
        </w:trPr>
        <w:tc>
          <w:tcPr>
            <w:tcW w:w="708" w:type="dxa"/>
          </w:tcPr>
          <w:p w14:paraId="2770FE5B" w14:textId="77777777" w:rsidR="007E419D" w:rsidRDefault="007E419D" w:rsidP="0011241F">
            <w:pPr>
              <w:pStyle w:val="TAC"/>
            </w:pPr>
            <w:r>
              <w:t>8</w:t>
            </w:r>
          </w:p>
        </w:tc>
        <w:tc>
          <w:tcPr>
            <w:tcW w:w="709" w:type="dxa"/>
          </w:tcPr>
          <w:p w14:paraId="34DAA454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42DEF7FE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7EDC9E11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70A8E75C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1AC0B7EC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6E5CAA2E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73F9918E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4851F5B0" w14:textId="77777777" w:rsidR="007E419D" w:rsidRDefault="007E419D" w:rsidP="0011241F">
            <w:pPr>
              <w:pStyle w:val="TAL"/>
            </w:pPr>
          </w:p>
        </w:tc>
      </w:tr>
      <w:tr w:rsidR="007E419D" w:rsidRPr="007818E9" w14:paraId="52047335" w14:textId="77777777" w:rsidTr="0011241F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CB808" w14:textId="77777777" w:rsidR="007E419D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175CFFDF" w14:textId="77777777" w:rsidR="007E419D" w:rsidRDefault="007E419D" w:rsidP="0011241F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>
              <w:t xml:space="preserve">authorized PLMN and RATs combinations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346" w:type="dxa"/>
          </w:tcPr>
          <w:p w14:paraId="65D0D63E" w14:textId="77777777" w:rsidR="007E419D" w:rsidRPr="00D13BF4" w:rsidRDefault="007E419D" w:rsidP="0011241F">
            <w:pPr>
              <w:pStyle w:val="TAL"/>
              <w:rPr>
                <w:lang w:val="sv-SE"/>
              </w:rPr>
            </w:pPr>
            <w:r w:rsidRPr="00D13BF4">
              <w:rPr>
                <w:lang w:val="sv-SE"/>
              </w:rPr>
              <w:t>octet k+</w:t>
            </w:r>
            <w:r>
              <w:rPr>
                <w:lang w:val="sv-SE"/>
              </w:rPr>
              <w:t>11</w:t>
            </w:r>
          </w:p>
          <w:p w14:paraId="17B7E643" w14:textId="77777777" w:rsidR="007E419D" w:rsidRPr="00D13BF4" w:rsidRDefault="007E419D" w:rsidP="0011241F">
            <w:pPr>
              <w:pStyle w:val="TAL"/>
              <w:rPr>
                <w:lang w:val="sv-SE"/>
              </w:rPr>
            </w:pPr>
          </w:p>
          <w:p w14:paraId="050954BC" w14:textId="77777777" w:rsidR="007E419D" w:rsidRPr="00D13BF4" w:rsidRDefault="007E419D" w:rsidP="0011241F">
            <w:pPr>
              <w:pStyle w:val="TAL"/>
              <w:rPr>
                <w:lang w:val="sv-SE"/>
              </w:rPr>
            </w:pPr>
            <w:r w:rsidRPr="00D13BF4">
              <w:rPr>
                <w:lang w:val="sv-SE"/>
              </w:rPr>
              <w:t>octet k+</w:t>
            </w:r>
            <w:r>
              <w:rPr>
                <w:lang w:val="sv-SE"/>
              </w:rPr>
              <w:t>12</w:t>
            </w:r>
          </w:p>
        </w:tc>
      </w:tr>
      <w:tr w:rsidR="007E419D" w:rsidRPr="007818E9" w14:paraId="67E24666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499F7" w14:textId="77777777" w:rsidR="007E419D" w:rsidRPr="00D13BF4" w:rsidRDefault="007E419D" w:rsidP="0011241F">
            <w:pPr>
              <w:pStyle w:val="TAC"/>
              <w:rPr>
                <w:lang w:val="sv-SE"/>
              </w:rPr>
            </w:pPr>
          </w:p>
          <w:p w14:paraId="045346D1" w14:textId="77777777" w:rsidR="007E419D" w:rsidRDefault="007E419D" w:rsidP="0011241F">
            <w:pPr>
              <w:pStyle w:val="TAC"/>
            </w:pPr>
            <w:r>
              <w:t>Authorized PLMN and RATs combination 1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9D0683E" w14:textId="77777777" w:rsidR="007E419D" w:rsidRPr="00D13BF4" w:rsidRDefault="007E419D" w:rsidP="0011241F">
            <w:pPr>
              <w:pStyle w:val="TAL"/>
              <w:rPr>
                <w:lang w:val="sv-SE"/>
              </w:rPr>
            </w:pPr>
            <w:r w:rsidRPr="00D13BF4">
              <w:rPr>
                <w:lang w:val="sv-SE"/>
              </w:rPr>
              <w:t>octet (k+</w:t>
            </w:r>
            <w:r>
              <w:rPr>
                <w:lang w:val="sv-SE"/>
              </w:rPr>
              <w:t>13</w:t>
            </w:r>
            <w:r w:rsidRPr="00D13BF4">
              <w:rPr>
                <w:lang w:val="sv-SE"/>
              </w:rPr>
              <w:t>)*</w:t>
            </w:r>
          </w:p>
          <w:p w14:paraId="1B3BBB5D" w14:textId="77777777" w:rsidR="007E419D" w:rsidRPr="00D13BF4" w:rsidRDefault="007E419D" w:rsidP="0011241F">
            <w:pPr>
              <w:pStyle w:val="TAL"/>
              <w:rPr>
                <w:lang w:val="sv-SE"/>
              </w:rPr>
            </w:pPr>
          </w:p>
          <w:p w14:paraId="5D8F9209" w14:textId="77777777" w:rsidR="007E419D" w:rsidRPr="00D13BF4" w:rsidRDefault="007E419D" w:rsidP="0011241F">
            <w:pPr>
              <w:pStyle w:val="TAL"/>
              <w:rPr>
                <w:lang w:val="sv-SE"/>
              </w:rPr>
            </w:pPr>
            <w:r w:rsidRPr="00D13BF4">
              <w:rPr>
                <w:lang w:val="sv-SE"/>
              </w:rPr>
              <w:t>octet (k+</w:t>
            </w:r>
            <w:r>
              <w:rPr>
                <w:lang w:val="sv-SE"/>
              </w:rPr>
              <w:t>16</w:t>
            </w:r>
            <w:r w:rsidRPr="00D13BF4">
              <w:rPr>
                <w:lang w:val="sv-SE"/>
              </w:rPr>
              <w:t>)*</w:t>
            </w:r>
          </w:p>
        </w:tc>
      </w:tr>
      <w:tr w:rsidR="007E419D" w:rsidRPr="007818E9" w14:paraId="41BD8D3A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39CCE" w14:textId="77777777" w:rsidR="007E419D" w:rsidRPr="00D13BF4" w:rsidRDefault="007E419D" w:rsidP="0011241F">
            <w:pPr>
              <w:pStyle w:val="TAC"/>
              <w:rPr>
                <w:lang w:val="sv-SE"/>
              </w:rPr>
            </w:pPr>
          </w:p>
          <w:p w14:paraId="7B937E4C" w14:textId="77777777" w:rsidR="007E419D" w:rsidRDefault="007E419D" w:rsidP="0011241F">
            <w:pPr>
              <w:pStyle w:val="TAC"/>
            </w:pPr>
            <w:r>
              <w:t>Authorized PLMN and RATs combination 2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461265D" w14:textId="77777777" w:rsidR="007E419D" w:rsidRPr="00D13BF4" w:rsidRDefault="007E419D" w:rsidP="0011241F">
            <w:pPr>
              <w:pStyle w:val="TAL"/>
              <w:rPr>
                <w:lang w:val="sv-SE"/>
              </w:rPr>
            </w:pPr>
            <w:r w:rsidRPr="00D13BF4">
              <w:rPr>
                <w:lang w:val="sv-SE"/>
              </w:rPr>
              <w:t>octet (k+</w:t>
            </w:r>
            <w:r w:rsidRPr="00BC6374" w:rsidDel="00344EB6">
              <w:rPr>
                <w:lang w:val="sv-SE"/>
              </w:rPr>
              <w:t xml:space="preserve"> </w:t>
            </w:r>
            <w:r>
              <w:rPr>
                <w:lang w:val="sv-SE"/>
              </w:rPr>
              <w:t>17</w:t>
            </w:r>
            <w:r w:rsidRPr="00D13BF4">
              <w:rPr>
                <w:lang w:val="sv-SE"/>
              </w:rPr>
              <w:t>)*</w:t>
            </w:r>
          </w:p>
          <w:p w14:paraId="7E09A841" w14:textId="77777777" w:rsidR="007E419D" w:rsidRPr="00D13BF4" w:rsidRDefault="007E419D" w:rsidP="0011241F">
            <w:pPr>
              <w:pStyle w:val="TAL"/>
              <w:rPr>
                <w:lang w:val="sv-SE"/>
              </w:rPr>
            </w:pPr>
          </w:p>
          <w:p w14:paraId="5388CA16" w14:textId="77777777" w:rsidR="007E419D" w:rsidRPr="00D13BF4" w:rsidRDefault="007E419D" w:rsidP="0011241F">
            <w:pPr>
              <w:pStyle w:val="TAL"/>
              <w:rPr>
                <w:lang w:val="sv-SE"/>
              </w:rPr>
            </w:pPr>
            <w:r w:rsidRPr="00D13BF4">
              <w:rPr>
                <w:lang w:val="sv-SE"/>
              </w:rPr>
              <w:t>octet (k+</w:t>
            </w:r>
            <w:r>
              <w:rPr>
                <w:lang w:val="sv-SE"/>
              </w:rPr>
              <w:t>20</w:t>
            </w:r>
            <w:r w:rsidRPr="00D13BF4">
              <w:rPr>
                <w:lang w:val="sv-SE"/>
              </w:rPr>
              <w:t>)*</w:t>
            </w:r>
          </w:p>
        </w:tc>
      </w:tr>
      <w:tr w:rsidR="007E419D" w:rsidRPr="007818E9" w14:paraId="0131672C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FBEBE" w14:textId="77777777" w:rsidR="007E419D" w:rsidRPr="00D13BF4" w:rsidRDefault="007E419D" w:rsidP="0011241F">
            <w:pPr>
              <w:pStyle w:val="TAC"/>
              <w:rPr>
                <w:lang w:val="sv-SE"/>
              </w:rPr>
            </w:pPr>
          </w:p>
          <w:p w14:paraId="65A53C3D" w14:textId="77777777" w:rsidR="007E419D" w:rsidRDefault="007E419D" w:rsidP="0011241F">
            <w:pPr>
              <w:pStyle w:val="TAC"/>
            </w:pPr>
            <w:r>
              <w:t>...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F04D95D" w14:textId="77777777" w:rsidR="007E419D" w:rsidRPr="00D13BF4" w:rsidRDefault="007E419D" w:rsidP="0011241F">
            <w:pPr>
              <w:pStyle w:val="TAL"/>
            </w:pPr>
            <w:r w:rsidRPr="00D13BF4">
              <w:t>octet (k+</w:t>
            </w:r>
            <w:r>
              <w:t>21</w:t>
            </w:r>
            <w:r w:rsidRPr="00D13BF4">
              <w:t>)*</w:t>
            </w:r>
          </w:p>
          <w:p w14:paraId="48137929" w14:textId="77777777" w:rsidR="007E419D" w:rsidRPr="00D13BF4" w:rsidRDefault="007E419D" w:rsidP="0011241F">
            <w:pPr>
              <w:pStyle w:val="TAL"/>
            </w:pPr>
          </w:p>
          <w:p w14:paraId="2E1BF276" w14:textId="77777777" w:rsidR="007E419D" w:rsidRPr="00D13BF4" w:rsidRDefault="007E419D" w:rsidP="0011241F">
            <w:pPr>
              <w:pStyle w:val="TAL"/>
            </w:pPr>
            <w:r w:rsidRPr="00D13BF4">
              <w:t>octet (k+</w:t>
            </w:r>
            <w:r>
              <w:t>8</w:t>
            </w:r>
            <w:r w:rsidRPr="00D13BF4">
              <w:t>+n*4)*</w:t>
            </w:r>
          </w:p>
        </w:tc>
      </w:tr>
      <w:tr w:rsidR="007E419D" w:rsidRPr="007818E9" w14:paraId="3903A329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FAF57" w14:textId="77777777" w:rsidR="007E419D" w:rsidRPr="00D13BF4" w:rsidRDefault="007E419D" w:rsidP="0011241F">
            <w:pPr>
              <w:pStyle w:val="TAC"/>
            </w:pPr>
          </w:p>
          <w:p w14:paraId="0F068AD4" w14:textId="77777777" w:rsidR="007E419D" w:rsidRDefault="007E419D" w:rsidP="0011241F">
            <w:pPr>
              <w:pStyle w:val="TAC"/>
            </w:pPr>
            <w:r>
              <w:t>Authorized PLMN and RATs combination</w:t>
            </w:r>
            <w:r>
              <w:rPr>
                <w:noProof/>
                <w:lang w:val="en-US"/>
              </w:rPr>
              <w:t xml:space="preserve"> n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908AD61" w14:textId="77777777" w:rsidR="007E419D" w:rsidRPr="00D13BF4" w:rsidRDefault="007E419D" w:rsidP="0011241F">
            <w:pPr>
              <w:pStyle w:val="TAL"/>
            </w:pPr>
            <w:r w:rsidRPr="00D13BF4">
              <w:t>octet (k+</w:t>
            </w:r>
            <w:r>
              <w:t>9</w:t>
            </w:r>
            <w:r w:rsidRPr="00D13BF4">
              <w:t>+n*4)*</w:t>
            </w:r>
          </w:p>
          <w:p w14:paraId="2CF004DB" w14:textId="77777777" w:rsidR="007E419D" w:rsidRPr="00D13BF4" w:rsidRDefault="007E419D" w:rsidP="0011241F">
            <w:pPr>
              <w:pStyle w:val="TAL"/>
            </w:pPr>
          </w:p>
          <w:p w14:paraId="0EF71C41" w14:textId="77777777" w:rsidR="007E419D" w:rsidRPr="007818E9" w:rsidRDefault="007E419D" w:rsidP="0011241F">
            <w:pPr>
              <w:pStyle w:val="TAL"/>
              <w:rPr>
                <w:lang w:val="sv-SE"/>
              </w:rPr>
            </w:pPr>
            <w:r w:rsidRPr="007818E9">
              <w:rPr>
                <w:lang w:val="sv-SE"/>
              </w:rPr>
              <w:t>octet (k+</w:t>
            </w:r>
            <w:r>
              <w:rPr>
                <w:lang w:val="sv-SE"/>
              </w:rPr>
              <w:t>12</w:t>
            </w:r>
            <w:r w:rsidRPr="007818E9">
              <w:rPr>
                <w:lang w:val="sv-SE"/>
              </w:rPr>
              <w:t>+n*4)* = octet o1*</w:t>
            </w:r>
          </w:p>
        </w:tc>
      </w:tr>
    </w:tbl>
    <w:p w14:paraId="5B97228D" w14:textId="77777777" w:rsidR="007E419D" w:rsidRDefault="007E419D" w:rsidP="007E419D">
      <w:pPr>
        <w:pStyle w:val="TF"/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3.1.3: Authorized PLMN and RATs combinations</w:t>
      </w:r>
    </w:p>
    <w:p w14:paraId="50156013" w14:textId="77777777" w:rsidR="007E419D" w:rsidRDefault="007E419D" w:rsidP="007E419D">
      <w:pPr>
        <w:pStyle w:val="TH"/>
      </w:pPr>
      <w:r>
        <w:t>Table 5</w:t>
      </w:r>
      <w:r>
        <w:rPr>
          <w:rFonts w:hint="eastAsia"/>
        </w:rPr>
        <w:t>.</w:t>
      </w:r>
      <w:r>
        <w:t>3.1.3: Authorized PLMN and RATs combinations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3168A2" w14:paraId="520E72B8" w14:textId="77777777" w:rsidTr="0011241F">
        <w:trPr>
          <w:cantSplit/>
          <w:jc w:val="center"/>
        </w:trPr>
        <w:tc>
          <w:tcPr>
            <w:tcW w:w="7094" w:type="dxa"/>
          </w:tcPr>
          <w:p w14:paraId="5F13A579" w14:textId="77777777" w:rsidR="007E419D" w:rsidRDefault="007E419D" w:rsidP="0011241F">
            <w:pPr>
              <w:pStyle w:val="TAL"/>
            </w:pPr>
            <w:r>
              <w:t>Authorized PLMN and RATs combination:</w:t>
            </w:r>
          </w:p>
          <w:p w14:paraId="0FBFF45E" w14:textId="77777777" w:rsidR="007E419D" w:rsidRPr="00530E20" w:rsidRDefault="007E419D" w:rsidP="0011241F">
            <w:pPr>
              <w:pStyle w:val="TAL"/>
            </w:pPr>
            <w:r>
              <w:t>The authorized PLMN and RATs combination field is coded according to f</w:t>
            </w:r>
            <w:r w:rsidRPr="00BD0557">
              <w:t>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1.4 and table 5</w:t>
            </w:r>
            <w:r w:rsidRPr="009D730C">
              <w:rPr>
                <w:rFonts w:hint="eastAsia"/>
              </w:rPr>
              <w:t>.</w:t>
            </w:r>
            <w:r w:rsidRPr="009D730C">
              <w:t>3.1.4</w:t>
            </w:r>
            <w:r w:rsidRPr="009D730C">
              <w:rPr>
                <w:noProof/>
                <w:lang w:val="en-US"/>
              </w:rPr>
              <w:t>.</w:t>
            </w:r>
          </w:p>
        </w:tc>
      </w:tr>
      <w:tr w:rsidR="007E419D" w:rsidRPr="003168A2" w14:paraId="1F2BE011" w14:textId="77777777" w:rsidTr="0011241F">
        <w:trPr>
          <w:cantSplit/>
          <w:jc w:val="center"/>
        </w:trPr>
        <w:tc>
          <w:tcPr>
            <w:tcW w:w="7094" w:type="dxa"/>
          </w:tcPr>
          <w:p w14:paraId="0F53DC02" w14:textId="77777777" w:rsidR="007E419D" w:rsidRDefault="007E419D" w:rsidP="0011241F">
            <w:pPr>
              <w:pStyle w:val="TAL"/>
            </w:pPr>
          </w:p>
        </w:tc>
      </w:tr>
    </w:tbl>
    <w:p w14:paraId="713FAD83" w14:textId="77777777" w:rsidR="007E419D" w:rsidRPr="00903C49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416"/>
      </w:tblGrid>
      <w:tr w:rsidR="007E419D" w14:paraId="2974570D" w14:textId="77777777" w:rsidTr="0011241F">
        <w:trPr>
          <w:cantSplit/>
          <w:jc w:val="center"/>
        </w:trPr>
        <w:tc>
          <w:tcPr>
            <w:tcW w:w="708" w:type="dxa"/>
          </w:tcPr>
          <w:p w14:paraId="32F0636A" w14:textId="77777777" w:rsidR="007E419D" w:rsidRDefault="007E419D" w:rsidP="0011241F">
            <w:pPr>
              <w:pStyle w:val="TAC"/>
            </w:pPr>
            <w:r>
              <w:t>8</w:t>
            </w:r>
          </w:p>
        </w:tc>
        <w:tc>
          <w:tcPr>
            <w:tcW w:w="709" w:type="dxa"/>
          </w:tcPr>
          <w:p w14:paraId="4B22B7D8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0DF3A73F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5763E431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2E361081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6B24037F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5FA708C9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2608E55B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416" w:type="dxa"/>
          </w:tcPr>
          <w:p w14:paraId="3E53A1D6" w14:textId="77777777" w:rsidR="007E419D" w:rsidRDefault="007E419D" w:rsidP="0011241F">
            <w:pPr>
              <w:pStyle w:val="TAL"/>
            </w:pPr>
          </w:p>
        </w:tc>
      </w:tr>
      <w:tr w:rsidR="007E419D" w:rsidRPr="007818E9" w14:paraId="4F2E64BF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C4C0F" w14:textId="77777777" w:rsidR="007E419D" w:rsidRDefault="007E419D" w:rsidP="0011241F">
            <w:pPr>
              <w:pStyle w:val="TAC"/>
            </w:pPr>
          </w:p>
          <w:p w14:paraId="773EE072" w14:textId="77777777" w:rsidR="007E419D" w:rsidRDefault="007E419D" w:rsidP="0011241F">
            <w:pPr>
              <w:pStyle w:val="TAC"/>
            </w:pPr>
            <w:r>
              <w:t>PLMN ID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2355F23" w14:textId="77777777" w:rsidR="007E419D" w:rsidRPr="00D13BF4" w:rsidRDefault="007E419D" w:rsidP="0011241F">
            <w:pPr>
              <w:pStyle w:val="TAL"/>
              <w:rPr>
                <w:lang w:val="sv-SE"/>
              </w:rPr>
            </w:pPr>
            <w:r w:rsidRPr="00D13BF4">
              <w:rPr>
                <w:lang w:val="sv-SE"/>
              </w:rPr>
              <w:t>octet k+</w:t>
            </w:r>
            <w:r>
              <w:rPr>
                <w:lang w:val="sv-SE"/>
              </w:rPr>
              <w:t>17</w:t>
            </w:r>
          </w:p>
          <w:p w14:paraId="148FA6F2" w14:textId="77777777" w:rsidR="007E419D" w:rsidRPr="00D13BF4" w:rsidRDefault="007E419D" w:rsidP="0011241F">
            <w:pPr>
              <w:pStyle w:val="TAL"/>
              <w:rPr>
                <w:lang w:val="sv-SE"/>
              </w:rPr>
            </w:pPr>
          </w:p>
          <w:p w14:paraId="66045499" w14:textId="77777777" w:rsidR="007E419D" w:rsidRPr="00D13BF4" w:rsidRDefault="007E419D" w:rsidP="0011241F">
            <w:pPr>
              <w:pStyle w:val="TAL"/>
              <w:rPr>
                <w:lang w:val="sv-SE"/>
              </w:rPr>
            </w:pPr>
            <w:r w:rsidRPr="00D13BF4">
              <w:rPr>
                <w:lang w:val="sv-SE"/>
              </w:rPr>
              <w:t>octet k+</w:t>
            </w:r>
            <w:r>
              <w:rPr>
                <w:lang w:val="sv-SE"/>
              </w:rPr>
              <w:t>19</w:t>
            </w:r>
          </w:p>
        </w:tc>
      </w:tr>
      <w:tr w:rsidR="007E419D" w14:paraId="601C5BFD" w14:textId="77777777" w:rsidTr="0011241F">
        <w:trPr>
          <w:trHeight w:val="444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BD432" w14:textId="77777777" w:rsidR="007E419D" w:rsidRDefault="007E419D" w:rsidP="0011241F">
            <w:pPr>
              <w:pStyle w:val="TAC"/>
            </w:pPr>
            <w:r>
              <w:t>EPIEN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84FB7" w14:textId="77777777" w:rsidR="007E419D" w:rsidRDefault="007E419D" w:rsidP="0011241F">
            <w:pPr>
              <w:pStyle w:val="TAC"/>
            </w:pPr>
            <w:r>
              <w:t>NPIEN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6F93F" w14:textId="77777777" w:rsidR="007E419D" w:rsidRDefault="007E419D" w:rsidP="0011241F">
            <w:pPr>
              <w:pStyle w:val="TAC"/>
            </w:pPr>
            <w:r>
              <w:t>0</w:t>
            </w:r>
          </w:p>
          <w:p w14:paraId="6954B097" w14:textId="77777777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76E5D" w14:textId="77777777" w:rsidR="007E419D" w:rsidRDefault="007E419D" w:rsidP="0011241F">
            <w:pPr>
              <w:pStyle w:val="TAC"/>
            </w:pPr>
            <w:r>
              <w:t>0</w:t>
            </w:r>
          </w:p>
          <w:p w14:paraId="4521DA00" w14:textId="77777777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50159" w14:textId="77777777" w:rsidR="007E419D" w:rsidRDefault="007E419D" w:rsidP="0011241F">
            <w:pPr>
              <w:pStyle w:val="TAC"/>
            </w:pPr>
            <w:r>
              <w:t>0</w:t>
            </w:r>
          </w:p>
          <w:p w14:paraId="41019AE2" w14:textId="77777777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FAAFD" w14:textId="77777777" w:rsidR="007E419D" w:rsidRDefault="007E419D" w:rsidP="0011241F">
            <w:pPr>
              <w:pStyle w:val="TAC"/>
            </w:pPr>
            <w:r>
              <w:t>0</w:t>
            </w:r>
          </w:p>
          <w:p w14:paraId="096F926A" w14:textId="77777777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0B292" w14:textId="77777777" w:rsidR="007E419D" w:rsidRDefault="007E419D" w:rsidP="0011241F">
            <w:pPr>
              <w:pStyle w:val="TAC"/>
            </w:pPr>
            <w:r>
              <w:t>0</w:t>
            </w:r>
          </w:p>
          <w:p w14:paraId="6ADF3825" w14:textId="77777777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9CA9F" w14:textId="77777777" w:rsidR="007E419D" w:rsidRDefault="007E419D" w:rsidP="0011241F">
            <w:pPr>
              <w:pStyle w:val="TAC"/>
            </w:pPr>
            <w:r>
              <w:t>0</w:t>
            </w:r>
          </w:p>
          <w:p w14:paraId="2B5EEDE2" w14:textId="77777777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3D8D2D0" w14:textId="77777777" w:rsidR="007E419D" w:rsidRDefault="007E419D" w:rsidP="0011241F">
            <w:pPr>
              <w:pStyle w:val="TAL"/>
            </w:pPr>
            <w:r>
              <w:t>octet k+</w:t>
            </w:r>
            <w:r>
              <w:rPr>
                <w:lang w:val="sv-SE"/>
              </w:rPr>
              <w:t>20</w:t>
            </w:r>
          </w:p>
        </w:tc>
      </w:tr>
    </w:tbl>
    <w:p w14:paraId="3B01DE70" w14:textId="77777777" w:rsidR="007E419D" w:rsidRDefault="007E419D" w:rsidP="007E419D">
      <w:pPr>
        <w:pStyle w:val="TF"/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 xml:space="preserve">3.1.4: </w:t>
      </w:r>
      <w:r w:rsidRPr="008545BA">
        <w:t>Authorized PLMN and RATs combination</w:t>
      </w:r>
    </w:p>
    <w:p w14:paraId="51BF4D3F" w14:textId="77777777" w:rsidR="007E419D" w:rsidRDefault="007E419D" w:rsidP="007E419D">
      <w:pPr>
        <w:pStyle w:val="TH"/>
      </w:pPr>
      <w:r>
        <w:lastRenderedPageBreak/>
        <w:t>Table 5</w:t>
      </w:r>
      <w:r>
        <w:rPr>
          <w:rFonts w:hint="eastAsia"/>
        </w:rPr>
        <w:t>.</w:t>
      </w:r>
      <w:r>
        <w:t xml:space="preserve">3.1.4: </w:t>
      </w:r>
      <w:r w:rsidRPr="008545BA">
        <w:t>Authorized PLMN and RATs combination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3168A2" w14:paraId="4A9FDB03" w14:textId="77777777" w:rsidTr="0011241F">
        <w:trPr>
          <w:cantSplit/>
          <w:jc w:val="center"/>
        </w:trPr>
        <w:tc>
          <w:tcPr>
            <w:tcW w:w="7094" w:type="dxa"/>
          </w:tcPr>
          <w:p w14:paraId="33034C92" w14:textId="77777777" w:rsidR="007E419D" w:rsidRDefault="007E419D" w:rsidP="0011241F">
            <w:pPr>
              <w:pStyle w:val="TAL"/>
            </w:pPr>
            <w:r>
              <w:t>PLMN ID:</w:t>
            </w:r>
          </w:p>
          <w:p w14:paraId="209D38FC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906BD">
              <w:t>PLMN ID field is coded according to figure 5</w:t>
            </w:r>
            <w:r w:rsidRPr="004906BD">
              <w:rPr>
                <w:rFonts w:hint="eastAsia"/>
              </w:rPr>
              <w:t>.</w:t>
            </w:r>
            <w:r w:rsidRPr="004906BD">
              <w:t>3.1.5</w:t>
            </w:r>
            <w:r w:rsidRPr="00900905">
              <w:t xml:space="preserve"> and table 5</w:t>
            </w:r>
            <w:r w:rsidRPr="00900905">
              <w:rPr>
                <w:rFonts w:hint="eastAsia"/>
              </w:rPr>
              <w:t>.</w:t>
            </w:r>
            <w:r w:rsidRPr="00900905">
              <w:t>3.1.5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7E419D" w:rsidRPr="003168A2" w14:paraId="68A1B517" w14:textId="77777777" w:rsidTr="0011241F">
        <w:trPr>
          <w:cantSplit/>
          <w:jc w:val="center"/>
        </w:trPr>
        <w:tc>
          <w:tcPr>
            <w:tcW w:w="7094" w:type="dxa"/>
          </w:tcPr>
          <w:p w14:paraId="71A1D628" w14:textId="77777777" w:rsidR="007E419D" w:rsidRDefault="007E419D" w:rsidP="0011241F">
            <w:pPr>
              <w:pStyle w:val="TAL"/>
            </w:pPr>
          </w:p>
        </w:tc>
      </w:tr>
      <w:tr w:rsidR="007E419D" w:rsidRPr="003168A2" w14:paraId="6894D707" w14:textId="77777777" w:rsidTr="0011241F">
        <w:trPr>
          <w:cantSplit/>
          <w:jc w:val="center"/>
        </w:trPr>
        <w:tc>
          <w:tcPr>
            <w:tcW w:w="7094" w:type="dxa"/>
          </w:tcPr>
          <w:p w14:paraId="1EAD173D" w14:textId="77777777" w:rsidR="007E419D" w:rsidRPr="00A21A20" w:rsidRDefault="007E419D" w:rsidP="0011241F">
            <w:pPr>
              <w:pStyle w:val="TAL"/>
              <w:rPr>
                <w:noProof/>
                <w:lang w:val="en-US"/>
              </w:rPr>
            </w:pPr>
            <w:r>
              <w:t xml:space="preserve">E-UTRA-PC5 indicator when </w:t>
            </w:r>
            <w:r w:rsidRPr="00684A5F">
              <w:t xml:space="preserve">served by E-UTRA </w:t>
            </w:r>
            <w:r>
              <w:t xml:space="preserve">or served </w:t>
            </w:r>
            <w:r w:rsidRPr="00684A5F">
              <w:t>by NR</w:t>
            </w:r>
            <w:r>
              <w:t xml:space="preserve"> (EPIEN):</w:t>
            </w:r>
          </w:p>
          <w:p w14:paraId="71613781" w14:textId="77777777" w:rsidR="007E419D" w:rsidRDefault="007E419D" w:rsidP="0011241F">
            <w:pPr>
              <w:pStyle w:val="TAL"/>
            </w:pPr>
            <w:r>
              <w:rPr>
                <w:noProof/>
                <w:lang w:val="en-US"/>
              </w:rPr>
              <w:t>The E</w:t>
            </w:r>
            <w:r>
              <w:t xml:space="preserve">PIEN bit indicates whether the UE is authorized to use V2X communication over E-UTRA-PC5 in the PLMN indicated by the PLMN ID field when </w:t>
            </w:r>
            <w:r w:rsidRPr="00684A5F">
              <w:t>served by E-UTRA or served by NR</w:t>
            </w:r>
            <w:r>
              <w:t>.</w:t>
            </w:r>
          </w:p>
          <w:p w14:paraId="399B407B" w14:textId="77777777" w:rsidR="007E419D" w:rsidRDefault="007E419D" w:rsidP="0011241F">
            <w:pPr>
              <w:pStyle w:val="TAL"/>
            </w:pPr>
            <w:r>
              <w:t>Bit</w:t>
            </w:r>
          </w:p>
          <w:p w14:paraId="140588D3" w14:textId="77777777" w:rsidR="007E419D" w:rsidRPr="00922493" w:rsidRDefault="007E419D" w:rsidP="0011241F">
            <w:pPr>
              <w:pStyle w:val="TAL"/>
              <w:rPr>
                <w:b/>
              </w:rPr>
            </w:pPr>
            <w:r>
              <w:rPr>
                <w:b/>
              </w:rPr>
              <w:t>8</w:t>
            </w:r>
          </w:p>
          <w:p w14:paraId="335ECDD6" w14:textId="77777777" w:rsidR="007E419D" w:rsidRDefault="007E419D" w:rsidP="0011241F">
            <w:pPr>
              <w:pStyle w:val="TAL"/>
            </w:pPr>
            <w:r>
              <w:t>0</w:t>
            </w:r>
            <w:r w:rsidRPr="009E1E84">
              <w:tab/>
            </w:r>
            <w:r>
              <w:t>Not authorized</w:t>
            </w:r>
          </w:p>
          <w:p w14:paraId="570B53A5" w14:textId="77777777" w:rsidR="007E419D" w:rsidRDefault="007E419D" w:rsidP="0011241F">
            <w:pPr>
              <w:pStyle w:val="TAL"/>
            </w:pPr>
            <w:r>
              <w:t>1</w:t>
            </w:r>
            <w:r w:rsidRPr="009E1E84">
              <w:tab/>
            </w:r>
            <w:r>
              <w:t>Authorized</w:t>
            </w:r>
          </w:p>
        </w:tc>
      </w:tr>
      <w:tr w:rsidR="007E419D" w:rsidRPr="003168A2" w14:paraId="696ACCAF" w14:textId="77777777" w:rsidTr="0011241F">
        <w:trPr>
          <w:cantSplit/>
          <w:jc w:val="center"/>
        </w:trPr>
        <w:tc>
          <w:tcPr>
            <w:tcW w:w="7094" w:type="dxa"/>
          </w:tcPr>
          <w:p w14:paraId="310A0B93" w14:textId="77777777" w:rsidR="007E419D" w:rsidRDefault="007E419D" w:rsidP="0011241F">
            <w:pPr>
              <w:pStyle w:val="TAL"/>
            </w:pPr>
          </w:p>
        </w:tc>
      </w:tr>
      <w:tr w:rsidR="007E419D" w:rsidRPr="003168A2" w14:paraId="00EC6791" w14:textId="77777777" w:rsidTr="0011241F">
        <w:trPr>
          <w:cantSplit/>
          <w:jc w:val="center"/>
        </w:trPr>
        <w:tc>
          <w:tcPr>
            <w:tcW w:w="7094" w:type="dxa"/>
          </w:tcPr>
          <w:p w14:paraId="413B3DF3" w14:textId="77777777" w:rsidR="007E419D" w:rsidRPr="00900905" w:rsidRDefault="007E419D" w:rsidP="0011241F">
            <w:pPr>
              <w:pStyle w:val="TAL"/>
              <w:rPr>
                <w:noProof/>
                <w:lang w:val="en-US"/>
              </w:rPr>
            </w:pPr>
            <w:r>
              <w:rPr>
                <w:lang w:val="en-US"/>
              </w:rPr>
              <w:t>NR-</w:t>
            </w:r>
            <w:r w:rsidRPr="00530E20">
              <w:rPr>
                <w:lang w:val="en-US"/>
              </w:rPr>
              <w:t xml:space="preserve">PC5 indicator </w:t>
            </w:r>
            <w:r>
              <w:t xml:space="preserve">when </w:t>
            </w:r>
            <w:r w:rsidRPr="00684A5F">
              <w:t xml:space="preserve">served by E-UTRA </w:t>
            </w:r>
            <w:r>
              <w:t xml:space="preserve">or served </w:t>
            </w:r>
            <w:r w:rsidRPr="00684A5F">
              <w:t>by NR</w:t>
            </w:r>
            <w:r>
              <w:t xml:space="preserve"> </w:t>
            </w:r>
            <w:r w:rsidRPr="00530E20">
              <w:rPr>
                <w:lang w:val="en-US"/>
              </w:rPr>
              <w:t>(</w:t>
            </w:r>
            <w:r>
              <w:rPr>
                <w:lang w:val="en-US"/>
              </w:rPr>
              <w:t>N</w:t>
            </w:r>
            <w:r w:rsidRPr="00530E20">
              <w:rPr>
                <w:lang w:val="en-US"/>
              </w:rPr>
              <w:t>PI</w:t>
            </w:r>
            <w:r>
              <w:rPr>
                <w:lang w:val="en-US"/>
              </w:rPr>
              <w:t>EN</w:t>
            </w:r>
            <w:r w:rsidRPr="00530E20">
              <w:rPr>
                <w:lang w:val="en-US"/>
              </w:rPr>
              <w:t>)</w:t>
            </w:r>
            <w:r>
              <w:rPr>
                <w:lang w:val="en-US"/>
              </w:rPr>
              <w:t>:</w:t>
            </w:r>
          </w:p>
          <w:p w14:paraId="18C46E18" w14:textId="77777777" w:rsidR="007E419D" w:rsidRDefault="007E419D" w:rsidP="0011241F">
            <w:pPr>
              <w:pStyle w:val="TAL"/>
            </w:pPr>
            <w:r>
              <w:rPr>
                <w:noProof/>
                <w:lang w:val="en-US"/>
              </w:rPr>
              <w:t>The N</w:t>
            </w:r>
            <w:r w:rsidRPr="00903C49">
              <w:rPr>
                <w:lang w:val="en-US"/>
              </w:rPr>
              <w:t>PI</w:t>
            </w:r>
            <w:r>
              <w:rPr>
                <w:lang w:val="en-US"/>
              </w:rPr>
              <w:t xml:space="preserve">EN </w:t>
            </w:r>
            <w:r>
              <w:t xml:space="preserve">bit indicates whether the UE is authorized to use V2X communication over NR-PC5 in the PLMN indicated by the PLMN ID field when </w:t>
            </w:r>
            <w:r w:rsidRPr="00684A5F">
              <w:t>served by E-UTRA or served by NR</w:t>
            </w:r>
            <w:r>
              <w:t>.</w:t>
            </w:r>
          </w:p>
          <w:p w14:paraId="42C047E4" w14:textId="77777777" w:rsidR="007E419D" w:rsidRDefault="007E419D" w:rsidP="0011241F">
            <w:pPr>
              <w:pStyle w:val="TAL"/>
            </w:pPr>
            <w:r>
              <w:t>Bit</w:t>
            </w:r>
          </w:p>
          <w:p w14:paraId="6592C001" w14:textId="77777777" w:rsidR="007E419D" w:rsidRPr="00922493" w:rsidRDefault="007E419D" w:rsidP="0011241F">
            <w:pPr>
              <w:pStyle w:val="TAL"/>
              <w:rPr>
                <w:b/>
              </w:rPr>
            </w:pPr>
            <w:r>
              <w:rPr>
                <w:b/>
              </w:rPr>
              <w:t>7</w:t>
            </w:r>
          </w:p>
          <w:p w14:paraId="49DCDFD2" w14:textId="77777777" w:rsidR="007E419D" w:rsidRDefault="007E419D" w:rsidP="0011241F">
            <w:pPr>
              <w:pStyle w:val="TAL"/>
            </w:pPr>
            <w:r>
              <w:t>0</w:t>
            </w:r>
            <w:r w:rsidRPr="009E1E84">
              <w:tab/>
            </w:r>
            <w:r>
              <w:t>Not authorized</w:t>
            </w:r>
          </w:p>
          <w:p w14:paraId="398365FD" w14:textId="77777777" w:rsidR="007E419D" w:rsidRDefault="007E419D" w:rsidP="0011241F">
            <w:pPr>
              <w:pStyle w:val="TAL"/>
            </w:pPr>
            <w:r>
              <w:t>1</w:t>
            </w:r>
            <w:r w:rsidRPr="009E1E84">
              <w:tab/>
            </w:r>
            <w:r>
              <w:t>Authorized</w:t>
            </w:r>
          </w:p>
        </w:tc>
      </w:tr>
      <w:tr w:rsidR="007E419D" w:rsidRPr="003168A2" w14:paraId="2C852ADF" w14:textId="77777777" w:rsidTr="0011241F">
        <w:trPr>
          <w:cantSplit/>
          <w:jc w:val="center"/>
        </w:trPr>
        <w:tc>
          <w:tcPr>
            <w:tcW w:w="7094" w:type="dxa"/>
          </w:tcPr>
          <w:p w14:paraId="084DD230" w14:textId="77777777" w:rsidR="007E419D" w:rsidRDefault="007E419D" w:rsidP="0011241F">
            <w:pPr>
              <w:pStyle w:val="TAL"/>
            </w:pPr>
          </w:p>
        </w:tc>
      </w:tr>
    </w:tbl>
    <w:p w14:paraId="0BCA6B2B" w14:textId="77777777" w:rsidR="007E419D" w:rsidRPr="00B6748C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416"/>
      </w:tblGrid>
      <w:tr w:rsidR="007E419D" w14:paraId="29106705" w14:textId="77777777" w:rsidTr="0011241F">
        <w:trPr>
          <w:cantSplit/>
          <w:jc w:val="center"/>
        </w:trPr>
        <w:tc>
          <w:tcPr>
            <w:tcW w:w="708" w:type="dxa"/>
          </w:tcPr>
          <w:p w14:paraId="6F7E0AA7" w14:textId="77777777" w:rsidR="007E419D" w:rsidRDefault="007E419D" w:rsidP="0011241F">
            <w:pPr>
              <w:pStyle w:val="TAC"/>
            </w:pPr>
            <w:r>
              <w:t>8</w:t>
            </w:r>
          </w:p>
        </w:tc>
        <w:tc>
          <w:tcPr>
            <w:tcW w:w="709" w:type="dxa"/>
          </w:tcPr>
          <w:p w14:paraId="516B8970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25846AFA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6408B1C4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3C9887D7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42A02290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145AD7E4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7C18F6AE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416" w:type="dxa"/>
          </w:tcPr>
          <w:p w14:paraId="64BC5B88" w14:textId="77777777" w:rsidR="007E419D" w:rsidRDefault="007E419D" w:rsidP="0011241F">
            <w:pPr>
              <w:pStyle w:val="TAL"/>
            </w:pPr>
          </w:p>
        </w:tc>
      </w:tr>
      <w:tr w:rsidR="007E419D" w14:paraId="752632B2" w14:textId="77777777" w:rsidTr="0011241F">
        <w:trPr>
          <w:trHeight w:val="444"/>
          <w:jc w:val="center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CF2E5" w14:textId="77777777" w:rsidR="007E419D" w:rsidRDefault="007E419D" w:rsidP="0011241F">
            <w:pPr>
              <w:pStyle w:val="TAC"/>
            </w:pPr>
            <w:r w:rsidRPr="00913BB3">
              <w:t>MCC digit 2</w:t>
            </w:r>
          </w:p>
        </w:tc>
        <w:tc>
          <w:tcPr>
            <w:tcW w:w="2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F315B" w14:textId="77777777" w:rsidR="007E419D" w:rsidRDefault="007E419D" w:rsidP="0011241F">
            <w:pPr>
              <w:pStyle w:val="TAC"/>
            </w:pPr>
            <w:r w:rsidRPr="00913BB3">
              <w:t>MCC digit 1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5E534C4" w14:textId="77777777" w:rsidR="007E419D" w:rsidRDefault="007E419D" w:rsidP="0011241F">
            <w:pPr>
              <w:pStyle w:val="TAL"/>
            </w:pPr>
            <w:r>
              <w:t>octet k+</w:t>
            </w:r>
            <w:r>
              <w:rPr>
                <w:lang w:val="sv-SE"/>
              </w:rPr>
              <w:t>17</w:t>
            </w:r>
          </w:p>
        </w:tc>
      </w:tr>
      <w:tr w:rsidR="007E419D" w14:paraId="32DAFD36" w14:textId="77777777" w:rsidTr="0011241F">
        <w:trPr>
          <w:trHeight w:val="444"/>
          <w:jc w:val="center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3BB4B" w14:textId="77777777" w:rsidR="007E419D" w:rsidRDefault="007E419D" w:rsidP="0011241F">
            <w:pPr>
              <w:pStyle w:val="TAC"/>
            </w:pPr>
            <w:r w:rsidRPr="00913BB3">
              <w:t>MNC digit 3</w:t>
            </w:r>
          </w:p>
        </w:tc>
        <w:tc>
          <w:tcPr>
            <w:tcW w:w="2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503FC" w14:textId="77777777" w:rsidR="007E419D" w:rsidRDefault="007E419D" w:rsidP="0011241F">
            <w:pPr>
              <w:pStyle w:val="TAC"/>
            </w:pPr>
            <w:r w:rsidRPr="00913BB3">
              <w:t>MCC digit 3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3D6CF4A" w14:textId="77777777" w:rsidR="007E419D" w:rsidRDefault="007E419D" w:rsidP="0011241F">
            <w:pPr>
              <w:pStyle w:val="TAL"/>
            </w:pPr>
            <w:r>
              <w:t>octet k+</w:t>
            </w:r>
            <w:r>
              <w:rPr>
                <w:lang w:val="sv-SE"/>
              </w:rPr>
              <w:t>18</w:t>
            </w:r>
          </w:p>
        </w:tc>
      </w:tr>
      <w:tr w:rsidR="007E419D" w14:paraId="2D4B7C12" w14:textId="77777777" w:rsidTr="0011241F">
        <w:trPr>
          <w:trHeight w:val="444"/>
          <w:jc w:val="center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0C45B" w14:textId="77777777" w:rsidR="007E419D" w:rsidRDefault="007E419D" w:rsidP="0011241F">
            <w:pPr>
              <w:pStyle w:val="TAC"/>
            </w:pPr>
            <w:r w:rsidRPr="00913BB3">
              <w:t>MNC digit 2</w:t>
            </w:r>
          </w:p>
        </w:tc>
        <w:tc>
          <w:tcPr>
            <w:tcW w:w="2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99253" w14:textId="77777777" w:rsidR="007E419D" w:rsidRDefault="007E419D" w:rsidP="0011241F">
            <w:pPr>
              <w:pStyle w:val="TAC"/>
            </w:pPr>
            <w:r w:rsidRPr="00913BB3">
              <w:t>MNC digit 1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69F6DFF" w14:textId="77777777" w:rsidR="007E419D" w:rsidRDefault="007E419D" w:rsidP="0011241F">
            <w:pPr>
              <w:pStyle w:val="TAL"/>
            </w:pPr>
            <w:r>
              <w:t>octet k+</w:t>
            </w:r>
            <w:r>
              <w:rPr>
                <w:lang w:val="sv-SE"/>
              </w:rPr>
              <w:t>19</w:t>
            </w:r>
          </w:p>
        </w:tc>
      </w:tr>
    </w:tbl>
    <w:p w14:paraId="43E38D5D" w14:textId="77777777" w:rsidR="007E419D" w:rsidRDefault="007E419D" w:rsidP="007E419D">
      <w:pPr>
        <w:pStyle w:val="TF"/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3.1.5: PLMN ID</w:t>
      </w:r>
    </w:p>
    <w:p w14:paraId="0BB305ED" w14:textId="77777777" w:rsidR="007E419D" w:rsidRDefault="007E419D" w:rsidP="007E419D">
      <w:pPr>
        <w:pStyle w:val="TH"/>
      </w:pPr>
      <w:r>
        <w:t>Table 5</w:t>
      </w:r>
      <w:r>
        <w:rPr>
          <w:rFonts w:hint="eastAsia"/>
        </w:rPr>
        <w:t>.</w:t>
      </w:r>
      <w:r>
        <w:t>3.1.5: PLMN ID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3168A2" w14:paraId="25B711B9" w14:textId="77777777" w:rsidTr="0011241F">
        <w:trPr>
          <w:cantSplit/>
          <w:jc w:val="center"/>
        </w:trPr>
        <w:tc>
          <w:tcPr>
            <w:tcW w:w="7094" w:type="dxa"/>
          </w:tcPr>
          <w:p w14:paraId="6DF7001B" w14:textId="77777777" w:rsidR="007E419D" w:rsidRPr="00844D9B" w:rsidRDefault="007E419D" w:rsidP="0011241F">
            <w:pPr>
              <w:pStyle w:val="TAL"/>
            </w:pPr>
            <w:r w:rsidRPr="00844D9B">
              <w:t>Mobile country code (MCC):</w:t>
            </w:r>
          </w:p>
          <w:p w14:paraId="37CBEFB0" w14:textId="77777777" w:rsidR="007E419D" w:rsidRPr="00844D9B" w:rsidRDefault="007E419D" w:rsidP="0011241F">
            <w:pPr>
              <w:pStyle w:val="TAL"/>
              <w:rPr>
                <w:noProof/>
                <w:lang w:val="en-US"/>
              </w:rPr>
            </w:pPr>
            <w:r w:rsidRPr="00844D9B">
              <w:t>The MCC field is coded as in ITU-T Recommendation E.212 [</w:t>
            </w:r>
            <w:r>
              <w:t>6</w:t>
            </w:r>
            <w:r w:rsidRPr="00844D9B">
              <w:t>], annex A.</w:t>
            </w:r>
          </w:p>
        </w:tc>
      </w:tr>
      <w:tr w:rsidR="007E419D" w:rsidRPr="003168A2" w14:paraId="709CCCE7" w14:textId="77777777" w:rsidTr="0011241F">
        <w:trPr>
          <w:cantSplit/>
          <w:jc w:val="center"/>
        </w:trPr>
        <w:tc>
          <w:tcPr>
            <w:tcW w:w="7094" w:type="dxa"/>
          </w:tcPr>
          <w:p w14:paraId="7B2FB76D" w14:textId="77777777" w:rsidR="007E419D" w:rsidRPr="00844D9B" w:rsidRDefault="007E419D" w:rsidP="0011241F">
            <w:pPr>
              <w:pStyle w:val="TAL"/>
            </w:pPr>
          </w:p>
        </w:tc>
      </w:tr>
      <w:tr w:rsidR="007E419D" w:rsidRPr="003168A2" w14:paraId="041D76D3" w14:textId="77777777" w:rsidTr="0011241F">
        <w:trPr>
          <w:cantSplit/>
          <w:jc w:val="center"/>
        </w:trPr>
        <w:tc>
          <w:tcPr>
            <w:tcW w:w="7094" w:type="dxa"/>
          </w:tcPr>
          <w:p w14:paraId="4A6DA0F2" w14:textId="77777777" w:rsidR="007E419D" w:rsidRDefault="007E419D" w:rsidP="0011241F">
            <w:pPr>
              <w:pStyle w:val="TAL"/>
            </w:pPr>
            <w:r w:rsidRPr="00913BB3">
              <w:t xml:space="preserve">Mobile network code </w:t>
            </w:r>
            <w:r>
              <w:t>(MNC):</w:t>
            </w:r>
          </w:p>
          <w:p w14:paraId="6AC43476" w14:textId="77777777" w:rsidR="007E419D" w:rsidRPr="00913BB3" w:rsidRDefault="007E419D" w:rsidP="0011241F">
            <w:pPr>
              <w:pStyle w:val="TAL"/>
            </w:pPr>
            <w:r w:rsidRPr="00913BB3">
              <w:t xml:space="preserve">The coding of </w:t>
            </w:r>
            <w:r>
              <w:t xml:space="preserve">MNC </w:t>
            </w:r>
            <w:r w:rsidRPr="00913BB3">
              <w:t>field is the responsibility of each administration but BCD coding shall be used. The MNC shall consist of 2 or 3 digits. If a network operator decides to use only two digits in the MNC, MNC digit 3 shall be coded as "1111".</w:t>
            </w:r>
          </w:p>
        </w:tc>
      </w:tr>
      <w:tr w:rsidR="007E419D" w:rsidRPr="003168A2" w14:paraId="155D5F3B" w14:textId="77777777" w:rsidTr="0011241F">
        <w:trPr>
          <w:cantSplit/>
          <w:jc w:val="center"/>
        </w:trPr>
        <w:tc>
          <w:tcPr>
            <w:tcW w:w="7094" w:type="dxa"/>
          </w:tcPr>
          <w:p w14:paraId="79643BF7" w14:textId="77777777" w:rsidR="007E419D" w:rsidRPr="00913BB3" w:rsidRDefault="007E419D" w:rsidP="0011241F">
            <w:pPr>
              <w:pStyle w:val="TAL"/>
            </w:pPr>
          </w:p>
        </w:tc>
      </w:tr>
    </w:tbl>
    <w:p w14:paraId="3A1B0E82" w14:textId="77777777" w:rsidR="007E419D" w:rsidRDefault="007E419D" w:rsidP="007E419D"/>
    <w:p w14:paraId="3B087448" w14:textId="77777777" w:rsidR="007E419D" w:rsidRDefault="007E419D" w:rsidP="007E419D">
      <w:pPr>
        <w:pStyle w:val="TH"/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416"/>
      </w:tblGrid>
      <w:tr w:rsidR="007E419D" w14:paraId="1F7C1B91" w14:textId="77777777" w:rsidTr="0011241F">
        <w:trPr>
          <w:cantSplit/>
          <w:jc w:val="center"/>
        </w:trPr>
        <w:tc>
          <w:tcPr>
            <w:tcW w:w="708" w:type="dxa"/>
          </w:tcPr>
          <w:p w14:paraId="4E61CCF1" w14:textId="77777777" w:rsidR="007E419D" w:rsidRDefault="007E419D" w:rsidP="0011241F">
            <w:pPr>
              <w:pStyle w:val="TAC"/>
            </w:pPr>
            <w:r>
              <w:t>8</w:t>
            </w:r>
          </w:p>
        </w:tc>
        <w:tc>
          <w:tcPr>
            <w:tcW w:w="709" w:type="dxa"/>
          </w:tcPr>
          <w:p w14:paraId="19000AC7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31AA23E0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672F08F6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1277B53D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15709FE8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1CB34A58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2537DB40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416" w:type="dxa"/>
          </w:tcPr>
          <w:p w14:paraId="6AE2F273" w14:textId="77777777" w:rsidR="007E419D" w:rsidRDefault="007E419D" w:rsidP="0011241F">
            <w:pPr>
              <w:pStyle w:val="TAL"/>
            </w:pPr>
          </w:p>
        </w:tc>
      </w:tr>
      <w:tr w:rsidR="007E419D" w14:paraId="0F89F8C6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A51D4" w14:textId="77777777" w:rsidR="007E419D" w:rsidRDefault="007E419D" w:rsidP="0011241F">
            <w:pPr>
              <w:pStyle w:val="TAC"/>
            </w:pPr>
          </w:p>
          <w:p w14:paraId="13622F26" w14:textId="77777777" w:rsidR="007E419D" w:rsidRDefault="007E419D" w:rsidP="0011241F">
            <w:pPr>
              <w:pStyle w:val="TAC"/>
            </w:pPr>
            <w:r>
              <w:rPr>
                <w:lang w:val="en-US"/>
              </w:rPr>
              <w:t xml:space="preserve">Length of </w:t>
            </w:r>
            <w:r>
              <w:t xml:space="preserve">not served by E-UTRA and not served by NR </w:t>
            </w:r>
            <w:r>
              <w:rPr>
                <w:lang w:val="en-US"/>
              </w:rPr>
              <w:t>contents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8B78578" w14:textId="77777777" w:rsidR="007E419D" w:rsidRDefault="007E419D" w:rsidP="0011241F">
            <w:pPr>
              <w:pStyle w:val="TAL"/>
            </w:pPr>
            <w:r>
              <w:t>octet o1+1</w:t>
            </w:r>
          </w:p>
          <w:p w14:paraId="73881D10" w14:textId="77777777" w:rsidR="007E419D" w:rsidRDefault="007E419D" w:rsidP="0011241F">
            <w:pPr>
              <w:pStyle w:val="TAL"/>
            </w:pPr>
          </w:p>
          <w:p w14:paraId="47CFF229" w14:textId="77777777" w:rsidR="007E419D" w:rsidRDefault="007E419D" w:rsidP="0011241F">
            <w:pPr>
              <w:pStyle w:val="TAL"/>
            </w:pPr>
            <w:r>
              <w:t>octet o1+2</w:t>
            </w:r>
          </w:p>
        </w:tc>
      </w:tr>
      <w:tr w:rsidR="007E419D" w14:paraId="703C138F" w14:textId="77777777" w:rsidTr="0011241F">
        <w:trPr>
          <w:trHeight w:val="444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96A4B" w14:textId="77777777" w:rsidR="007E419D" w:rsidRDefault="007E419D" w:rsidP="0011241F">
            <w:pPr>
              <w:pStyle w:val="TAC"/>
            </w:pPr>
            <w:r>
              <w:t>EPINENN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F9915" w14:textId="77777777" w:rsidR="007E419D" w:rsidRDefault="007E419D" w:rsidP="0011241F">
            <w:pPr>
              <w:pStyle w:val="TAC"/>
            </w:pPr>
            <w:r>
              <w:t>NPINENN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0B2AA" w14:textId="1365EBC7" w:rsidR="007E419D" w:rsidRDefault="007E419D" w:rsidP="00D326DD">
            <w:pPr>
              <w:pStyle w:val="TAC"/>
            </w:pPr>
            <w:r>
              <w:t>0</w:t>
            </w:r>
          </w:p>
          <w:p w14:paraId="6C82FD25" w14:textId="10B14A28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66907" w14:textId="77777777" w:rsidR="007E419D" w:rsidRDefault="007E419D" w:rsidP="0011241F">
            <w:pPr>
              <w:pStyle w:val="TAC"/>
            </w:pPr>
            <w:r>
              <w:t>0</w:t>
            </w:r>
          </w:p>
          <w:p w14:paraId="5A6823A8" w14:textId="77777777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CD672" w14:textId="77777777" w:rsidR="007E419D" w:rsidRDefault="007E419D" w:rsidP="0011241F">
            <w:pPr>
              <w:pStyle w:val="TAC"/>
            </w:pPr>
            <w:r>
              <w:t>0</w:t>
            </w:r>
          </w:p>
          <w:p w14:paraId="1B2BBB44" w14:textId="77777777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BF019" w14:textId="77777777" w:rsidR="007E419D" w:rsidRDefault="007E419D" w:rsidP="0011241F">
            <w:pPr>
              <w:pStyle w:val="TAC"/>
            </w:pPr>
            <w:r>
              <w:t>0</w:t>
            </w:r>
          </w:p>
          <w:p w14:paraId="7FF6EB76" w14:textId="77777777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3FBCA" w14:textId="77777777" w:rsidR="007E419D" w:rsidRDefault="007E419D" w:rsidP="0011241F">
            <w:pPr>
              <w:pStyle w:val="TAC"/>
            </w:pPr>
            <w:r>
              <w:t>0</w:t>
            </w:r>
          </w:p>
          <w:p w14:paraId="19CF39D8" w14:textId="77777777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AD58E" w14:textId="77777777" w:rsidR="007E419D" w:rsidRDefault="007E419D" w:rsidP="0011241F">
            <w:pPr>
              <w:pStyle w:val="TAC"/>
            </w:pPr>
            <w:r>
              <w:t>VPNENNI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50F8A5D" w14:textId="77777777" w:rsidR="007E419D" w:rsidRDefault="007E419D" w:rsidP="0011241F">
            <w:pPr>
              <w:pStyle w:val="TAL"/>
            </w:pPr>
            <w:r>
              <w:t>octet o1+3</w:t>
            </w:r>
          </w:p>
        </w:tc>
      </w:tr>
      <w:tr w:rsidR="007E419D" w14:paraId="0413F492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745DE" w14:textId="77777777" w:rsidR="007E419D" w:rsidRDefault="007E419D" w:rsidP="0011241F">
            <w:pPr>
              <w:pStyle w:val="TAC"/>
            </w:pPr>
          </w:p>
          <w:p w14:paraId="36D0254C" w14:textId="77777777" w:rsidR="007E419D" w:rsidRDefault="007E419D" w:rsidP="0011241F">
            <w:pPr>
              <w:pStyle w:val="TAC"/>
            </w:pPr>
            <w:r>
              <w:rPr>
                <w:rFonts w:hint="eastAsia"/>
                <w:lang w:eastAsia="zh-CN"/>
              </w:rPr>
              <w:t>E-UTRA r</w:t>
            </w:r>
            <w:r>
              <w:t>adio parameters per geographical area list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A33B1AB" w14:textId="77777777" w:rsidR="007E419D" w:rsidRDefault="007E419D" w:rsidP="0011241F">
            <w:pPr>
              <w:pStyle w:val="TAL"/>
              <w:rPr>
                <w:lang w:eastAsia="zh-CN"/>
              </w:rPr>
            </w:pPr>
            <w:r>
              <w:t xml:space="preserve">octet </w:t>
            </w:r>
            <w:r>
              <w:rPr>
                <w:rFonts w:hint="eastAsia"/>
                <w:lang w:eastAsia="zh-CN"/>
              </w:rPr>
              <w:t>(</w:t>
            </w:r>
            <w:r>
              <w:t>o1+4</w:t>
            </w:r>
            <w:r>
              <w:rPr>
                <w:rFonts w:hint="eastAsia"/>
                <w:lang w:eastAsia="zh-CN"/>
              </w:rPr>
              <w:t>)*</w:t>
            </w:r>
          </w:p>
          <w:p w14:paraId="5C33DDE3" w14:textId="77777777" w:rsidR="007E419D" w:rsidRDefault="007E419D" w:rsidP="0011241F">
            <w:pPr>
              <w:pStyle w:val="TAL"/>
              <w:rPr>
                <w:lang w:eastAsia="zh-CN"/>
              </w:rPr>
            </w:pPr>
          </w:p>
          <w:p w14:paraId="4CD43577" w14:textId="77777777" w:rsidR="007E419D" w:rsidRDefault="007E419D" w:rsidP="0011241F">
            <w:pPr>
              <w:pStyle w:val="TAL"/>
              <w:rPr>
                <w:lang w:eastAsia="zh-CN"/>
              </w:rPr>
            </w:pPr>
            <w:r>
              <w:t>octet o</w:t>
            </w:r>
            <w:r>
              <w:rPr>
                <w:rFonts w:hint="eastAsia"/>
                <w:lang w:eastAsia="zh-CN"/>
              </w:rPr>
              <w:t>121*</w:t>
            </w:r>
          </w:p>
        </w:tc>
      </w:tr>
      <w:tr w:rsidR="007E419D" w14:paraId="2F0E0325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A2C74" w14:textId="77777777" w:rsidR="007E419D" w:rsidRDefault="007E419D" w:rsidP="0011241F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NR radio parameters per geographical area list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1A82673" w14:textId="77777777" w:rsidR="007E419D" w:rsidRDefault="007E419D" w:rsidP="0011241F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octet o122*</w:t>
            </w:r>
          </w:p>
          <w:p w14:paraId="7AD7C81D" w14:textId="77777777" w:rsidR="007E419D" w:rsidRDefault="007E419D" w:rsidP="0011241F">
            <w:pPr>
              <w:pStyle w:val="TAL"/>
              <w:rPr>
                <w:lang w:eastAsia="zh-CN"/>
              </w:rPr>
            </w:pPr>
            <w:r>
              <w:t>(see NOTE)</w:t>
            </w:r>
          </w:p>
          <w:p w14:paraId="43250588" w14:textId="77777777" w:rsidR="007E419D" w:rsidRDefault="007E419D" w:rsidP="0011241F">
            <w:pPr>
              <w:pStyle w:val="TAL"/>
              <w:rPr>
                <w:lang w:eastAsia="zh-CN"/>
              </w:rPr>
            </w:pPr>
          </w:p>
          <w:p w14:paraId="7E521C20" w14:textId="4812EA63" w:rsidR="007E419D" w:rsidRDefault="007E419D" w:rsidP="0011241F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octe</w:t>
            </w:r>
            <w:del w:id="10" w:author="Nassar, Mohamed A. (Nokia - DE/Munich)" w:date="2022-05-04T14:46:00Z">
              <w:r w:rsidDel="0007456A">
                <w:rPr>
                  <w:rFonts w:hint="eastAsia"/>
                  <w:lang w:eastAsia="zh-CN"/>
                </w:rPr>
                <w:delText>c</w:delText>
              </w:r>
            </w:del>
            <w:r>
              <w:rPr>
                <w:rFonts w:hint="eastAsia"/>
                <w:lang w:eastAsia="zh-CN"/>
              </w:rPr>
              <w:t xml:space="preserve">t </w:t>
            </w:r>
            <w:r>
              <w:t>o</w:t>
            </w:r>
            <w:r>
              <w:rPr>
                <w:rFonts w:hint="eastAsia"/>
                <w:lang w:eastAsia="zh-CN"/>
              </w:rPr>
              <w:t>2*</w:t>
            </w:r>
          </w:p>
        </w:tc>
      </w:tr>
    </w:tbl>
    <w:p w14:paraId="479B5E4F" w14:textId="77777777" w:rsidR="007E419D" w:rsidRDefault="007E419D" w:rsidP="007E419D">
      <w:pPr>
        <w:pStyle w:val="NF"/>
      </w:pPr>
    </w:p>
    <w:p w14:paraId="2E7DDB8F" w14:textId="77777777" w:rsidR="007E419D" w:rsidRDefault="007E419D" w:rsidP="007E419D">
      <w:pPr>
        <w:pStyle w:val="NF"/>
      </w:pPr>
      <w:r>
        <w:t>NOTE:</w:t>
      </w:r>
      <w:r>
        <w:tab/>
        <w:t>The field is placed immediately after the last present preceding field.</w:t>
      </w:r>
    </w:p>
    <w:p w14:paraId="2D5CD524" w14:textId="77777777" w:rsidR="007E419D" w:rsidRDefault="007E419D" w:rsidP="007E419D">
      <w:pPr>
        <w:pStyle w:val="NF"/>
      </w:pPr>
    </w:p>
    <w:p w14:paraId="5D6997E6" w14:textId="77777777" w:rsidR="007E419D" w:rsidRDefault="007E419D" w:rsidP="007E419D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 xml:space="preserve">3.1.6: </w:t>
      </w:r>
      <w:r w:rsidRPr="004906BD">
        <w:t xml:space="preserve">Not served by E-UTRA </w:t>
      </w:r>
      <w:r>
        <w:t>and n</w:t>
      </w:r>
      <w:r w:rsidRPr="004906BD">
        <w:t>ot served by NR</w:t>
      </w:r>
    </w:p>
    <w:p w14:paraId="36F539E2" w14:textId="77777777" w:rsidR="007E419D" w:rsidRDefault="007E419D" w:rsidP="007E419D">
      <w:pPr>
        <w:pStyle w:val="TH"/>
      </w:pPr>
      <w:r>
        <w:lastRenderedPageBreak/>
        <w:t>Table 5</w:t>
      </w:r>
      <w:r>
        <w:rPr>
          <w:rFonts w:hint="eastAsia"/>
        </w:rPr>
        <w:t>.</w:t>
      </w:r>
      <w:r>
        <w:t xml:space="preserve">3.1.6: </w:t>
      </w:r>
      <w:r w:rsidRPr="004906BD">
        <w:t xml:space="preserve">Not served by E-UTRA </w:t>
      </w:r>
      <w:r>
        <w:t>and n</w:t>
      </w:r>
      <w:r w:rsidRPr="004906BD">
        <w:t>ot served by NR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3168A2" w14:paraId="31E66A5F" w14:textId="77777777" w:rsidTr="0011241F">
        <w:trPr>
          <w:cantSplit/>
          <w:jc w:val="center"/>
        </w:trPr>
        <w:tc>
          <w:tcPr>
            <w:tcW w:w="7094" w:type="dxa"/>
          </w:tcPr>
          <w:p w14:paraId="78BA5915" w14:textId="77777777" w:rsidR="007E419D" w:rsidRPr="00A21A20" w:rsidRDefault="007E419D" w:rsidP="0011241F">
            <w:pPr>
              <w:pStyle w:val="TAL"/>
              <w:rPr>
                <w:noProof/>
                <w:lang w:val="en-US"/>
              </w:rPr>
            </w:pPr>
            <w:r>
              <w:t xml:space="preserve">V2X communication over PC5 when not </w:t>
            </w:r>
            <w:r w:rsidRPr="00684A5F">
              <w:t xml:space="preserve">served by E-UTRA </w:t>
            </w:r>
            <w:r>
              <w:t xml:space="preserve">and not served </w:t>
            </w:r>
            <w:r w:rsidRPr="00684A5F">
              <w:t>by NR</w:t>
            </w:r>
            <w:r>
              <w:t xml:space="preserve"> indicator (VPNENNI):</w:t>
            </w:r>
          </w:p>
          <w:p w14:paraId="1FF86D7F" w14:textId="77777777" w:rsidR="007E419D" w:rsidRDefault="007E419D" w:rsidP="0011241F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 xml:space="preserve">VPNENNI bit indicates whether the UE is authorized to use V2X communication over PC5 when not </w:t>
            </w:r>
            <w:r w:rsidRPr="00684A5F">
              <w:t xml:space="preserve">served by E-UTRA </w:t>
            </w:r>
            <w:r>
              <w:t xml:space="preserve">and not served </w:t>
            </w:r>
            <w:r w:rsidRPr="00684A5F">
              <w:t>by NR</w:t>
            </w:r>
            <w:r>
              <w:t>.</w:t>
            </w:r>
          </w:p>
          <w:p w14:paraId="188D6626" w14:textId="77777777" w:rsidR="007E419D" w:rsidRDefault="007E419D" w:rsidP="0011241F">
            <w:pPr>
              <w:pStyle w:val="TAL"/>
            </w:pPr>
            <w:r>
              <w:t>Bit</w:t>
            </w:r>
          </w:p>
          <w:p w14:paraId="03947E73" w14:textId="77777777" w:rsidR="007E419D" w:rsidRPr="00922493" w:rsidRDefault="007E419D" w:rsidP="0011241F">
            <w:pPr>
              <w:pStyle w:val="TAL"/>
              <w:rPr>
                <w:b/>
              </w:rPr>
            </w:pPr>
            <w:r>
              <w:rPr>
                <w:b/>
              </w:rPr>
              <w:t>1</w:t>
            </w:r>
          </w:p>
          <w:p w14:paraId="72C3AF8E" w14:textId="77777777" w:rsidR="007E419D" w:rsidRDefault="007E419D" w:rsidP="0011241F">
            <w:pPr>
              <w:pStyle w:val="TAL"/>
            </w:pPr>
            <w:r>
              <w:t>0</w:t>
            </w:r>
            <w:r w:rsidRPr="009E1E84">
              <w:tab/>
            </w:r>
            <w:r>
              <w:t>Not authorized</w:t>
            </w:r>
          </w:p>
          <w:p w14:paraId="5832DA1D" w14:textId="77777777" w:rsidR="007E419D" w:rsidRDefault="007E419D" w:rsidP="0011241F">
            <w:pPr>
              <w:pStyle w:val="TAL"/>
            </w:pPr>
            <w:r>
              <w:t>1</w:t>
            </w:r>
            <w:r w:rsidRPr="009E1E84">
              <w:tab/>
            </w:r>
            <w:r>
              <w:t>Authorized</w:t>
            </w:r>
          </w:p>
        </w:tc>
      </w:tr>
      <w:tr w:rsidR="007E419D" w:rsidRPr="003168A2" w14:paraId="55755380" w14:textId="77777777" w:rsidTr="0011241F">
        <w:trPr>
          <w:cantSplit/>
          <w:jc w:val="center"/>
        </w:trPr>
        <w:tc>
          <w:tcPr>
            <w:tcW w:w="7094" w:type="dxa"/>
          </w:tcPr>
          <w:p w14:paraId="6F8B7E33" w14:textId="77777777" w:rsidR="007E419D" w:rsidRDefault="007E419D" w:rsidP="0011241F">
            <w:pPr>
              <w:pStyle w:val="TAL"/>
            </w:pPr>
          </w:p>
        </w:tc>
      </w:tr>
      <w:tr w:rsidR="007E419D" w:rsidRPr="003168A2" w14:paraId="7F1AFDBC" w14:textId="77777777" w:rsidTr="0011241F">
        <w:trPr>
          <w:cantSplit/>
          <w:jc w:val="center"/>
        </w:trPr>
        <w:tc>
          <w:tcPr>
            <w:tcW w:w="7094" w:type="dxa"/>
          </w:tcPr>
          <w:p w14:paraId="111141C6" w14:textId="77777777" w:rsidR="007E419D" w:rsidRPr="00A21A20" w:rsidRDefault="007E419D" w:rsidP="0011241F">
            <w:pPr>
              <w:pStyle w:val="TAL"/>
              <w:rPr>
                <w:noProof/>
                <w:lang w:val="en-US"/>
              </w:rPr>
            </w:pPr>
            <w:r>
              <w:t xml:space="preserve">E-UTRA-PC5 indicator when not </w:t>
            </w:r>
            <w:r w:rsidRPr="00684A5F">
              <w:t xml:space="preserve">served by E-UTRA </w:t>
            </w:r>
            <w:r>
              <w:t xml:space="preserve">and not served </w:t>
            </w:r>
            <w:r w:rsidRPr="00684A5F">
              <w:t>by NR</w:t>
            </w:r>
            <w:r>
              <w:t xml:space="preserve"> (PEINENN):</w:t>
            </w:r>
          </w:p>
          <w:p w14:paraId="5E150E76" w14:textId="77777777" w:rsidR="007E419D" w:rsidRDefault="007E419D" w:rsidP="0011241F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>EPINENN bit indicates whether the UE is authorized to use V2X communication over E-UTRA-PC5</w:t>
            </w:r>
            <w:del w:id="11" w:author="Nassar, Mohamed A. (Nokia - DE/Munich)" w:date="2022-05-04T14:34:00Z">
              <w:r w:rsidDel="00824B93">
                <w:delText xml:space="preserve"> </w:delText>
              </w:r>
            </w:del>
            <w:r>
              <w:t xml:space="preserve"> when not </w:t>
            </w:r>
            <w:r w:rsidRPr="00684A5F">
              <w:t xml:space="preserve">served by E-UTRA </w:t>
            </w:r>
            <w:r>
              <w:t xml:space="preserve">and not </w:t>
            </w:r>
            <w:r w:rsidRPr="00684A5F">
              <w:t>served by NR</w:t>
            </w:r>
            <w:r>
              <w:t>.</w:t>
            </w:r>
          </w:p>
          <w:p w14:paraId="68D8B449" w14:textId="77777777" w:rsidR="007E419D" w:rsidRDefault="007E419D" w:rsidP="0011241F">
            <w:pPr>
              <w:pStyle w:val="TAL"/>
            </w:pPr>
            <w:r>
              <w:t>Bit</w:t>
            </w:r>
          </w:p>
          <w:p w14:paraId="5C89322E" w14:textId="77777777" w:rsidR="007E419D" w:rsidRPr="00922493" w:rsidRDefault="007E419D" w:rsidP="0011241F">
            <w:pPr>
              <w:pStyle w:val="TAL"/>
              <w:rPr>
                <w:b/>
              </w:rPr>
            </w:pPr>
            <w:r>
              <w:rPr>
                <w:b/>
              </w:rPr>
              <w:t>8</w:t>
            </w:r>
          </w:p>
          <w:p w14:paraId="1656EA80" w14:textId="77777777" w:rsidR="007E419D" w:rsidRDefault="007E419D" w:rsidP="0011241F">
            <w:pPr>
              <w:pStyle w:val="TAL"/>
            </w:pPr>
            <w:r>
              <w:t>0</w:t>
            </w:r>
            <w:r w:rsidRPr="009E1E84">
              <w:tab/>
            </w:r>
            <w:r>
              <w:t>Not authorized</w:t>
            </w:r>
          </w:p>
          <w:p w14:paraId="1F6EF789" w14:textId="77777777" w:rsidR="007E419D" w:rsidRDefault="007E419D" w:rsidP="0011241F">
            <w:pPr>
              <w:pStyle w:val="TAL"/>
            </w:pPr>
            <w:r>
              <w:t>1</w:t>
            </w:r>
            <w:r w:rsidRPr="009E1E84">
              <w:tab/>
            </w:r>
            <w:r>
              <w:t>Authorized</w:t>
            </w:r>
          </w:p>
        </w:tc>
      </w:tr>
      <w:tr w:rsidR="007E419D" w:rsidRPr="003168A2" w14:paraId="114EC48F" w14:textId="77777777" w:rsidTr="0011241F">
        <w:trPr>
          <w:cantSplit/>
          <w:jc w:val="center"/>
        </w:trPr>
        <w:tc>
          <w:tcPr>
            <w:tcW w:w="7094" w:type="dxa"/>
          </w:tcPr>
          <w:p w14:paraId="498513A0" w14:textId="77777777" w:rsidR="007E419D" w:rsidRDefault="007E419D" w:rsidP="0011241F">
            <w:pPr>
              <w:pStyle w:val="TAL"/>
            </w:pPr>
          </w:p>
        </w:tc>
      </w:tr>
      <w:tr w:rsidR="007E419D" w:rsidRPr="003168A2" w14:paraId="3F35A8AE" w14:textId="77777777" w:rsidTr="0011241F">
        <w:trPr>
          <w:cantSplit/>
          <w:jc w:val="center"/>
        </w:trPr>
        <w:tc>
          <w:tcPr>
            <w:tcW w:w="7094" w:type="dxa"/>
          </w:tcPr>
          <w:p w14:paraId="15D756DA" w14:textId="77777777" w:rsidR="007E419D" w:rsidRPr="00900905" w:rsidRDefault="007E419D" w:rsidP="0011241F">
            <w:pPr>
              <w:pStyle w:val="TAL"/>
              <w:rPr>
                <w:noProof/>
                <w:lang w:val="en-US"/>
              </w:rPr>
            </w:pPr>
            <w:r>
              <w:rPr>
                <w:lang w:val="en-US"/>
              </w:rPr>
              <w:t>NR-</w:t>
            </w:r>
            <w:r w:rsidRPr="00903C49">
              <w:rPr>
                <w:lang w:val="en-US"/>
              </w:rPr>
              <w:t xml:space="preserve">PC5 indicator </w:t>
            </w:r>
            <w:r>
              <w:t xml:space="preserve">when not </w:t>
            </w:r>
            <w:r w:rsidRPr="00684A5F">
              <w:t xml:space="preserve">served by E-UTRA </w:t>
            </w:r>
            <w:r>
              <w:t xml:space="preserve">and not served </w:t>
            </w:r>
            <w:r w:rsidRPr="00684A5F">
              <w:t>by NR</w:t>
            </w:r>
            <w:r>
              <w:t xml:space="preserve"> </w:t>
            </w:r>
            <w:r w:rsidRPr="00903C49">
              <w:rPr>
                <w:lang w:val="en-US"/>
              </w:rPr>
              <w:t>(</w:t>
            </w:r>
            <w:r>
              <w:rPr>
                <w:lang w:val="en-US"/>
              </w:rPr>
              <w:t>N</w:t>
            </w:r>
            <w:r>
              <w:t>PINENN</w:t>
            </w:r>
            <w:r w:rsidRPr="00903C49">
              <w:rPr>
                <w:lang w:val="en-US"/>
              </w:rPr>
              <w:t>)</w:t>
            </w:r>
            <w:r>
              <w:rPr>
                <w:lang w:val="en-US"/>
              </w:rPr>
              <w:t>:</w:t>
            </w:r>
          </w:p>
          <w:p w14:paraId="012BA5D1" w14:textId="77777777" w:rsidR="007E419D" w:rsidRDefault="007E419D" w:rsidP="0011241F">
            <w:pPr>
              <w:pStyle w:val="TAL"/>
            </w:pPr>
            <w:r>
              <w:rPr>
                <w:noProof/>
                <w:lang w:val="en-US"/>
              </w:rPr>
              <w:t>The N</w:t>
            </w:r>
            <w:r>
              <w:t xml:space="preserve">PINENN bit indicates whether the UE is authorized to use V2X communication over NR-PC5 when not </w:t>
            </w:r>
            <w:r w:rsidRPr="00684A5F">
              <w:t xml:space="preserve">served by E-UTRA </w:t>
            </w:r>
            <w:r>
              <w:t xml:space="preserve">and not </w:t>
            </w:r>
            <w:r w:rsidRPr="00684A5F">
              <w:t>served by NR</w:t>
            </w:r>
            <w:r>
              <w:t>.</w:t>
            </w:r>
          </w:p>
          <w:p w14:paraId="0284F462" w14:textId="77777777" w:rsidR="007E419D" w:rsidRDefault="007E419D" w:rsidP="0011241F">
            <w:pPr>
              <w:pStyle w:val="TAL"/>
            </w:pPr>
            <w:r>
              <w:t>Bit</w:t>
            </w:r>
          </w:p>
          <w:p w14:paraId="41A00295" w14:textId="77777777" w:rsidR="007E419D" w:rsidRPr="00922493" w:rsidRDefault="007E419D" w:rsidP="0011241F">
            <w:pPr>
              <w:pStyle w:val="TAL"/>
              <w:rPr>
                <w:b/>
              </w:rPr>
            </w:pPr>
            <w:r>
              <w:rPr>
                <w:b/>
              </w:rPr>
              <w:t>7</w:t>
            </w:r>
          </w:p>
          <w:p w14:paraId="328FEF33" w14:textId="77777777" w:rsidR="007E419D" w:rsidRDefault="007E419D" w:rsidP="0011241F">
            <w:pPr>
              <w:pStyle w:val="TAL"/>
            </w:pPr>
            <w:r>
              <w:t>0</w:t>
            </w:r>
            <w:r w:rsidRPr="009E1E84">
              <w:tab/>
            </w:r>
            <w:r>
              <w:t>Not authorized</w:t>
            </w:r>
          </w:p>
          <w:p w14:paraId="56D83352" w14:textId="77777777" w:rsidR="007E419D" w:rsidRDefault="007E419D" w:rsidP="0011241F">
            <w:pPr>
              <w:pStyle w:val="TAL"/>
            </w:pPr>
            <w:r>
              <w:t>1</w:t>
            </w:r>
            <w:r w:rsidRPr="009E1E84">
              <w:tab/>
            </w:r>
            <w:r>
              <w:t>Authorized</w:t>
            </w:r>
          </w:p>
        </w:tc>
      </w:tr>
      <w:tr w:rsidR="007E419D" w:rsidRPr="003168A2" w14:paraId="55E8A120" w14:textId="77777777" w:rsidTr="0011241F">
        <w:trPr>
          <w:cantSplit/>
          <w:jc w:val="center"/>
        </w:trPr>
        <w:tc>
          <w:tcPr>
            <w:tcW w:w="7094" w:type="dxa"/>
          </w:tcPr>
          <w:p w14:paraId="0894F787" w14:textId="77777777" w:rsidR="007E419D" w:rsidRPr="00903C49" w:rsidRDefault="007E419D" w:rsidP="0011241F">
            <w:pPr>
              <w:pStyle w:val="TAL"/>
              <w:rPr>
                <w:lang w:val="en-US"/>
              </w:rPr>
            </w:pPr>
          </w:p>
        </w:tc>
      </w:tr>
      <w:tr w:rsidR="007E419D" w:rsidRPr="003168A2" w14:paraId="4B645C7D" w14:textId="77777777" w:rsidTr="0011241F">
        <w:trPr>
          <w:cantSplit/>
          <w:jc w:val="center"/>
        </w:trPr>
        <w:tc>
          <w:tcPr>
            <w:tcW w:w="7094" w:type="dxa"/>
          </w:tcPr>
          <w:p w14:paraId="587A3379" w14:textId="77777777" w:rsidR="007E419D" w:rsidRDefault="007E419D" w:rsidP="0011241F">
            <w:pPr>
              <w:pStyle w:val="TAL"/>
            </w:pPr>
            <w:r>
              <w:rPr>
                <w:rFonts w:hint="eastAsia"/>
                <w:lang w:eastAsia="zh-CN"/>
              </w:rPr>
              <w:t>E-UTRA r</w:t>
            </w:r>
            <w:r>
              <w:t>adio parameters per geographical area list:</w:t>
            </w:r>
          </w:p>
          <w:p w14:paraId="6315838B" w14:textId="77777777" w:rsidR="007E419D" w:rsidRPr="00530E20" w:rsidRDefault="007E419D" w:rsidP="0011241F">
            <w:pPr>
              <w:pStyle w:val="TAL"/>
            </w:pPr>
            <w:r>
              <w:rPr>
                <w:rFonts w:hint="eastAsia"/>
                <w:lang w:eastAsia="zh-CN"/>
              </w:rPr>
              <w:t>If</w:t>
            </w:r>
            <w:r>
              <w:t xml:space="preserve"> EPINENN bit </w:t>
            </w:r>
            <w:r>
              <w:rPr>
                <w:rFonts w:hint="eastAsia"/>
                <w:lang w:eastAsia="zh-CN"/>
              </w:rPr>
              <w:t xml:space="preserve">is set to </w:t>
            </w:r>
            <w:r>
              <w:rPr>
                <w:rFonts w:hint="eastAsia"/>
                <w:lang w:val="en-US"/>
              </w:rPr>
              <w:t xml:space="preserve"> </w:t>
            </w:r>
            <w:r>
              <w:rPr>
                <w:lang w:val="en-US"/>
              </w:rPr>
              <w:t>"Authorized"</w:t>
            </w:r>
            <w:r>
              <w:rPr>
                <w:rFonts w:hint="eastAsia"/>
                <w:lang w:val="en-US" w:eastAsia="zh-CN"/>
              </w:rPr>
              <w:t xml:space="preserve">, </w:t>
            </w:r>
            <w:r>
              <w:rPr>
                <w:rFonts w:hint="eastAsia"/>
                <w:lang w:eastAsia="zh-CN"/>
              </w:rPr>
              <w:t>the</w:t>
            </w:r>
            <w:r>
              <w:t xml:space="preserve"> E-UTRA radio parameters per geographical area list field is present otherwise </w:t>
            </w:r>
            <w:r w:rsidRPr="00BC55C1">
              <w:t>the E-UTRA</w:t>
            </w:r>
            <w:r w:rsidRPr="00BC55C1">
              <w:rPr>
                <w:lang w:eastAsia="fr-FR"/>
              </w:rPr>
              <w:t xml:space="preserve"> radio parameters per geographical area list field is absen</w:t>
            </w:r>
            <w:r w:rsidRPr="001866E2">
              <w:rPr>
                <w:lang w:eastAsia="fr-FR"/>
              </w:rPr>
              <w:t>t</w:t>
            </w:r>
            <w:r>
              <w:rPr>
                <w:rFonts w:hint="eastAsia"/>
                <w:lang w:eastAsia="zh-CN"/>
              </w:rPr>
              <w:t xml:space="preserve">. It </w:t>
            </w:r>
            <w:r>
              <w:t>is coded according to f</w:t>
            </w:r>
            <w:r w:rsidRPr="00BD0557">
              <w:t>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7</w:t>
            </w:r>
            <w:r w:rsidRPr="009D730C">
              <w:t xml:space="preserve"> and table 5</w:t>
            </w:r>
            <w:r w:rsidRPr="009D730C">
              <w:rPr>
                <w:rFonts w:hint="eastAsia"/>
              </w:rPr>
              <w:t>.</w:t>
            </w:r>
            <w:r w:rsidRPr="009D730C">
              <w:t>3.1.</w:t>
            </w:r>
            <w:r>
              <w:t>7</w:t>
            </w:r>
            <w:r w:rsidRPr="009D730C">
              <w:rPr>
                <w:noProof/>
                <w:lang w:val="en-US"/>
              </w:rPr>
              <w:t>.</w:t>
            </w:r>
          </w:p>
        </w:tc>
      </w:tr>
      <w:tr w:rsidR="007E419D" w:rsidRPr="003168A2" w14:paraId="25FE0FB7" w14:textId="77777777" w:rsidTr="0011241F">
        <w:trPr>
          <w:cantSplit/>
          <w:jc w:val="center"/>
        </w:trPr>
        <w:tc>
          <w:tcPr>
            <w:tcW w:w="7094" w:type="dxa"/>
          </w:tcPr>
          <w:p w14:paraId="643CFDF3" w14:textId="77777777" w:rsidR="007E419D" w:rsidRDefault="007E419D" w:rsidP="0011241F">
            <w:pPr>
              <w:pStyle w:val="TAL"/>
              <w:rPr>
                <w:lang w:eastAsia="zh-CN"/>
              </w:rPr>
            </w:pPr>
          </w:p>
          <w:p w14:paraId="12E74B9E" w14:textId="77777777" w:rsidR="007E419D" w:rsidRDefault="007E419D" w:rsidP="0011241F">
            <w:pPr>
              <w:pStyle w:val="TAL"/>
              <w:rPr>
                <w:lang w:val="en-US"/>
              </w:rPr>
            </w:pPr>
            <w:r>
              <w:rPr>
                <w:rFonts w:hint="eastAsia"/>
                <w:lang w:val="en-US"/>
              </w:rPr>
              <w:t>NR r</w:t>
            </w:r>
            <w:r>
              <w:rPr>
                <w:lang w:val="en-US"/>
              </w:rPr>
              <w:t>adio parameters per geographical area list:</w:t>
            </w:r>
          </w:p>
          <w:p w14:paraId="4E4C94EF" w14:textId="77777777" w:rsidR="007E419D" w:rsidRDefault="007E419D" w:rsidP="0011241F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/>
              </w:rPr>
              <w:t xml:space="preserve">If </w:t>
            </w:r>
            <w:r>
              <w:rPr>
                <w:lang w:val="en-US"/>
              </w:rPr>
              <w:t xml:space="preserve">NPINENN </w:t>
            </w:r>
            <w:r>
              <w:rPr>
                <w:rFonts w:hint="eastAsia"/>
                <w:lang w:val="en-US"/>
              </w:rPr>
              <w:t xml:space="preserve">bit is set to </w:t>
            </w:r>
            <w:r>
              <w:rPr>
                <w:lang w:val="en-US"/>
              </w:rPr>
              <w:t>"Authorized"</w:t>
            </w:r>
            <w:r>
              <w:rPr>
                <w:rFonts w:hint="eastAsia"/>
                <w:lang w:val="en-US"/>
              </w:rPr>
              <w:t>, t</w:t>
            </w:r>
            <w:r>
              <w:rPr>
                <w:lang w:val="en-US"/>
              </w:rPr>
              <w:t>he</w:t>
            </w:r>
            <w:r>
              <w:rPr>
                <w:rFonts w:hint="eastAsia"/>
                <w:lang w:val="en-US"/>
              </w:rPr>
              <w:t xml:space="preserve"> NR</w:t>
            </w:r>
            <w:r>
              <w:rPr>
                <w:lang w:val="en-US"/>
              </w:rPr>
              <w:t xml:space="preserve"> radio parameters per geographical area list field</w:t>
            </w:r>
            <w:r>
              <w:rPr>
                <w:rFonts w:hint="eastAsia"/>
                <w:lang w:val="en-US"/>
              </w:rPr>
              <w:t xml:space="preserve"> is present</w:t>
            </w:r>
            <w:r w:rsidRPr="00F7508F">
              <w:t xml:space="preserve"> </w:t>
            </w:r>
            <w:r w:rsidRPr="00BC55C1">
              <w:t xml:space="preserve">otherwise the NR </w:t>
            </w:r>
            <w:r w:rsidRPr="00BC55C1">
              <w:rPr>
                <w:lang w:eastAsia="fr-FR"/>
              </w:rPr>
              <w:t>radio parameters per geographical area list field is absent</w:t>
            </w:r>
            <w:r>
              <w:rPr>
                <w:rFonts w:hint="eastAsia"/>
                <w:lang w:val="en-US"/>
              </w:rPr>
              <w:t>. It</w:t>
            </w:r>
            <w:r>
              <w:rPr>
                <w:lang w:val="en-US"/>
              </w:rPr>
              <w:t xml:space="preserve"> is coded according to figure 5</w:t>
            </w:r>
            <w:r>
              <w:rPr>
                <w:rFonts w:hint="eastAsia"/>
                <w:lang w:val="en-US"/>
              </w:rPr>
              <w:t>.</w:t>
            </w:r>
            <w:r>
              <w:rPr>
                <w:lang w:val="en-US"/>
              </w:rPr>
              <w:t>3.1.7 and table 5</w:t>
            </w:r>
            <w:r>
              <w:rPr>
                <w:rFonts w:hint="eastAsia"/>
                <w:lang w:val="en-US"/>
              </w:rPr>
              <w:t>.</w:t>
            </w:r>
            <w:r>
              <w:rPr>
                <w:lang w:val="en-US"/>
              </w:rPr>
              <w:t>3.1.7.</w:t>
            </w:r>
          </w:p>
          <w:p w14:paraId="6AFA78ED" w14:textId="77777777" w:rsidR="007E419D" w:rsidRDefault="007E419D" w:rsidP="0011241F">
            <w:pPr>
              <w:pStyle w:val="TAL"/>
            </w:pPr>
          </w:p>
        </w:tc>
      </w:tr>
      <w:tr w:rsidR="007E419D" w:rsidRPr="003168A2" w14:paraId="057E0093" w14:textId="77777777" w:rsidTr="0011241F">
        <w:trPr>
          <w:cantSplit/>
          <w:jc w:val="center"/>
        </w:trPr>
        <w:tc>
          <w:tcPr>
            <w:tcW w:w="7094" w:type="dxa"/>
          </w:tcPr>
          <w:p w14:paraId="1EAD9D73" w14:textId="77777777" w:rsidR="007E419D" w:rsidRDefault="007E419D" w:rsidP="0011241F">
            <w:pPr>
              <w:pStyle w:val="TAL"/>
            </w:pPr>
            <w:r w:rsidRPr="00092BAD">
              <w:rPr>
                <w:lang w:val="en-US"/>
              </w:rPr>
              <w:t xml:space="preserve">If the length of </w:t>
            </w:r>
            <w:r>
              <w:t>n</w:t>
            </w:r>
            <w:r w:rsidRPr="004906BD">
              <w:t xml:space="preserve">ot served by E-UTRA </w:t>
            </w:r>
            <w:r>
              <w:t>and n</w:t>
            </w:r>
            <w:r w:rsidRPr="004906BD">
              <w:t>ot served by NR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  <w:r w:rsidRPr="00092BAD">
              <w:rPr>
                <w:lang w:val="en-US"/>
              </w:rPr>
              <w:t xml:space="preserve"> field 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3.1.6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>
              <w:t>n</w:t>
            </w:r>
            <w:r w:rsidRPr="004906BD">
              <w:t xml:space="preserve">ot served by E-UTRA </w:t>
            </w:r>
            <w:r>
              <w:t>and n</w:t>
            </w:r>
            <w:r w:rsidRPr="004906BD">
              <w:t>ot served by NR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  <w:r w:rsidRPr="00092BAD">
              <w:rPr>
                <w:lang w:val="en-US"/>
              </w:rPr>
              <w:t>.</w:t>
            </w:r>
          </w:p>
        </w:tc>
      </w:tr>
    </w:tbl>
    <w:p w14:paraId="4DE8B8EE" w14:textId="77777777" w:rsidR="007E419D" w:rsidRPr="00AA1F8D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7E419D" w14:paraId="1A6729F3" w14:textId="77777777" w:rsidTr="0011241F">
        <w:trPr>
          <w:cantSplit/>
          <w:jc w:val="center"/>
        </w:trPr>
        <w:tc>
          <w:tcPr>
            <w:tcW w:w="708" w:type="dxa"/>
          </w:tcPr>
          <w:p w14:paraId="740B5EC5" w14:textId="77777777" w:rsidR="007E419D" w:rsidRDefault="007E419D" w:rsidP="0011241F">
            <w:pPr>
              <w:pStyle w:val="TAC"/>
            </w:pPr>
            <w:r>
              <w:t>8</w:t>
            </w:r>
          </w:p>
        </w:tc>
        <w:tc>
          <w:tcPr>
            <w:tcW w:w="709" w:type="dxa"/>
          </w:tcPr>
          <w:p w14:paraId="733FA360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6B6B84CC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16D267BE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20E2B194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33C32E2B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61CEF253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5B3337A9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56EB429B" w14:textId="77777777" w:rsidR="007E419D" w:rsidRDefault="007E419D" w:rsidP="0011241F">
            <w:pPr>
              <w:pStyle w:val="TAL"/>
            </w:pPr>
          </w:p>
        </w:tc>
      </w:tr>
      <w:tr w:rsidR="007E419D" w14:paraId="3AA3BFB2" w14:textId="77777777" w:rsidTr="0011241F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10980" w14:textId="77777777" w:rsidR="007E419D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42962C25" w14:textId="77777777" w:rsidR="007E419D" w:rsidRDefault="007E419D" w:rsidP="0011241F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>
              <w:t>r</w:t>
            </w:r>
            <w:r w:rsidRPr="00AA1F8D">
              <w:t>adio parameters per geographical area</w:t>
            </w:r>
            <w:r>
              <w:t xml:space="preserve"> list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346" w:type="dxa"/>
          </w:tcPr>
          <w:p w14:paraId="16286D93" w14:textId="77777777" w:rsidR="007E419D" w:rsidRDefault="007E419D" w:rsidP="0011241F">
            <w:pPr>
              <w:pStyle w:val="TAL"/>
            </w:pPr>
            <w:r>
              <w:t>octet o1+4</w:t>
            </w:r>
          </w:p>
          <w:p w14:paraId="28005AA0" w14:textId="77777777" w:rsidR="007E419D" w:rsidRDefault="007E419D" w:rsidP="0011241F">
            <w:pPr>
              <w:pStyle w:val="TAL"/>
            </w:pPr>
          </w:p>
          <w:p w14:paraId="30A164C6" w14:textId="77777777" w:rsidR="007E419D" w:rsidRDefault="007E419D" w:rsidP="0011241F">
            <w:pPr>
              <w:pStyle w:val="TAL"/>
            </w:pPr>
            <w:r>
              <w:t>octet o1+5</w:t>
            </w:r>
          </w:p>
        </w:tc>
      </w:tr>
      <w:tr w:rsidR="007E419D" w14:paraId="55E726E2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DD93F" w14:textId="77777777" w:rsidR="007E419D" w:rsidRDefault="007E419D" w:rsidP="0011241F">
            <w:pPr>
              <w:pStyle w:val="TAC"/>
            </w:pPr>
          </w:p>
          <w:p w14:paraId="43840799" w14:textId="77777777" w:rsidR="007E419D" w:rsidRDefault="007E419D" w:rsidP="0011241F">
            <w:pPr>
              <w:pStyle w:val="TAC"/>
            </w:pPr>
            <w:r w:rsidRPr="00AA1F8D">
              <w:t>Radio parameters per geographical area</w:t>
            </w:r>
            <w:r>
              <w:t xml:space="preserve"> info 1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B245DE3" w14:textId="77777777" w:rsidR="007E419D" w:rsidRDefault="007E419D" w:rsidP="0011241F">
            <w:pPr>
              <w:pStyle w:val="TAL"/>
            </w:pPr>
            <w:r>
              <w:t>octet (o1+6)*</w:t>
            </w:r>
          </w:p>
          <w:p w14:paraId="7D32971E" w14:textId="77777777" w:rsidR="007E419D" w:rsidRDefault="007E419D" w:rsidP="0011241F">
            <w:pPr>
              <w:pStyle w:val="TAL"/>
            </w:pPr>
          </w:p>
          <w:p w14:paraId="18DC48F2" w14:textId="77777777" w:rsidR="007E419D" w:rsidRDefault="007E419D" w:rsidP="0011241F">
            <w:pPr>
              <w:pStyle w:val="TAL"/>
            </w:pPr>
            <w:r>
              <w:t>octet o6*</w:t>
            </w:r>
          </w:p>
        </w:tc>
      </w:tr>
      <w:tr w:rsidR="007E419D" w14:paraId="6BF84853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B8412" w14:textId="77777777" w:rsidR="007E419D" w:rsidRDefault="007E419D" w:rsidP="0011241F">
            <w:pPr>
              <w:pStyle w:val="TAC"/>
            </w:pPr>
          </w:p>
          <w:p w14:paraId="5D966374" w14:textId="77777777" w:rsidR="007E419D" w:rsidRDefault="007E419D" w:rsidP="0011241F">
            <w:pPr>
              <w:pStyle w:val="TAC"/>
            </w:pPr>
            <w:r w:rsidRPr="00AA1F8D">
              <w:t>Radio parameters per geographical area</w:t>
            </w:r>
            <w:r>
              <w:t xml:space="preserve"> info 2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D724CD4" w14:textId="77777777" w:rsidR="007E419D" w:rsidRDefault="007E419D" w:rsidP="0011241F">
            <w:pPr>
              <w:pStyle w:val="TAL"/>
            </w:pPr>
            <w:r>
              <w:t>octet (o6+1)*</w:t>
            </w:r>
          </w:p>
          <w:p w14:paraId="54FA4C3D" w14:textId="77777777" w:rsidR="007E419D" w:rsidRDefault="007E419D" w:rsidP="0011241F">
            <w:pPr>
              <w:pStyle w:val="TAL"/>
            </w:pPr>
          </w:p>
          <w:p w14:paraId="214B974E" w14:textId="77777777" w:rsidR="007E419D" w:rsidRDefault="007E419D" w:rsidP="0011241F">
            <w:pPr>
              <w:pStyle w:val="TAL"/>
            </w:pPr>
            <w:r>
              <w:t>octet o7*</w:t>
            </w:r>
          </w:p>
        </w:tc>
      </w:tr>
      <w:tr w:rsidR="007E419D" w:rsidRPr="00903C49" w14:paraId="6216558B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B92D0" w14:textId="77777777" w:rsidR="007E419D" w:rsidRDefault="007E419D" w:rsidP="0011241F">
            <w:pPr>
              <w:pStyle w:val="TAC"/>
            </w:pPr>
          </w:p>
          <w:p w14:paraId="043BF661" w14:textId="77777777" w:rsidR="007E419D" w:rsidRDefault="007E419D" w:rsidP="0011241F">
            <w:pPr>
              <w:pStyle w:val="TAC"/>
            </w:pPr>
            <w:r>
              <w:t>...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B679F4A" w14:textId="77777777" w:rsidR="007E419D" w:rsidRPr="00903C49" w:rsidRDefault="007E419D" w:rsidP="0011241F">
            <w:pPr>
              <w:pStyle w:val="TAL"/>
              <w:rPr>
                <w:lang w:val="sv-SE"/>
              </w:rPr>
            </w:pPr>
            <w:r w:rsidRPr="00903C49">
              <w:rPr>
                <w:lang w:val="sv-SE"/>
              </w:rPr>
              <w:t xml:space="preserve">octet </w:t>
            </w:r>
            <w:r>
              <w:rPr>
                <w:lang w:val="sv-SE"/>
              </w:rPr>
              <w:t>(</w:t>
            </w:r>
            <w:r>
              <w:t>o7+1)</w:t>
            </w:r>
            <w:r w:rsidRPr="00903C49">
              <w:rPr>
                <w:lang w:val="sv-SE"/>
              </w:rPr>
              <w:t>*</w:t>
            </w:r>
          </w:p>
          <w:p w14:paraId="21568844" w14:textId="77777777" w:rsidR="007E419D" w:rsidRPr="00903C49" w:rsidRDefault="007E419D" w:rsidP="0011241F">
            <w:pPr>
              <w:pStyle w:val="TAL"/>
              <w:rPr>
                <w:lang w:val="sv-SE"/>
              </w:rPr>
            </w:pPr>
          </w:p>
          <w:p w14:paraId="0FB65CE4" w14:textId="77777777" w:rsidR="007E419D" w:rsidRPr="00903C49" w:rsidRDefault="007E419D" w:rsidP="0011241F">
            <w:pPr>
              <w:pStyle w:val="TAL"/>
              <w:rPr>
                <w:lang w:val="sv-SE"/>
              </w:rPr>
            </w:pPr>
            <w:r w:rsidRPr="00903C49">
              <w:rPr>
                <w:lang w:val="sv-SE"/>
              </w:rPr>
              <w:t xml:space="preserve">octet </w:t>
            </w:r>
            <w:r>
              <w:t>o8</w:t>
            </w:r>
            <w:r w:rsidRPr="00903C49">
              <w:rPr>
                <w:lang w:val="sv-SE"/>
              </w:rPr>
              <w:t>*</w:t>
            </w:r>
          </w:p>
        </w:tc>
      </w:tr>
      <w:tr w:rsidR="007E419D" w:rsidRPr="00903C49" w14:paraId="3D1120E7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C909D" w14:textId="77777777" w:rsidR="007E419D" w:rsidRPr="00530E20" w:rsidRDefault="007E419D" w:rsidP="0011241F">
            <w:pPr>
              <w:pStyle w:val="TAC"/>
              <w:rPr>
                <w:lang w:val="en-US"/>
              </w:rPr>
            </w:pPr>
          </w:p>
          <w:p w14:paraId="61A485B7" w14:textId="77777777" w:rsidR="007E419D" w:rsidRDefault="007E419D" w:rsidP="0011241F">
            <w:pPr>
              <w:pStyle w:val="TAC"/>
            </w:pPr>
            <w:r w:rsidRPr="00AA1F8D">
              <w:t>Radio parameters per geographical area</w:t>
            </w:r>
            <w:r>
              <w:rPr>
                <w:noProof/>
                <w:lang w:val="en-US"/>
              </w:rPr>
              <w:t xml:space="preserve"> info n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FAA9D89" w14:textId="77777777" w:rsidR="007E419D" w:rsidRPr="00903C49" w:rsidRDefault="007E419D" w:rsidP="0011241F">
            <w:pPr>
              <w:pStyle w:val="TAL"/>
              <w:rPr>
                <w:lang w:val="sv-SE"/>
              </w:rPr>
            </w:pPr>
            <w:r w:rsidRPr="00903C49">
              <w:rPr>
                <w:lang w:val="sv-SE"/>
              </w:rPr>
              <w:t xml:space="preserve">octet </w:t>
            </w:r>
            <w:r>
              <w:rPr>
                <w:lang w:val="sv-SE"/>
              </w:rPr>
              <w:t>(o8+1)</w:t>
            </w:r>
            <w:r w:rsidRPr="00903C49">
              <w:rPr>
                <w:lang w:val="sv-SE"/>
              </w:rPr>
              <w:t>*</w:t>
            </w:r>
          </w:p>
          <w:p w14:paraId="4F6A8BBA" w14:textId="77777777" w:rsidR="007E419D" w:rsidRPr="00903C49" w:rsidRDefault="007E419D" w:rsidP="0011241F">
            <w:pPr>
              <w:pStyle w:val="TAL"/>
              <w:rPr>
                <w:lang w:val="sv-SE"/>
              </w:rPr>
            </w:pPr>
          </w:p>
          <w:p w14:paraId="457F3B42" w14:textId="77777777" w:rsidR="007E419D" w:rsidRPr="00903C49" w:rsidRDefault="007E419D" w:rsidP="0011241F">
            <w:pPr>
              <w:pStyle w:val="TAL"/>
              <w:rPr>
                <w:lang w:val="sv-SE"/>
              </w:rPr>
            </w:pPr>
            <w:r w:rsidRPr="00903C49">
              <w:rPr>
                <w:lang w:val="sv-SE"/>
              </w:rPr>
              <w:t>octet</w:t>
            </w:r>
            <w:r>
              <w:rPr>
                <w:lang w:val="sv-SE"/>
              </w:rPr>
              <w:t xml:space="preserve"> o121</w:t>
            </w:r>
            <w:r w:rsidRPr="00903C49">
              <w:rPr>
                <w:lang w:val="sv-SE"/>
              </w:rPr>
              <w:t>*</w:t>
            </w:r>
          </w:p>
        </w:tc>
      </w:tr>
    </w:tbl>
    <w:p w14:paraId="55281429" w14:textId="77777777" w:rsidR="007E419D" w:rsidRDefault="007E419D" w:rsidP="007E419D">
      <w:pPr>
        <w:pStyle w:val="TF"/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 xml:space="preserve">3.1.7: </w:t>
      </w:r>
      <w:r w:rsidRPr="00AA1F8D">
        <w:t>Radio parameters per geographical area</w:t>
      </w:r>
      <w:r>
        <w:t xml:space="preserve"> list</w:t>
      </w:r>
    </w:p>
    <w:p w14:paraId="7D9A455A" w14:textId="77777777" w:rsidR="007E419D" w:rsidRDefault="007E419D" w:rsidP="007E419D">
      <w:pPr>
        <w:pStyle w:val="TH"/>
      </w:pPr>
      <w:r>
        <w:t>Table 5</w:t>
      </w:r>
      <w:r>
        <w:rPr>
          <w:rFonts w:hint="eastAsia"/>
        </w:rPr>
        <w:t>.</w:t>
      </w:r>
      <w:r>
        <w:t xml:space="preserve">3.1.7: </w:t>
      </w:r>
      <w:r w:rsidRPr="00AA1F8D">
        <w:t>Radio parameters per geographical area</w:t>
      </w:r>
      <w:r>
        <w:t xml:space="preserve"> list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3168A2" w14:paraId="12B9403E" w14:textId="77777777" w:rsidTr="0011241F">
        <w:trPr>
          <w:cantSplit/>
          <w:jc w:val="center"/>
        </w:trPr>
        <w:tc>
          <w:tcPr>
            <w:tcW w:w="7094" w:type="dxa"/>
          </w:tcPr>
          <w:p w14:paraId="22639372" w14:textId="77777777" w:rsidR="007E419D" w:rsidRDefault="007E419D" w:rsidP="0011241F">
            <w:pPr>
              <w:pStyle w:val="TAL"/>
            </w:pPr>
            <w:r w:rsidRPr="00AA1F8D">
              <w:t>Radio parameters per geographical area</w:t>
            </w:r>
            <w:r>
              <w:t xml:space="preserve"> info:</w:t>
            </w:r>
          </w:p>
          <w:p w14:paraId="611C38BB" w14:textId="77777777" w:rsidR="007E419D" w:rsidRPr="00903C49" w:rsidRDefault="007E419D" w:rsidP="0011241F">
            <w:pPr>
              <w:pStyle w:val="TAL"/>
            </w:pPr>
            <w:r>
              <w:t>The r</w:t>
            </w:r>
            <w:r w:rsidRPr="00AA1F8D">
              <w:t>adio parameters per geographical area</w:t>
            </w:r>
            <w:r>
              <w:t xml:space="preserve"> info field is coded according to f</w:t>
            </w:r>
            <w:r w:rsidRPr="00BD0557">
              <w:t>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8</w:t>
            </w:r>
            <w:r w:rsidRPr="009D730C">
              <w:t xml:space="preserve"> and table 5</w:t>
            </w:r>
            <w:r w:rsidRPr="009D730C">
              <w:rPr>
                <w:rFonts w:hint="eastAsia"/>
              </w:rPr>
              <w:t>.</w:t>
            </w:r>
            <w:r w:rsidRPr="009D730C">
              <w:t>3.1.</w:t>
            </w:r>
            <w:r>
              <w:t>8</w:t>
            </w:r>
            <w:r w:rsidRPr="009D730C">
              <w:rPr>
                <w:noProof/>
                <w:lang w:val="en-US"/>
              </w:rPr>
              <w:t>.</w:t>
            </w:r>
          </w:p>
        </w:tc>
      </w:tr>
      <w:tr w:rsidR="007E419D" w:rsidRPr="003168A2" w14:paraId="6F3D42FA" w14:textId="77777777" w:rsidTr="0011241F">
        <w:trPr>
          <w:cantSplit/>
          <w:jc w:val="center"/>
        </w:trPr>
        <w:tc>
          <w:tcPr>
            <w:tcW w:w="7094" w:type="dxa"/>
          </w:tcPr>
          <w:p w14:paraId="67E249FC" w14:textId="77777777" w:rsidR="007E419D" w:rsidRDefault="007E419D" w:rsidP="0011241F">
            <w:pPr>
              <w:pStyle w:val="TAL"/>
            </w:pPr>
          </w:p>
        </w:tc>
      </w:tr>
    </w:tbl>
    <w:p w14:paraId="1C3F6962" w14:textId="77777777" w:rsidR="007E419D" w:rsidRPr="00903C49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416"/>
      </w:tblGrid>
      <w:tr w:rsidR="007E419D" w14:paraId="0C08659B" w14:textId="77777777" w:rsidTr="0011241F">
        <w:trPr>
          <w:cantSplit/>
          <w:jc w:val="center"/>
        </w:trPr>
        <w:tc>
          <w:tcPr>
            <w:tcW w:w="708" w:type="dxa"/>
          </w:tcPr>
          <w:p w14:paraId="47BA921E" w14:textId="77777777" w:rsidR="007E419D" w:rsidRDefault="007E419D" w:rsidP="0011241F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</w:tcPr>
          <w:p w14:paraId="5B84679B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018795EE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498F7F29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210E2E7A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3819B073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4C92F31C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3C855004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416" w:type="dxa"/>
          </w:tcPr>
          <w:p w14:paraId="615B70EF" w14:textId="77777777" w:rsidR="007E419D" w:rsidRDefault="007E419D" w:rsidP="0011241F">
            <w:pPr>
              <w:pStyle w:val="TAL"/>
            </w:pPr>
          </w:p>
        </w:tc>
      </w:tr>
      <w:tr w:rsidR="007E419D" w14:paraId="66759965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EAA8C" w14:textId="77777777" w:rsidR="007E419D" w:rsidRDefault="007E419D" w:rsidP="0011241F">
            <w:pPr>
              <w:pStyle w:val="TAC"/>
            </w:pPr>
          </w:p>
          <w:p w14:paraId="4E51A263" w14:textId="77777777" w:rsidR="007E419D" w:rsidRDefault="007E419D" w:rsidP="0011241F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 w:rsidRPr="00AA1F8D">
              <w:t>radio parameters per geographical area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CCF8E87" w14:textId="77777777" w:rsidR="007E419D" w:rsidRDefault="007E419D" w:rsidP="0011241F">
            <w:pPr>
              <w:pStyle w:val="TAL"/>
            </w:pPr>
            <w:r>
              <w:t>octet o6+1</w:t>
            </w:r>
          </w:p>
          <w:p w14:paraId="319B8D5D" w14:textId="77777777" w:rsidR="007E419D" w:rsidRDefault="007E419D" w:rsidP="0011241F">
            <w:pPr>
              <w:pStyle w:val="TAL"/>
            </w:pPr>
          </w:p>
          <w:p w14:paraId="378AE4BB" w14:textId="77777777" w:rsidR="007E419D" w:rsidRDefault="007E419D" w:rsidP="0011241F">
            <w:pPr>
              <w:pStyle w:val="TAL"/>
            </w:pPr>
            <w:r>
              <w:t>octet o6+2</w:t>
            </w:r>
          </w:p>
        </w:tc>
      </w:tr>
      <w:tr w:rsidR="007E419D" w14:paraId="40B8405D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AB220" w14:textId="77777777" w:rsidR="007E419D" w:rsidRDefault="007E419D" w:rsidP="0011241F">
            <w:pPr>
              <w:pStyle w:val="TAC"/>
            </w:pPr>
          </w:p>
          <w:p w14:paraId="0BE047D3" w14:textId="77777777" w:rsidR="007E419D" w:rsidRDefault="007E419D" w:rsidP="0011241F">
            <w:pPr>
              <w:pStyle w:val="TAC"/>
            </w:pPr>
            <w:r>
              <w:t>G</w:t>
            </w:r>
            <w:r w:rsidRPr="00AA1F8D">
              <w:t>eographical area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6302718" w14:textId="77777777" w:rsidR="007E419D" w:rsidRDefault="007E419D" w:rsidP="0011241F">
            <w:pPr>
              <w:pStyle w:val="TAL"/>
            </w:pPr>
            <w:r>
              <w:t>octet o6+3</w:t>
            </w:r>
          </w:p>
          <w:p w14:paraId="70589B75" w14:textId="77777777" w:rsidR="007E419D" w:rsidRDefault="007E419D" w:rsidP="0011241F">
            <w:pPr>
              <w:pStyle w:val="TAL"/>
            </w:pPr>
          </w:p>
          <w:p w14:paraId="1250CC3F" w14:textId="77777777" w:rsidR="007E419D" w:rsidRDefault="007E419D" w:rsidP="0011241F">
            <w:pPr>
              <w:pStyle w:val="TAL"/>
            </w:pPr>
            <w:r>
              <w:t>octet o9</w:t>
            </w:r>
          </w:p>
        </w:tc>
      </w:tr>
      <w:tr w:rsidR="007E419D" w14:paraId="41BA3188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A0174" w14:textId="77777777" w:rsidR="007E419D" w:rsidRDefault="007E419D" w:rsidP="0011241F">
            <w:pPr>
              <w:pStyle w:val="TAC"/>
            </w:pPr>
          </w:p>
          <w:p w14:paraId="0466BEE6" w14:textId="77777777" w:rsidR="007E419D" w:rsidRDefault="007E419D" w:rsidP="0011241F">
            <w:pPr>
              <w:pStyle w:val="TAC"/>
            </w:pPr>
            <w:r w:rsidRPr="00AA1F8D">
              <w:t>Radio parameters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4B6257D" w14:textId="77777777" w:rsidR="007E419D" w:rsidRDefault="007E419D" w:rsidP="0011241F">
            <w:pPr>
              <w:pStyle w:val="TAL"/>
            </w:pPr>
            <w:r>
              <w:t>octet o9+1</w:t>
            </w:r>
          </w:p>
          <w:p w14:paraId="0AC9257F" w14:textId="77777777" w:rsidR="007E419D" w:rsidRDefault="007E419D" w:rsidP="0011241F">
            <w:pPr>
              <w:pStyle w:val="TAL"/>
            </w:pPr>
          </w:p>
          <w:p w14:paraId="61B040FE" w14:textId="77777777" w:rsidR="007E419D" w:rsidRDefault="007E419D" w:rsidP="0011241F">
            <w:pPr>
              <w:pStyle w:val="TAL"/>
            </w:pPr>
            <w:r>
              <w:t>octet o7-1</w:t>
            </w:r>
          </w:p>
        </w:tc>
      </w:tr>
      <w:tr w:rsidR="007E419D" w14:paraId="606A13FC" w14:textId="77777777" w:rsidTr="0011241F">
        <w:trPr>
          <w:trHeight w:val="444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AFF68" w14:textId="77777777" w:rsidR="007E419D" w:rsidRDefault="007E419D" w:rsidP="0011241F">
            <w:pPr>
              <w:pStyle w:val="TAC"/>
            </w:pPr>
            <w:r>
              <w:t>MI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4F9D3" w14:textId="77777777" w:rsidR="007E419D" w:rsidRDefault="007E419D" w:rsidP="0011241F">
            <w:pPr>
              <w:pStyle w:val="TAC"/>
            </w:pPr>
            <w:r>
              <w:t>0</w:t>
            </w:r>
          </w:p>
          <w:p w14:paraId="6820BA3D" w14:textId="77777777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5A4E7" w14:textId="77777777" w:rsidR="007E419D" w:rsidRDefault="007E419D" w:rsidP="0011241F">
            <w:pPr>
              <w:pStyle w:val="TAC"/>
            </w:pPr>
            <w:r>
              <w:t>0</w:t>
            </w:r>
          </w:p>
          <w:p w14:paraId="69E41D96" w14:textId="77777777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0045E" w14:textId="77777777" w:rsidR="007E419D" w:rsidRDefault="007E419D" w:rsidP="0011241F">
            <w:pPr>
              <w:pStyle w:val="TAC"/>
            </w:pPr>
            <w:r>
              <w:t>0</w:t>
            </w:r>
          </w:p>
          <w:p w14:paraId="6BC4742B" w14:textId="77777777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996B8" w14:textId="77777777" w:rsidR="007E419D" w:rsidRDefault="007E419D" w:rsidP="0011241F">
            <w:pPr>
              <w:pStyle w:val="TAC"/>
            </w:pPr>
            <w:r>
              <w:t>0</w:t>
            </w:r>
          </w:p>
          <w:p w14:paraId="07080FDA" w14:textId="77777777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4CD19" w14:textId="77777777" w:rsidR="007E419D" w:rsidRDefault="007E419D" w:rsidP="0011241F">
            <w:pPr>
              <w:pStyle w:val="TAC"/>
            </w:pPr>
            <w:r>
              <w:t>0</w:t>
            </w:r>
          </w:p>
          <w:p w14:paraId="5F4D2D0B" w14:textId="77777777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5ED97" w14:textId="77777777" w:rsidR="007E419D" w:rsidRDefault="007E419D" w:rsidP="0011241F">
            <w:pPr>
              <w:pStyle w:val="TAC"/>
            </w:pPr>
            <w:r>
              <w:t>0</w:t>
            </w:r>
          </w:p>
          <w:p w14:paraId="7A389796" w14:textId="77777777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C5E9C" w14:textId="77777777" w:rsidR="007E419D" w:rsidRDefault="007E419D" w:rsidP="0011241F">
            <w:pPr>
              <w:pStyle w:val="TAC"/>
            </w:pPr>
            <w:r>
              <w:t>0</w:t>
            </w:r>
          </w:p>
          <w:p w14:paraId="23667019" w14:textId="77777777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BE7385D" w14:textId="77777777" w:rsidR="007E419D" w:rsidRDefault="007E419D" w:rsidP="0011241F">
            <w:pPr>
              <w:pStyle w:val="TAL"/>
            </w:pPr>
            <w:r>
              <w:t>octet o7</w:t>
            </w:r>
          </w:p>
        </w:tc>
      </w:tr>
    </w:tbl>
    <w:p w14:paraId="608DA055" w14:textId="77777777" w:rsidR="007E419D" w:rsidRDefault="007E419D" w:rsidP="007E419D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 xml:space="preserve">3.1.8: </w:t>
      </w:r>
      <w:r w:rsidRPr="00AA1F8D">
        <w:t>Radio parameters per geographical area</w:t>
      </w:r>
      <w:r>
        <w:t xml:space="preserve"> info</w:t>
      </w:r>
    </w:p>
    <w:p w14:paraId="344CCB66" w14:textId="77777777" w:rsidR="007E419D" w:rsidRDefault="007E419D" w:rsidP="007E419D">
      <w:pPr>
        <w:pStyle w:val="TH"/>
      </w:pPr>
      <w:r>
        <w:t>Table 5</w:t>
      </w:r>
      <w:r>
        <w:rPr>
          <w:rFonts w:hint="eastAsia"/>
        </w:rPr>
        <w:t>.</w:t>
      </w:r>
      <w:r>
        <w:t xml:space="preserve">3.1.8: </w:t>
      </w:r>
      <w:r w:rsidRPr="00AA1F8D">
        <w:t>Radio parameters per geographical area</w:t>
      </w:r>
      <w:r>
        <w:t xml:space="preserve"> info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3168A2" w14:paraId="125B0529" w14:textId="77777777" w:rsidTr="0011241F">
        <w:trPr>
          <w:cantSplit/>
          <w:jc w:val="center"/>
        </w:trPr>
        <w:tc>
          <w:tcPr>
            <w:tcW w:w="7094" w:type="dxa"/>
          </w:tcPr>
          <w:p w14:paraId="0123DED3" w14:textId="77777777" w:rsidR="007E419D" w:rsidRDefault="007E419D" w:rsidP="0011241F">
            <w:pPr>
              <w:pStyle w:val="TAL"/>
            </w:pPr>
            <w:r>
              <w:t>G</w:t>
            </w:r>
            <w:r w:rsidRPr="00AA1F8D">
              <w:t>eographical area</w:t>
            </w:r>
            <w:r>
              <w:t>:</w:t>
            </w:r>
          </w:p>
          <w:p w14:paraId="5828052A" w14:textId="77777777" w:rsidR="007E419D" w:rsidRPr="00530E20" w:rsidRDefault="007E419D" w:rsidP="0011241F">
            <w:pPr>
              <w:pStyle w:val="TAL"/>
              <w:rPr>
                <w:noProof/>
                <w:lang w:val="en-US"/>
              </w:rPr>
            </w:pPr>
            <w:r>
              <w:t>The g</w:t>
            </w:r>
            <w:r w:rsidRPr="00AA1F8D">
              <w:t>eographical area</w:t>
            </w:r>
            <w:r>
              <w:t xml:space="preserve"> field is coded according to f</w:t>
            </w:r>
            <w:r w:rsidRPr="00BD0557">
              <w:t>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9</w:t>
            </w:r>
            <w:r w:rsidRPr="009D730C">
              <w:t xml:space="preserve"> and table 5</w:t>
            </w:r>
            <w:r w:rsidRPr="009D730C">
              <w:rPr>
                <w:rFonts w:hint="eastAsia"/>
              </w:rPr>
              <w:t>.</w:t>
            </w:r>
            <w:r w:rsidRPr="009D730C">
              <w:t>3.1.</w:t>
            </w:r>
            <w:r>
              <w:t>9</w:t>
            </w:r>
            <w:r w:rsidRPr="009D730C">
              <w:rPr>
                <w:noProof/>
                <w:lang w:val="en-US"/>
              </w:rPr>
              <w:t>.</w:t>
            </w:r>
          </w:p>
        </w:tc>
      </w:tr>
      <w:tr w:rsidR="007E419D" w:rsidRPr="003168A2" w14:paraId="17982BBE" w14:textId="77777777" w:rsidTr="0011241F">
        <w:trPr>
          <w:cantSplit/>
          <w:jc w:val="center"/>
        </w:trPr>
        <w:tc>
          <w:tcPr>
            <w:tcW w:w="7094" w:type="dxa"/>
          </w:tcPr>
          <w:p w14:paraId="48E1C039" w14:textId="77777777" w:rsidR="007E419D" w:rsidRDefault="007E419D" w:rsidP="0011241F">
            <w:pPr>
              <w:pStyle w:val="TAL"/>
            </w:pPr>
          </w:p>
        </w:tc>
      </w:tr>
      <w:tr w:rsidR="007E419D" w:rsidRPr="003168A2" w14:paraId="14B565CE" w14:textId="77777777" w:rsidTr="0011241F">
        <w:trPr>
          <w:cantSplit/>
          <w:jc w:val="center"/>
        </w:trPr>
        <w:tc>
          <w:tcPr>
            <w:tcW w:w="7094" w:type="dxa"/>
          </w:tcPr>
          <w:p w14:paraId="43D2D41E" w14:textId="77777777" w:rsidR="007E419D" w:rsidRDefault="007E419D" w:rsidP="0011241F">
            <w:pPr>
              <w:pStyle w:val="TAL"/>
            </w:pPr>
            <w:r w:rsidRPr="00AA1F8D">
              <w:t>Radio parameters</w:t>
            </w:r>
            <w:r>
              <w:t>:</w:t>
            </w:r>
          </w:p>
          <w:p w14:paraId="0A20504E" w14:textId="77777777" w:rsidR="007E419D" w:rsidRPr="00903C49" w:rsidRDefault="007E419D" w:rsidP="0011241F">
            <w:pPr>
              <w:pStyle w:val="TAL"/>
              <w:rPr>
                <w:noProof/>
                <w:lang w:val="en-US"/>
              </w:rPr>
            </w:pPr>
            <w:r>
              <w:t>The r</w:t>
            </w:r>
            <w:r w:rsidRPr="00AA1F8D">
              <w:t>adio parameters</w:t>
            </w:r>
            <w:r>
              <w:t xml:space="preserve"> field is coded according to </w:t>
            </w:r>
            <w:r w:rsidRPr="00EE1E10">
              <w:t>figure 5</w:t>
            </w:r>
            <w:r w:rsidRPr="00EE1E10">
              <w:rPr>
                <w:rFonts w:hint="eastAsia"/>
              </w:rPr>
              <w:t>.</w:t>
            </w:r>
            <w:r w:rsidRPr="00EE1E10">
              <w:t>3.1.</w:t>
            </w:r>
            <w:r w:rsidRPr="00530E20">
              <w:t>11</w:t>
            </w:r>
            <w:r w:rsidRPr="00EE1E10">
              <w:t xml:space="preserve"> and table 5</w:t>
            </w:r>
            <w:r w:rsidRPr="00EE1E10">
              <w:rPr>
                <w:rFonts w:hint="eastAsia"/>
              </w:rPr>
              <w:t>.</w:t>
            </w:r>
            <w:r w:rsidRPr="00EE1E10">
              <w:t>3.1.</w:t>
            </w:r>
            <w:r w:rsidRPr="00530E20">
              <w:t>11</w:t>
            </w:r>
            <w:r>
              <w:t>, applicable in the g</w:t>
            </w:r>
            <w:r w:rsidRPr="00AA1F8D">
              <w:t>eographical area</w:t>
            </w:r>
            <w:r>
              <w:t xml:space="preserve"> indicated by the g</w:t>
            </w:r>
            <w:r w:rsidRPr="00AA1F8D">
              <w:t>eographical area</w:t>
            </w:r>
            <w:r>
              <w:t xml:space="preserve"> field when not </w:t>
            </w:r>
            <w:r w:rsidRPr="00684A5F">
              <w:t xml:space="preserve">served by E-UTRA </w:t>
            </w:r>
            <w:r>
              <w:t xml:space="preserve">and not </w:t>
            </w:r>
            <w:r w:rsidRPr="00684A5F">
              <w:t>served by NR</w:t>
            </w:r>
            <w:r w:rsidRPr="00EE1E10">
              <w:rPr>
                <w:noProof/>
                <w:lang w:val="en-US"/>
              </w:rPr>
              <w:t>.</w:t>
            </w:r>
          </w:p>
        </w:tc>
      </w:tr>
      <w:tr w:rsidR="007E419D" w:rsidRPr="003168A2" w14:paraId="798DB1A1" w14:textId="77777777" w:rsidTr="0011241F">
        <w:trPr>
          <w:cantSplit/>
          <w:jc w:val="center"/>
        </w:trPr>
        <w:tc>
          <w:tcPr>
            <w:tcW w:w="7094" w:type="dxa"/>
          </w:tcPr>
          <w:p w14:paraId="0E0F3C6C" w14:textId="77777777" w:rsidR="007E419D" w:rsidRDefault="007E419D" w:rsidP="0011241F">
            <w:pPr>
              <w:pStyle w:val="TAL"/>
            </w:pPr>
          </w:p>
        </w:tc>
      </w:tr>
      <w:tr w:rsidR="007E419D" w:rsidRPr="003168A2" w14:paraId="3289B149" w14:textId="77777777" w:rsidTr="0011241F">
        <w:trPr>
          <w:cantSplit/>
          <w:jc w:val="center"/>
        </w:trPr>
        <w:tc>
          <w:tcPr>
            <w:tcW w:w="7094" w:type="dxa"/>
          </w:tcPr>
          <w:p w14:paraId="4BE468BF" w14:textId="77777777" w:rsidR="007E419D" w:rsidRPr="00A21A20" w:rsidRDefault="007E419D" w:rsidP="0011241F">
            <w:pPr>
              <w:pStyle w:val="TAL"/>
              <w:rPr>
                <w:noProof/>
                <w:lang w:val="en-US"/>
              </w:rPr>
            </w:pPr>
            <w:r>
              <w:t>Managed indicator (MI):</w:t>
            </w:r>
          </w:p>
          <w:p w14:paraId="14933996" w14:textId="77777777" w:rsidR="007E419D" w:rsidRDefault="007E419D" w:rsidP="0011241F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 xml:space="preserve">Managed indicator indicates how the </w:t>
            </w:r>
            <w:r w:rsidRPr="00EE1E10">
              <w:t xml:space="preserve">radio parameters </w:t>
            </w:r>
            <w:r>
              <w:t>indicated in the radio parameters field in the g</w:t>
            </w:r>
            <w:r w:rsidRPr="00AA1F8D">
              <w:t>eographical area</w:t>
            </w:r>
            <w:r>
              <w:t xml:space="preserve"> indicated by the g</w:t>
            </w:r>
            <w:r w:rsidRPr="00AA1F8D">
              <w:t>eographical area</w:t>
            </w:r>
            <w:r>
              <w:t xml:space="preserve"> field </w:t>
            </w:r>
            <w:r w:rsidRPr="00EE1E10">
              <w:t xml:space="preserve">are </w:t>
            </w:r>
            <w:r>
              <w:t>managed.</w:t>
            </w:r>
          </w:p>
          <w:p w14:paraId="6F14ECEE" w14:textId="77777777" w:rsidR="007E419D" w:rsidRDefault="007E419D" w:rsidP="0011241F">
            <w:pPr>
              <w:pStyle w:val="TAL"/>
            </w:pPr>
            <w:r>
              <w:t>Bit</w:t>
            </w:r>
          </w:p>
          <w:p w14:paraId="10D26492" w14:textId="77777777" w:rsidR="007E419D" w:rsidRPr="00922493" w:rsidRDefault="007E419D" w:rsidP="0011241F">
            <w:pPr>
              <w:pStyle w:val="TAL"/>
              <w:rPr>
                <w:b/>
              </w:rPr>
            </w:pPr>
            <w:r>
              <w:rPr>
                <w:b/>
              </w:rPr>
              <w:t>8</w:t>
            </w:r>
          </w:p>
          <w:p w14:paraId="7268DD1F" w14:textId="77777777" w:rsidR="007E419D" w:rsidRDefault="007E419D" w:rsidP="0011241F">
            <w:pPr>
              <w:pStyle w:val="TAL"/>
            </w:pPr>
            <w:r>
              <w:t>0</w:t>
            </w:r>
            <w:r w:rsidRPr="009E1E84">
              <w:tab/>
            </w:r>
            <w:r>
              <w:t>N</w:t>
            </w:r>
            <w:r w:rsidRPr="00EE1E10">
              <w:t>on-operator managed</w:t>
            </w:r>
          </w:p>
          <w:p w14:paraId="3BF7F548" w14:textId="77777777" w:rsidR="007E419D" w:rsidRDefault="007E419D" w:rsidP="0011241F">
            <w:pPr>
              <w:pStyle w:val="TAL"/>
            </w:pPr>
            <w:r>
              <w:t>1</w:t>
            </w:r>
            <w:r w:rsidRPr="009E1E84">
              <w:tab/>
            </w:r>
            <w:r>
              <w:t>O</w:t>
            </w:r>
            <w:r w:rsidRPr="00EE1E10">
              <w:t>perator managed</w:t>
            </w:r>
          </w:p>
        </w:tc>
      </w:tr>
      <w:tr w:rsidR="007E419D" w:rsidRPr="003168A2" w14:paraId="5D143228" w14:textId="77777777" w:rsidTr="0011241F">
        <w:trPr>
          <w:cantSplit/>
          <w:jc w:val="center"/>
        </w:trPr>
        <w:tc>
          <w:tcPr>
            <w:tcW w:w="7094" w:type="dxa"/>
          </w:tcPr>
          <w:p w14:paraId="67630719" w14:textId="77777777" w:rsidR="007E419D" w:rsidRDefault="007E419D" w:rsidP="0011241F">
            <w:pPr>
              <w:pStyle w:val="TAL"/>
            </w:pPr>
          </w:p>
        </w:tc>
      </w:tr>
      <w:tr w:rsidR="007E419D" w:rsidRPr="003168A2" w14:paraId="0A809466" w14:textId="77777777" w:rsidTr="0011241F">
        <w:trPr>
          <w:cantSplit/>
          <w:jc w:val="center"/>
        </w:trPr>
        <w:tc>
          <w:tcPr>
            <w:tcW w:w="7094" w:type="dxa"/>
          </w:tcPr>
          <w:p w14:paraId="6AD50DD5" w14:textId="77777777" w:rsidR="007E419D" w:rsidRDefault="007E419D" w:rsidP="0011241F">
            <w:pPr>
              <w:pStyle w:val="TAL"/>
            </w:pPr>
            <w:r w:rsidRPr="00092BAD">
              <w:rPr>
                <w:lang w:val="en-US"/>
              </w:rPr>
              <w:t xml:space="preserve">If the length of </w:t>
            </w:r>
            <w:r w:rsidRPr="00AA1F8D">
              <w:t>radio parameters per geographical area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  <w:r w:rsidRPr="00092BAD">
              <w:rPr>
                <w:lang w:val="en-US"/>
              </w:rPr>
              <w:t xml:space="preserve"> field 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3.1.8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>
              <w:rPr>
                <w:noProof/>
                <w:lang w:val="en-US"/>
              </w:rPr>
              <w:t>radio</w:t>
            </w:r>
            <w:r w:rsidRPr="00AA1F8D">
              <w:t xml:space="preserve"> parameters per geographical area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  <w:r w:rsidRPr="00092BAD">
              <w:rPr>
                <w:lang w:val="en-US"/>
              </w:rPr>
              <w:t>.</w:t>
            </w:r>
          </w:p>
        </w:tc>
      </w:tr>
    </w:tbl>
    <w:p w14:paraId="01C9D5D0" w14:textId="77777777" w:rsidR="007E419D" w:rsidRPr="00AA1F8D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7E419D" w14:paraId="23A777C2" w14:textId="77777777" w:rsidTr="0011241F">
        <w:trPr>
          <w:cantSplit/>
          <w:jc w:val="center"/>
        </w:trPr>
        <w:tc>
          <w:tcPr>
            <w:tcW w:w="708" w:type="dxa"/>
          </w:tcPr>
          <w:p w14:paraId="371C4E5A" w14:textId="77777777" w:rsidR="007E419D" w:rsidRDefault="007E419D" w:rsidP="0011241F">
            <w:pPr>
              <w:pStyle w:val="TAC"/>
            </w:pPr>
            <w:r>
              <w:t>8</w:t>
            </w:r>
          </w:p>
        </w:tc>
        <w:tc>
          <w:tcPr>
            <w:tcW w:w="709" w:type="dxa"/>
          </w:tcPr>
          <w:p w14:paraId="53F6989B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36494ED9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35629AD2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22DA48C7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2B26AFA5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062D0D02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0958C4D2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2D835D85" w14:textId="77777777" w:rsidR="007E419D" w:rsidRDefault="007E419D" w:rsidP="0011241F">
            <w:pPr>
              <w:pStyle w:val="TAL"/>
            </w:pPr>
          </w:p>
        </w:tc>
      </w:tr>
      <w:tr w:rsidR="007E419D" w14:paraId="1A6E40CB" w14:textId="77777777" w:rsidTr="0011241F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A090B" w14:textId="77777777" w:rsidR="007E419D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1829D459" w14:textId="77777777" w:rsidR="007E419D" w:rsidRDefault="007E419D" w:rsidP="0011241F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>
              <w:t>geographical area</w:t>
            </w:r>
            <w:r>
              <w:rPr>
                <w:noProof/>
                <w:lang w:val="en-US"/>
              </w:rPr>
              <w:t xml:space="preserve"> contents</w:t>
            </w:r>
          </w:p>
        </w:tc>
        <w:tc>
          <w:tcPr>
            <w:tcW w:w="1346" w:type="dxa"/>
          </w:tcPr>
          <w:p w14:paraId="17C41CA5" w14:textId="77777777" w:rsidR="007E419D" w:rsidRDefault="007E419D" w:rsidP="0011241F">
            <w:pPr>
              <w:pStyle w:val="TAL"/>
            </w:pPr>
            <w:r>
              <w:t>octet o6+3</w:t>
            </w:r>
          </w:p>
          <w:p w14:paraId="598BB643" w14:textId="77777777" w:rsidR="007E419D" w:rsidRDefault="007E419D" w:rsidP="0011241F">
            <w:pPr>
              <w:pStyle w:val="TAL"/>
            </w:pPr>
          </w:p>
          <w:p w14:paraId="5FDC1DC0" w14:textId="77777777" w:rsidR="007E419D" w:rsidRDefault="007E419D" w:rsidP="0011241F">
            <w:pPr>
              <w:pStyle w:val="TAL"/>
            </w:pPr>
            <w:r>
              <w:t>octet o6+4</w:t>
            </w:r>
          </w:p>
        </w:tc>
      </w:tr>
      <w:tr w:rsidR="007E419D" w14:paraId="773120E1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870C2" w14:textId="77777777" w:rsidR="007E419D" w:rsidRDefault="007E419D" w:rsidP="0011241F">
            <w:pPr>
              <w:pStyle w:val="TAC"/>
            </w:pPr>
          </w:p>
          <w:p w14:paraId="48CA811E" w14:textId="77777777" w:rsidR="007E419D" w:rsidRDefault="007E419D" w:rsidP="0011241F">
            <w:pPr>
              <w:pStyle w:val="TAC"/>
            </w:pPr>
            <w:r>
              <w:t>Coordinate</w:t>
            </w:r>
            <w:r>
              <w:rPr>
                <w:noProof/>
                <w:lang w:val="en-US"/>
              </w:rPr>
              <w:t xml:space="preserve"> 1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BC8300C" w14:textId="77777777" w:rsidR="007E419D" w:rsidRDefault="007E419D" w:rsidP="0011241F">
            <w:pPr>
              <w:pStyle w:val="TAL"/>
            </w:pPr>
            <w:r>
              <w:t>octet (o6+5)*</w:t>
            </w:r>
          </w:p>
          <w:p w14:paraId="69E7EF29" w14:textId="77777777" w:rsidR="007E419D" w:rsidRDefault="007E419D" w:rsidP="0011241F">
            <w:pPr>
              <w:pStyle w:val="TAL"/>
            </w:pPr>
          </w:p>
          <w:p w14:paraId="01CED795" w14:textId="77777777" w:rsidR="007E419D" w:rsidRDefault="007E419D" w:rsidP="0011241F">
            <w:pPr>
              <w:pStyle w:val="TAL"/>
            </w:pPr>
            <w:r>
              <w:t>octet (o6+10)*</w:t>
            </w:r>
          </w:p>
        </w:tc>
      </w:tr>
      <w:tr w:rsidR="007E419D" w14:paraId="1E495C1E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748F5" w14:textId="77777777" w:rsidR="007E419D" w:rsidRDefault="007E419D" w:rsidP="0011241F">
            <w:pPr>
              <w:pStyle w:val="TAC"/>
            </w:pPr>
          </w:p>
          <w:p w14:paraId="2246BB18" w14:textId="77777777" w:rsidR="007E419D" w:rsidRDefault="007E419D" w:rsidP="0011241F">
            <w:pPr>
              <w:pStyle w:val="TAC"/>
            </w:pPr>
            <w:r>
              <w:t>Coordinate</w:t>
            </w:r>
            <w:r>
              <w:rPr>
                <w:noProof/>
                <w:lang w:val="en-US"/>
              </w:rPr>
              <w:t xml:space="preserve"> 2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E844444" w14:textId="77777777" w:rsidR="007E419D" w:rsidRDefault="007E419D" w:rsidP="0011241F">
            <w:pPr>
              <w:pStyle w:val="TAL"/>
            </w:pPr>
            <w:r>
              <w:t>octet (o6+11)*</w:t>
            </w:r>
          </w:p>
          <w:p w14:paraId="033B8F31" w14:textId="77777777" w:rsidR="007E419D" w:rsidRDefault="007E419D" w:rsidP="0011241F">
            <w:pPr>
              <w:pStyle w:val="TAL"/>
            </w:pPr>
          </w:p>
          <w:p w14:paraId="1EF0FDE7" w14:textId="77777777" w:rsidR="007E419D" w:rsidRDefault="007E419D" w:rsidP="0011241F">
            <w:pPr>
              <w:pStyle w:val="TAL"/>
            </w:pPr>
            <w:r>
              <w:t>octet (o6+16)*</w:t>
            </w:r>
          </w:p>
        </w:tc>
      </w:tr>
      <w:tr w:rsidR="007E419D" w14:paraId="26996E4D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FA32B" w14:textId="77777777" w:rsidR="007E419D" w:rsidRDefault="007E419D" w:rsidP="0011241F">
            <w:pPr>
              <w:pStyle w:val="TAC"/>
            </w:pPr>
          </w:p>
          <w:p w14:paraId="13039246" w14:textId="77777777" w:rsidR="007E419D" w:rsidRDefault="007E419D" w:rsidP="0011241F">
            <w:pPr>
              <w:pStyle w:val="TAC"/>
            </w:pPr>
            <w:r>
              <w:t>...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B0F3F68" w14:textId="77777777" w:rsidR="007E419D" w:rsidRDefault="007E419D" w:rsidP="0011241F">
            <w:pPr>
              <w:pStyle w:val="TAL"/>
            </w:pPr>
            <w:r>
              <w:t>octet (o6+17)*</w:t>
            </w:r>
          </w:p>
          <w:p w14:paraId="63002031" w14:textId="77777777" w:rsidR="007E419D" w:rsidRDefault="007E419D" w:rsidP="0011241F">
            <w:pPr>
              <w:pStyle w:val="TAL"/>
            </w:pPr>
          </w:p>
          <w:p w14:paraId="16DFE679" w14:textId="77777777" w:rsidR="007E419D" w:rsidRDefault="007E419D" w:rsidP="0011241F">
            <w:pPr>
              <w:pStyle w:val="TAL"/>
            </w:pPr>
            <w:r>
              <w:t>octet (o6-2+6*n)*</w:t>
            </w:r>
          </w:p>
        </w:tc>
      </w:tr>
      <w:tr w:rsidR="007E419D" w14:paraId="6503C47B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9383E" w14:textId="77777777" w:rsidR="007E419D" w:rsidRDefault="007E419D" w:rsidP="0011241F">
            <w:pPr>
              <w:pStyle w:val="TAC"/>
            </w:pPr>
          </w:p>
          <w:p w14:paraId="335F8C2C" w14:textId="77777777" w:rsidR="007E419D" w:rsidRDefault="007E419D" w:rsidP="0011241F">
            <w:pPr>
              <w:pStyle w:val="TAC"/>
            </w:pPr>
            <w:r>
              <w:t>Coordinate</w:t>
            </w:r>
            <w:r>
              <w:rPr>
                <w:noProof/>
                <w:lang w:val="en-US"/>
              </w:rPr>
              <w:t xml:space="preserve"> n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391522B" w14:textId="77777777" w:rsidR="007E419D" w:rsidRDefault="007E419D" w:rsidP="0011241F">
            <w:pPr>
              <w:pStyle w:val="TAL"/>
            </w:pPr>
            <w:r>
              <w:t>octet (o6-1+6*n)*</w:t>
            </w:r>
          </w:p>
          <w:p w14:paraId="290A21D3" w14:textId="77777777" w:rsidR="007E419D" w:rsidRDefault="007E419D" w:rsidP="0011241F">
            <w:pPr>
              <w:pStyle w:val="TAL"/>
            </w:pPr>
          </w:p>
          <w:p w14:paraId="04C06C34" w14:textId="77777777" w:rsidR="007E419D" w:rsidRDefault="007E419D" w:rsidP="0011241F">
            <w:pPr>
              <w:pStyle w:val="TAL"/>
            </w:pPr>
            <w:r>
              <w:t>octet (o6+4+6*n)* = octet o9*</w:t>
            </w:r>
          </w:p>
        </w:tc>
      </w:tr>
    </w:tbl>
    <w:p w14:paraId="5C95885C" w14:textId="77777777" w:rsidR="007E419D" w:rsidRDefault="007E419D" w:rsidP="007E419D">
      <w:pPr>
        <w:pStyle w:val="TF"/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>9: Geographical area</w:t>
      </w:r>
    </w:p>
    <w:p w14:paraId="6F9D1DEA" w14:textId="77777777" w:rsidR="007E419D" w:rsidRDefault="007E419D" w:rsidP="007E419D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>9: Geographical area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3168A2" w14:paraId="5680AE58" w14:textId="77777777" w:rsidTr="0011241F">
        <w:trPr>
          <w:cantSplit/>
          <w:jc w:val="center"/>
        </w:trPr>
        <w:tc>
          <w:tcPr>
            <w:tcW w:w="7094" w:type="dxa"/>
          </w:tcPr>
          <w:p w14:paraId="79919ACE" w14:textId="77777777" w:rsidR="007E419D" w:rsidRDefault="007E419D" w:rsidP="0011241F">
            <w:pPr>
              <w:pStyle w:val="TAL"/>
              <w:rPr>
                <w:noProof/>
              </w:rPr>
            </w:pPr>
            <w:r>
              <w:t>Coordinate:</w:t>
            </w:r>
          </w:p>
          <w:p w14:paraId="61ECDA54" w14:textId="77777777" w:rsidR="007E419D" w:rsidRPr="003168A2" w:rsidRDefault="007E419D" w:rsidP="0011241F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>coordinate</w:t>
            </w:r>
            <w:r>
              <w:rPr>
                <w:noProof/>
                <w:lang w:val="en-US"/>
              </w:rPr>
              <w:t xml:space="preserve"> </w:t>
            </w:r>
            <w:r>
              <w:t>field is coded according to f</w:t>
            </w:r>
            <w:r w:rsidRPr="00BD0557">
              <w:t>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10 and table</w:t>
            </w:r>
            <w:r w:rsidRPr="00BD0557"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10.</w:t>
            </w:r>
          </w:p>
        </w:tc>
      </w:tr>
      <w:tr w:rsidR="007E419D" w:rsidRPr="003168A2" w14:paraId="0D9863D5" w14:textId="77777777" w:rsidTr="0011241F">
        <w:trPr>
          <w:cantSplit/>
          <w:jc w:val="center"/>
        </w:trPr>
        <w:tc>
          <w:tcPr>
            <w:tcW w:w="7094" w:type="dxa"/>
          </w:tcPr>
          <w:p w14:paraId="21AD3A0A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</w:p>
        </w:tc>
      </w:tr>
    </w:tbl>
    <w:p w14:paraId="2A3A9FD2" w14:textId="77777777" w:rsidR="007E419D" w:rsidRDefault="007E419D" w:rsidP="007E419D"/>
    <w:p w14:paraId="26121308" w14:textId="77777777" w:rsidR="007E419D" w:rsidRPr="00A21A20" w:rsidRDefault="007E419D" w:rsidP="007E419D">
      <w:pPr>
        <w:pStyle w:val="TH"/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7E419D" w14:paraId="7D168C32" w14:textId="77777777" w:rsidTr="0011241F">
        <w:trPr>
          <w:cantSplit/>
          <w:jc w:val="center"/>
        </w:trPr>
        <w:tc>
          <w:tcPr>
            <w:tcW w:w="708" w:type="dxa"/>
          </w:tcPr>
          <w:p w14:paraId="1E70E849" w14:textId="77777777" w:rsidR="007E419D" w:rsidRDefault="007E419D" w:rsidP="0011241F">
            <w:pPr>
              <w:pStyle w:val="TAC"/>
            </w:pPr>
            <w:r>
              <w:t>8</w:t>
            </w:r>
          </w:p>
        </w:tc>
        <w:tc>
          <w:tcPr>
            <w:tcW w:w="709" w:type="dxa"/>
          </w:tcPr>
          <w:p w14:paraId="6C8BEBD8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4EE3A791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0EA04750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35DC6F2D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64A1E424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31BA2E44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4E8DC3D7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2F9EE07B" w14:textId="77777777" w:rsidR="007E419D" w:rsidRDefault="007E419D" w:rsidP="0011241F">
            <w:pPr>
              <w:pStyle w:val="TAL"/>
            </w:pPr>
          </w:p>
        </w:tc>
      </w:tr>
      <w:tr w:rsidR="007E419D" w14:paraId="64F0A2F2" w14:textId="77777777" w:rsidTr="0011241F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D5F3C" w14:textId="77777777" w:rsidR="007E419D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4D0B716A" w14:textId="77777777" w:rsidR="007E419D" w:rsidRDefault="007E419D" w:rsidP="0011241F">
            <w:pPr>
              <w:pStyle w:val="TAC"/>
            </w:pPr>
            <w:r w:rsidRPr="008B0B43">
              <w:rPr>
                <w:noProof/>
                <w:lang w:val="en-US"/>
              </w:rPr>
              <w:t>Latitude</w:t>
            </w:r>
          </w:p>
        </w:tc>
        <w:tc>
          <w:tcPr>
            <w:tcW w:w="1346" w:type="dxa"/>
          </w:tcPr>
          <w:p w14:paraId="4B0AC992" w14:textId="77777777" w:rsidR="007E419D" w:rsidRDefault="007E419D" w:rsidP="0011241F">
            <w:pPr>
              <w:pStyle w:val="TAL"/>
            </w:pPr>
            <w:r>
              <w:t>octet o6+11</w:t>
            </w:r>
          </w:p>
          <w:p w14:paraId="77E3CC9D" w14:textId="77777777" w:rsidR="007E419D" w:rsidRDefault="007E419D" w:rsidP="0011241F">
            <w:pPr>
              <w:pStyle w:val="TAL"/>
            </w:pPr>
          </w:p>
          <w:p w14:paraId="792D966C" w14:textId="77777777" w:rsidR="007E419D" w:rsidRDefault="007E419D" w:rsidP="0011241F">
            <w:pPr>
              <w:pStyle w:val="TAL"/>
            </w:pPr>
            <w:r>
              <w:t>octet o6+13</w:t>
            </w:r>
          </w:p>
        </w:tc>
      </w:tr>
      <w:tr w:rsidR="007E419D" w14:paraId="6F14C5DE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80589" w14:textId="77777777" w:rsidR="007E419D" w:rsidRDefault="007E419D" w:rsidP="0011241F">
            <w:pPr>
              <w:pStyle w:val="TAC"/>
            </w:pPr>
          </w:p>
          <w:p w14:paraId="0EE960FE" w14:textId="77777777" w:rsidR="007E419D" w:rsidRDefault="007E419D" w:rsidP="0011241F">
            <w:pPr>
              <w:pStyle w:val="TAC"/>
            </w:pPr>
            <w:r w:rsidRPr="008B0B43">
              <w:t>Longitude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A3AAC71" w14:textId="77777777" w:rsidR="007E419D" w:rsidRDefault="007E419D" w:rsidP="0011241F">
            <w:pPr>
              <w:pStyle w:val="TAL"/>
            </w:pPr>
            <w:r>
              <w:t>octet o6+14</w:t>
            </w:r>
          </w:p>
          <w:p w14:paraId="27F63F6C" w14:textId="77777777" w:rsidR="007E419D" w:rsidRDefault="007E419D" w:rsidP="0011241F">
            <w:pPr>
              <w:pStyle w:val="TAL"/>
            </w:pPr>
          </w:p>
          <w:p w14:paraId="2CEBD9F1" w14:textId="77777777" w:rsidR="007E419D" w:rsidRDefault="007E419D" w:rsidP="0011241F">
            <w:pPr>
              <w:pStyle w:val="TAL"/>
            </w:pPr>
            <w:r>
              <w:t>octet o6+17</w:t>
            </w:r>
          </w:p>
        </w:tc>
      </w:tr>
    </w:tbl>
    <w:p w14:paraId="0AF7D541" w14:textId="77777777" w:rsidR="007E419D" w:rsidRDefault="007E419D" w:rsidP="007E419D">
      <w:pPr>
        <w:pStyle w:val="TF"/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10: </w:t>
      </w:r>
      <w:r w:rsidRPr="008B0B43">
        <w:t>Coordinate</w:t>
      </w:r>
      <w:r>
        <w:t xml:space="preserve"> area</w:t>
      </w:r>
    </w:p>
    <w:p w14:paraId="60BCDEFA" w14:textId="77777777" w:rsidR="007E419D" w:rsidRDefault="007E419D" w:rsidP="007E419D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10: </w:t>
      </w:r>
      <w:r w:rsidRPr="008B0B43">
        <w:t>Coordinate</w:t>
      </w:r>
      <w:r>
        <w:t xml:space="preserve"> area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3168A2" w14:paraId="323A30ED" w14:textId="77777777" w:rsidTr="0011241F">
        <w:trPr>
          <w:cantSplit/>
          <w:jc w:val="center"/>
        </w:trPr>
        <w:tc>
          <w:tcPr>
            <w:tcW w:w="7094" w:type="dxa"/>
          </w:tcPr>
          <w:p w14:paraId="48C2F7C8" w14:textId="77777777" w:rsidR="007E419D" w:rsidRPr="00844D9B" w:rsidRDefault="007E419D" w:rsidP="0011241F">
            <w:pPr>
              <w:pStyle w:val="TAL"/>
              <w:rPr>
                <w:noProof/>
                <w:lang w:val="en-US"/>
              </w:rPr>
            </w:pPr>
            <w:r w:rsidRPr="00844D9B">
              <w:rPr>
                <w:noProof/>
                <w:lang w:val="en-US"/>
              </w:rPr>
              <w:t>Latitude:</w:t>
            </w:r>
          </w:p>
          <w:p w14:paraId="7AA8A120" w14:textId="77777777" w:rsidR="007E419D" w:rsidRPr="00844D9B" w:rsidRDefault="007E419D" w:rsidP="0011241F">
            <w:pPr>
              <w:pStyle w:val="TAL"/>
            </w:pPr>
            <w:r w:rsidRPr="00844D9B">
              <w:rPr>
                <w:noProof/>
                <w:lang w:val="en-US"/>
              </w:rPr>
              <w:t xml:space="preserve">The latitude </w:t>
            </w:r>
            <w:r w:rsidRPr="00844D9B">
              <w:t xml:space="preserve">field is coded according to </w:t>
            </w:r>
            <w:r>
              <w:t>clause</w:t>
            </w:r>
            <w:r w:rsidRPr="00844D9B">
              <w:t> 6.1 of 3GPP TS 23.032 [</w:t>
            </w:r>
            <w:r>
              <w:t>7</w:t>
            </w:r>
            <w:r w:rsidRPr="00844D9B">
              <w:t>].</w:t>
            </w:r>
          </w:p>
        </w:tc>
      </w:tr>
      <w:tr w:rsidR="007E419D" w:rsidRPr="003168A2" w14:paraId="5DCA4C34" w14:textId="77777777" w:rsidTr="0011241F">
        <w:trPr>
          <w:cantSplit/>
          <w:jc w:val="center"/>
        </w:trPr>
        <w:tc>
          <w:tcPr>
            <w:tcW w:w="7094" w:type="dxa"/>
          </w:tcPr>
          <w:p w14:paraId="7D73C7F0" w14:textId="77777777" w:rsidR="007E419D" w:rsidRPr="00822134" w:rsidRDefault="007E419D" w:rsidP="0011241F">
            <w:pPr>
              <w:pStyle w:val="TAL"/>
              <w:rPr>
                <w:noProof/>
              </w:rPr>
            </w:pPr>
          </w:p>
        </w:tc>
      </w:tr>
      <w:tr w:rsidR="007E419D" w:rsidRPr="003168A2" w14:paraId="240485E6" w14:textId="77777777" w:rsidTr="0011241F">
        <w:trPr>
          <w:cantSplit/>
          <w:jc w:val="center"/>
        </w:trPr>
        <w:tc>
          <w:tcPr>
            <w:tcW w:w="7094" w:type="dxa"/>
          </w:tcPr>
          <w:p w14:paraId="34DA5736" w14:textId="77777777" w:rsidR="007E419D" w:rsidRPr="00844D9B" w:rsidRDefault="007E419D" w:rsidP="0011241F">
            <w:pPr>
              <w:pStyle w:val="TAL"/>
            </w:pPr>
            <w:r w:rsidRPr="00844D9B">
              <w:t>Longitude:</w:t>
            </w:r>
          </w:p>
          <w:p w14:paraId="375070CF" w14:textId="77777777" w:rsidR="007E419D" w:rsidRPr="00844D9B" w:rsidRDefault="007E419D" w:rsidP="0011241F">
            <w:pPr>
              <w:pStyle w:val="TAL"/>
              <w:rPr>
                <w:noProof/>
                <w:lang w:val="en-US"/>
              </w:rPr>
            </w:pPr>
            <w:r w:rsidRPr="00844D9B">
              <w:rPr>
                <w:noProof/>
                <w:lang w:val="en-US"/>
              </w:rPr>
              <w:t xml:space="preserve">The </w:t>
            </w:r>
            <w:r w:rsidRPr="00844D9B">
              <w:t xml:space="preserve">longitude field is coded according to </w:t>
            </w:r>
            <w:r>
              <w:t>clause</w:t>
            </w:r>
            <w:r w:rsidRPr="00844D9B">
              <w:t> 6.1 of 3GPP TS 23.032 [</w:t>
            </w:r>
            <w:r>
              <w:t>7</w:t>
            </w:r>
            <w:r w:rsidRPr="00844D9B">
              <w:t>].</w:t>
            </w:r>
          </w:p>
        </w:tc>
      </w:tr>
      <w:tr w:rsidR="007E419D" w:rsidRPr="003168A2" w14:paraId="57EAC710" w14:textId="77777777" w:rsidTr="0011241F">
        <w:trPr>
          <w:cantSplit/>
          <w:jc w:val="center"/>
        </w:trPr>
        <w:tc>
          <w:tcPr>
            <w:tcW w:w="7094" w:type="dxa"/>
          </w:tcPr>
          <w:p w14:paraId="5C919415" w14:textId="77777777" w:rsidR="007E419D" w:rsidRPr="00903C49" w:rsidRDefault="007E419D" w:rsidP="0011241F">
            <w:pPr>
              <w:pStyle w:val="TAL"/>
              <w:rPr>
                <w:noProof/>
              </w:rPr>
            </w:pPr>
          </w:p>
        </w:tc>
      </w:tr>
    </w:tbl>
    <w:p w14:paraId="64E39E0E" w14:textId="77777777" w:rsidR="007E419D" w:rsidRPr="00A21A20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7E419D" w14:paraId="17AEBB00" w14:textId="77777777" w:rsidTr="0011241F">
        <w:trPr>
          <w:cantSplit/>
          <w:jc w:val="center"/>
        </w:trPr>
        <w:tc>
          <w:tcPr>
            <w:tcW w:w="708" w:type="dxa"/>
          </w:tcPr>
          <w:p w14:paraId="0B3378D9" w14:textId="77777777" w:rsidR="007E419D" w:rsidRDefault="007E419D" w:rsidP="0011241F">
            <w:pPr>
              <w:pStyle w:val="TAC"/>
            </w:pPr>
            <w:r>
              <w:t>8</w:t>
            </w:r>
          </w:p>
        </w:tc>
        <w:tc>
          <w:tcPr>
            <w:tcW w:w="709" w:type="dxa"/>
          </w:tcPr>
          <w:p w14:paraId="50AFD6AD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04CB8D62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0FFB969C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41CDA661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0974AA90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5BC00930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712D5D16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74590F59" w14:textId="77777777" w:rsidR="007E419D" w:rsidRDefault="007E419D" w:rsidP="0011241F">
            <w:pPr>
              <w:pStyle w:val="TAL"/>
            </w:pPr>
          </w:p>
        </w:tc>
      </w:tr>
      <w:tr w:rsidR="007E419D" w14:paraId="50C41575" w14:textId="77777777" w:rsidTr="0011241F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8B79C" w14:textId="77777777" w:rsidR="007E419D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71B88F85" w14:textId="77777777" w:rsidR="007E419D" w:rsidRDefault="007E419D" w:rsidP="0011241F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>
              <w:t>r</w:t>
            </w:r>
            <w:r w:rsidRPr="00EE1E10">
              <w:t>adio parameters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346" w:type="dxa"/>
          </w:tcPr>
          <w:p w14:paraId="5066D5D4" w14:textId="77777777" w:rsidR="007E419D" w:rsidRDefault="007E419D" w:rsidP="0011241F">
            <w:pPr>
              <w:pStyle w:val="TAL"/>
            </w:pPr>
            <w:r>
              <w:t>octet o9+1</w:t>
            </w:r>
          </w:p>
          <w:p w14:paraId="1426113E" w14:textId="77777777" w:rsidR="007E419D" w:rsidRDefault="007E419D" w:rsidP="0011241F">
            <w:pPr>
              <w:pStyle w:val="TAL"/>
            </w:pPr>
          </w:p>
          <w:p w14:paraId="1370283B" w14:textId="77777777" w:rsidR="007E419D" w:rsidRDefault="007E419D" w:rsidP="0011241F">
            <w:pPr>
              <w:pStyle w:val="TAL"/>
            </w:pPr>
            <w:r>
              <w:t>octet o9+2</w:t>
            </w:r>
          </w:p>
        </w:tc>
      </w:tr>
      <w:tr w:rsidR="007E419D" w14:paraId="3624B640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801EC" w14:textId="77777777" w:rsidR="007E419D" w:rsidRDefault="007E419D" w:rsidP="0011241F">
            <w:pPr>
              <w:pStyle w:val="TAC"/>
            </w:pPr>
          </w:p>
          <w:p w14:paraId="4FEE7B19" w14:textId="77777777" w:rsidR="007E419D" w:rsidRDefault="007E419D" w:rsidP="0011241F">
            <w:pPr>
              <w:pStyle w:val="TAC"/>
            </w:pPr>
            <w:r w:rsidRPr="00EE1E10">
              <w:t>Radio parameters</w:t>
            </w:r>
            <w:r>
              <w:t xml:space="preserve"> contents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AF5490C" w14:textId="77777777" w:rsidR="007E419D" w:rsidRDefault="007E419D" w:rsidP="0011241F">
            <w:pPr>
              <w:pStyle w:val="TAL"/>
            </w:pPr>
            <w:r>
              <w:t>octet o9+3</w:t>
            </w:r>
          </w:p>
          <w:p w14:paraId="7F001876" w14:textId="77777777" w:rsidR="007E419D" w:rsidRDefault="007E419D" w:rsidP="0011241F">
            <w:pPr>
              <w:pStyle w:val="TAL"/>
            </w:pPr>
          </w:p>
          <w:p w14:paraId="41B77588" w14:textId="77777777" w:rsidR="007E419D" w:rsidRDefault="007E419D" w:rsidP="0011241F">
            <w:pPr>
              <w:pStyle w:val="TAL"/>
            </w:pPr>
            <w:r>
              <w:t>octet o7-1</w:t>
            </w:r>
          </w:p>
        </w:tc>
      </w:tr>
    </w:tbl>
    <w:p w14:paraId="397098E8" w14:textId="77777777" w:rsidR="007E419D" w:rsidRDefault="007E419D" w:rsidP="007E419D">
      <w:pPr>
        <w:pStyle w:val="TF"/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11: </w:t>
      </w:r>
      <w:r w:rsidRPr="00EE1E10">
        <w:t>Radio parameters</w:t>
      </w:r>
    </w:p>
    <w:p w14:paraId="2FA6C616" w14:textId="77777777" w:rsidR="007E419D" w:rsidRDefault="007E419D" w:rsidP="007E419D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11: </w:t>
      </w:r>
      <w:r w:rsidRPr="00EE1E10">
        <w:t>Radio parameters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3168A2" w14:paraId="589B8E0A" w14:textId="77777777" w:rsidTr="0011241F">
        <w:trPr>
          <w:cantSplit/>
          <w:jc w:val="center"/>
        </w:trPr>
        <w:tc>
          <w:tcPr>
            <w:tcW w:w="7094" w:type="dxa"/>
          </w:tcPr>
          <w:p w14:paraId="2C0A109C" w14:textId="77777777" w:rsidR="007E419D" w:rsidRDefault="007E419D" w:rsidP="0011241F">
            <w:pPr>
              <w:pStyle w:val="TAL"/>
            </w:pPr>
            <w:r w:rsidRPr="00EE1E10">
              <w:t>Radio parameters</w:t>
            </w:r>
            <w:r>
              <w:t xml:space="preserve"> contents:</w:t>
            </w:r>
          </w:p>
          <w:p w14:paraId="192C099D" w14:textId="77777777" w:rsidR="007E419D" w:rsidRDefault="007E419D" w:rsidP="0011241F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In E-UTRA r</w:t>
            </w:r>
            <w:r>
              <w:t>adio parameters per geographical area list</w:t>
            </w:r>
            <w:r>
              <w:rPr>
                <w:rFonts w:hint="eastAsia"/>
                <w:lang w:eastAsia="zh-CN"/>
              </w:rPr>
              <w:t xml:space="preserve">, </w:t>
            </w:r>
            <w:r>
              <w:rPr>
                <w:rFonts w:hint="eastAsia"/>
                <w:lang w:val="en-US" w:eastAsia="zh-CN"/>
              </w:rPr>
              <w:t xml:space="preserve">radio parameters are defined as </w:t>
            </w:r>
            <w:r>
              <w:rPr>
                <w:rFonts w:hint="eastAsia"/>
                <w:i/>
                <w:iCs/>
              </w:rPr>
              <w:t xml:space="preserve">SL-V2X-Preconfiguration </w:t>
            </w:r>
            <w:r>
              <w:rPr>
                <w:rFonts w:hint="eastAsia"/>
                <w:lang w:val="en-US" w:eastAsia="zh-CN"/>
              </w:rPr>
              <w:t>in clause 9 of 3GPP TS 36.331 [16].</w:t>
            </w:r>
          </w:p>
          <w:p w14:paraId="497996D0" w14:textId="77777777" w:rsidR="007E419D" w:rsidRPr="003168A2" w:rsidRDefault="007E419D" w:rsidP="0011241F">
            <w:pPr>
              <w:pStyle w:val="TAL"/>
            </w:pPr>
            <w:r>
              <w:rPr>
                <w:rFonts w:hint="eastAsia"/>
                <w:lang w:eastAsia="zh-CN"/>
              </w:rPr>
              <w:t>In NR r</w:t>
            </w:r>
            <w:r>
              <w:t>adio parameters per geographical area list</w:t>
            </w:r>
            <w:r>
              <w:rPr>
                <w:rFonts w:hint="eastAsia"/>
                <w:lang w:eastAsia="zh-CN"/>
              </w:rPr>
              <w:t xml:space="preserve">, </w:t>
            </w:r>
            <w:r>
              <w:rPr>
                <w:lang w:eastAsia="ko-KR"/>
              </w:rPr>
              <w:t>r</w:t>
            </w:r>
            <w:r>
              <w:rPr>
                <w:rFonts w:hint="eastAsia"/>
                <w:lang w:eastAsia="ko-KR"/>
              </w:rPr>
              <w:t xml:space="preserve">adio parameters are defined as </w:t>
            </w:r>
            <w:r w:rsidRPr="00F537EB">
              <w:rPr>
                <w:i/>
                <w:iCs/>
              </w:rPr>
              <w:t>SL-PreconfigurationNR</w:t>
            </w:r>
            <w:r>
              <w:rPr>
                <w:rFonts w:hint="eastAsia"/>
                <w:lang w:eastAsia="ko-KR"/>
              </w:rPr>
              <w:t xml:space="preserve"> in clause</w:t>
            </w:r>
            <w:r w:rsidRPr="00844D9B">
              <w:t> </w:t>
            </w:r>
            <w:r>
              <w:rPr>
                <w:lang w:eastAsia="ko-KR"/>
              </w:rPr>
              <w:t xml:space="preserve">9.3 </w:t>
            </w:r>
            <w:r>
              <w:rPr>
                <w:rFonts w:hint="eastAsia"/>
                <w:lang w:eastAsia="ko-KR"/>
              </w:rPr>
              <w:t>of 3GPP</w:t>
            </w:r>
            <w:r w:rsidRPr="00844D9B">
              <w:t> </w:t>
            </w:r>
            <w:r>
              <w:rPr>
                <w:rFonts w:hint="eastAsia"/>
                <w:lang w:eastAsia="ko-KR"/>
              </w:rPr>
              <w:t>TS</w:t>
            </w:r>
            <w:r w:rsidRPr="00844D9B">
              <w:t> </w:t>
            </w:r>
            <w:r>
              <w:rPr>
                <w:rFonts w:hint="eastAsia"/>
                <w:lang w:eastAsia="ko-KR"/>
              </w:rPr>
              <w:t>38.331</w:t>
            </w:r>
            <w:r w:rsidRPr="00844D9B">
              <w:t> </w:t>
            </w:r>
            <w:r>
              <w:rPr>
                <w:rFonts w:hint="eastAsia"/>
                <w:lang w:eastAsia="ko-KR"/>
              </w:rPr>
              <w:t>[12].</w:t>
            </w:r>
          </w:p>
        </w:tc>
      </w:tr>
      <w:tr w:rsidR="007E419D" w:rsidRPr="003168A2" w14:paraId="6FD98037" w14:textId="77777777" w:rsidTr="0011241F">
        <w:trPr>
          <w:cantSplit/>
          <w:jc w:val="center"/>
        </w:trPr>
        <w:tc>
          <w:tcPr>
            <w:tcW w:w="7094" w:type="dxa"/>
          </w:tcPr>
          <w:p w14:paraId="62A505B9" w14:textId="77777777" w:rsidR="007E419D" w:rsidRPr="008B0B43" w:rsidRDefault="007E419D" w:rsidP="0011241F">
            <w:pPr>
              <w:pStyle w:val="TAL"/>
              <w:rPr>
                <w:noProof/>
                <w:lang w:val="en-US"/>
              </w:rPr>
            </w:pPr>
          </w:p>
        </w:tc>
      </w:tr>
    </w:tbl>
    <w:p w14:paraId="0618C169" w14:textId="77777777" w:rsidR="007E419D" w:rsidRPr="00530E20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7E419D" w14:paraId="5B9BF6BF" w14:textId="77777777" w:rsidTr="0011241F">
        <w:trPr>
          <w:cantSplit/>
          <w:jc w:val="center"/>
        </w:trPr>
        <w:tc>
          <w:tcPr>
            <w:tcW w:w="708" w:type="dxa"/>
          </w:tcPr>
          <w:p w14:paraId="7EC07D55" w14:textId="77777777" w:rsidR="007E419D" w:rsidRDefault="007E419D" w:rsidP="0011241F">
            <w:pPr>
              <w:pStyle w:val="TAC"/>
            </w:pPr>
            <w:r>
              <w:t>8</w:t>
            </w:r>
          </w:p>
        </w:tc>
        <w:tc>
          <w:tcPr>
            <w:tcW w:w="709" w:type="dxa"/>
          </w:tcPr>
          <w:p w14:paraId="39951BD1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2858F72C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780F0914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73DC4A03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651037C5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3A3862F3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2038CAB6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3DC57811" w14:textId="77777777" w:rsidR="007E419D" w:rsidRDefault="007E419D" w:rsidP="0011241F">
            <w:pPr>
              <w:pStyle w:val="TAL"/>
            </w:pPr>
          </w:p>
        </w:tc>
      </w:tr>
      <w:tr w:rsidR="007E419D" w14:paraId="61A947A7" w14:textId="77777777" w:rsidTr="0011241F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5DDAC" w14:textId="77777777" w:rsidR="007E419D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3E25D29F" w14:textId="77777777" w:rsidR="007E419D" w:rsidRDefault="007E419D" w:rsidP="0011241F">
            <w:pPr>
              <w:pStyle w:val="TAC"/>
            </w:pPr>
            <w:r>
              <w:t xml:space="preserve">Length of </w:t>
            </w:r>
            <w:r w:rsidRPr="003330DA">
              <w:rPr>
                <w:noProof/>
                <w:lang w:val="en-US"/>
              </w:rPr>
              <w:t xml:space="preserve">V2X service identifier to </w:t>
            </w:r>
            <w:r>
              <w:t>PC5 RAT</w:t>
            </w:r>
            <w:r>
              <w:rPr>
                <w:noProof/>
                <w:lang w:val="en-US"/>
              </w:rPr>
              <w:t>(s)</w:t>
            </w:r>
            <w:r>
              <w:t xml:space="preserve"> and </w:t>
            </w:r>
            <w:r>
              <w:rPr>
                <w:noProof/>
                <w:lang w:val="en-US"/>
              </w:rPr>
              <w:t>Tx profiles</w:t>
            </w:r>
            <w:r w:rsidRPr="003330DA">
              <w:rPr>
                <w:noProof/>
                <w:lang w:val="en-US"/>
              </w:rPr>
              <w:t xml:space="preserve"> mapping rules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346" w:type="dxa"/>
          </w:tcPr>
          <w:p w14:paraId="4C0DEE02" w14:textId="77777777" w:rsidR="007E419D" w:rsidRDefault="007E419D" w:rsidP="0011241F">
            <w:pPr>
              <w:pStyle w:val="TAL"/>
            </w:pPr>
            <w:r>
              <w:t>octet o2+1</w:t>
            </w:r>
          </w:p>
          <w:p w14:paraId="4D70B12C" w14:textId="77777777" w:rsidR="007E419D" w:rsidRDefault="007E419D" w:rsidP="0011241F">
            <w:pPr>
              <w:pStyle w:val="TAL"/>
            </w:pPr>
          </w:p>
          <w:p w14:paraId="7749B4C8" w14:textId="77777777" w:rsidR="007E419D" w:rsidRDefault="007E419D" w:rsidP="0011241F">
            <w:pPr>
              <w:pStyle w:val="TAL"/>
            </w:pPr>
            <w:r>
              <w:t>octet o2+2</w:t>
            </w:r>
          </w:p>
        </w:tc>
      </w:tr>
      <w:tr w:rsidR="007E419D" w14:paraId="4F2B6E05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EBA32" w14:textId="77777777" w:rsidR="007E419D" w:rsidRDefault="007E419D" w:rsidP="0011241F">
            <w:pPr>
              <w:pStyle w:val="TAC"/>
            </w:pPr>
          </w:p>
          <w:p w14:paraId="39A9D28D" w14:textId="77777777" w:rsidR="007E419D" w:rsidRDefault="007E419D" w:rsidP="0011241F">
            <w:pPr>
              <w:pStyle w:val="TAC"/>
            </w:pPr>
            <w:r w:rsidRPr="003330DA">
              <w:rPr>
                <w:noProof/>
                <w:lang w:val="en-US"/>
              </w:rPr>
              <w:t xml:space="preserve">V2X service identifier to </w:t>
            </w:r>
            <w:r>
              <w:t>PC5 RAT</w:t>
            </w:r>
            <w:r>
              <w:rPr>
                <w:noProof/>
                <w:lang w:val="en-US"/>
              </w:rPr>
              <w:t>(s)</w:t>
            </w:r>
            <w:r>
              <w:t xml:space="preserve"> and </w:t>
            </w:r>
            <w:r>
              <w:rPr>
                <w:noProof/>
                <w:lang w:val="en-US"/>
              </w:rPr>
              <w:t>Tx profiles</w:t>
            </w:r>
            <w:r w:rsidRPr="003330DA">
              <w:rPr>
                <w:noProof/>
                <w:lang w:val="en-US"/>
              </w:rPr>
              <w:t xml:space="preserve"> mapping rule</w:t>
            </w:r>
            <w:r>
              <w:rPr>
                <w:noProof/>
                <w:lang w:val="en-US"/>
              </w:rPr>
              <w:t xml:space="preserve"> 1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2FF4284" w14:textId="77777777" w:rsidR="007E419D" w:rsidRPr="00492F28" w:rsidRDefault="007E419D" w:rsidP="0011241F">
            <w:pPr>
              <w:pStyle w:val="TAL"/>
            </w:pPr>
            <w:r w:rsidRPr="00492F28">
              <w:t xml:space="preserve">octet </w:t>
            </w:r>
            <w:r>
              <w:t>(</w:t>
            </w:r>
            <w:r w:rsidRPr="00492F28">
              <w:t>o2+3</w:t>
            </w:r>
            <w:r>
              <w:t>)*</w:t>
            </w:r>
          </w:p>
          <w:p w14:paraId="55A78CE1" w14:textId="77777777" w:rsidR="007E419D" w:rsidRPr="00986958" w:rsidRDefault="007E419D" w:rsidP="0011241F">
            <w:pPr>
              <w:pStyle w:val="TAL"/>
            </w:pPr>
          </w:p>
          <w:p w14:paraId="17D48628" w14:textId="77777777" w:rsidR="007E419D" w:rsidRPr="00530E20" w:rsidRDefault="007E419D" w:rsidP="0011241F">
            <w:pPr>
              <w:pStyle w:val="TAL"/>
              <w:rPr>
                <w:highlight w:val="yellow"/>
              </w:rPr>
            </w:pPr>
            <w:r w:rsidRPr="00492F28">
              <w:t>octet o</w:t>
            </w:r>
            <w:r w:rsidRPr="00530E20">
              <w:t>10</w:t>
            </w:r>
            <w:r>
              <w:t>*</w:t>
            </w:r>
          </w:p>
        </w:tc>
      </w:tr>
      <w:tr w:rsidR="007E419D" w:rsidRPr="00492F28" w14:paraId="06436554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88637" w14:textId="77777777" w:rsidR="007E419D" w:rsidRPr="00492F28" w:rsidRDefault="007E419D" w:rsidP="0011241F">
            <w:pPr>
              <w:pStyle w:val="TAC"/>
            </w:pPr>
          </w:p>
          <w:p w14:paraId="3DB1C200" w14:textId="77777777" w:rsidR="007E419D" w:rsidRPr="00492F28" w:rsidRDefault="007E419D" w:rsidP="0011241F">
            <w:pPr>
              <w:pStyle w:val="TAC"/>
            </w:pPr>
            <w:r w:rsidRPr="00492F28">
              <w:rPr>
                <w:noProof/>
                <w:lang w:val="en-US"/>
              </w:rPr>
              <w:t xml:space="preserve">V2X service identifier to </w:t>
            </w:r>
            <w:r>
              <w:t>PC5 RAT</w:t>
            </w:r>
            <w:r>
              <w:rPr>
                <w:noProof/>
                <w:lang w:val="en-US"/>
              </w:rPr>
              <w:t>(s)</w:t>
            </w:r>
            <w:r>
              <w:t xml:space="preserve"> and </w:t>
            </w:r>
            <w:r w:rsidRPr="00492F28">
              <w:rPr>
                <w:noProof/>
                <w:lang w:val="en-US"/>
              </w:rPr>
              <w:t>Tx profiles mapping rule 2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76C418E" w14:textId="77777777" w:rsidR="007E419D" w:rsidRPr="00530E20" w:rsidRDefault="007E419D" w:rsidP="0011241F">
            <w:pPr>
              <w:pStyle w:val="TAL"/>
              <w:rPr>
                <w:lang w:val="sv-SE"/>
              </w:rPr>
            </w:pPr>
            <w:r w:rsidRPr="00530E20">
              <w:rPr>
                <w:lang w:val="sv-SE"/>
              </w:rPr>
              <w:t xml:space="preserve">octet </w:t>
            </w:r>
            <w:r>
              <w:rPr>
                <w:lang w:val="sv-SE"/>
              </w:rPr>
              <w:t>(</w:t>
            </w:r>
            <w:r w:rsidRPr="00492F28">
              <w:rPr>
                <w:lang w:val="sv-SE"/>
              </w:rPr>
              <w:t>o10+1</w:t>
            </w:r>
            <w:r>
              <w:rPr>
                <w:lang w:val="sv-SE"/>
              </w:rPr>
              <w:t>)</w:t>
            </w:r>
            <w:r w:rsidRPr="00530E20">
              <w:rPr>
                <w:lang w:val="sv-SE"/>
              </w:rPr>
              <w:t>*</w:t>
            </w:r>
          </w:p>
          <w:p w14:paraId="3F1BD055" w14:textId="77777777" w:rsidR="007E419D" w:rsidRPr="00530E20" w:rsidRDefault="007E419D" w:rsidP="0011241F">
            <w:pPr>
              <w:pStyle w:val="TAL"/>
              <w:rPr>
                <w:lang w:val="sv-SE"/>
              </w:rPr>
            </w:pPr>
          </w:p>
          <w:p w14:paraId="29142E5D" w14:textId="77777777" w:rsidR="007E419D" w:rsidRPr="00530E20" w:rsidRDefault="007E419D" w:rsidP="0011241F">
            <w:pPr>
              <w:pStyle w:val="TAL"/>
              <w:rPr>
                <w:lang w:val="sv-SE"/>
              </w:rPr>
            </w:pPr>
            <w:r w:rsidRPr="00530E20">
              <w:rPr>
                <w:lang w:val="sv-SE"/>
              </w:rPr>
              <w:t xml:space="preserve">octet </w:t>
            </w:r>
            <w:r w:rsidRPr="00492F28">
              <w:rPr>
                <w:lang w:val="sv-SE"/>
              </w:rPr>
              <w:t>o11</w:t>
            </w:r>
            <w:r w:rsidRPr="00530E20">
              <w:rPr>
                <w:lang w:val="sv-SE"/>
              </w:rPr>
              <w:t>*</w:t>
            </w:r>
          </w:p>
        </w:tc>
      </w:tr>
      <w:tr w:rsidR="007E419D" w14:paraId="2CC908A8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2FC30" w14:textId="77777777" w:rsidR="007E419D" w:rsidRPr="00530E20" w:rsidRDefault="007E419D" w:rsidP="0011241F">
            <w:pPr>
              <w:pStyle w:val="TAC"/>
              <w:rPr>
                <w:lang w:val="sv-SE"/>
              </w:rPr>
            </w:pPr>
          </w:p>
          <w:p w14:paraId="3BE1B1E0" w14:textId="77777777" w:rsidR="007E419D" w:rsidRPr="00492F28" w:rsidRDefault="007E419D" w:rsidP="0011241F">
            <w:pPr>
              <w:pStyle w:val="TAC"/>
            </w:pPr>
            <w:r w:rsidRPr="00492F28">
              <w:t>...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C71C28D" w14:textId="77777777" w:rsidR="007E419D" w:rsidRPr="00492F28" w:rsidRDefault="007E419D" w:rsidP="0011241F">
            <w:pPr>
              <w:pStyle w:val="TAL"/>
            </w:pPr>
            <w:r w:rsidRPr="00492F28">
              <w:t xml:space="preserve">octet </w:t>
            </w:r>
            <w:r>
              <w:t>(</w:t>
            </w:r>
            <w:r w:rsidRPr="00530E20">
              <w:t>o11+1</w:t>
            </w:r>
            <w:r>
              <w:t>)</w:t>
            </w:r>
            <w:r w:rsidRPr="00492F28">
              <w:t>*</w:t>
            </w:r>
          </w:p>
          <w:p w14:paraId="134195CF" w14:textId="77777777" w:rsidR="007E419D" w:rsidRPr="007E2A70" w:rsidRDefault="007E419D" w:rsidP="0011241F">
            <w:pPr>
              <w:pStyle w:val="TAL"/>
            </w:pPr>
          </w:p>
          <w:p w14:paraId="561CDFF8" w14:textId="77777777" w:rsidR="007E419D" w:rsidRPr="00492F28" w:rsidRDefault="007E419D" w:rsidP="0011241F">
            <w:pPr>
              <w:pStyle w:val="TAL"/>
            </w:pPr>
            <w:r w:rsidRPr="00BE73EE">
              <w:t xml:space="preserve">octet </w:t>
            </w:r>
            <w:r w:rsidRPr="00530E20">
              <w:t>o12</w:t>
            </w:r>
            <w:r w:rsidRPr="00492F28">
              <w:t>*</w:t>
            </w:r>
          </w:p>
        </w:tc>
      </w:tr>
      <w:tr w:rsidR="007E419D" w14:paraId="7E24E8E0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DED86" w14:textId="77777777" w:rsidR="007E419D" w:rsidRPr="00492F28" w:rsidRDefault="007E419D" w:rsidP="0011241F">
            <w:pPr>
              <w:pStyle w:val="TAC"/>
            </w:pPr>
          </w:p>
          <w:p w14:paraId="296DF503" w14:textId="77777777" w:rsidR="007E419D" w:rsidRPr="00492F28" w:rsidRDefault="007E419D" w:rsidP="0011241F">
            <w:pPr>
              <w:pStyle w:val="TAC"/>
            </w:pPr>
            <w:r w:rsidRPr="00492F28">
              <w:rPr>
                <w:noProof/>
                <w:lang w:val="en-US"/>
              </w:rPr>
              <w:t xml:space="preserve">V2X service identifier to </w:t>
            </w:r>
            <w:r>
              <w:t>PC5 RAT</w:t>
            </w:r>
            <w:r>
              <w:rPr>
                <w:noProof/>
                <w:lang w:val="en-US"/>
              </w:rPr>
              <w:t>(s)</w:t>
            </w:r>
            <w:r>
              <w:t xml:space="preserve"> and </w:t>
            </w:r>
            <w:r w:rsidRPr="00492F28">
              <w:rPr>
                <w:noProof/>
                <w:lang w:val="en-US"/>
              </w:rPr>
              <w:t>Tx profiles mapping rule n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A5D4AEE" w14:textId="77777777" w:rsidR="007E419D" w:rsidRPr="00492F28" w:rsidRDefault="007E419D" w:rsidP="0011241F">
            <w:pPr>
              <w:pStyle w:val="TAL"/>
            </w:pPr>
            <w:r w:rsidRPr="00492F28">
              <w:t xml:space="preserve">octet </w:t>
            </w:r>
            <w:r>
              <w:t>(</w:t>
            </w:r>
            <w:r w:rsidRPr="00530E20">
              <w:t>o12+1</w:t>
            </w:r>
            <w:r>
              <w:t>)</w:t>
            </w:r>
            <w:r w:rsidRPr="00492F28">
              <w:t>*</w:t>
            </w:r>
          </w:p>
          <w:p w14:paraId="68107A4E" w14:textId="77777777" w:rsidR="007E419D" w:rsidRPr="007E2A70" w:rsidRDefault="007E419D" w:rsidP="0011241F">
            <w:pPr>
              <w:pStyle w:val="TAL"/>
            </w:pPr>
          </w:p>
          <w:p w14:paraId="5B30E743" w14:textId="77777777" w:rsidR="007E419D" w:rsidRPr="00492F28" w:rsidRDefault="007E419D" w:rsidP="0011241F">
            <w:pPr>
              <w:pStyle w:val="TAL"/>
            </w:pPr>
            <w:r w:rsidRPr="007864C2">
              <w:t>octet</w:t>
            </w:r>
            <w:r>
              <w:t xml:space="preserve"> o3</w:t>
            </w:r>
            <w:r w:rsidRPr="00492F28">
              <w:t>*</w:t>
            </w:r>
          </w:p>
        </w:tc>
      </w:tr>
    </w:tbl>
    <w:p w14:paraId="6906DD06" w14:textId="77777777" w:rsidR="007E419D" w:rsidRDefault="007E419D" w:rsidP="007E419D">
      <w:pPr>
        <w:pStyle w:val="TF"/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12: </w:t>
      </w:r>
      <w:r w:rsidRPr="0044240C">
        <w:t xml:space="preserve">V2X service identifier to </w:t>
      </w:r>
      <w:r>
        <w:t>PC5 RAT</w:t>
      </w:r>
      <w:r>
        <w:rPr>
          <w:noProof/>
          <w:lang w:val="en-US"/>
        </w:rPr>
        <w:t>(s)</w:t>
      </w:r>
      <w:r>
        <w:t xml:space="preserve"> and </w:t>
      </w:r>
      <w:r w:rsidRPr="0044240C">
        <w:t>Tx profiles mapping rule</w:t>
      </w:r>
      <w:r>
        <w:t>s</w:t>
      </w:r>
    </w:p>
    <w:p w14:paraId="475A0E90" w14:textId="77777777" w:rsidR="007E419D" w:rsidRDefault="007E419D" w:rsidP="007E419D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12: </w:t>
      </w:r>
      <w:r w:rsidRPr="0044240C">
        <w:t xml:space="preserve">V2X service identifier to </w:t>
      </w:r>
      <w:r>
        <w:t>PC5 RAT</w:t>
      </w:r>
      <w:r>
        <w:rPr>
          <w:noProof/>
          <w:lang w:val="en-US"/>
        </w:rPr>
        <w:t>(s)</w:t>
      </w:r>
      <w:r>
        <w:t xml:space="preserve"> and </w:t>
      </w:r>
      <w:r w:rsidRPr="0044240C">
        <w:t>Tx profiles mapping rule</w:t>
      </w:r>
      <w:r>
        <w:t>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3168A2" w14:paraId="31297FB4" w14:textId="77777777" w:rsidTr="0011241F">
        <w:trPr>
          <w:cantSplit/>
          <w:jc w:val="center"/>
        </w:trPr>
        <w:tc>
          <w:tcPr>
            <w:tcW w:w="7094" w:type="dxa"/>
          </w:tcPr>
          <w:p w14:paraId="64ED8CEB" w14:textId="77777777" w:rsidR="007E419D" w:rsidRDefault="007E419D" w:rsidP="0011241F">
            <w:pPr>
              <w:pStyle w:val="TAL"/>
            </w:pPr>
            <w:r w:rsidRPr="0044240C">
              <w:t xml:space="preserve">V2X service identifier to </w:t>
            </w:r>
            <w:r>
              <w:t>PC5 RAT</w:t>
            </w:r>
            <w:r>
              <w:rPr>
                <w:noProof/>
                <w:lang w:val="en-US"/>
              </w:rPr>
              <w:t>(s)</w:t>
            </w:r>
            <w:r>
              <w:t xml:space="preserve"> and </w:t>
            </w:r>
            <w:r w:rsidRPr="0044240C">
              <w:t>Tx profiles mapping rule</w:t>
            </w:r>
            <w:r>
              <w:t>:</w:t>
            </w:r>
          </w:p>
          <w:p w14:paraId="0843EEB6" w14:textId="77777777" w:rsidR="007E419D" w:rsidRPr="003168A2" w:rsidRDefault="007E419D" w:rsidP="0011241F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 w:rsidRPr="0044240C">
              <w:t xml:space="preserve">V2X service identifier to </w:t>
            </w:r>
            <w:r>
              <w:t>PC5 RAT</w:t>
            </w:r>
            <w:r>
              <w:rPr>
                <w:noProof/>
                <w:lang w:val="en-US"/>
              </w:rPr>
              <w:t>(s)</w:t>
            </w:r>
            <w:r>
              <w:t xml:space="preserve"> and </w:t>
            </w:r>
            <w:r w:rsidRPr="0044240C">
              <w:t>Tx profiles mapping rule</w:t>
            </w:r>
            <w:r>
              <w:rPr>
                <w:noProof/>
                <w:lang w:val="en-US"/>
              </w:rPr>
              <w:t xml:space="preserve"> </w:t>
            </w:r>
            <w:r>
              <w:t>field is coded according to f</w:t>
            </w:r>
            <w:r w:rsidRPr="00BD0557">
              <w:t>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13 and table</w:t>
            </w:r>
            <w:r w:rsidRPr="00BD0557"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13.</w:t>
            </w:r>
          </w:p>
        </w:tc>
      </w:tr>
      <w:tr w:rsidR="007E419D" w:rsidRPr="003168A2" w14:paraId="5E4B51B5" w14:textId="77777777" w:rsidTr="0011241F">
        <w:trPr>
          <w:cantSplit/>
          <w:jc w:val="center"/>
        </w:trPr>
        <w:tc>
          <w:tcPr>
            <w:tcW w:w="7094" w:type="dxa"/>
          </w:tcPr>
          <w:p w14:paraId="2014F016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</w:p>
        </w:tc>
      </w:tr>
    </w:tbl>
    <w:p w14:paraId="0A8A852B" w14:textId="77777777" w:rsidR="007E419D" w:rsidRPr="0044240C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416"/>
      </w:tblGrid>
      <w:tr w:rsidR="007E419D" w14:paraId="65EF2E9B" w14:textId="77777777" w:rsidTr="0011241F">
        <w:trPr>
          <w:cantSplit/>
          <w:jc w:val="center"/>
        </w:trPr>
        <w:tc>
          <w:tcPr>
            <w:tcW w:w="708" w:type="dxa"/>
            <w:hideMark/>
          </w:tcPr>
          <w:p w14:paraId="7F23721F" w14:textId="77777777" w:rsidR="007E419D" w:rsidRDefault="007E419D" w:rsidP="0011241F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lastRenderedPageBreak/>
              <w:t>8</w:t>
            </w:r>
          </w:p>
        </w:tc>
        <w:tc>
          <w:tcPr>
            <w:tcW w:w="709" w:type="dxa"/>
            <w:hideMark/>
          </w:tcPr>
          <w:p w14:paraId="0DDE159D" w14:textId="77777777" w:rsidR="007E419D" w:rsidRDefault="007E419D" w:rsidP="0011241F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709" w:type="dxa"/>
            <w:hideMark/>
          </w:tcPr>
          <w:p w14:paraId="1BEFCF60" w14:textId="77777777" w:rsidR="007E419D" w:rsidRDefault="007E419D" w:rsidP="0011241F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09" w:type="dxa"/>
            <w:hideMark/>
          </w:tcPr>
          <w:p w14:paraId="59F35736" w14:textId="77777777" w:rsidR="007E419D" w:rsidRDefault="007E419D" w:rsidP="0011241F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09" w:type="dxa"/>
            <w:hideMark/>
          </w:tcPr>
          <w:p w14:paraId="67659B71" w14:textId="77777777" w:rsidR="007E419D" w:rsidRDefault="007E419D" w:rsidP="0011241F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9" w:type="dxa"/>
            <w:hideMark/>
          </w:tcPr>
          <w:p w14:paraId="40091C50" w14:textId="77777777" w:rsidR="007E419D" w:rsidRDefault="007E419D" w:rsidP="0011241F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9" w:type="dxa"/>
            <w:hideMark/>
          </w:tcPr>
          <w:p w14:paraId="388FEFDF" w14:textId="77777777" w:rsidR="007E419D" w:rsidRDefault="007E419D" w:rsidP="0011241F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  <w:hideMark/>
          </w:tcPr>
          <w:p w14:paraId="04F20A71" w14:textId="77777777" w:rsidR="007E419D" w:rsidRDefault="007E419D" w:rsidP="0011241F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6" w:type="dxa"/>
          </w:tcPr>
          <w:p w14:paraId="54874F04" w14:textId="77777777" w:rsidR="007E419D" w:rsidRDefault="007E419D" w:rsidP="0011241F">
            <w:pPr>
              <w:pStyle w:val="TAL"/>
              <w:rPr>
                <w:lang w:val="en-US"/>
              </w:rPr>
            </w:pPr>
          </w:p>
        </w:tc>
      </w:tr>
      <w:tr w:rsidR="007E419D" w14:paraId="764106B6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BEE91" w14:textId="77777777" w:rsidR="007E419D" w:rsidRDefault="007E419D" w:rsidP="0011241F">
            <w:pPr>
              <w:pStyle w:val="TAC"/>
              <w:rPr>
                <w:lang w:val="en-US"/>
              </w:rPr>
            </w:pPr>
          </w:p>
          <w:p w14:paraId="475BE6A0" w14:textId="77777777" w:rsidR="007E419D" w:rsidRDefault="007E419D" w:rsidP="0011241F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 xml:space="preserve">Length of </w:t>
            </w:r>
            <w:r>
              <w:rPr>
                <w:noProof/>
                <w:lang w:val="en-US"/>
              </w:rPr>
              <w:t>V2X service identifier to PC5 RAT(s) and Tx profiles mapping rule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BAB5993" w14:textId="77777777" w:rsidR="007E419D" w:rsidRDefault="007E419D" w:rsidP="0011241F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octet o10+1</w:t>
            </w:r>
          </w:p>
          <w:p w14:paraId="679820E2" w14:textId="77777777" w:rsidR="007E419D" w:rsidRDefault="007E419D" w:rsidP="0011241F">
            <w:pPr>
              <w:pStyle w:val="TAL"/>
              <w:rPr>
                <w:lang w:val="en-US"/>
              </w:rPr>
            </w:pPr>
          </w:p>
          <w:p w14:paraId="52327F0D" w14:textId="77777777" w:rsidR="007E419D" w:rsidRDefault="007E419D" w:rsidP="0011241F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octet o10+2</w:t>
            </w:r>
          </w:p>
        </w:tc>
      </w:tr>
      <w:tr w:rsidR="007E419D" w14:paraId="474C3467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B7106" w14:textId="77777777" w:rsidR="007E419D" w:rsidRDefault="007E419D" w:rsidP="0011241F">
            <w:pPr>
              <w:pStyle w:val="TAC"/>
              <w:rPr>
                <w:lang w:val="en-US"/>
              </w:rPr>
            </w:pPr>
          </w:p>
          <w:p w14:paraId="471BC53A" w14:textId="77777777" w:rsidR="007E419D" w:rsidRDefault="007E419D" w:rsidP="0011241F">
            <w:pPr>
              <w:pStyle w:val="TAC"/>
              <w:rPr>
                <w:lang w:val="en-US"/>
              </w:rPr>
            </w:pPr>
            <w:r>
              <w:rPr>
                <w:noProof/>
                <w:lang w:val="en-US"/>
              </w:rPr>
              <w:t>V2X service identifiers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F6A17F1" w14:textId="77777777" w:rsidR="007E419D" w:rsidRDefault="007E419D" w:rsidP="0011241F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octet o10+3</w:t>
            </w:r>
          </w:p>
          <w:p w14:paraId="7425322B" w14:textId="77777777" w:rsidR="007E419D" w:rsidRDefault="007E419D" w:rsidP="0011241F">
            <w:pPr>
              <w:pStyle w:val="TAL"/>
              <w:rPr>
                <w:lang w:val="en-US"/>
              </w:rPr>
            </w:pPr>
          </w:p>
          <w:p w14:paraId="52028F9C" w14:textId="77777777" w:rsidR="007E419D" w:rsidRDefault="007E419D" w:rsidP="0011241F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octet o79</w:t>
            </w:r>
          </w:p>
        </w:tc>
      </w:tr>
      <w:tr w:rsidR="007E419D" w14:paraId="49278AC1" w14:textId="77777777" w:rsidTr="0011241F">
        <w:trPr>
          <w:trHeight w:val="444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83405D" w14:textId="77777777" w:rsidR="007E419D" w:rsidRDefault="007E419D" w:rsidP="0011241F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14:paraId="33490DAC" w14:textId="77777777" w:rsidR="007E419D" w:rsidRDefault="007E419D" w:rsidP="0011241F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9E49D1" w14:textId="77777777" w:rsidR="007E419D" w:rsidRDefault="007E419D" w:rsidP="0011241F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14:paraId="17829199" w14:textId="77777777" w:rsidR="007E419D" w:rsidRDefault="007E419D" w:rsidP="0011241F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1856AE" w14:textId="77777777" w:rsidR="007E419D" w:rsidRDefault="007E419D" w:rsidP="0011241F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14:paraId="4BC1F840" w14:textId="77777777" w:rsidR="007E419D" w:rsidRDefault="007E419D" w:rsidP="0011241F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5D7B13" w14:textId="77777777" w:rsidR="007E419D" w:rsidRDefault="007E419D" w:rsidP="0011241F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14:paraId="7C478135" w14:textId="77777777" w:rsidR="007E419D" w:rsidRDefault="007E419D" w:rsidP="0011241F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34D174" w14:textId="77777777" w:rsidR="007E419D" w:rsidRDefault="007E419D" w:rsidP="0011241F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14:paraId="2B542B14" w14:textId="77777777" w:rsidR="007E419D" w:rsidRDefault="007E419D" w:rsidP="0011241F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05733C" w14:textId="77777777" w:rsidR="007E419D" w:rsidRDefault="007E419D" w:rsidP="0011241F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BGNTI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229DE4" w14:textId="77777777" w:rsidR="007E419D" w:rsidRDefault="007E419D" w:rsidP="0011241F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PC5 RAT</w:t>
            </w:r>
            <w:r>
              <w:rPr>
                <w:noProof/>
                <w:lang w:val="en-US"/>
              </w:rPr>
              <w:t>(s)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60FE62E" w14:textId="77777777" w:rsidR="007E419D" w:rsidRDefault="007E419D" w:rsidP="0011241F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octet o79+1</w:t>
            </w:r>
          </w:p>
          <w:p w14:paraId="3AFE4EF3" w14:textId="77777777" w:rsidR="007E419D" w:rsidRDefault="007E419D" w:rsidP="0011241F">
            <w:pPr>
              <w:pStyle w:val="TAL"/>
              <w:rPr>
                <w:lang w:val="en-US"/>
              </w:rPr>
            </w:pPr>
          </w:p>
        </w:tc>
      </w:tr>
      <w:tr w:rsidR="007E419D" w14:paraId="7EF8749E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02FD16" w14:textId="77777777" w:rsidR="007E419D" w:rsidRDefault="007E419D" w:rsidP="0011241F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Length of E-UTRA-PC5 Tx profiles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46B3E8D8" w14:textId="77777777" w:rsidR="007E419D" w:rsidRDefault="007E419D" w:rsidP="0011241F">
            <w:pPr>
              <w:pStyle w:val="TAL"/>
              <w:rPr>
                <w:lang w:val="en-US"/>
              </w:rPr>
            </w:pPr>
            <w:r>
              <w:rPr>
                <w:lang w:val="sv-SE"/>
              </w:rPr>
              <w:t>octet (</w:t>
            </w:r>
            <w:r>
              <w:rPr>
                <w:lang w:val="en-US"/>
              </w:rPr>
              <w:t>o79</w:t>
            </w:r>
            <w:r>
              <w:rPr>
                <w:lang w:val="sv-SE"/>
              </w:rPr>
              <w:t>+2)*</w:t>
            </w:r>
          </w:p>
        </w:tc>
      </w:tr>
      <w:tr w:rsidR="007E419D" w14:paraId="23FF569B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EBC8C" w14:textId="77777777" w:rsidR="007E419D" w:rsidRPr="00820A5B" w:rsidRDefault="007E419D" w:rsidP="0011241F">
            <w:pPr>
              <w:pStyle w:val="TAC"/>
              <w:rPr>
                <w:lang w:val="fr-FR"/>
              </w:rPr>
            </w:pPr>
          </w:p>
          <w:p w14:paraId="10B4171C" w14:textId="77777777" w:rsidR="007E419D" w:rsidRPr="00820A5B" w:rsidRDefault="007E419D" w:rsidP="0011241F">
            <w:pPr>
              <w:pStyle w:val="TAC"/>
              <w:rPr>
                <w:lang w:val="fr-FR"/>
              </w:rPr>
            </w:pPr>
            <w:r>
              <w:rPr>
                <w:lang w:val="sv-SE"/>
              </w:rPr>
              <w:t>E-UTRA-PC5</w:t>
            </w:r>
            <w:r w:rsidRPr="00820A5B">
              <w:rPr>
                <w:lang w:val="fr-FR"/>
              </w:rPr>
              <w:t xml:space="preserve"> Tx profiles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7E75540" w14:textId="77777777" w:rsidR="007E419D" w:rsidRDefault="007E419D" w:rsidP="0011241F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(</w:t>
            </w:r>
            <w:r>
              <w:rPr>
                <w:lang w:val="en-US"/>
              </w:rPr>
              <w:t>o79</w:t>
            </w:r>
            <w:r>
              <w:rPr>
                <w:lang w:val="sv-SE"/>
              </w:rPr>
              <w:t>+3)*</w:t>
            </w:r>
          </w:p>
          <w:p w14:paraId="30BE6E6A" w14:textId="77777777" w:rsidR="007E419D" w:rsidRDefault="007E419D" w:rsidP="0011241F">
            <w:pPr>
              <w:pStyle w:val="TAL"/>
              <w:rPr>
                <w:lang w:val="sv-SE"/>
              </w:rPr>
            </w:pPr>
          </w:p>
          <w:p w14:paraId="149E9D25" w14:textId="77777777" w:rsidR="007E419D" w:rsidRDefault="007E419D" w:rsidP="0011241F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 xml:space="preserve">octet o82* </w:t>
            </w:r>
          </w:p>
        </w:tc>
      </w:tr>
      <w:tr w:rsidR="007E419D" w14:paraId="772A1C77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A3AB3" w14:textId="77777777" w:rsidR="007E419D" w:rsidRPr="00820A5B" w:rsidRDefault="007E419D" w:rsidP="0011241F">
            <w:pPr>
              <w:pStyle w:val="TAC"/>
              <w:rPr>
                <w:lang w:val="fr-FR"/>
              </w:rPr>
            </w:pPr>
          </w:p>
          <w:p w14:paraId="3E9A95F5" w14:textId="77777777" w:rsidR="007E419D" w:rsidRPr="00820A5B" w:rsidRDefault="007E419D" w:rsidP="0011241F">
            <w:pPr>
              <w:pStyle w:val="TAC"/>
              <w:rPr>
                <w:lang w:val="fr-FR"/>
              </w:rPr>
            </w:pPr>
            <w:r>
              <w:rPr>
                <w:lang w:val="fr-FR"/>
              </w:rPr>
              <w:t xml:space="preserve">Broadcast and groupcast mode </w:t>
            </w:r>
            <w:r w:rsidRPr="00B7512F">
              <w:rPr>
                <w:lang w:val="en-US"/>
              </w:rPr>
              <w:t>NR-PC5</w:t>
            </w:r>
            <w:r w:rsidRPr="00820A5B">
              <w:rPr>
                <w:lang w:val="fr-FR"/>
              </w:rPr>
              <w:t xml:space="preserve"> Tx profile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B77A2EF" w14:textId="77777777" w:rsidR="007E419D" w:rsidRDefault="007E419D" w:rsidP="0011241F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(</w:t>
            </w:r>
            <w:r>
              <w:rPr>
                <w:lang w:val="en-US"/>
              </w:rPr>
              <w:t>o82</w:t>
            </w:r>
            <w:r>
              <w:rPr>
                <w:lang w:val="sv-SE"/>
              </w:rPr>
              <w:t>+1)*</w:t>
            </w:r>
          </w:p>
          <w:p w14:paraId="47B276E0" w14:textId="77777777" w:rsidR="007E419D" w:rsidRDefault="007E419D" w:rsidP="0011241F">
            <w:pPr>
              <w:pStyle w:val="TAL"/>
              <w:rPr>
                <w:lang w:val="sv-SE"/>
              </w:rPr>
            </w:pPr>
          </w:p>
          <w:p w14:paraId="2487573A" w14:textId="77777777" w:rsidR="007E419D" w:rsidRDefault="007E419D" w:rsidP="0011241F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o83* = o11*</w:t>
            </w:r>
          </w:p>
        </w:tc>
      </w:tr>
    </w:tbl>
    <w:p w14:paraId="2592FD9D" w14:textId="77777777" w:rsidR="007E419D" w:rsidRDefault="007E419D" w:rsidP="007E419D"/>
    <w:p w14:paraId="13183798" w14:textId="77777777" w:rsidR="007E419D" w:rsidRDefault="007E419D" w:rsidP="007E419D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13: </w:t>
      </w:r>
      <w:r w:rsidRPr="003330DA">
        <w:rPr>
          <w:noProof/>
          <w:lang w:val="en-US"/>
        </w:rPr>
        <w:t xml:space="preserve">V2X service identifier to </w:t>
      </w:r>
      <w:r>
        <w:rPr>
          <w:noProof/>
          <w:lang w:val="en-US"/>
        </w:rPr>
        <w:t>PC5 RAT(s) and Tx profiles</w:t>
      </w:r>
      <w:r w:rsidRPr="003330DA">
        <w:rPr>
          <w:noProof/>
          <w:lang w:val="en-US"/>
        </w:rPr>
        <w:t xml:space="preserve"> mapping rule</w:t>
      </w:r>
    </w:p>
    <w:p w14:paraId="2319879B" w14:textId="77777777" w:rsidR="007E419D" w:rsidRDefault="007E419D" w:rsidP="007E419D">
      <w:pPr>
        <w:pStyle w:val="TH"/>
      </w:pPr>
      <w:r>
        <w:lastRenderedPageBreak/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13: </w:t>
      </w:r>
      <w:r w:rsidRPr="0044240C">
        <w:t xml:space="preserve">V2X service identifier to </w:t>
      </w:r>
      <w:r>
        <w:rPr>
          <w:noProof/>
          <w:lang w:val="en-US"/>
        </w:rPr>
        <w:t xml:space="preserve">PC5 RAT(s) and </w:t>
      </w:r>
      <w:r w:rsidRPr="0044240C">
        <w:t>Tx profiles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7E419D" w14:paraId="57947889" w14:textId="77777777" w:rsidTr="0011241F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74006E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V2X service identifiers:</w:t>
            </w:r>
          </w:p>
          <w:p w14:paraId="6E413B7F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noProof/>
                <w:lang w:val="en-US"/>
              </w:rPr>
              <w:t>V2X service identifiers</w:t>
            </w:r>
            <w:r>
              <w:rPr>
                <w:lang w:val="en-US"/>
              </w:rPr>
              <w:t xml:space="preserve"> field is coded according to figure 5.3.1.14 and table 5.3.1.14</w:t>
            </w:r>
            <w:r>
              <w:rPr>
                <w:noProof/>
                <w:lang w:val="en-US"/>
              </w:rPr>
              <w:t>.</w:t>
            </w:r>
          </w:p>
        </w:tc>
      </w:tr>
      <w:tr w:rsidR="007E419D" w14:paraId="56D3F94D" w14:textId="77777777" w:rsidTr="0011241F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E11448" w14:textId="77777777" w:rsidR="007E419D" w:rsidRDefault="007E419D" w:rsidP="0011241F">
            <w:pPr>
              <w:pStyle w:val="TAL"/>
              <w:rPr>
                <w:lang w:val="en-US"/>
              </w:rPr>
            </w:pPr>
          </w:p>
        </w:tc>
      </w:tr>
      <w:tr w:rsidR="007E419D" w14:paraId="65B86FDE" w14:textId="77777777" w:rsidTr="0011241F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0FF596" w14:textId="77777777" w:rsidR="007E419D" w:rsidRPr="00381293" w:rsidRDefault="007E419D" w:rsidP="0011241F">
            <w:pPr>
              <w:pStyle w:val="TAL"/>
            </w:pPr>
            <w:r>
              <w:rPr>
                <w:lang w:val="fr-FR"/>
              </w:rPr>
              <w:t xml:space="preserve">Broadcast and groupcast mode </w:t>
            </w:r>
            <w:r w:rsidRPr="00B7512F">
              <w:rPr>
                <w:lang w:val="en-US"/>
              </w:rPr>
              <w:t>NR-PC5</w:t>
            </w:r>
            <w:r w:rsidRPr="00820A5B">
              <w:rPr>
                <w:lang w:val="fr-FR"/>
              </w:rPr>
              <w:t xml:space="preserve"> Tx profile</w:t>
            </w:r>
            <w:r>
              <w:rPr>
                <w:lang w:val="en-US"/>
              </w:rPr>
              <w:t xml:space="preserve"> indicator</w:t>
            </w:r>
            <w:r w:rsidRPr="00381293">
              <w:t xml:space="preserve"> (</w:t>
            </w:r>
            <w:r>
              <w:rPr>
                <w:lang w:val="en-US"/>
              </w:rPr>
              <w:t>BGNTI</w:t>
            </w:r>
            <w:r w:rsidRPr="00381293">
              <w:t>)</w:t>
            </w:r>
          </w:p>
          <w:p w14:paraId="084D4394" w14:textId="77777777" w:rsidR="007E419D" w:rsidRDefault="007E419D" w:rsidP="0011241F">
            <w:pPr>
              <w:pStyle w:val="TAL"/>
            </w:pPr>
            <w:r w:rsidRPr="00381293">
              <w:t xml:space="preserve">The </w:t>
            </w:r>
            <w:r>
              <w:rPr>
                <w:lang w:val="en-US"/>
              </w:rPr>
              <w:t xml:space="preserve">BGNTI </w:t>
            </w:r>
            <w:r>
              <w:t xml:space="preserve">bit indicates presence of the </w:t>
            </w:r>
            <w:r>
              <w:rPr>
                <w:lang w:val="fr-FR"/>
              </w:rPr>
              <w:t xml:space="preserve">broadcast and groupcast mode </w:t>
            </w:r>
            <w:r w:rsidRPr="00B7512F">
              <w:rPr>
                <w:lang w:val="en-US"/>
              </w:rPr>
              <w:t>NR-PC5</w:t>
            </w:r>
            <w:r w:rsidRPr="00820A5B">
              <w:rPr>
                <w:lang w:val="fr-FR"/>
              </w:rPr>
              <w:t xml:space="preserve"> Tx profile</w:t>
            </w:r>
            <w:r>
              <w:rPr>
                <w:lang w:val="fr-FR"/>
              </w:rPr>
              <w:t xml:space="preserve"> field.</w:t>
            </w:r>
          </w:p>
          <w:p w14:paraId="17262E34" w14:textId="77777777" w:rsidR="007E419D" w:rsidRDefault="007E419D" w:rsidP="0011241F">
            <w:pPr>
              <w:pStyle w:val="TAL"/>
            </w:pPr>
            <w:r>
              <w:t>Bit</w:t>
            </w:r>
          </w:p>
          <w:p w14:paraId="2EC74587" w14:textId="77777777" w:rsidR="007E419D" w:rsidRPr="00922493" w:rsidRDefault="007E419D" w:rsidP="0011241F">
            <w:pPr>
              <w:pStyle w:val="TAL"/>
              <w:rPr>
                <w:b/>
              </w:rPr>
            </w:pPr>
            <w:r>
              <w:rPr>
                <w:b/>
              </w:rPr>
              <w:t>3</w:t>
            </w:r>
          </w:p>
          <w:p w14:paraId="2DC30E35" w14:textId="77777777" w:rsidR="007E419D" w:rsidRDefault="007E419D" w:rsidP="0011241F">
            <w:pPr>
              <w:pStyle w:val="TAL"/>
            </w:pPr>
            <w:r>
              <w:t>0</w:t>
            </w:r>
            <w:r>
              <w:tab/>
            </w:r>
            <w:r>
              <w:rPr>
                <w:lang w:val="fr-FR"/>
              </w:rPr>
              <w:t xml:space="preserve">broadcast and groupcast mode </w:t>
            </w:r>
            <w:r w:rsidRPr="00B7512F">
              <w:rPr>
                <w:lang w:val="en-US"/>
              </w:rPr>
              <w:t>NR-PC5</w:t>
            </w:r>
            <w:r w:rsidRPr="00820A5B">
              <w:rPr>
                <w:lang w:val="fr-FR"/>
              </w:rPr>
              <w:t xml:space="preserve"> Tx profile</w:t>
            </w:r>
            <w:r>
              <w:rPr>
                <w:lang w:val="fr-FR"/>
              </w:rPr>
              <w:t xml:space="preserve"> field</w:t>
            </w:r>
            <w:r>
              <w:t xml:space="preserve"> is absent</w:t>
            </w:r>
          </w:p>
          <w:p w14:paraId="2F04C9A4" w14:textId="77777777" w:rsidR="007E419D" w:rsidRDefault="007E419D" w:rsidP="0011241F">
            <w:pPr>
              <w:pStyle w:val="TAL"/>
              <w:rPr>
                <w:lang w:val="en-US"/>
              </w:rPr>
            </w:pPr>
            <w:r>
              <w:t>1</w:t>
            </w:r>
            <w:r>
              <w:tab/>
            </w:r>
            <w:r>
              <w:rPr>
                <w:lang w:val="fr-FR"/>
              </w:rPr>
              <w:t xml:space="preserve">broadcast and groupcast mode </w:t>
            </w:r>
            <w:r w:rsidRPr="00B7512F">
              <w:rPr>
                <w:lang w:val="en-US"/>
              </w:rPr>
              <w:t>NR-PC5</w:t>
            </w:r>
            <w:r w:rsidRPr="00820A5B">
              <w:rPr>
                <w:lang w:val="fr-FR"/>
              </w:rPr>
              <w:t xml:space="preserve"> Tx profile</w:t>
            </w:r>
            <w:r>
              <w:rPr>
                <w:lang w:val="fr-FR"/>
              </w:rPr>
              <w:t xml:space="preserve"> field</w:t>
            </w:r>
            <w:r>
              <w:t xml:space="preserve"> is present</w:t>
            </w:r>
          </w:p>
        </w:tc>
      </w:tr>
      <w:tr w:rsidR="007E419D" w14:paraId="2F9A519B" w14:textId="77777777" w:rsidTr="0011241F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A888F0" w14:textId="77777777" w:rsidR="007E419D" w:rsidRDefault="007E419D" w:rsidP="0011241F">
            <w:pPr>
              <w:pStyle w:val="TAL"/>
              <w:rPr>
                <w:lang w:val="en-US"/>
              </w:rPr>
            </w:pPr>
          </w:p>
        </w:tc>
      </w:tr>
      <w:tr w:rsidR="007E419D" w14:paraId="0B790A62" w14:textId="77777777" w:rsidTr="0011241F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3968DF" w14:textId="77777777" w:rsidR="007E419D" w:rsidRDefault="007E419D" w:rsidP="0011241F">
            <w:pPr>
              <w:pStyle w:val="TAL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If the PC5 RAT field is set to "E-UTRA-PC5", then the </w:t>
            </w:r>
            <w:r>
              <w:rPr>
                <w:lang w:val="en-US"/>
              </w:rPr>
              <w:t>BGNTI bit is set to "</w:t>
            </w:r>
            <w:r>
              <w:rPr>
                <w:lang w:val="fr-FR"/>
              </w:rPr>
              <w:t xml:space="preserve">broadcast and groupcast mode </w:t>
            </w:r>
            <w:r w:rsidRPr="00B7512F">
              <w:rPr>
                <w:lang w:val="en-US"/>
              </w:rPr>
              <w:t>NR-PC5</w:t>
            </w:r>
            <w:r w:rsidRPr="00820A5B">
              <w:rPr>
                <w:lang w:val="fr-FR"/>
              </w:rPr>
              <w:t xml:space="preserve"> Tx profile</w:t>
            </w:r>
            <w:r>
              <w:rPr>
                <w:lang w:val="fr-FR"/>
              </w:rPr>
              <w:t xml:space="preserve"> field</w:t>
            </w:r>
            <w:r>
              <w:t xml:space="preserve"> is absent</w:t>
            </w:r>
            <w:r>
              <w:rPr>
                <w:lang w:val="en-US"/>
              </w:rPr>
              <w:t>"</w:t>
            </w:r>
            <w:r>
              <w:rPr>
                <w:noProof/>
                <w:lang w:val="en-US"/>
              </w:rPr>
              <w:t>. If the PC5 RAT field is set to "</w:t>
            </w:r>
            <w:r w:rsidRPr="003F4DF3">
              <w:rPr>
                <w:lang w:val="en-US"/>
              </w:rPr>
              <w:t>NR-PC5</w:t>
            </w:r>
            <w:r>
              <w:rPr>
                <w:noProof/>
                <w:lang w:val="en-US"/>
              </w:rPr>
              <w:t>" or "</w:t>
            </w:r>
            <w:r w:rsidRPr="001866E2">
              <w:rPr>
                <w:lang w:val="en-US"/>
              </w:rPr>
              <w:t>Both E-UTRA-PC5 and NR-PC5</w:t>
            </w:r>
            <w:r>
              <w:rPr>
                <w:noProof/>
                <w:lang w:val="en-US"/>
              </w:rPr>
              <w:t xml:space="preserve">", then the </w:t>
            </w:r>
            <w:r>
              <w:rPr>
                <w:lang w:val="en-US"/>
              </w:rPr>
              <w:t>BGNTI bit can be set to "</w:t>
            </w:r>
            <w:r>
              <w:rPr>
                <w:lang w:val="fr-FR"/>
              </w:rPr>
              <w:t xml:space="preserve">broadcast and groupcast mode </w:t>
            </w:r>
            <w:r w:rsidRPr="00B7512F">
              <w:rPr>
                <w:lang w:val="en-US"/>
              </w:rPr>
              <w:t>NR-PC5</w:t>
            </w:r>
            <w:r w:rsidRPr="00820A5B">
              <w:rPr>
                <w:lang w:val="fr-FR"/>
              </w:rPr>
              <w:t xml:space="preserve"> Tx profile</w:t>
            </w:r>
            <w:r>
              <w:rPr>
                <w:lang w:val="fr-FR"/>
              </w:rPr>
              <w:t xml:space="preserve"> field</w:t>
            </w:r>
            <w:r>
              <w:t xml:space="preserve"> is absent</w:t>
            </w:r>
            <w:r>
              <w:rPr>
                <w:lang w:val="en-US"/>
              </w:rPr>
              <w:t>"</w:t>
            </w:r>
            <w:r>
              <w:rPr>
                <w:noProof/>
                <w:lang w:val="en-US"/>
              </w:rPr>
              <w:t xml:space="preserve"> or "</w:t>
            </w:r>
            <w:r>
              <w:rPr>
                <w:lang w:val="fr-FR"/>
              </w:rPr>
              <w:t xml:space="preserve">broadcast and groupcast mode </w:t>
            </w:r>
            <w:r w:rsidRPr="00B7512F">
              <w:rPr>
                <w:lang w:val="en-US"/>
              </w:rPr>
              <w:t>NR-PC5</w:t>
            </w:r>
            <w:r w:rsidRPr="00820A5B">
              <w:rPr>
                <w:lang w:val="fr-FR"/>
              </w:rPr>
              <w:t xml:space="preserve"> Tx profile</w:t>
            </w:r>
            <w:r>
              <w:rPr>
                <w:lang w:val="fr-FR"/>
              </w:rPr>
              <w:t xml:space="preserve"> field</w:t>
            </w:r>
            <w:r>
              <w:t xml:space="preserve"> is present</w:t>
            </w:r>
            <w:r>
              <w:rPr>
                <w:noProof/>
                <w:lang w:val="en-US"/>
              </w:rPr>
              <w:t>".</w:t>
            </w:r>
          </w:p>
        </w:tc>
      </w:tr>
      <w:tr w:rsidR="007E419D" w14:paraId="57EEEFA5" w14:textId="77777777" w:rsidTr="0011241F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FFD23" w14:textId="77777777" w:rsidR="007E419D" w:rsidRDefault="007E419D" w:rsidP="0011241F">
            <w:pPr>
              <w:pStyle w:val="TAL"/>
              <w:rPr>
                <w:lang w:val="en-US"/>
              </w:rPr>
            </w:pPr>
          </w:p>
        </w:tc>
      </w:tr>
      <w:tr w:rsidR="007E419D" w14:paraId="365D087B" w14:textId="77777777" w:rsidTr="0011241F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6C752C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>
              <w:rPr>
                <w:lang w:val="en-US"/>
              </w:rPr>
              <w:t>PC5 RAT</w:t>
            </w:r>
            <w:r>
              <w:rPr>
                <w:noProof/>
                <w:lang w:val="en-US"/>
              </w:rPr>
              <w:t>(s)</w:t>
            </w:r>
            <w:r>
              <w:rPr>
                <w:lang w:val="en-US"/>
              </w:rPr>
              <w:t>:</w:t>
            </w:r>
          </w:p>
          <w:p w14:paraId="4FD7BF7F" w14:textId="77777777" w:rsidR="007E419D" w:rsidRDefault="007E419D" w:rsidP="0011241F">
            <w:pPr>
              <w:pStyle w:val="TAL"/>
              <w:rPr>
                <w:lang w:val="en-US" w:eastAsia="ko-KR"/>
              </w:rPr>
            </w:pPr>
            <w:r>
              <w:rPr>
                <w:noProof/>
                <w:lang w:val="en-US"/>
              </w:rPr>
              <w:t xml:space="preserve">The </w:t>
            </w:r>
            <w:r>
              <w:rPr>
                <w:lang w:val="en-US"/>
              </w:rPr>
              <w:t>PC5 RAT</w:t>
            </w:r>
            <w:r>
              <w:rPr>
                <w:noProof/>
                <w:lang w:val="en-US"/>
              </w:rPr>
              <w:t xml:space="preserve">(s) field indicates the </w:t>
            </w:r>
            <w:r>
              <w:rPr>
                <w:lang w:val="en-US"/>
              </w:rPr>
              <w:t>PC5 RAT(s) mapped to the V2X service identifiers</w:t>
            </w:r>
            <w:r>
              <w:rPr>
                <w:lang w:val="en-US" w:eastAsia="ko-KR"/>
              </w:rPr>
              <w:t>.</w:t>
            </w:r>
          </w:p>
          <w:p w14:paraId="22DA52EA" w14:textId="77777777" w:rsidR="007E419D" w:rsidRDefault="007E419D" w:rsidP="0011241F">
            <w:pPr>
              <w:pStyle w:val="TAL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Bits</w:t>
            </w:r>
          </w:p>
          <w:p w14:paraId="2CABA470" w14:textId="77777777" w:rsidR="007E419D" w:rsidRDefault="007E419D" w:rsidP="0011241F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2 1</w:t>
            </w:r>
          </w:p>
          <w:p w14:paraId="4FD036D3" w14:textId="77777777" w:rsidR="007E419D" w:rsidRDefault="007E419D" w:rsidP="0011241F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0 0</w:t>
            </w:r>
            <w:r>
              <w:rPr>
                <w:lang w:val="sv-SE"/>
              </w:rPr>
              <w:tab/>
              <w:t>E-UTRA-PC5</w:t>
            </w:r>
          </w:p>
          <w:p w14:paraId="01D42A34" w14:textId="77777777" w:rsidR="007E419D" w:rsidRPr="001866E2" w:rsidRDefault="007E419D" w:rsidP="0011241F">
            <w:pPr>
              <w:pStyle w:val="TAL"/>
              <w:rPr>
                <w:lang w:val="sv-SE"/>
              </w:rPr>
            </w:pPr>
            <w:r w:rsidRPr="001866E2">
              <w:rPr>
                <w:lang w:val="sv-SE"/>
              </w:rPr>
              <w:t>0 1</w:t>
            </w:r>
            <w:r w:rsidRPr="001866E2">
              <w:rPr>
                <w:lang w:val="sv-SE"/>
              </w:rPr>
              <w:tab/>
              <w:t>NR-PC5</w:t>
            </w:r>
          </w:p>
          <w:p w14:paraId="4363AF6F" w14:textId="77777777" w:rsidR="007E419D" w:rsidRDefault="007E419D" w:rsidP="0011241F">
            <w:pPr>
              <w:pStyle w:val="TAL"/>
              <w:rPr>
                <w:lang w:val="en-US"/>
              </w:rPr>
            </w:pPr>
            <w:r w:rsidRPr="001866E2">
              <w:rPr>
                <w:lang w:val="en-US"/>
              </w:rPr>
              <w:t>1 0</w:t>
            </w:r>
            <w:r w:rsidRPr="001866E2">
              <w:rPr>
                <w:lang w:val="en-US"/>
              </w:rPr>
              <w:tab/>
              <w:t>Both E-UTRA-PC5 and NR-PC5</w:t>
            </w:r>
          </w:p>
          <w:p w14:paraId="624E050C" w14:textId="77777777" w:rsidR="007E419D" w:rsidRDefault="007E419D" w:rsidP="0011241F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All other values are spare.</w:t>
            </w:r>
          </w:p>
          <w:p w14:paraId="66249864" w14:textId="77777777" w:rsidR="007E419D" w:rsidRDefault="007E419D" w:rsidP="0011241F">
            <w:pPr>
              <w:pStyle w:val="TAL"/>
              <w:rPr>
                <w:lang w:val="en-US"/>
              </w:rPr>
            </w:pPr>
          </w:p>
          <w:p w14:paraId="24F717E9" w14:textId="77777777" w:rsidR="007E419D" w:rsidRDefault="007E419D" w:rsidP="0011241F">
            <w:pPr>
              <w:pStyle w:val="TAL"/>
              <w:rPr>
                <w:lang w:val="en-US"/>
              </w:rPr>
            </w:pPr>
            <w:r>
              <w:rPr>
                <w:noProof/>
                <w:lang w:val="en-US"/>
              </w:rPr>
              <w:t>If the PC5 RAT field is set to "E-UTRA-PC5" or "</w:t>
            </w:r>
            <w:r w:rsidRPr="003F4DF3">
              <w:rPr>
                <w:lang w:val="en-US" w:eastAsia="zh-CN"/>
              </w:rPr>
              <w:t>Both E-UTRA-PC5 and NR-PC5</w:t>
            </w:r>
            <w:r>
              <w:rPr>
                <w:noProof/>
                <w:lang w:val="en-US"/>
              </w:rPr>
              <w:t>", the length of E-UTRA-PC5 Tx profiles field and the E-UTRA-PC5 Tx profiles field are present otherwise the length of E-UTRA-PC5 Tx profiles field and the E-UTRA-PC5 Tx profiles field are absent. If the PC5 RAT field is set to a spare value, the receiving entity shall ignore the V2X service identifier to PC5 RAT(s) and Tx profiles mapping rule.</w:t>
            </w:r>
          </w:p>
        </w:tc>
      </w:tr>
      <w:tr w:rsidR="007E419D" w14:paraId="7043D4CC" w14:textId="77777777" w:rsidTr="0011241F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1B316C" w14:textId="77777777" w:rsidR="007E419D" w:rsidRDefault="007E419D" w:rsidP="0011241F">
            <w:pPr>
              <w:pStyle w:val="TAL"/>
              <w:rPr>
                <w:lang w:val="en-US"/>
              </w:rPr>
            </w:pPr>
          </w:p>
        </w:tc>
      </w:tr>
      <w:tr w:rsidR="007E419D" w:rsidRPr="00215BF7" w14:paraId="54A3A0B9" w14:textId="77777777" w:rsidTr="0011241F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478AC5" w14:textId="77777777" w:rsidR="007E419D" w:rsidRPr="00820A5B" w:rsidRDefault="007E419D" w:rsidP="0011241F">
            <w:pPr>
              <w:pStyle w:val="TAL"/>
              <w:rPr>
                <w:lang w:val="fr-FR"/>
              </w:rPr>
            </w:pPr>
            <w:r>
              <w:rPr>
                <w:lang w:val="sv-SE"/>
              </w:rPr>
              <w:t>E-UTRA-PC5</w:t>
            </w:r>
            <w:r w:rsidRPr="00820A5B">
              <w:rPr>
                <w:lang w:val="fr-FR"/>
              </w:rPr>
              <w:t xml:space="preserve"> Tx profiles:</w:t>
            </w:r>
          </w:p>
        </w:tc>
      </w:tr>
      <w:tr w:rsidR="007E419D" w14:paraId="2452B5B3" w14:textId="77777777" w:rsidTr="0011241F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59CE79" w14:textId="77777777" w:rsidR="007E419D" w:rsidRDefault="007E419D" w:rsidP="0011241F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 xml:space="preserve">The E-UTRA-PC5 Tx profiles field is coded as </w:t>
            </w:r>
            <w:r>
              <w:rPr>
                <w:i/>
                <w:iCs/>
                <w:lang w:val="en-US"/>
              </w:rPr>
              <w:t>v2x-TxProfileList</w:t>
            </w:r>
            <w:r>
              <w:rPr>
                <w:lang w:val="en-US"/>
              </w:rPr>
              <w:t xml:space="preserve"> in clause 9.3.2 of 3GPP TS 36.331 [16].</w:t>
            </w:r>
          </w:p>
        </w:tc>
      </w:tr>
      <w:tr w:rsidR="007E419D" w14:paraId="79CDC50B" w14:textId="77777777" w:rsidTr="0011241F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116148" w14:textId="77777777" w:rsidR="007E419D" w:rsidRDefault="007E419D" w:rsidP="0011241F">
            <w:pPr>
              <w:pStyle w:val="TAL"/>
              <w:rPr>
                <w:lang w:val="en-US"/>
              </w:rPr>
            </w:pPr>
          </w:p>
        </w:tc>
      </w:tr>
      <w:tr w:rsidR="007E419D" w:rsidRPr="00215BF7" w14:paraId="243F2EF3" w14:textId="77777777" w:rsidTr="0011241F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0D388C" w14:textId="77777777" w:rsidR="007E419D" w:rsidRPr="00820A5B" w:rsidRDefault="007E419D" w:rsidP="0011241F">
            <w:pPr>
              <w:pStyle w:val="TAL"/>
              <w:rPr>
                <w:lang w:val="fr-FR"/>
              </w:rPr>
            </w:pPr>
            <w:r>
              <w:rPr>
                <w:lang w:val="fr-FR"/>
              </w:rPr>
              <w:t xml:space="preserve">Broadcast and groupcast mode </w:t>
            </w:r>
            <w:r w:rsidRPr="00B7512F">
              <w:rPr>
                <w:lang w:val="en-US"/>
              </w:rPr>
              <w:t>NR-PC5</w:t>
            </w:r>
            <w:r w:rsidRPr="00820A5B">
              <w:rPr>
                <w:lang w:val="fr-FR"/>
              </w:rPr>
              <w:t xml:space="preserve"> Tx profile</w:t>
            </w:r>
            <w:r>
              <w:rPr>
                <w:lang w:val="fr-FR"/>
              </w:rPr>
              <w:t xml:space="preserve"> field</w:t>
            </w:r>
            <w:r w:rsidRPr="00820A5B">
              <w:rPr>
                <w:lang w:val="fr-FR"/>
              </w:rPr>
              <w:t>:</w:t>
            </w:r>
          </w:p>
        </w:tc>
      </w:tr>
      <w:tr w:rsidR="007E419D" w14:paraId="343C3523" w14:textId="77777777" w:rsidTr="0011241F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F8DCD2" w14:textId="77777777" w:rsidR="007E419D" w:rsidRPr="003F4DF3" w:rsidRDefault="007E419D" w:rsidP="0011241F">
            <w:pPr>
              <w:pStyle w:val="TAL"/>
            </w:pPr>
            <w:r>
              <w:t xml:space="preserve">The </w:t>
            </w:r>
            <w:r>
              <w:rPr>
                <w:lang w:val="fr-FR"/>
              </w:rPr>
              <w:t xml:space="preserve">broadcast and groupcast mode </w:t>
            </w:r>
            <w:r w:rsidRPr="00B7512F">
              <w:rPr>
                <w:lang w:val="en-US"/>
              </w:rPr>
              <w:t>NR-PC5</w:t>
            </w:r>
            <w:r w:rsidRPr="00820A5B">
              <w:rPr>
                <w:lang w:val="fr-FR"/>
              </w:rPr>
              <w:t xml:space="preserve"> Tx profile</w:t>
            </w:r>
            <w:r>
              <w:rPr>
                <w:lang w:val="fr-FR"/>
              </w:rPr>
              <w:t xml:space="preserve"> field indicates </w:t>
            </w:r>
            <w:r w:rsidRPr="00D44429">
              <w:rPr>
                <w:lang w:val="fr-FR"/>
              </w:rPr>
              <w:t>NR Tx profile corresponding to the NR-PC5 for broadcast mode V2X communication over PC5 and groupcast mode V2X communication over PC5</w:t>
            </w:r>
            <w:r>
              <w:rPr>
                <w:lang w:val="fr-FR"/>
              </w:rPr>
              <w:t>.</w:t>
            </w:r>
          </w:p>
        </w:tc>
      </w:tr>
      <w:tr w:rsidR="007E419D" w14:paraId="219D0EE8" w14:textId="77777777" w:rsidTr="0011241F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CF592F" w14:textId="77777777" w:rsidR="007E419D" w:rsidRDefault="007E419D" w:rsidP="0011241F">
            <w:pPr>
              <w:pStyle w:val="TAL"/>
              <w:rPr>
                <w:lang w:val="en-US"/>
              </w:rPr>
            </w:pPr>
          </w:p>
        </w:tc>
      </w:tr>
      <w:tr w:rsidR="007E419D" w14:paraId="53BD5A5C" w14:textId="77777777" w:rsidTr="0011241F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51A1EA" w14:textId="77777777" w:rsidR="007E419D" w:rsidRDefault="007E419D" w:rsidP="0011241F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 xml:space="preserve">If the length of </w:t>
            </w:r>
            <w:r>
              <w:rPr>
                <w:noProof/>
                <w:lang w:val="en-US"/>
              </w:rPr>
              <w:t>V2X service identifier to PC5 RAT(s) and Tx profiles mapping rule</w:t>
            </w:r>
            <w:r>
              <w:rPr>
                <w:lang w:val="en-US"/>
              </w:rPr>
              <w:t xml:space="preserve"> contents field indicates a length bigger than indicated in figure 5.3.1.13, receiving entity shall ignore any superfluous octets located at the end of the </w:t>
            </w:r>
            <w:r>
              <w:rPr>
                <w:noProof/>
                <w:lang w:val="en-US"/>
              </w:rPr>
              <w:t>V2X service identifier to PC5 RAT(s) and Tx profiles mapping rule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contents</w:t>
            </w:r>
            <w:r>
              <w:rPr>
                <w:lang w:val="en-US"/>
              </w:rPr>
              <w:t>.</w:t>
            </w:r>
          </w:p>
        </w:tc>
      </w:tr>
      <w:tr w:rsidR="007E419D" w14:paraId="199AD6F0" w14:textId="77777777" w:rsidTr="0011241F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58C9" w14:textId="77777777" w:rsidR="007E419D" w:rsidRDefault="007E419D" w:rsidP="0011241F">
            <w:pPr>
              <w:pStyle w:val="TAL"/>
              <w:rPr>
                <w:lang w:val="en-US"/>
              </w:rPr>
            </w:pPr>
          </w:p>
        </w:tc>
      </w:tr>
    </w:tbl>
    <w:p w14:paraId="64346657" w14:textId="77777777" w:rsidR="007E419D" w:rsidRDefault="007E419D" w:rsidP="007E419D"/>
    <w:p w14:paraId="4946F770" w14:textId="77777777" w:rsidR="007E419D" w:rsidRDefault="007E419D" w:rsidP="007E419D">
      <w:pPr>
        <w:pStyle w:val="EditorsNote"/>
      </w:pPr>
      <w:r>
        <w:t xml:space="preserve">Editor's note: size and format of the </w:t>
      </w:r>
      <w:r>
        <w:rPr>
          <w:lang w:val="fr-FR"/>
        </w:rPr>
        <w:t xml:space="preserve">broadcast and groupcast mode </w:t>
      </w:r>
      <w:r w:rsidRPr="00B7512F">
        <w:rPr>
          <w:lang w:val="en-US"/>
        </w:rPr>
        <w:t>NR-PC5</w:t>
      </w:r>
      <w:r w:rsidRPr="00820A5B">
        <w:rPr>
          <w:lang w:val="fr-FR"/>
        </w:rPr>
        <w:t xml:space="preserve"> Tx profile</w:t>
      </w:r>
      <w:r>
        <w:rPr>
          <w:lang w:val="fr-FR"/>
        </w:rPr>
        <w:t xml:space="preserve"> field</w:t>
      </w:r>
      <w:r>
        <w:t xml:space="preserve"> is FFS.</w:t>
      </w:r>
    </w:p>
    <w:p w14:paraId="428F69BD" w14:textId="77777777" w:rsidR="007E419D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416"/>
      </w:tblGrid>
      <w:tr w:rsidR="007E419D" w14:paraId="44B24F94" w14:textId="77777777" w:rsidTr="0011241F">
        <w:trPr>
          <w:cantSplit/>
          <w:jc w:val="center"/>
        </w:trPr>
        <w:tc>
          <w:tcPr>
            <w:tcW w:w="708" w:type="dxa"/>
          </w:tcPr>
          <w:p w14:paraId="12D860A3" w14:textId="77777777" w:rsidR="007E419D" w:rsidRDefault="007E419D" w:rsidP="0011241F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</w:tcPr>
          <w:p w14:paraId="1200130D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27E7984A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7ACA1C0E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36A348BC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312A33AF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3B0D7CD1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0F7A3944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416" w:type="dxa"/>
          </w:tcPr>
          <w:p w14:paraId="5EF3A949" w14:textId="77777777" w:rsidR="007E419D" w:rsidRDefault="007E419D" w:rsidP="0011241F">
            <w:pPr>
              <w:pStyle w:val="TAL"/>
            </w:pPr>
          </w:p>
        </w:tc>
      </w:tr>
      <w:tr w:rsidR="007E419D" w14:paraId="4F5B2AA5" w14:textId="77777777" w:rsidTr="0011241F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3B67D" w14:textId="77777777" w:rsidR="007E419D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2E9C8518" w14:textId="77777777" w:rsidR="007E419D" w:rsidRDefault="007E419D" w:rsidP="0011241F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>
              <w:t xml:space="preserve">V2X service identifiers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</w:tcPr>
          <w:p w14:paraId="45AABF96" w14:textId="77777777" w:rsidR="007E419D" w:rsidRDefault="007E419D" w:rsidP="0011241F">
            <w:pPr>
              <w:pStyle w:val="TAL"/>
            </w:pPr>
            <w:r>
              <w:t>octet o10+3</w:t>
            </w:r>
          </w:p>
          <w:p w14:paraId="4284BD7A" w14:textId="77777777" w:rsidR="007E419D" w:rsidRDefault="007E419D" w:rsidP="0011241F">
            <w:pPr>
              <w:pStyle w:val="TAL"/>
            </w:pPr>
          </w:p>
          <w:p w14:paraId="7965BEF1" w14:textId="77777777" w:rsidR="007E419D" w:rsidRDefault="007E419D" w:rsidP="0011241F">
            <w:pPr>
              <w:pStyle w:val="TAL"/>
            </w:pPr>
            <w:r>
              <w:t>octet o10+4</w:t>
            </w:r>
          </w:p>
        </w:tc>
      </w:tr>
      <w:tr w:rsidR="007E419D" w14:paraId="643713FA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FE8F6" w14:textId="77777777" w:rsidR="007E419D" w:rsidRDefault="007E419D" w:rsidP="0011241F">
            <w:pPr>
              <w:pStyle w:val="TAC"/>
            </w:pPr>
          </w:p>
          <w:p w14:paraId="01190A3A" w14:textId="77777777" w:rsidR="007E419D" w:rsidRDefault="007E419D" w:rsidP="0011241F">
            <w:pPr>
              <w:pStyle w:val="TAC"/>
            </w:pPr>
            <w:r>
              <w:t>V2X service identifier</w:t>
            </w:r>
            <w:r>
              <w:rPr>
                <w:noProof/>
                <w:lang w:val="en-US"/>
              </w:rPr>
              <w:t xml:space="preserve"> 1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8A9F311" w14:textId="77777777" w:rsidR="007E419D" w:rsidRDefault="007E419D" w:rsidP="0011241F">
            <w:pPr>
              <w:pStyle w:val="TAL"/>
            </w:pPr>
            <w:r>
              <w:t>octet (o10+5)*</w:t>
            </w:r>
          </w:p>
          <w:p w14:paraId="6ADE9C28" w14:textId="77777777" w:rsidR="007E419D" w:rsidRDefault="007E419D" w:rsidP="0011241F">
            <w:pPr>
              <w:pStyle w:val="TAL"/>
            </w:pPr>
          </w:p>
          <w:p w14:paraId="79198CAF" w14:textId="77777777" w:rsidR="007E419D" w:rsidRDefault="007E419D" w:rsidP="0011241F">
            <w:pPr>
              <w:pStyle w:val="TAL"/>
            </w:pPr>
            <w:r>
              <w:t>octet (o10+8)*</w:t>
            </w:r>
          </w:p>
        </w:tc>
      </w:tr>
      <w:tr w:rsidR="007E419D" w14:paraId="480381C5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64825" w14:textId="77777777" w:rsidR="007E419D" w:rsidRDefault="007E419D" w:rsidP="0011241F">
            <w:pPr>
              <w:pStyle w:val="TAC"/>
            </w:pPr>
          </w:p>
          <w:p w14:paraId="7C0A839D" w14:textId="77777777" w:rsidR="007E419D" w:rsidRDefault="007E419D" w:rsidP="0011241F">
            <w:pPr>
              <w:pStyle w:val="TAC"/>
            </w:pPr>
            <w:r>
              <w:t>V2X service identifier</w:t>
            </w:r>
            <w:r>
              <w:rPr>
                <w:noProof/>
                <w:lang w:val="en-US"/>
              </w:rPr>
              <w:t xml:space="preserve"> 2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A680583" w14:textId="77777777" w:rsidR="007E419D" w:rsidRDefault="007E419D" w:rsidP="0011241F">
            <w:pPr>
              <w:pStyle w:val="TAL"/>
            </w:pPr>
            <w:r>
              <w:t>octet (o10+9)*</w:t>
            </w:r>
          </w:p>
          <w:p w14:paraId="43A84696" w14:textId="77777777" w:rsidR="007E419D" w:rsidRDefault="007E419D" w:rsidP="0011241F">
            <w:pPr>
              <w:pStyle w:val="TAL"/>
            </w:pPr>
          </w:p>
          <w:p w14:paraId="29A8B3B9" w14:textId="77777777" w:rsidR="007E419D" w:rsidRDefault="007E419D" w:rsidP="0011241F">
            <w:pPr>
              <w:pStyle w:val="TAL"/>
            </w:pPr>
            <w:r>
              <w:t>octet (o10+12)*</w:t>
            </w:r>
          </w:p>
        </w:tc>
      </w:tr>
      <w:tr w:rsidR="007E419D" w14:paraId="734FA15F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639EF" w14:textId="77777777" w:rsidR="007E419D" w:rsidRDefault="007E419D" w:rsidP="0011241F">
            <w:pPr>
              <w:pStyle w:val="TAC"/>
            </w:pPr>
          </w:p>
          <w:p w14:paraId="233957B9" w14:textId="77777777" w:rsidR="007E419D" w:rsidRDefault="007E419D" w:rsidP="0011241F">
            <w:pPr>
              <w:pStyle w:val="TAC"/>
            </w:pPr>
            <w:r>
              <w:t>...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9E71C23" w14:textId="77777777" w:rsidR="007E419D" w:rsidRDefault="007E419D" w:rsidP="0011241F">
            <w:pPr>
              <w:pStyle w:val="TAL"/>
            </w:pPr>
            <w:r>
              <w:t>octet (o10+13)*</w:t>
            </w:r>
          </w:p>
          <w:p w14:paraId="622F52F0" w14:textId="77777777" w:rsidR="007E419D" w:rsidRDefault="007E419D" w:rsidP="0011241F">
            <w:pPr>
              <w:pStyle w:val="TAL"/>
            </w:pPr>
          </w:p>
          <w:p w14:paraId="4C8DB46D" w14:textId="77777777" w:rsidR="007E419D" w:rsidRDefault="007E419D" w:rsidP="0011241F">
            <w:pPr>
              <w:pStyle w:val="TAL"/>
            </w:pPr>
            <w:r>
              <w:t>octet (o10+n*4)*</w:t>
            </w:r>
          </w:p>
        </w:tc>
      </w:tr>
      <w:tr w:rsidR="007E419D" w14:paraId="04398397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EA94E" w14:textId="77777777" w:rsidR="007E419D" w:rsidRDefault="007E419D" w:rsidP="0011241F">
            <w:pPr>
              <w:pStyle w:val="TAC"/>
            </w:pPr>
          </w:p>
          <w:p w14:paraId="6EE1EF79" w14:textId="77777777" w:rsidR="007E419D" w:rsidRDefault="007E419D" w:rsidP="0011241F">
            <w:pPr>
              <w:pStyle w:val="TAC"/>
            </w:pPr>
            <w:r>
              <w:t>V2X service identifier</w:t>
            </w:r>
            <w:r>
              <w:rPr>
                <w:noProof/>
                <w:lang w:val="en-US"/>
              </w:rPr>
              <w:t xml:space="preserve"> n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CACE280" w14:textId="77777777" w:rsidR="007E419D" w:rsidRDefault="007E419D" w:rsidP="0011241F">
            <w:pPr>
              <w:pStyle w:val="TAL"/>
            </w:pPr>
            <w:r>
              <w:t>octet (o10+1+n*4)*</w:t>
            </w:r>
          </w:p>
          <w:p w14:paraId="3F7A37EB" w14:textId="77777777" w:rsidR="007E419D" w:rsidRDefault="007E419D" w:rsidP="0011241F">
            <w:pPr>
              <w:pStyle w:val="TAL"/>
            </w:pPr>
          </w:p>
          <w:p w14:paraId="4EC0101B" w14:textId="77777777" w:rsidR="007E419D" w:rsidRDefault="007E419D" w:rsidP="0011241F">
            <w:pPr>
              <w:pStyle w:val="TAL"/>
            </w:pPr>
            <w:r>
              <w:t>octet (o10+4+n*4)*</w:t>
            </w:r>
          </w:p>
          <w:p w14:paraId="3936BE91" w14:textId="77777777" w:rsidR="007E419D" w:rsidRDefault="007E419D" w:rsidP="0011241F">
            <w:pPr>
              <w:pStyle w:val="TAL"/>
            </w:pPr>
            <w:r>
              <w:t xml:space="preserve"> = octet </w:t>
            </w:r>
            <w:r w:rsidRPr="00903C49">
              <w:t>o</w:t>
            </w:r>
            <w:r>
              <w:t>79*</w:t>
            </w:r>
          </w:p>
        </w:tc>
      </w:tr>
    </w:tbl>
    <w:p w14:paraId="2D79F333" w14:textId="77777777" w:rsidR="007E419D" w:rsidRDefault="007E419D" w:rsidP="007E419D">
      <w:pPr>
        <w:pStyle w:val="TF"/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>14: V2X service identifiers</w:t>
      </w:r>
    </w:p>
    <w:p w14:paraId="3A73BFF9" w14:textId="77777777" w:rsidR="007E419D" w:rsidRDefault="007E419D" w:rsidP="007E419D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>14: V2X service identifiers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3168A2" w14:paraId="13A4F7D7" w14:textId="77777777" w:rsidTr="0011241F">
        <w:trPr>
          <w:cantSplit/>
          <w:jc w:val="center"/>
        </w:trPr>
        <w:tc>
          <w:tcPr>
            <w:tcW w:w="7094" w:type="dxa"/>
          </w:tcPr>
          <w:p w14:paraId="05988223" w14:textId="77777777" w:rsidR="007E419D" w:rsidRDefault="007E419D" w:rsidP="0011241F">
            <w:pPr>
              <w:pStyle w:val="TAL"/>
            </w:pPr>
            <w:r>
              <w:t>V2X service identifier:</w:t>
            </w:r>
          </w:p>
          <w:p w14:paraId="46C5218D" w14:textId="77777777" w:rsidR="007E419D" w:rsidRPr="003168A2" w:rsidRDefault="007E419D" w:rsidP="0011241F">
            <w:pPr>
              <w:pStyle w:val="TAL"/>
            </w:pPr>
            <w:r>
              <w:rPr>
                <w:lang w:val="en-US"/>
              </w:rPr>
              <w:t xml:space="preserve">The V2X service identifier </w:t>
            </w:r>
            <w:r>
              <w:t xml:space="preserve">field contains a binary coded </w:t>
            </w:r>
            <w:r>
              <w:rPr>
                <w:lang w:val="en-US"/>
              </w:rPr>
              <w:t xml:space="preserve">V2X service identifier as specified in </w:t>
            </w:r>
            <w:r>
              <w:t>ISO </w:t>
            </w:r>
            <w:r w:rsidRPr="002570B2">
              <w:t>TS</w:t>
            </w:r>
            <w:r>
              <w:t> </w:t>
            </w:r>
            <w:r w:rsidRPr="002570B2">
              <w:t>17419</w:t>
            </w:r>
            <w:r>
              <w:t> </w:t>
            </w:r>
            <w:r w:rsidRPr="0006355E">
              <w:rPr>
                <w:rFonts w:hint="eastAsia"/>
                <w:lang w:eastAsia="ko-KR"/>
              </w:rPr>
              <w:t>I</w:t>
            </w:r>
            <w:r w:rsidRPr="002570B2">
              <w:t>TS-</w:t>
            </w:r>
            <w:r w:rsidRPr="00844D9B">
              <w:t>AID AssignedNumbers [</w:t>
            </w:r>
            <w:r>
              <w:t>5</w:t>
            </w:r>
            <w:r w:rsidRPr="00844D9B">
              <w:t>].</w:t>
            </w:r>
          </w:p>
        </w:tc>
      </w:tr>
      <w:tr w:rsidR="007E419D" w:rsidRPr="003168A2" w14:paraId="269BE3C4" w14:textId="77777777" w:rsidTr="0011241F">
        <w:trPr>
          <w:cantSplit/>
          <w:jc w:val="center"/>
        </w:trPr>
        <w:tc>
          <w:tcPr>
            <w:tcW w:w="7094" w:type="dxa"/>
          </w:tcPr>
          <w:p w14:paraId="3AC4AFDF" w14:textId="77777777" w:rsidR="007E419D" w:rsidRPr="00922493" w:rsidRDefault="007E419D" w:rsidP="0011241F">
            <w:pPr>
              <w:pStyle w:val="TAL"/>
              <w:rPr>
                <w:noProof/>
              </w:rPr>
            </w:pPr>
          </w:p>
        </w:tc>
      </w:tr>
    </w:tbl>
    <w:p w14:paraId="457DA34E" w14:textId="77777777" w:rsidR="007E419D" w:rsidRDefault="007E419D" w:rsidP="007E419D"/>
    <w:p w14:paraId="7FEEBDA6" w14:textId="77777777" w:rsidR="007E419D" w:rsidRPr="008A538B" w:rsidRDefault="007E419D" w:rsidP="007E419D">
      <w:pPr>
        <w:pStyle w:val="TH"/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416"/>
      </w:tblGrid>
      <w:tr w:rsidR="007E419D" w14:paraId="3A95CBCE" w14:textId="77777777" w:rsidTr="0011241F">
        <w:trPr>
          <w:cantSplit/>
          <w:jc w:val="center"/>
        </w:trPr>
        <w:tc>
          <w:tcPr>
            <w:tcW w:w="708" w:type="dxa"/>
          </w:tcPr>
          <w:p w14:paraId="04EE931A" w14:textId="77777777" w:rsidR="007E419D" w:rsidRDefault="007E419D" w:rsidP="0011241F">
            <w:pPr>
              <w:pStyle w:val="TAC"/>
            </w:pPr>
            <w:r>
              <w:t>8</w:t>
            </w:r>
          </w:p>
        </w:tc>
        <w:tc>
          <w:tcPr>
            <w:tcW w:w="709" w:type="dxa"/>
          </w:tcPr>
          <w:p w14:paraId="4F8E016B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15D94FD3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4CD7FEFC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155DDF45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4D4B05C0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52286C9E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73DBC961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416" w:type="dxa"/>
          </w:tcPr>
          <w:p w14:paraId="51C9823A" w14:textId="77777777" w:rsidR="007E419D" w:rsidRDefault="007E419D" w:rsidP="0011241F">
            <w:pPr>
              <w:pStyle w:val="TAL"/>
            </w:pPr>
          </w:p>
        </w:tc>
      </w:tr>
      <w:tr w:rsidR="007E419D" w14:paraId="48F2A136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8646C" w14:textId="77777777" w:rsidR="007E419D" w:rsidRDefault="007E419D" w:rsidP="0011241F">
            <w:pPr>
              <w:pStyle w:val="TAC"/>
            </w:pPr>
          </w:p>
          <w:p w14:paraId="7FF13AC1" w14:textId="77777777" w:rsidR="007E419D" w:rsidRDefault="007E419D" w:rsidP="0011241F">
            <w:pPr>
              <w:pStyle w:val="TAC"/>
            </w:pPr>
            <w:r>
              <w:t xml:space="preserve">Length of </w:t>
            </w:r>
            <w:r>
              <w:rPr>
                <w:noProof/>
                <w:lang w:val="en-US"/>
              </w:rPr>
              <w:t>privacy config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467EECE" w14:textId="77777777" w:rsidR="007E419D" w:rsidRPr="00492F28" w:rsidRDefault="007E419D" w:rsidP="0011241F">
            <w:pPr>
              <w:pStyle w:val="TAL"/>
            </w:pPr>
            <w:r w:rsidRPr="00492F28">
              <w:t xml:space="preserve">octet </w:t>
            </w:r>
            <w:r>
              <w:t>o124</w:t>
            </w:r>
          </w:p>
          <w:p w14:paraId="024135DF" w14:textId="77777777" w:rsidR="007E419D" w:rsidRPr="00903C49" w:rsidRDefault="007E419D" w:rsidP="0011241F">
            <w:pPr>
              <w:pStyle w:val="TAL"/>
            </w:pPr>
          </w:p>
          <w:p w14:paraId="1ABC681B" w14:textId="77777777" w:rsidR="007E419D" w:rsidRPr="00492F28" w:rsidRDefault="007E419D" w:rsidP="0011241F">
            <w:pPr>
              <w:pStyle w:val="TAL"/>
            </w:pPr>
            <w:r w:rsidRPr="00903C49">
              <w:t xml:space="preserve">octet </w:t>
            </w:r>
            <w:r>
              <w:t>o124+1</w:t>
            </w:r>
          </w:p>
        </w:tc>
      </w:tr>
      <w:tr w:rsidR="007E419D" w14:paraId="7B088017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F7773" w14:textId="77777777" w:rsidR="007E419D" w:rsidRDefault="007E419D" w:rsidP="0011241F">
            <w:pPr>
              <w:pStyle w:val="TAC"/>
            </w:pPr>
          </w:p>
          <w:p w14:paraId="153640A9" w14:textId="77777777" w:rsidR="007E419D" w:rsidRDefault="007E419D" w:rsidP="0011241F">
            <w:pPr>
              <w:pStyle w:val="TAC"/>
            </w:pPr>
            <w:r w:rsidRPr="00F1445B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services requiring privacy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D5B4A9D" w14:textId="77777777" w:rsidR="007E419D" w:rsidRPr="00492F28" w:rsidRDefault="007E419D" w:rsidP="0011241F">
            <w:pPr>
              <w:pStyle w:val="TAL"/>
            </w:pPr>
            <w:r w:rsidRPr="00492F28">
              <w:t xml:space="preserve">octet </w:t>
            </w:r>
            <w:r>
              <w:t>o124+2</w:t>
            </w:r>
          </w:p>
          <w:p w14:paraId="124A6438" w14:textId="77777777" w:rsidR="007E419D" w:rsidRPr="00903C49" w:rsidRDefault="007E419D" w:rsidP="0011241F">
            <w:pPr>
              <w:pStyle w:val="TAL"/>
            </w:pPr>
          </w:p>
          <w:p w14:paraId="4AF3837F" w14:textId="77777777" w:rsidR="007E419D" w:rsidRPr="00492F28" w:rsidRDefault="007E419D" w:rsidP="0011241F">
            <w:pPr>
              <w:pStyle w:val="TAL"/>
            </w:pPr>
            <w:r w:rsidRPr="00903C49">
              <w:t>octet o</w:t>
            </w:r>
            <w:r>
              <w:t>4-2</w:t>
            </w:r>
          </w:p>
        </w:tc>
      </w:tr>
      <w:tr w:rsidR="007E419D" w14:paraId="572835C7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6F436" w14:textId="77777777" w:rsidR="007E419D" w:rsidRPr="00986958" w:rsidRDefault="007E419D" w:rsidP="0011241F">
            <w:pPr>
              <w:pStyle w:val="TAC"/>
            </w:pPr>
          </w:p>
          <w:p w14:paraId="417366DA" w14:textId="77777777" w:rsidR="007E419D" w:rsidRPr="00530E20" w:rsidRDefault="007E419D" w:rsidP="0011241F">
            <w:pPr>
              <w:pStyle w:val="TAC"/>
              <w:rPr>
                <w:highlight w:val="yellow"/>
              </w:rPr>
            </w:pPr>
            <w:r w:rsidRPr="002E39DE">
              <w:t>Privacy timer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33D8B9F" w14:textId="77777777" w:rsidR="007E419D" w:rsidRPr="00530E20" w:rsidRDefault="007E419D" w:rsidP="0011241F">
            <w:pPr>
              <w:pStyle w:val="TAL"/>
            </w:pPr>
            <w:r w:rsidRPr="002E39DE">
              <w:t>octet o4</w:t>
            </w:r>
            <w:r w:rsidRPr="00530E20">
              <w:t>-1</w:t>
            </w:r>
          </w:p>
          <w:p w14:paraId="6B21FEBE" w14:textId="77777777" w:rsidR="007E419D" w:rsidRPr="00530E20" w:rsidRDefault="007E419D" w:rsidP="0011241F">
            <w:pPr>
              <w:pStyle w:val="TAL"/>
            </w:pPr>
          </w:p>
          <w:p w14:paraId="1236B0C5" w14:textId="77777777" w:rsidR="007E419D" w:rsidRPr="00530E20" w:rsidRDefault="007E419D" w:rsidP="0011241F">
            <w:pPr>
              <w:pStyle w:val="TAL"/>
              <w:rPr>
                <w:highlight w:val="yellow"/>
              </w:rPr>
            </w:pPr>
            <w:r w:rsidRPr="00530E20">
              <w:t>octet o4</w:t>
            </w:r>
          </w:p>
        </w:tc>
      </w:tr>
    </w:tbl>
    <w:p w14:paraId="3CA406AF" w14:textId="77777777" w:rsidR="007E419D" w:rsidRDefault="007E419D" w:rsidP="007E419D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15: </w:t>
      </w:r>
      <w:r>
        <w:rPr>
          <w:noProof/>
          <w:lang w:val="en-US"/>
        </w:rPr>
        <w:t>Privacy config</w:t>
      </w:r>
    </w:p>
    <w:p w14:paraId="7BA136EC" w14:textId="77777777" w:rsidR="007E419D" w:rsidRDefault="007E419D" w:rsidP="007E419D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>15: Privacy config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3168A2" w14:paraId="50163619" w14:textId="77777777" w:rsidTr="0011241F">
        <w:trPr>
          <w:cantSplit/>
          <w:jc w:val="center"/>
        </w:trPr>
        <w:tc>
          <w:tcPr>
            <w:tcW w:w="7094" w:type="dxa"/>
          </w:tcPr>
          <w:p w14:paraId="72C4E348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F1445B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services requiring privacy:</w:t>
            </w:r>
          </w:p>
          <w:p w14:paraId="06504290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F1445B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services requiring privacy</w:t>
            </w:r>
            <w:r w:rsidRPr="004906BD">
              <w:t xml:space="preserve"> 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16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16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7E419D" w:rsidRPr="003168A2" w14:paraId="7AADCF87" w14:textId="77777777" w:rsidTr="0011241F">
        <w:trPr>
          <w:cantSplit/>
          <w:jc w:val="center"/>
        </w:trPr>
        <w:tc>
          <w:tcPr>
            <w:tcW w:w="7094" w:type="dxa"/>
          </w:tcPr>
          <w:p w14:paraId="7F26483A" w14:textId="77777777" w:rsidR="007E419D" w:rsidRDefault="007E419D" w:rsidP="0011241F">
            <w:pPr>
              <w:pStyle w:val="TAL"/>
            </w:pPr>
          </w:p>
        </w:tc>
      </w:tr>
      <w:tr w:rsidR="007E419D" w:rsidRPr="003168A2" w14:paraId="7B37ECFE" w14:textId="77777777" w:rsidTr="0011241F">
        <w:trPr>
          <w:cantSplit/>
          <w:jc w:val="center"/>
        </w:trPr>
        <w:tc>
          <w:tcPr>
            <w:tcW w:w="7094" w:type="dxa"/>
          </w:tcPr>
          <w:p w14:paraId="78FF74FC" w14:textId="77777777" w:rsidR="007E419D" w:rsidRDefault="007E419D" w:rsidP="0011241F">
            <w:pPr>
              <w:pStyle w:val="TAL"/>
            </w:pPr>
            <w:r w:rsidRPr="002E39DE">
              <w:t>Privacy ti</w:t>
            </w:r>
            <w:r w:rsidRPr="00903C49">
              <w:t>mer</w:t>
            </w:r>
            <w:r>
              <w:t>:</w:t>
            </w:r>
          </w:p>
        </w:tc>
      </w:tr>
      <w:tr w:rsidR="007E419D" w:rsidRPr="003168A2" w14:paraId="2A5616EB" w14:textId="77777777" w:rsidTr="0011241F">
        <w:trPr>
          <w:cantSplit/>
          <w:jc w:val="center"/>
        </w:trPr>
        <w:tc>
          <w:tcPr>
            <w:tcW w:w="7094" w:type="dxa"/>
          </w:tcPr>
          <w:p w14:paraId="2B8BB972" w14:textId="77777777" w:rsidR="007E419D" w:rsidRDefault="007E419D" w:rsidP="0011241F">
            <w:pPr>
              <w:pStyle w:val="TAL"/>
            </w:pPr>
            <w:r>
              <w:t>The p</w:t>
            </w:r>
            <w:r w:rsidRPr="002E39DE">
              <w:t>rivacy ti</w:t>
            </w:r>
            <w:r w:rsidRPr="00903C49">
              <w:t>mer</w:t>
            </w:r>
            <w:r>
              <w:t xml:space="preserve"> field contains binary encoded </w:t>
            </w:r>
            <w:r w:rsidRPr="002E39DE">
              <w:t>duration, in units of seconds, after which the UE shall change the source Layer-2 ID self-assigned by the UE while performing transmission of V2X communication over the PC5 when privacy is required</w:t>
            </w:r>
            <w:r>
              <w:t>.</w:t>
            </w:r>
          </w:p>
        </w:tc>
      </w:tr>
      <w:tr w:rsidR="007E419D" w:rsidRPr="003168A2" w14:paraId="50C4605F" w14:textId="77777777" w:rsidTr="0011241F">
        <w:trPr>
          <w:cantSplit/>
          <w:jc w:val="center"/>
        </w:trPr>
        <w:tc>
          <w:tcPr>
            <w:tcW w:w="7094" w:type="dxa"/>
          </w:tcPr>
          <w:p w14:paraId="43B9FA4E" w14:textId="77777777" w:rsidR="007E419D" w:rsidRDefault="007E419D" w:rsidP="0011241F">
            <w:pPr>
              <w:pStyle w:val="TAL"/>
            </w:pPr>
          </w:p>
        </w:tc>
      </w:tr>
      <w:tr w:rsidR="007E419D" w:rsidRPr="003168A2" w14:paraId="7E084F14" w14:textId="77777777" w:rsidTr="0011241F">
        <w:trPr>
          <w:cantSplit/>
          <w:jc w:val="center"/>
        </w:trPr>
        <w:tc>
          <w:tcPr>
            <w:tcW w:w="7094" w:type="dxa"/>
          </w:tcPr>
          <w:p w14:paraId="18B1F4C8" w14:textId="77777777" w:rsidR="007E419D" w:rsidRDefault="007E419D" w:rsidP="0011241F">
            <w:pPr>
              <w:pStyle w:val="TAL"/>
            </w:pPr>
            <w:r w:rsidRPr="00092BAD">
              <w:rPr>
                <w:lang w:val="en-US"/>
              </w:rPr>
              <w:t xml:space="preserve">If the length of </w:t>
            </w:r>
            <w:r>
              <w:rPr>
                <w:noProof/>
                <w:lang w:val="en-US"/>
              </w:rPr>
              <w:t>privacy config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  <w:r>
              <w:rPr>
                <w:lang w:val="en-US"/>
              </w:rPr>
              <w:t xml:space="preserve"> </w:t>
            </w:r>
            <w:r w:rsidRPr="00092BAD">
              <w:rPr>
                <w:lang w:val="en-US"/>
              </w:rPr>
              <w:t>field 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3.1.15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>
              <w:rPr>
                <w:noProof/>
                <w:lang w:val="en-US"/>
              </w:rPr>
              <w:t>privacy config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  <w:r w:rsidRPr="00092BAD">
              <w:rPr>
                <w:lang w:val="en-US"/>
              </w:rPr>
              <w:t>.</w:t>
            </w:r>
          </w:p>
        </w:tc>
      </w:tr>
      <w:tr w:rsidR="007E419D" w:rsidRPr="003168A2" w14:paraId="5908C719" w14:textId="77777777" w:rsidTr="0011241F">
        <w:trPr>
          <w:cantSplit/>
          <w:jc w:val="center"/>
        </w:trPr>
        <w:tc>
          <w:tcPr>
            <w:tcW w:w="7094" w:type="dxa"/>
          </w:tcPr>
          <w:p w14:paraId="1FCEBBD6" w14:textId="77777777" w:rsidR="007E419D" w:rsidRDefault="007E419D" w:rsidP="0011241F">
            <w:pPr>
              <w:pStyle w:val="TAL"/>
            </w:pPr>
          </w:p>
        </w:tc>
      </w:tr>
    </w:tbl>
    <w:p w14:paraId="40CAF96D" w14:textId="77777777" w:rsidR="007E419D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416"/>
      </w:tblGrid>
      <w:tr w:rsidR="007E419D" w14:paraId="00E4937A" w14:textId="77777777" w:rsidTr="0011241F">
        <w:trPr>
          <w:jc w:val="center"/>
        </w:trPr>
        <w:tc>
          <w:tcPr>
            <w:tcW w:w="708" w:type="dxa"/>
            <w:tcBorders>
              <w:bottom w:val="single" w:sz="4" w:space="0" w:color="auto"/>
            </w:tcBorders>
          </w:tcPr>
          <w:p w14:paraId="45CFA14A" w14:textId="77777777" w:rsidR="007E419D" w:rsidRDefault="007E419D" w:rsidP="0011241F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96B73CA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A45F967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97DC946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99F48A3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EB2769F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F7D90B2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F24DBD2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416" w:type="dxa"/>
          </w:tcPr>
          <w:p w14:paraId="4411FB5A" w14:textId="77777777" w:rsidR="007E419D" w:rsidRDefault="007E419D" w:rsidP="0011241F">
            <w:pPr>
              <w:pStyle w:val="TAL"/>
            </w:pPr>
          </w:p>
        </w:tc>
      </w:tr>
      <w:tr w:rsidR="007E419D" w14:paraId="607FEE73" w14:textId="77777777" w:rsidTr="0011241F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A5263" w14:textId="77777777" w:rsidR="007E419D" w:rsidRPr="00D13BF4" w:rsidRDefault="007E419D" w:rsidP="0011241F">
            <w:pPr>
              <w:pStyle w:val="TAC"/>
              <w:rPr>
                <w:noProof/>
              </w:rPr>
            </w:pPr>
          </w:p>
          <w:p w14:paraId="2D377A1B" w14:textId="77777777" w:rsidR="007E419D" w:rsidRDefault="007E419D" w:rsidP="0011241F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 w:rsidRPr="00F1445B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services requiring privacy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</w:tcPr>
          <w:p w14:paraId="44543074" w14:textId="77777777" w:rsidR="007E419D" w:rsidRDefault="007E419D" w:rsidP="0011241F">
            <w:pPr>
              <w:pStyle w:val="TAL"/>
            </w:pPr>
            <w:r>
              <w:t>octet o124+2</w:t>
            </w:r>
          </w:p>
          <w:p w14:paraId="6CD3B964" w14:textId="77777777" w:rsidR="007E419D" w:rsidRDefault="007E419D" w:rsidP="0011241F">
            <w:pPr>
              <w:pStyle w:val="TAL"/>
            </w:pPr>
          </w:p>
          <w:p w14:paraId="117C16B6" w14:textId="77777777" w:rsidR="007E419D" w:rsidRDefault="007E419D" w:rsidP="0011241F">
            <w:pPr>
              <w:pStyle w:val="TAL"/>
            </w:pPr>
            <w:r>
              <w:t>octet o124+3</w:t>
            </w:r>
          </w:p>
        </w:tc>
      </w:tr>
      <w:tr w:rsidR="007E419D" w14:paraId="2B92233F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BA3AC" w14:textId="77777777" w:rsidR="007E419D" w:rsidRDefault="007E419D" w:rsidP="0011241F">
            <w:pPr>
              <w:pStyle w:val="TAC"/>
            </w:pPr>
          </w:p>
          <w:p w14:paraId="38F2B48F" w14:textId="77777777" w:rsidR="007E419D" w:rsidRDefault="007E419D" w:rsidP="0011241F">
            <w:pPr>
              <w:pStyle w:val="TAC"/>
            </w:pPr>
            <w:r w:rsidRPr="00F1445B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service requiring privacy</w:t>
            </w:r>
            <w:r>
              <w:t xml:space="preserve">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20598D5" w14:textId="77777777" w:rsidR="007E419D" w:rsidRDefault="007E419D" w:rsidP="0011241F">
            <w:pPr>
              <w:pStyle w:val="TAL"/>
            </w:pPr>
            <w:r>
              <w:t>octet (o124+4)*</w:t>
            </w:r>
          </w:p>
          <w:p w14:paraId="3BC4F6C6" w14:textId="77777777" w:rsidR="007E419D" w:rsidRDefault="007E419D" w:rsidP="0011241F">
            <w:pPr>
              <w:pStyle w:val="TAL"/>
            </w:pPr>
          </w:p>
          <w:p w14:paraId="0E3BEA24" w14:textId="77777777" w:rsidR="007E419D" w:rsidRDefault="007E419D" w:rsidP="0011241F">
            <w:pPr>
              <w:pStyle w:val="TAL"/>
            </w:pPr>
            <w:r>
              <w:t>octet o12*</w:t>
            </w:r>
          </w:p>
        </w:tc>
      </w:tr>
      <w:tr w:rsidR="007E419D" w14:paraId="5BD81207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EFC42" w14:textId="77777777" w:rsidR="007E419D" w:rsidRDefault="007E419D" w:rsidP="0011241F">
            <w:pPr>
              <w:pStyle w:val="TAC"/>
            </w:pPr>
          </w:p>
          <w:p w14:paraId="770037AE" w14:textId="77777777" w:rsidR="007E419D" w:rsidRDefault="007E419D" w:rsidP="0011241F">
            <w:pPr>
              <w:pStyle w:val="TAC"/>
            </w:pPr>
            <w:r w:rsidRPr="00F1445B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service requiring privacy</w:t>
            </w:r>
            <w:r>
              <w:t xml:space="preserve">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E6507E5" w14:textId="77777777" w:rsidR="007E419D" w:rsidRDefault="007E419D" w:rsidP="0011241F">
            <w:pPr>
              <w:pStyle w:val="TAL"/>
            </w:pPr>
            <w:r>
              <w:t>octet (o12+1)*</w:t>
            </w:r>
          </w:p>
          <w:p w14:paraId="64ECB56E" w14:textId="77777777" w:rsidR="007E419D" w:rsidRDefault="007E419D" w:rsidP="0011241F">
            <w:pPr>
              <w:pStyle w:val="TAL"/>
            </w:pPr>
          </w:p>
          <w:p w14:paraId="67F9239C" w14:textId="77777777" w:rsidR="007E419D" w:rsidRDefault="007E419D" w:rsidP="0011241F">
            <w:pPr>
              <w:pStyle w:val="TAL"/>
            </w:pPr>
            <w:r>
              <w:t>octet o13*</w:t>
            </w:r>
          </w:p>
        </w:tc>
      </w:tr>
      <w:tr w:rsidR="007E419D" w14:paraId="1E60D113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88823" w14:textId="77777777" w:rsidR="007E419D" w:rsidRDefault="007E419D" w:rsidP="0011241F">
            <w:pPr>
              <w:pStyle w:val="TAC"/>
            </w:pPr>
          </w:p>
          <w:p w14:paraId="12CB6848" w14:textId="77777777" w:rsidR="007E419D" w:rsidRDefault="007E419D" w:rsidP="0011241F">
            <w:pPr>
              <w:pStyle w:val="TAC"/>
            </w:pPr>
            <w:r>
              <w:t>...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06C4329" w14:textId="77777777" w:rsidR="007E419D" w:rsidRDefault="007E419D" w:rsidP="0011241F">
            <w:pPr>
              <w:pStyle w:val="TAL"/>
            </w:pPr>
            <w:r>
              <w:t>octet (o13+1)*</w:t>
            </w:r>
          </w:p>
          <w:p w14:paraId="74594DCA" w14:textId="77777777" w:rsidR="007E419D" w:rsidRDefault="007E419D" w:rsidP="0011241F">
            <w:pPr>
              <w:pStyle w:val="TAL"/>
            </w:pPr>
          </w:p>
          <w:p w14:paraId="210A2CAE" w14:textId="77777777" w:rsidR="007E419D" w:rsidRDefault="007E419D" w:rsidP="0011241F">
            <w:pPr>
              <w:pStyle w:val="TAL"/>
            </w:pPr>
            <w:r>
              <w:t>octet o14*</w:t>
            </w:r>
          </w:p>
        </w:tc>
      </w:tr>
      <w:tr w:rsidR="007E419D" w14:paraId="271C4457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192C8" w14:textId="77777777" w:rsidR="007E419D" w:rsidRDefault="007E419D" w:rsidP="0011241F">
            <w:pPr>
              <w:pStyle w:val="TAC"/>
            </w:pPr>
          </w:p>
          <w:p w14:paraId="05A8C413" w14:textId="77777777" w:rsidR="007E419D" w:rsidRDefault="007E419D" w:rsidP="0011241F">
            <w:pPr>
              <w:pStyle w:val="TAC"/>
            </w:pPr>
            <w:r w:rsidRPr="00F1445B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service requiring privacy</w:t>
            </w:r>
            <w: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676AFF9" w14:textId="77777777" w:rsidR="007E419D" w:rsidRDefault="007E419D" w:rsidP="0011241F">
            <w:pPr>
              <w:pStyle w:val="TAL"/>
            </w:pPr>
            <w:r>
              <w:t>octet (o14+1)*</w:t>
            </w:r>
          </w:p>
          <w:p w14:paraId="0249AE3B" w14:textId="77777777" w:rsidR="007E419D" w:rsidRDefault="007E419D" w:rsidP="0011241F">
            <w:pPr>
              <w:pStyle w:val="TAL"/>
            </w:pPr>
          </w:p>
          <w:p w14:paraId="5FADBC43" w14:textId="77777777" w:rsidR="007E419D" w:rsidRDefault="007E419D" w:rsidP="0011241F">
            <w:pPr>
              <w:pStyle w:val="TAL"/>
            </w:pPr>
            <w:r>
              <w:t>octet (o4-2)*</w:t>
            </w:r>
          </w:p>
        </w:tc>
      </w:tr>
    </w:tbl>
    <w:p w14:paraId="02767A9A" w14:textId="77777777" w:rsidR="007E419D" w:rsidRPr="00530E20" w:rsidRDefault="007E419D" w:rsidP="007E419D">
      <w:pPr>
        <w:pStyle w:val="TF"/>
        <w:rPr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16: </w:t>
      </w:r>
      <w:r w:rsidRPr="00F1445B">
        <w:rPr>
          <w:noProof/>
          <w:lang w:val="en-US"/>
        </w:rPr>
        <w:t xml:space="preserve">V2X </w:t>
      </w:r>
      <w:r>
        <w:rPr>
          <w:noProof/>
          <w:lang w:val="en-US"/>
        </w:rPr>
        <w:t>services requiring privacy</w:t>
      </w:r>
    </w:p>
    <w:p w14:paraId="164A13E1" w14:textId="77777777" w:rsidR="007E419D" w:rsidRDefault="007E419D" w:rsidP="007E419D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16: </w:t>
      </w:r>
      <w:r w:rsidRPr="00F1445B">
        <w:rPr>
          <w:noProof/>
          <w:lang w:val="en-US"/>
        </w:rPr>
        <w:t xml:space="preserve">V2X </w:t>
      </w:r>
      <w:r>
        <w:rPr>
          <w:noProof/>
          <w:lang w:val="en-US"/>
        </w:rPr>
        <w:t>services requiring privacy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3168A2" w14:paraId="3CE36401" w14:textId="77777777" w:rsidTr="0011241F">
        <w:trPr>
          <w:cantSplit/>
          <w:jc w:val="center"/>
        </w:trPr>
        <w:tc>
          <w:tcPr>
            <w:tcW w:w="7094" w:type="dxa"/>
          </w:tcPr>
          <w:p w14:paraId="32E95F7B" w14:textId="77777777" w:rsidR="007E419D" w:rsidRDefault="007E419D" w:rsidP="0011241F">
            <w:pPr>
              <w:pStyle w:val="TAL"/>
            </w:pPr>
            <w:r w:rsidRPr="00F1445B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service requiring privacy:</w:t>
            </w:r>
          </w:p>
          <w:p w14:paraId="3E00B9C4" w14:textId="77777777" w:rsidR="007E419D" w:rsidRPr="003168A2" w:rsidRDefault="007E419D" w:rsidP="0011241F">
            <w:pPr>
              <w:pStyle w:val="TAL"/>
            </w:pPr>
            <w:r>
              <w:rPr>
                <w:lang w:val="en-US"/>
              </w:rPr>
              <w:t xml:space="preserve">The </w:t>
            </w:r>
            <w:r w:rsidRPr="00F1445B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service requiring privacy</w:t>
            </w:r>
            <w:r>
              <w:t xml:space="preserve"> field </w:t>
            </w:r>
            <w:r w:rsidRPr="004906BD">
              <w:t>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17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17.</w:t>
            </w:r>
          </w:p>
        </w:tc>
      </w:tr>
      <w:tr w:rsidR="007E419D" w:rsidRPr="003168A2" w14:paraId="24FDA52A" w14:textId="77777777" w:rsidTr="0011241F">
        <w:trPr>
          <w:cantSplit/>
          <w:jc w:val="center"/>
        </w:trPr>
        <w:tc>
          <w:tcPr>
            <w:tcW w:w="7094" w:type="dxa"/>
          </w:tcPr>
          <w:p w14:paraId="7A803EFF" w14:textId="77777777" w:rsidR="007E419D" w:rsidRPr="00922493" w:rsidRDefault="007E419D" w:rsidP="0011241F">
            <w:pPr>
              <w:pStyle w:val="TAL"/>
              <w:rPr>
                <w:noProof/>
              </w:rPr>
            </w:pPr>
          </w:p>
        </w:tc>
      </w:tr>
    </w:tbl>
    <w:p w14:paraId="31B5FEB8" w14:textId="77777777" w:rsidR="007E419D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7E419D" w14:paraId="16F5DF15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2DF9B71B" w14:textId="77777777" w:rsidR="007E419D" w:rsidRDefault="007E419D" w:rsidP="0011241F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FF24D9D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D9872D3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C79ECFC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C853B6A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E45305E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F5D5E57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BF9016D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7AB899EC" w14:textId="77777777" w:rsidR="007E419D" w:rsidRDefault="007E419D" w:rsidP="0011241F">
            <w:pPr>
              <w:pStyle w:val="TAL"/>
            </w:pPr>
          </w:p>
        </w:tc>
      </w:tr>
      <w:tr w:rsidR="007E419D" w14:paraId="64D4FEF8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BF547" w14:textId="77777777" w:rsidR="007E419D" w:rsidRDefault="007E419D" w:rsidP="0011241F">
            <w:pPr>
              <w:pStyle w:val="TAC"/>
            </w:pPr>
          </w:p>
          <w:p w14:paraId="3B7D9E07" w14:textId="77777777" w:rsidR="007E419D" w:rsidRDefault="007E419D" w:rsidP="0011241F">
            <w:pPr>
              <w:pStyle w:val="TAC"/>
            </w:pPr>
            <w:r>
              <w:t xml:space="preserve">Length of </w:t>
            </w:r>
            <w:r w:rsidRPr="00F1445B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service requiring privacy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D24487C" w14:textId="77777777" w:rsidR="007E419D" w:rsidRPr="00492F28" w:rsidRDefault="007E419D" w:rsidP="0011241F">
            <w:pPr>
              <w:pStyle w:val="TAL"/>
            </w:pPr>
            <w:r w:rsidRPr="00492F28">
              <w:t xml:space="preserve">octet </w:t>
            </w:r>
            <w:r>
              <w:t>o12+1</w:t>
            </w:r>
          </w:p>
          <w:p w14:paraId="53FDA3FF" w14:textId="77777777" w:rsidR="007E419D" w:rsidRPr="00903C49" w:rsidRDefault="007E419D" w:rsidP="0011241F">
            <w:pPr>
              <w:pStyle w:val="TAL"/>
            </w:pPr>
          </w:p>
          <w:p w14:paraId="44895D81" w14:textId="77777777" w:rsidR="007E419D" w:rsidRPr="00492F28" w:rsidRDefault="007E419D" w:rsidP="0011241F">
            <w:pPr>
              <w:pStyle w:val="TAL"/>
            </w:pPr>
            <w:r w:rsidRPr="00903C49">
              <w:t xml:space="preserve">octet </w:t>
            </w:r>
            <w:r>
              <w:t>o12+2</w:t>
            </w:r>
          </w:p>
        </w:tc>
      </w:tr>
      <w:tr w:rsidR="007E419D" w14:paraId="514247CE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65984" w14:textId="77777777" w:rsidR="007E419D" w:rsidRDefault="007E419D" w:rsidP="0011241F">
            <w:pPr>
              <w:pStyle w:val="TAC"/>
            </w:pPr>
          </w:p>
          <w:p w14:paraId="57E50C98" w14:textId="77777777" w:rsidR="007E419D" w:rsidRDefault="007E419D" w:rsidP="0011241F">
            <w:pPr>
              <w:pStyle w:val="TAC"/>
            </w:pPr>
            <w:r w:rsidRPr="00492F28">
              <w:rPr>
                <w:noProof/>
                <w:lang w:val="en-US"/>
              </w:rPr>
              <w:t>V2X service identifiers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92115CA" w14:textId="77777777" w:rsidR="007E419D" w:rsidRPr="00492F28" w:rsidRDefault="007E419D" w:rsidP="0011241F">
            <w:pPr>
              <w:pStyle w:val="TAL"/>
            </w:pPr>
            <w:r w:rsidRPr="00492F28">
              <w:t xml:space="preserve">octet </w:t>
            </w:r>
            <w:r>
              <w:t>o12+3</w:t>
            </w:r>
          </w:p>
          <w:p w14:paraId="554D8F71" w14:textId="77777777" w:rsidR="007E419D" w:rsidRPr="00903C49" w:rsidRDefault="007E419D" w:rsidP="0011241F">
            <w:pPr>
              <w:pStyle w:val="TAL"/>
            </w:pPr>
          </w:p>
          <w:p w14:paraId="1B84D093" w14:textId="77777777" w:rsidR="007E419D" w:rsidRPr="00492F28" w:rsidRDefault="007E419D" w:rsidP="0011241F">
            <w:pPr>
              <w:pStyle w:val="TAL"/>
            </w:pPr>
            <w:r w:rsidRPr="00903C49">
              <w:t>octet o</w:t>
            </w:r>
            <w:r>
              <w:t>15</w:t>
            </w:r>
          </w:p>
        </w:tc>
      </w:tr>
      <w:tr w:rsidR="007E419D" w14:paraId="74BB21B3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990B6" w14:textId="77777777" w:rsidR="007E419D" w:rsidRPr="00986958" w:rsidRDefault="007E419D" w:rsidP="0011241F">
            <w:pPr>
              <w:pStyle w:val="TAC"/>
            </w:pPr>
          </w:p>
          <w:p w14:paraId="2DC17F05" w14:textId="77777777" w:rsidR="007E419D" w:rsidRPr="00903C49" w:rsidRDefault="007E419D" w:rsidP="0011241F">
            <w:pPr>
              <w:pStyle w:val="TAC"/>
              <w:rPr>
                <w:highlight w:val="yellow"/>
              </w:rPr>
            </w:pPr>
            <w:r>
              <w:t>G</w:t>
            </w:r>
            <w:r w:rsidRPr="002E39DE">
              <w:t>eographical areas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332A1AE" w14:textId="77777777" w:rsidR="007E419D" w:rsidRPr="00903C49" w:rsidRDefault="007E419D" w:rsidP="0011241F">
            <w:pPr>
              <w:pStyle w:val="TAL"/>
            </w:pPr>
            <w:r w:rsidRPr="002E39DE">
              <w:t>octet o</w:t>
            </w:r>
            <w:r>
              <w:t>15+1</w:t>
            </w:r>
          </w:p>
          <w:p w14:paraId="78717942" w14:textId="77777777" w:rsidR="007E419D" w:rsidRPr="00903C49" w:rsidRDefault="007E419D" w:rsidP="0011241F">
            <w:pPr>
              <w:pStyle w:val="TAL"/>
            </w:pPr>
          </w:p>
          <w:p w14:paraId="3445CC4B" w14:textId="77777777" w:rsidR="007E419D" w:rsidRPr="00903C49" w:rsidRDefault="007E419D" w:rsidP="0011241F">
            <w:pPr>
              <w:pStyle w:val="TAL"/>
              <w:rPr>
                <w:highlight w:val="yellow"/>
              </w:rPr>
            </w:pPr>
            <w:r w:rsidRPr="00903C49">
              <w:t xml:space="preserve">octet </w:t>
            </w:r>
            <w:r>
              <w:t>o13</w:t>
            </w:r>
          </w:p>
        </w:tc>
      </w:tr>
    </w:tbl>
    <w:p w14:paraId="4A08C2AB" w14:textId="77777777" w:rsidR="007E419D" w:rsidRDefault="007E419D" w:rsidP="007E419D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17: </w:t>
      </w:r>
      <w:r w:rsidRPr="00F1445B">
        <w:rPr>
          <w:noProof/>
          <w:lang w:val="en-US"/>
        </w:rPr>
        <w:t xml:space="preserve">V2X </w:t>
      </w:r>
      <w:r>
        <w:rPr>
          <w:noProof/>
          <w:lang w:val="en-US"/>
        </w:rPr>
        <w:t>service requiring privacy</w:t>
      </w:r>
    </w:p>
    <w:p w14:paraId="4D20F0AA" w14:textId="77777777" w:rsidR="007E419D" w:rsidRDefault="007E419D" w:rsidP="007E419D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17: </w:t>
      </w:r>
      <w:r w:rsidRPr="00F1445B">
        <w:rPr>
          <w:noProof/>
          <w:lang w:val="en-US"/>
        </w:rPr>
        <w:t xml:space="preserve">V2X </w:t>
      </w:r>
      <w:r>
        <w:rPr>
          <w:noProof/>
          <w:lang w:val="en-US"/>
        </w:rPr>
        <w:t>service requiring privacy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3168A2" w14:paraId="210E667C" w14:textId="77777777" w:rsidTr="0011241F">
        <w:trPr>
          <w:cantSplit/>
          <w:jc w:val="center"/>
        </w:trPr>
        <w:tc>
          <w:tcPr>
            <w:tcW w:w="7094" w:type="dxa"/>
          </w:tcPr>
          <w:p w14:paraId="03BD7BBC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492F28">
              <w:rPr>
                <w:noProof/>
                <w:lang w:val="en-US"/>
              </w:rPr>
              <w:t>V2X service identifiers</w:t>
            </w:r>
            <w:r>
              <w:rPr>
                <w:noProof/>
                <w:lang w:val="en-US"/>
              </w:rPr>
              <w:t>:</w:t>
            </w:r>
          </w:p>
          <w:p w14:paraId="174083D6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92F28">
              <w:rPr>
                <w:noProof/>
                <w:lang w:val="en-US"/>
              </w:rPr>
              <w:t>V2X service identifiers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14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14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7E419D" w:rsidRPr="003168A2" w14:paraId="4DA6F7DD" w14:textId="77777777" w:rsidTr="0011241F">
        <w:trPr>
          <w:cantSplit/>
          <w:jc w:val="center"/>
        </w:trPr>
        <w:tc>
          <w:tcPr>
            <w:tcW w:w="7094" w:type="dxa"/>
          </w:tcPr>
          <w:p w14:paraId="407E704C" w14:textId="77777777" w:rsidR="007E419D" w:rsidRDefault="007E419D" w:rsidP="0011241F">
            <w:pPr>
              <w:pStyle w:val="TAL"/>
            </w:pPr>
          </w:p>
        </w:tc>
      </w:tr>
      <w:tr w:rsidR="007E419D" w:rsidRPr="003168A2" w14:paraId="282A4308" w14:textId="77777777" w:rsidTr="0011241F">
        <w:trPr>
          <w:cantSplit/>
          <w:jc w:val="center"/>
        </w:trPr>
        <w:tc>
          <w:tcPr>
            <w:tcW w:w="7094" w:type="dxa"/>
          </w:tcPr>
          <w:p w14:paraId="197FB47A" w14:textId="77777777" w:rsidR="007E419D" w:rsidRDefault="007E419D" w:rsidP="0011241F">
            <w:pPr>
              <w:pStyle w:val="TAL"/>
            </w:pPr>
            <w:r>
              <w:t>G</w:t>
            </w:r>
            <w:r w:rsidRPr="002E39DE">
              <w:t>eographical areas</w:t>
            </w:r>
            <w:r>
              <w:t>:</w:t>
            </w:r>
          </w:p>
          <w:p w14:paraId="533B61F8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>
              <w:t>g</w:t>
            </w:r>
            <w:r w:rsidRPr="002E39DE">
              <w:t>eographical areas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18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18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7E419D" w:rsidRPr="003168A2" w14:paraId="3DF69077" w14:textId="77777777" w:rsidTr="0011241F">
        <w:trPr>
          <w:cantSplit/>
          <w:jc w:val="center"/>
        </w:trPr>
        <w:tc>
          <w:tcPr>
            <w:tcW w:w="7094" w:type="dxa"/>
          </w:tcPr>
          <w:p w14:paraId="785A5EDF" w14:textId="77777777" w:rsidR="007E419D" w:rsidRDefault="007E419D" w:rsidP="0011241F">
            <w:pPr>
              <w:pStyle w:val="TAL"/>
            </w:pPr>
          </w:p>
        </w:tc>
      </w:tr>
      <w:tr w:rsidR="007E419D" w:rsidRPr="003168A2" w14:paraId="21EDE906" w14:textId="77777777" w:rsidTr="0011241F">
        <w:trPr>
          <w:cantSplit/>
          <w:jc w:val="center"/>
        </w:trPr>
        <w:tc>
          <w:tcPr>
            <w:tcW w:w="7094" w:type="dxa"/>
          </w:tcPr>
          <w:p w14:paraId="3710FE05" w14:textId="77777777" w:rsidR="007E419D" w:rsidRDefault="007E419D" w:rsidP="0011241F">
            <w:pPr>
              <w:pStyle w:val="TAL"/>
            </w:pPr>
            <w:r w:rsidRPr="00092BAD">
              <w:rPr>
                <w:lang w:val="en-US"/>
              </w:rPr>
              <w:t xml:space="preserve">If the length of </w:t>
            </w:r>
            <w:r w:rsidRPr="00F1445B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service requiring privacy contents</w:t>
            </w:r>
            <w:r>
              <w:rPr>
                <w:lang w:val="en-US"/>
              </w:rPr>
              <w:t xml:space="preserve"> </w:t>
            </w:r>
            <w:r w:rsidRPr="00092BAD">
              <w:rPr>
                <w:lang w:val="en-US"/>
              </w:rPr>
              <w:t>field 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3.1.17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 w:rsidRPr="00F1445B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service requiring privacy contents</w:t>
            </w:r>
            <w:r w:rsidRPr="00092BAD">
              <w:rPr>
                <w:lang w:val="en-US"/>
              </w:rPr>
              <w:t>.</w:t>
            </w:r>
          </w:p>
        </w:tc>
      </w:tr>
      <w:tr w:rsidR="007E419D" w:rsidRPr="003168A2" w14:paraId="1671E41E" w14:textId="77777777" w:rsidTr="0011241F">
        <w:trPr>
          <w:cantSplit/>
          <w:jc w:val="center"/>
        </w:trPr>
        <w:tc>
          <w:tcPr>
            <w:tcW w:w="7094" w:type="dxa"/>
          </w:tcPr>
          <w:p w14:paraId="3F11518A" w14:textId="77777777" w:rsidR="007E419D" w:rsidRDefault="007E419D" w:rsidP="0011241F">
            <w:pPr>
              <w:pStyle w:val="TAL"/>
            </w:pPr>
          </w:p>
        </w:tc>
      </w:tr>
    </w:tbl>
    <w:p w14:paraId="2A49033B" w14:textId="77777777" w:rsidR="007E419D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7E419D" w14:paraId="48B458D1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4E0DA7FA" w14:textId="77777777" w:rsidR="007E419D" w:rsidRDefault="007E419D" w:rsidP="0011241F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CF20ED6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D3032F5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D1FCDB9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824219F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D2AD4DD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F34DEC1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A525BFD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449FFCDC" w14:textId="77777777" w:rsidR="007E419D" w:rsidRDefault="007E419D" w:rsidP="0011241F">
            <w:pPr>
              <w:pStyle w:val="TAL"/>
            </w:pPr>
          </w:p>
        </w:tc>
      </w:tr>
      <w:tr w:rsidR="007E419D" w14:paraId="30941618" w14:textId="77777777" w:rsidTr="0011241F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01C0C" w14:textId="77777777" w:rsidR="007E419D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6A00D531" w14:textId="77777777" w:rsidR="007E419D" w:rsidRDefault="007E419D" w:rsidP="0011241F">
            <w:pPr>
              <w:pStyle w:val="TAC"/>
            </w:pPr>
            <w:r>
              <w:rPr>
                <w:noProof/>
                <w:lang w:val="en-US"/>
              </w:rPr>
              <w:t>Length of g</w:t>
            </w:r>
            <w:r w:rsidRPr="00D268DC">
              <w:rPr>
                <w:noProof/>
                <w:lang w:val="en-US"/>
              </w:rPr>
              <w:t>eographical areas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3CFFBB07" w14:textId="77777777" w:rsidR="007E419D" w:rsidRDefault="007E419D" w:rsidP="0011241F">
            <w:pPr>
              <w:pStyle w:val="TAL"/>
            </w:pPr>
            <w:r>
              <w:t>octet o15+1</w:t>
            </w:r>
          </w:p>
          <w:p w14:paraId="39B6C98B" w14:textId="77777777" w:rsidR="007E419D" w:rsidRDefault="007E419D" w:rsidP="0011241F">
            <w:pPr>
              <w:pStyle w:val="TAL"/>
            </w:pPr>
          </w:p>
          <w:p w14:paraId="345EB6B5" w14:textId="77777777" w:rsidR="007E419D" w:rsidRDefault="007E419D" w:rsidP="0011241F">
            <w:pPr>
              <w:pStyle w:val="TAL"/>
            </w:pPr>
            <w:r>
              <w:t>octet o15+2</w:t>
            </w:r>
          </w:p>
        </w:tc>
      </w:tr>
      <w:tr w:rsidR="007E419D" w14:paraId="01CDD301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0767A" w14:textId="77777777" w:rsidR="007E419D" w:rsidRDefault="007E419D" w:rsidP="0011241F">
            <w:pPr>
              <w:pStyle w:val="TAC"/>
            </w:pPr>
          </w:p>
          <w:p w14:paraId="446E0568" w14:textId="77777777" w:rsidR="007E419D" w:rsidRDefault="007E419D" w:rsidP="0011241F">
            <w:pPr>
              <w:pStyle w:val="TAC"/>
            </w:pPr>
            <w:r w:rsidRPr="00D268DC">
              <w:rPr>
                <w:noProof/>
                <w:lang w:val="en-US"/>
              </w:rPr>
              <w:t>Geographical area</w:t>
            </w:r>
            <w:r>
              <w:t xml:space="preserve">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BD22D83" w14:textId="77777777" w:rsidR="007E419D" w:rsidRDefault="007E419D" w:rsidP="0011241F">
            <w:pPr>
              <w:pStyle w:val="TAL"/>
            </w:pPr>
            <w:r>
              <w:t>octet (o15+3)*</w:t>
            </w:r>
          </w:p>
          <w:p w14:paraId="5928E669" w14:textId="77777777" w:rsidR="007E419D" w:rsidRDefault="007E419D" w:rsidP="0011241F">
            <w:pPr>
              <w:pStyle w:val="TAL"/>
            </w:pPr>
          </w:p>
          <w:p w14:paraId="111C3299" w14:textId="77777777" w:rsidR="007E419D" w:rsidRDefault="007E419D" w:rsidP="0011241F">
            <w:pPr>
              <w:pStyle w:val="TAL"/>
            </w:pPr>
            <w:r>
              <w:t>octet o23*</w:t>
            </w:r>
          </w:p>
        </w:tc>
      </w:tr>
      <w:tr w:rsidR="007E419D" w14:paraId="6BCECB68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48269" w14:textId="77777777" w:rsidR="007E419D" w:rsidRDefault="007E419D" w:rsidP="0011241F">
            <w:pPr>
              <w:pStyle w:val="TAC"/>
            </w:pPr>
          </w:p>
          <w:p w14:paraId="23ABE711" w14:textId="77777777" w:rsidR="007E419D" w:rsidRDefault="007E419D" w:rsidP="0011241F">
            <w:pPr>
              <w:pStyle w:val="TAC"/>
            </w:pPr>
            <w:r w:rsidRPr="00D268DC">
              <w:rPr>
                <w:noProof/>
                <w:lang w:val="en-US"/>
              </w:rPr>
              <w:t>Geographical area</w:t>
            </w:r>
            <w:r>
              <w:t xml:space="preserve">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4CC3764" w14:textId="77777777" w:rsidR="007E419D" w:rsidRDefault="007E419D" w:rsidP="0011241F">
            <w:pPr>
              <w:pStyle w:val="TAL"/>
            </w:pPr>
            <w:r>
              <w:t>octet (o23+1)*</w:t>
            </w:r>
          </w:p>
          <w:p w14:paraId="7975C45A" w14:textId="77777777" w:rsidR="007E419D" w:rsidRDefault="007E419D" w:rsidP="0011241F">
            <w:pPr>
              <w:pStyle w:val="TAL"/>
            </w:pPr>
          </w:p>
          <w:p w14:paraId="35FAA669" w14:textId="77777777" w:rsidR="007E419D" w:rsidRDefault="007E419D" w:rsidP="0011241F">
            <w:pPr>
              <w:pStyle w:val="TAL"/>
            </w:pPr>
            <w:r>
              <w:t>octet o24*</w:t>
            </w:r>
          </w:p>
        </w:tc>
      </w:tr>
      <w:tr w:rsidR="007E419D" w14:paraId="5A6E4206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E36A2" w14:textId="77777777" w:rsidR="007E419D" w:rsidRDefault="007E419D" w:rsidP="0011241F">
            <w:pPr>
              <w:pStyle w:val="TAC"/>
            </w:pPr>
          </w:p>
          <w:p w14:paraId="7462EDBE" w14:textId="77777777" w:rsidR="007E419D" w:rsidRDefault="007E419D" w:rsidP="0011241F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2478CD6" w14:textId="77777777" w:rsidR="007E419D" w:rsidRDefault="007E419D" w:rsidP="0011241F">
            <w:pPr>
              <w:pStyle w:val="TAL"/>
            </w:pPr>
            <w:r>
              <w:t>octet (o24+1)*</w:t>
            </w:r>
          </w:p>
          <w:p w14:paraId="5DF29621" w14:textId="77777777" w:rsidR="007E419D" w:rsidRDefault="007E419D" w:rsidP="0011241F">
            <w:pPr>
              <w:pStyle w:val="TAL"/>
            </w:pPr>
          </w:p>
          <w:p w14:paraId="3E764628" w14:textId="77777777" w:rsidR="007E419D" w:rsidRDefault="007E419D" w:rsidP="0011241F">
            <w:pPr>
              <w:pStyle w:val="TAL"/>
            </w:pPr>
            <w:r>
              <w:t>octet o25*</w:t>
            </w:r>
          </w:p>
        </w:tc>
      </w:tr>
      <w:tr w:rsidR="007E419D" w14:paraId="7A6F6E6F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7C3AF" w14:textId="77777777" w:rsidR="007E419D" w:rsidRDefault="007E419D" w:rsidP="0011241F">
            <w:pPr>
              <w:pStyle w:val="TAC"/>
            </w:pPr>
          </w:p>
          <w:p w14:paraId="204AF2CF" w14:textId="77777777" w:rsidR="007E419D" w:rsidRDefault="007E419D" w:rsidP="0011241F">
            <w:pPr>
              <w:pStyle w:val="TAC"/>
            </w:pPr>
            <w:r w:rsidRPr="00D268DC">
              <w:rPr>
                <w:noProof/>
                <w:lang w:val="en-US"/>
              </w:rPr>
              <w:t>Geographical area</w:t>
            </w:r>
            <w: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651A7B1" w14:textId="77777777" w:rsidR="007E419D" w:rsidRDefault="007E419D" w:rsidP="0011241F">
            <w:pPr>
              <w:pStyle w:val="TAL"/>
            </w:pPr>
            <w:r>
              <w:t>octet (o25+1)*</w:t>
            </w:r>
          </w:p>
          <w:p w14:paraId="359B2FDB" w14:textId="77777777" w:rsidR="007E419D" w:rsidRDefault="007E419D" w:rsidP="0011241F">
            <w:pPr>
              <w:pStyle w:val="TAL"/>
            </w:pPr>
          </w:p>
          <w:p w14:paraId="1D87B675" w14:textId="77777777" w:rsidR="007E419D" w:rsidRDefault="007E419D" w:rsidP="0011241F">
            <w:pPr>
              <w:pStyle w:val="TAL"/>
            </w:pPr>
            <w:r>
              <w:t>octet o13*</w:t>
            </w:r>
          </w:p>
        </w:tc>
      </w:tr>
    </w:tbl>
    <w:p w14:paraId="1FEC808D" w14:textId="77777777" w:rsidR="007E419D" w:rsidRPr="00903C49" w:rsidRDefault="007E419D" w:rsidP="007E419D">
      <w:pPr>
        <w:pStyle w:val="TF"/>
        <w:rPr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18: </w:t>
      </w:r>
      <w:r w:rsidRPr="00D268DC">
        <w:rPr>
          <w:noProof/>
          <w:lang w:val="en-US"/>
        </w:rPr>
        <w:t>Geographical areas</w:t>
      </w:r>
    </w:p>
    <w:p w14:paraId="4F0C6E2C" w14:textId="77777777" w:rsidR="007E419D" w:rsidRDefault="007E419D" w:rsidP="007E419D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18: </w:t>
      </w:r>
      <w:r w:rsidRPr="00D268DC">
        <w:rPr>
          <w:noProof/>
          <w:lang w:val="en-US"/>
        </w:rPr>
        <w:t>Geographical areas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3168A2" w14:paraId="187A400A" w14:textId="77777777" w:rsidTr="0011241F">
        <w:trPr>
          <w:cantSplit/>
          <w:jc w:val="center"/>
        </w:trPr>
        <w:tc>
          <w:tcPr>
            <w:tcW w:w="7094" w:type="dxa"/>
          </w:tcPr>
          <w:p w14:paraId="2AEB7CBB" w14:textId="77777777" w:rsidR="007E419D" w:rsidRDefault="007E419D" w:rsidP="0011241F">
            <w:pPr>
              <w:pStyle w:val="TAL"/>
            </w:pPr>
            <w:r>
              <w:t>G</w:t>
            </w:r>
            <w:r w:rsidRPr="002E39DE">
              <w:t>eographical area</w:t>
            </w:r>
            <w:r>
              <w:t>:</w:t>
            </w:r>
          </w:p>
          <w:p w14:paraId="271CD73E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>
              <w:t>g</w:t>
            </w:r>
            <w:r w:rsidRPr="002E39DE">
              <w:t>eographical area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9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9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7E419D" w:rsidRPr="003168A2" w14:paraId="4674AEE9" w14:textId="77777777" w:rsidTr="0011241F">
        <w:trPr>
          <w:cantSplit/>
          <w:jc w:val="center"/>
        </w:trPr>
        <w:tc>
          <w:tcPr>
            <w:tcW w:w="7094" w:type="dxa"/>
          </w:tcPr>
          <w:p w14:paraId="24F7834C" w14:textId="77777777" w:rsidR="007E419D" w:rsidRDefault="007E419D" w:rsidP="0011241F">
            <w:pPr>
              <w:pStyle w:val="TAL"/>
            </w:pPr>
          </w:p>
        </w:tc>
      </w:tr>
    </w:tbl>
    <w:p w14:paraId="0566F23F" w14:textId="77777777" w:rsidR="007E419D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1408"/>
        <w:gridCol w:w="8"/>
      </w:tblGrid>
      <w:tr w:rsidR="007E419D" w14:paraId="35C330AC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596806F1" w14:textId="77777777" w:rsidR="007E419D" w:rsidRDefault="007E419D" w:rsidP="0011241F">
            <w:pPr>
              <w:pStyle w:val="TAC"/>
            </w:pPr>
            <w:r>
              <w:t>8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06DF4444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3E4A89B8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4C922758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1DFC2A18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6DE7AD5D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6BF2B009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58582ECC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4A0826BE" w14:textId="77777777" w:rsidR="007E419D" w:rsidRDefault="007E419D" w:rsidP="0011241F">
            <w:pPr>
              <w:pStyle w:val="TAL"/>
            </w:pPr>
          </w:p>
        </w:tc>
      </w:tr>
      <w:tr w:rsidR="007E419D" w14:paraId="1785EE2A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F14AC" w14:textId="77777777" w:rsidR="007E419D" w:rsidRDefault="007E419D" w:rsidP="0011241F">
            <w:pPr>
              <w:pStyle w:val="TAC"/>
            </w:pPr>
          </w:p>
          <w:p w14:paraId="5538CA53" w14:textId="77777777" w:rsidR="007E419D" w:rsidRDefault="007E419D" w:rsidP="0011241F">
            <w:pPr>
              <w:pStyle w:val="TAC"/>
            </w:pPr>
            <w:r>
              <w:t xml:space="preserve">Length of </w:t>
            </w:r>
            <w:r w:rsidRPr="00BE73EE">
              <w:rPr>
                <w:noProof/>
                <w:lang w:val="en-US"/>
              </w:rPr>
              <w:t>V2X communication over PC5 in E-UTRA</w:t>
            </w:r>
            <w:r>
              <w:rPr>
                <w:noProof/>
                <w:lang w:val="en-US"/>
              </w:rPr>
              <w:t>-PC5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EB6A2B2" w14:textId="77777777" w:rsidR="007E419D" w:rsidRPr="00492F28" w:rsidRDefault="007E419D" w:rsidP="0011241F">
            <w:pPr>
              <w:pStyle w:val="TAL"/>
            </w:pPr>
            <w:r w:rsidRPr="00492F28">
              <w:t xml:space="preserve">octet </w:t>
            </w:r>
            <w:r>
              <w:t>o4+1</w:t>
            </w:r>
          </w:p>
          <w:p w14:paraId="3F8C90FB" w14:textId="77777777" w:rsidR="007E419D" w:rsidRPr="00903C49" w:rsidRDefault="007E419D" w:rsidP="0011241F">
            <w:pPr>
              <w:pStyle w:val="TAL"/>
            </w:pPr>
          </w:p>
          <w:p w14:paraId="0EA2D304" w14:textId="77777777" w:rsidR="007E419D" w:rsidRPr="00492F28" w:rsidRDefault="007E419D" w:rsidP="0011241F">
            <w:pPr>
              <w:pStyle w:val="TAL"/>
            </w:pPr>
            <w:r w:rsidRPr="00903C49">
              <w:t xml:space="preserve">octet </w:t>
            </w:r>
            <w:r>
              <w:t>o4+2</w:t>
            </w:r>
          </w:p>
        </w:tc>
      </w:tr>
      <w:tr w:rsidR="007E419D" w14:paraId="3807F4CC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E6D18" w14:textId="77777777" w:rsidR="007E419D" w:rsidRDefault="007E419D" w:rsidP="0011241F">
            <w:pPr>
              <w:pStyle w:val="TAC"/>
            </w:pPr>
            <w:r>
              <w:t>DDL2II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BEF29" w14:textId="77777777" w:rsidR="007E419D" w:rsidRDefault="007E419D" w:rsidP="0011241F">
            <w:pPr>
              <w:pStyle w:val="TAC"/>
            </w:pPr>
            <w:r>
              <w:t>VSIEFMRI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2CFA3" w14:textId="77777777" w:rsidR="007E419D" w:rsidRDefault="007E419D" w:rsidP="0011241F">
            <w:pPr>
              <w:pStyle w:val="TAC"/>
            </w:pPr>
            <w:r>
              <w:t>VSAPI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46E98" w14:textId="77777777" w:rsidR="007E419D" w:rsidRDefault="007E419D" w:rsidP="0011241F">
            <w:pPr>
              <w:pStyle w:val="TAC"/>
            </w:pPr>
            <w:r>
              <w:t>PPMR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3708B" w14:textId="77777777" w:rsidR="007E419D" w:rsidRDefault="007E419D" w:rsidP="0011241F">
            <w:pPr>
              <w:pStyle w:val="TAC"/>
            </w:pPr>
            <w:r>
              <w:t>0</w:t>
            </w:r>
          </w:p>
          <w:p w14:paraId="2B816E99" w14:textId="77777777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CAD3D" w14:textId="77777777" w:rsidR="007E419D" w:rsidRDefault="007E419D" w:rsidP="0011241F">
            <w:pPr>
              <w:pStyle w:val="TAC"/>
            </w:pPr>
            <w:r>
              <w:t>0</w:t>
            </w:r>
          </w:p>
          <w:p w14:paraId="0D0EC5D8" w14:textId="77777777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8AA4B" w14:textId="77777777" w:rsidR="007E419D" w:rsidRDefault="007E419D" w:rsidP="0011241F">
            <w:pPr>
              <w:pStyle w:val="TAC"/>
            </w:pPr>
            <w:r>
              <w:t>0</w:t>
            </w:r>
          </w:p>
          <w:p w14:paraId="4F39A2E9" w14:textId="77777777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BB02A" w14:textId="77777777" w:rsidR="007E419D" w:rsidRDefault="007E419D" w:rsidP="0011241F">
            <w:pPr>
              <w:pStyle w:val="TAC"/>
            </w:pPr>
            <w:r>
              <w:t>0</w:t>
            </w:r>
          </w:p>
          <w:p w14:paraId="34122E33" w14:textId="77777777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8832695" w14:textId="77777777" w:rsidR="007E419D" w:rsidRPr="00492F28" w:rsidRDefault="007E419D" w:rsidP="0011241F">
            <w:pPr>
              <w:pStyle w:val="TAL"/>
            </w:pPr>
            <w:r w:rsidRPr="00492F28">
              <w:t xml:space="preserve">octet </w:t>
            </w:r>
            <w:r>
              <w:t>o4+3</w:t>
            </w:r>
          </w:p>
          <w:p w14:paraId="1A6BE39E" w14:textId="77777777" w:rsidR="007E419D" w:rsidRPr="00492F28" w:rsidRDefault="007E419D" w:rsidP="0011241F">
            <w:pPr>
              <w:pStyle w:val="TAL"/>
            </w:pPr>
          </w:p>
        </w:tc>
      </w:tr>
      <w:tr w:rsidR="007E419D" w14:paraId="40A9B8B0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70C21" w14:textId="77777777" w:rsidR="007E419D" w:rsidRDefault="007E419D" w:rsidP="0011241F">
            <w:pPr>
              <w:pStyle w:val="TAC"/>
            </w:pPr>
          </w:p>
          <w:p w14:paraId="54A9158B" w14:textId="77777777" w:rsidR="007E419D" w:rsidRDefault="007E419D" w:rsidP="0011241F">
            <w:pPr>
              <w:pStyle w:val="TAC"/>
            </w:pPr>
            <w:r w:rsidRPr="00464312">
              <w:rPr>
                <w:noProof/>
                <w:lang w:val="en-US"/>
              </w:rPr>
              <w:t>V2X service identifier to destination layer-2 ID mapping rules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5AC613D" w14:textId="77777777" w:rsidR="007E419D" w:rsidRPr="00492F28" w:rsidRDefault="007E419D" w:rsidP="0011241F">
            <w:pPr>
              <w:pStyle w:val="TAL"/>
            </w:pPr>
            <w:r w:rsidRPr="00492F28">
              <w:t xml:space="preserve">octet </w:t>
            </w:r>
            <w:r>
              <w:t>o4+4</w:t>
            </w:r>
          </w:p>
          <w:p w14:paraId="711B6901" w14:textId="77777777" w:rsidR="007E419D" w:rsidRPr="00903C49" w:rsidRDefault="007E419D" w:rsidP="0011241F">
            <w:pPr>
              <w:pStyle w:val="TAL"/>
            </w:pPr>
          </w:p>
          <w:p w14:paraId="43983157" w14:textId="77777777" w:rsidR="007E419D" w:rsidRPr="00492F28" w:rsidRDefault="007E419D" w:rsidP="0011241F">
            <w:pPr>
              <w:pStyle w:val="TAL"/>
            </w:pPr>
            <w:r w:rsidRPr="00903C49">
              <w:t>octet o</w:t>
            </w:r>
            <w:r>
              <w:t>26</w:t>
            </w:r>
          </w:p>
        </w:tc>
      </w:tr>
      <w:tr w:rsidR="007E419D" w14:paraId="41E6745F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F08DC" w14:textId="77777777" w:rsidR="007E419D" w:rsidRDefault="007E419D" w:rsidP="0011241F">
            <w:pPr>
              <w:pStyle w:val="TAC"/>
              <w:rPr>
                <w:noProof/>
                <w:lang w:val="en-US" w:eastAsia="ko-KR"/>
              </w:rPr>
            </w:pPr>
          </w:p>
          <w:p w14:paraId="23A3C05B" w14:textId="77777777" w:rsidR="007E419D" w:rsidRDefault="007E419D" w:rsidP="0011241F">
            <w:pPr>
              <w:pStyle w:val="TAC"/>
              <w:rPr>
                <w:highlight w:val="yellow"/>
              </w:rPr>
            </w:pPr>
            <w:r w:rsidRPr="00BF01CD">
              <w:rPr>
                <w:noProof/>
                <w:lang w:val="en-US" w:eastAsia="ko-KR"/>
              </w:rPr>
              <w:t xml:space="preserve">PPPP to PDB </w:t>
            </w:r>
            <w:r w:rsidRPr="00BF01CD">
              <w:t>mapping rules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C173421" w14:textId="77777777" w:rsidR="007E419D" w:rsidRDefault="007E419D" w:rsidP="0011241F">
            <w:pPr>
              <w:pStyle w:val="TAL"/>
            </w:pPr>
            <w:r w:rsidRPr="00903C49">
              <w:t xml:space="preserve">octet </w:t>
            </w:r>
            <w:r>
              <w:t>(</w:t>
            </w:r>
            <w:r w:rsidRPr="00903C49">
              <w:t>o</w:t>
            </w:r>
            <w:r>
              <w:t>26+1)*</w:t>
            </w:r>
          </w:p>
          <w:p w14:paraId="0137C45D" w14:textId="77777777" w:rsidR="007E419D" w:rsidRDefault="007E419D" w:rsidP="0011241F">
            <w:pPr>
              <w:pStyle w:val="TAL"/>
            </w:pPr>
          </w:p>
          <w:p w14:paraId="5374C640" w14:textId="77777777" w:rsidR="007E419D" w:rsidRPr="002E39DE" w:rsidRDefault="007E419D" w:rsidP="0011241F">
            <w:pPr>
              <w:pStyle w:val="TAL"/>
            </w:pPr>
            <w:r w:rsidRPr="00903C49">
              <w:t>octet o</w:t>
            </w:r>
            <w:r>
              <w:t>27*</w:t>
            </w:r>
          </w:p>
        </w:tc>
      </w:tr>
      <w:tr w:rsidR="007E419D" w14:paraId="6878C115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B2DC3" w14:textId="77777777" w:rsidR="007E419D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64E77618" w14:textId="77777777" w:rsidR="007E419D" w:rsidRDefault="007E419D" w:rsidP="0011241F">
            <w:pPr>
              <w:pStyle w:val="TAC"/>
              <w:rPr>
                <w:noProof/>
                <w:lang w:val="en-US" w:eastAsia="ko-KR"/>
              </w:rPr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EAA51E9" w14:textId="77777777" w:rsidR="007E419D" w:rsidRDefault="007E419D" w:rsidP="0011241F">
            <w:pPr>
              <w:pStyle w:val="TAL"/>
            </w:pPr>
            <w:r w:rsidRPr="00903C49">
              <w:t xml:space="preserve">octet </w:t>
            </w:r>
            <w:r>
              <w:t>o120*</w:t>
            </w:r>
          </w:p>
          <w:p w14:paraId="07150D4C" w14:textId="77777777" w:rsidR="007E419D" w:rsidRDefault="007E419D" w:rsidP="0011241F">
            <w:pPr>
              <w:pStyle w:val="TAL"/>
            </w:pPr>
            <w:r>
              <w:t>(see NOTE)</w:t>
            </w:r>
          </w:p>
          <w:p w14:paraId="4DABD22F" w14:textId="77777777" w:rsidR="007E419D" w:rsidRDefault="007E419D" w:rsidP="0011241F">
            <w:pPr>
              <w:pStyle w:val="TAL"/>
            </w:pPr>
          </w:p>
          <w:p w14:paraId="53AB2A0B" w14:textId="77777777" w:rsidR="007E419D" w:rsidRPr="002E39DE" w:rsidRDefault="007E419D" w:rsidP="0011241F">
            <w:pPr>
              <w:pStyle w:val="TAL"/>
            </w:pPr>
            <w:r w:rsidRPr="00903C49">
              <w:t>octet o</w:t>
            </w:r>
            <w:r>
              <w:t>28*</w:t>
            </w:r>
          </w:p>
        </w:tc>
      </w:tr>
      <w:tr w:rsidR="007E419D" w14:paraId="60C83D2F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441B4" w14:textId="77777777" w:rsidR="007E419D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01A998FF" w14:textId="77777777" w:rsidR="007E419D" w:rsidRDefault="007E419D" w:rsidP="0011241F">
            <w:pPr>
              <w:pStyle w:val="TAC"/>
              <w:rPr>
                <w:noProof/>
                <w:lang w:val="en-US"/>
              </w:rPr>
            </w:pPr>
            <w:r w:rsidRPr="006725F0">
              <w:rPr>
                <w:noProof/>
                <w:lang w:val="en-US"/>
              </w:rPr>
              <w:t xml:space="preserve">V2X services authorized for </w:t>
            </w:r>
            <w:r>
              <w:rPr>
                <w:noProof/>
                <w:lang w:val="en-US"/>
              </w:rPr>
              <w:t>PPPR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25F12D3" w14:textId="77777777" w:rsidR="007E419D" w:rsidRDefault="007E419D" w:rsidP="0011241F">
            <w:pPr>
              <w:pStyle w:val="TAL"/>
            </w:pPr>
            <w:r w:rsidRPr="00903C49">
              <w:t>octet o</w:t>
            </w:r>
            <w:r>
              <w:t xml:space="preserve">106* </w:t>
            </w:r>
          </w:p>
          <w:p w14:paraId="74621E96" w14:textId="77777777" w:rsidR="007E419D" w:rsidRDefault="007E419D" w:rsidP="0011241F">
            <w:pPr>
              <w:pStyle w:val="TAL"/>
            </w:pPr>
            <w:r>
              <w:t>(see NOTE)</w:t>
            </w:r>
          </w:p>
          <w:p w14:paraId="733C6869" w14:textId="77777777" w:rsidR="007E419D" w:rsidRDefault="007E419D" w:rsidP="0011241F">
            <w:pPr>
              <w:pStyle w:val="TAL"/>
            </w:pPr>
          </w:p>
          <w:p w14:paraId="6F7E712A" w14:textId="77777777" w:rsidR="007E419D" w:rsidRPr="002E39DE" w:rsidRDefault="007E419D" w:rsidP="0011241F">
            <w:pPr>
              <w:pStyle w:val="TAL"/>
            </w:pPr>
            <w:r w:rsidRPr="00903C49">
              <w:t>octet o</w:t>
            </w:r>
            <w:r>
              <w:t>29*</w:t>
            </w:r>
          </w:p>
        </w:tc>
      </w:tr>
      <w:tr w:rsidR="007E419D" w14:paraId="69453BBF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027AF" w14:textId="77777777" w:rsidR="007E419D" w:rsidRPr="00986958" w:rsidRDefault="007E419D" w:rsidP="0011241F">
            <w:pPr>
              <w:pStyle w:val="TAC"/>
            </w:pPr>
          </w:p>
          <w:p w14:paraId="3E5F6F31" w14:textId="77777777" w:rsidR="007E419D" w:rsidRPr="00903C49" w:rsidRDefault="007E419D" w:rsidP="0011241F">
            <w:pPr>
              <w:pStyle w:val="TAC"/>
              <w:rPr>
                <w:highlight w:val="yellow"/>
              </w:rPr>
            </w:pPr>
            <w:r>
              <w:t>D</w:t>
            </w:r>
            <w:r w:rsidRPr="00464312">
              <w:t>efault destination layer-2 ID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E398623" w14:textId="77777777" w:rsidR="007E419D" w:rsidRDefault="007E419D" w:rsidP="0011241F">
            <w:pPr>
              <w:pStyle w:val="TAL"/>
            </w:pPr>
            <w:r w:rsidRPr="002E39DE">
              <w:t>octet o</w:t>
            </w:r>
            <w:r>
              <w:t xml:space="preserve">107* </w:t>
            </w:r>
          </w:p>
          <w:p w14:paraId="2FDBD6AA" w14:textId="77777777" w:rsidR="007E419D" w:rsidRPr="00903C49" w:rsidRDefault="007E419D" w:rsidP="0011241F">
            <w:pPr>
              <w:pStyle w:val="TAL"/>
            </w:pPr>
            <w:r>
              <w:t>(see NOTE)</w:t>
            </w:r>
          </w:p>
          <w:p w14:paraId="1FC70B9B" w14:textId="77777777" w:rsidR="007E419D" w:rsidRPr="00903C49" w:rsidRDefault="007E419D" w:rsidP="0011241F">
            <w:pPr>
              <w:pStyle w:val="TAL"/>
            </w:pPr>
          </w:p>
          <w:p w14:paraId="3214F69A" w14:textId="77777777" w:rsidR="007E419D" w:rsidRPr="00903C49" w:rsidRDefault="007E419D" w:rsidP="0011241F">
            <w:pPr>
              <w:pStyle w:val="TAL"/>
              <w:rPr>
                <w:highlight w:val="yellow"/>
              </w:rPr>
            </w:pPr>
            <w:r w:rsidRPr="00B553EA">
              <w:t xml:space="preserve">octet </w:t>
            </w:r>
            <w:r>
              <w:t>(</w:t>
            </w:r>
            <w:r w:rsidRPr="002E39DE">
              <w:t>o</w:t>
            </w:r>
            <w:r>
              <w:t xml:space="preserve">107+2)* = </w:t>
            </w:r>
            <w:r w:rsidRPr="00B553EA">
              <w:t xml:space="preserve">octet </w:t>
            </w:r>
            <w:r w:rsidRPr="00530E20">
              <w:t>o5</w:t>
            </w:r>
            <w:r>
              <w:t>*</w:t>
            </w:r>
          </w:p>
        </w:tc>
      </w:tr>
    </w:tbl>
    <w:p w14:paraId="20120B5F" w14:textId="77777777" w:rsidR="007E419D" w:rsidRDefault="007E419D" w:rsidP="007E419D">
      <w:pPr>
        <w:pStyle w:val="NF"/>
      </w:pPr>
    </w:p>
    <w:p w14:paraId="6F4AEE16" w14:textId="77777777" w:rsidR="007E419D" w:rsidRDefault="007E419D" w:rsidP="007E419D">
      <w:pPr>
        <w:pStyle w:val="NF"/>
      </w:pPr>
      <w:r>
        <w:t>NOTE:</w:t>
      </w:r>
      <w:r>
        <w:tab/>
        <w:t>The field is placed immediately after the last present preceding field.</w:t>
      </w:r>
    </w:p>
    <w:p w14:paraId="289CB323" w14:textId="77777777" w:rsidR="007E419D" w:rsidRDefault="007E419D" w:rsidP="007E419D">
      <w:pPr>
        <w:pStyle w:val="NF"/>
      </w:pPr>
    </w:p>
    <w:p w14:paraId="1E9103FC" w14:textId="77777777" w:rsidR="007E419D" w:rsidRDefault="007E419D" w:rsidP="007E419D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19: </w:t>
      </w:r>
      <w:r w:rsidRPr="00BE73EE">
        <w:rPr>
          <w:noProof/>
          <w:lang w:val="en-US"/>
        </w:rPr>
        <w:t>V2X communication over PC5 in E-UTRA</w:t>
      </w:r>
      <w:r>
        <w:rPr>
          <w:noProof/>
          <w:lang w:val="en-US"/>
        </w:rPr>
        <w:t>-PC5</w:t>
      </w:r>
    </w:p>
    <w:p w14:paraId="3C528BDA" w14:textId="77777777" w:rsidR="007E419D" w:rsidRDefault="007E419D" w:rsidP="007E419D">
      <w:pPr>
        <w:pStyle w:val="TH"/>
      </w:pPr>
      <w:r>
        <w:lastRenderedPageBreak/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19: </w:t>
      </w:r>
      <w:r w:rsidRPr="00BE73EE">
        <w:rPr>
          <w:noProof/>
          <w:lang w:val="en-US"/>
        </w:rPr>
        <w:t>V2X communication over PC5 in E-UTRA</w:t>
      </w:r>
      <w:r>
        <w:rPr>
          <w:noProof/>
          <w:lang w:val="en-US"/>
        </w:rPr>
        <w:t>-PC5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464312" w14:paraId="1B4FEAE9" w14:textId="77777777" w:rsidTr="0011241F">
        <w:trPr>
          <w:cantSplit/>
          <w:jc w:val="center"/>
        </w:trPr>
        <w:tc>
          <w:tcPr>
            <w:tcW w:w="7094" w:type="dxa"/>
          </w:tcPr>
          <w:p w14:paraId="45CBF19A" w14:textId="77777777" w:rsidR="007E419D" w:rsidRPr="00903C49" w:rsidRDefault="007E419D" w:rsidP="0011241F">
            <w:pPr>
              <w:pStyle w:val="TAL"/>
              <w:rPr>
                <w:noProof/>
                <w:lang w:val="en-US"/>
              </w:rPr>
            </w:pPr>
            <w:r>
              <w:t>D</w:t>
            </w:r>
            <w:r w:rsidRPr="00464312">
              <w:t>efault destination layer-2 ID</w:t>
            </w:r>
            <w:r>
              <w:rPr>
                <w:noProof/>
                <w:lang w:val="en-US"/>
              </w:rPr>
              <w:t xml:space="preserve"> indicator</w:t>
            </w:r>
            <w:r>
              <w:t xml:space="preserve"> (DDL2II):</w:t>
            </w:r>
          </w:p>
          <w:p w14:paraId="3C007EC2" w14:textId="77777777" w:rsidR="007E419D" w:rsidRDefault="007E419D" w:rsidP="0011241F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>DDL2II bit indicates presence of the d</w:t>
            </w:r>
            <w:r w:rsidRPr="00464312">
              <w:t>efault destination layer-2 ID</w:t>
            </w:r>
            <w:r>
              <w:rPr>
                <w:noProof/>
                <w:lang w:val="en-US"/>
              </w:rPr>
              <w:t xml:space="preserve"> </w:t>
            </w:r>
            <w:r>
              <w:t>field.</w:t>
            </w:r>
          </w:p>
          <w:p w14:paraId="7A0B9BD5" w14:textId="77777777" w:rsidR="007E419D" w:rsidRDefault="007E419D" w:rsidP="0011241F">
            <w:pPr>
              <w:pStyle w:val="TAL"/>
            </w:pPr>
            <w:r>
              <w:t>Bit</w:t>
            </w:r>
          </w:p>
          <w:p w14:paraId="2A6645E6" w14:textId="77777777" w:rsidR="007E419D" w:rsidRPr="00922493" w:rsidRDefault="007E419D" w:rsidP="0011241F">
            <w:pPr>
              <w:pStyle w:val="TAL"/>
              <w:rPr>
                <w:b/>
              </w:rPr>
            </w:pPr>
            <w:r>
              <w:rPr>
                <w:b/>
              </w:rPr>
              <w:t>8</w:t>
            </w:r>
          </w:p>
          <w:p w14:paraId="3094446C" w14:textId="77777777" w:rsidR="007E419D" w:rsidRPr="00903C49" w:rsidRDefault="007E419D" w:rsidP="0011241F">
            <w:pPr>
              <w:pStyle w:val="TAL"/>
              <w:rPr>
                <w:noProof/>
                <w:lang w:val="en-US"/>
              </w:rPr>
            </w:pPr>
            <w:r>
              <w:t>0</w:t>
            </w:r>
            <w:r w:rsidRPr="009E1E84">
              <w:tab/>
            </w:r>
            <w:r>
              <w:t>D</w:t>
            </w:r>
            <w:r w:rsidRPr="00464312">
              <w:t>efault destination layer-2 ID</w:t>
            </w:r>
            <w:r>
              <w:rPr>
                <w:noProof/>
                <w:lang w:val="en-US"/>
              </w:rPr>
              <w:t xml:space="preserve"> </w:t>
            </w:r>
            <w:r>
              <w:t>field is absent</w:t>
            </w:r>
          </w:p>
          <w:p w14:paraId="4311C218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>
              <w:t>1</w:t>
            </w:r>
            <w:r w:rsidRPr="009E1E84">
              <w:tab/>
            </w:r>
            <w:r>
              <w:t>D</w:t>
            </w:r>
            <w:r w:rsidRPr="00464312">
              <w:t>efault destination layer-2 ID</w:t>
            </w:r>
            <w:r>
              <w:rPr>
                <w:noProof/>
                <w:lang w:val="en-US"/>
              </w:rPr>
              <w:t xml:space="preserve"> </w:t>
            </w:r>
            <w:r>
              <w:t>field is present</w:t>
            </w:r>
          </w:p>
        </w:tc>
      </w:tr>
      <w:tr w:rsidR="007E419D" w:rsidRPr="00464312" w14:paraId="18DEC28F" w14:textId="77777777" w:rsidTr="0011241F">
        <w:trPr>
          <w:cantSplit/>
          <w:jc w:val="center"/>
        </w:trPr>
        <w:tc>
          <w:tcPr>
            <w:tcW w:w="7094" w:type="dxa"/>
          </w:tcPr>
          <w:p w14:paraId="63F3BE77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</w:p>
        </w:tc>
      </w:tr>
      <w:tr w:rsidR="007E419D" w:rsidRPr="00464312" w14:paraId="501B2C1E" w14:textId="77777777" w:rsidTr="0011241F">
        <w:trPr>
          <w:cantSplit/>
          <w:jc w:val="center"/>
        </w:trPr>
        <w:tc>
          <w:tcPr>
            <w:tcW w:w="7094" w:type="dxa"/>
          </w:tcPr>
          <w:p w14:paraId="34DAADEF" w14:textId="77777777" w:rsidR="007E419D" w:rsidRPr="00903C49" w:rsidRDefault="007E419D" w:rsidP="0011241F">
            <w:pPr>
              <w:pStyle w:val="TAL"/>
              <w:rPr>
                <w:noProof/>
                <w:lang w:val="en-US"/>
              </w:rPr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t xml:space="preserve"> indicator (VSIEFMRI):</w:t>
            </w:r>
          </w:p>
          <w:p w14:paraId="444F7653" w14:textId="77777777" w:rsidR="007E419D" w:rsidRDefault="007E419D" w:rsidP="0011241F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 xml:space="preserve">VSIEFMRI bit indicates presence of the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rPr>
                <w:noProof/>
                <w:lang w:val="en-US"/>
              </w:rPr>
              <w:t xml:space="preserve"> </w:t>
            </w:r>
            <w:r>
              <w:t>field.</w:t>
            </w:r>
          </w:p>
          <w:p w14:paraId="377B3973" w14:textId="77777777" w:rsidR="007E419D" w:rsidRDefault="007E419D" w:rsidP="0011241F">
            <w:pPr>
              <w:pStyle w:val="TAL"/>
            </w:pPr>
            <w:r>
              <w:t>Bit</w:t>
            </w:r>
          </w:p>
          <w:p w14:paraId="0D57CED1" w14:textId="77777777" w:rsidR="007E419D" w:rsidRPr="00922493" w:rsidRDefault="007E419D" w:rsidP="0011241F">
            <w:pPr>
              <w:pStyle w:val="TAL"/>
              <w:rPr>
                <w:b/>
              </w:rPr>
            </w:pPr>
            <w:r>
              <w:rPr>
                <w:b/>
              </w:rPr>
              <w:t>7</w:t>
            </w:r>
          </w:p>
          <w:p w14:paraId="7CA5D9D3" w14:textId="77777777" w:rsidR="007E419D" w:rsidRPr="00903C49" w:rsidRDefault="007E419D" w:rsidP="0011241F">
            <w:pPr>
              <w:pStyle w:val="TAL"/>
              <w:rPr>
                <w:noProof/>
                <w:lang w:val="en-US"/>
              </w:rPr>
            </w:pPr>
            <w:r>
              <w:t>0</w:t>
            </w:r>
            <w:r w:rsidRPr="009E1E84">
              <w:tab/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t xml:space="preserve"> field is absent</w:t>
            </w:r>
          </w:p>
          <w:p w14:paraId="01A272CF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>
              <w:t>1</w:t>
            </w:r>
            <w:r w:rsidRPr="009E1E84">
              <w:tab/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t xml:space="preserve"> field is present</w:t>
            </w:r>
          </w:p>
        </w:tc>
      </w:tr>
      <w:tr w:rsidR="007E419D" w:rsidRPr="00464312" w14:paraId="4A77A965" w14:textId="77777777" w:rsidTr="0011241F">
        <w:trPr>
          <w:cantSplit/>
          <w:jc w:val="center"/>
        </w:trPr>
        <w:tc>
          <w:tcPr>
            <w:tcW w:w="7094" w:type="dxa"/>
          </w:tcPr>
          <w:p w14:paraId="3D78483A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</w:p>
        </w:tc>
      </w:tr>
      <w:tr w:rsidR="007E419D" w:rsidRPr="00464312" w14:paraId="06AA1C6A" w14:textId="77777777" w:rsidTr="0011241F">
        <w:trPr>
          <w:cantSplit/>
          <w:jc w:val="center"/>
        </w:trPr>
        <w:tc>
          <w:tcPr>
            <w:tcW w:w="7094" w:type="dxa"/>
          </w:tcPr>
          <w:p w14:paraId="6BAA56BD" w14:textId="77777777" w:rsidR="007E419D" w:rsidRPr="00903C49" w:rsidRDefault="007E419D" w:rsidP="0011241F">
            <w:pPr>
              <w:pStyle w:val="TAL"/>
              <w:rPr>
                <w:noProof/>
                <w:lang w:val="en-US"/>
              </w:rPr>
            </w:pPr>
            <w:r w:rsidRPr="006725F0">
              <w:rPr>
                <w:noProof/>
                <w:lang w:val="en-US"/>
              </w:rPr>
              <w:t xml:space="preserve">V2X services authorized for </w:t>
            </w:r>
            <w:r>
              <w:rPr>
                <w:noProof/>
                <w:lang w:val="en-US"/>
              </w:rPr>
              <w:t>PPPR</w:t>
            </w:r>
            <w:r>
              <w:t xml:space="preserve"> indicator (VSAPI):</w:t>
            </w:r>
          </w:p>
          <w:p w14:paraId="00CE82B5" w14:textId="77777777" w:rsidR="007E419D" w:rsidRDefault="007E419D" w:rsidP="0011241F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 xml:space="preserve">VSAPI bit indicates presence of the </w:t>
            </w:r>
            <w:r w:rsidRPr="006725F0">
              <w:rPr>
                <w:noProof/>
                <w:lang w:val="en-US"/>
              </w:rPr>
              <w:t xml:space="preserve">V2X services authorized for </w:t>
            </w:r>
            <w:r>
              <w:rPr>
                <w:noProof/>
                <w:lang w:val="en-US"/>
              </w:rPr>
              <w:t xml:space="preserve">PPPR </w:t>
            </w:r>
            <w:r>
              <w:t>field.</w:t>
            </w:r>
          </w:p>
          <w:p w14:paraId="0D78F88E" w14:textId="77777777" w:rsidR="007E419D" w:rsidRDefault="007E419D" w:rsidP="0011241F">
            <w:pPr>
              <w:pStyle w:val="TAL"/>
            </w:pPr>
            <w:r>
              <w:t>Bit</w:t>
            </w:r>
          </w:p>
          <w:p w14:paraId="74E405CC" w14:textId="77777777" w:rsidR="007E419D" w:rsidRPr="00922493" w:rsidRDefault="007E419D" w:rsidP="0011241F">
            <w:pPr>
              <w:pStyle w:val="TAL"/>
              <w:rPr>
                <w:b/>
              </w:rPr>
            </w:pPr>
            <w:r>
              <w:rPr>
                <w:b/>
              </w:rPr>
              <w:t>6</w:t>
            </w:r>
          </w:p>
          <w:p w14:paraId="6ABF60E0" w14:textId="77777777" w:rsidR="007E419D" w:rsidRPr="00903C49" w:rsidRDefault="007E419D" w:rsidP="0011241F">
            <w:pPr>
              <w:pStyle w:val="TAL"/>
              <w:rPr>
                <w:noProof/>
                <w:lang w:val="en-US"/>
              </w:rPr>
            </w:pPr>
            <w:r>
              <w:t>0</w:t>
            </w:r>
            <w:r w:rsidRPr="009E1E84">
              <w:tab/>
            </w:r>
            <w:r w:rsidRPr="006725F0">
              <w:rPr>
                <w:noProof/>
                <w:lang w:val="en-US"/>
              </w:rPr>
              <w:t xml:space="preserve">V2X services authorized for </w:t>
            </w:r>
            <w:r>
              <w:rPr>
                <w:noProof/>
                <w:lang w:val="en-US"/>
              </w:rPr>
              <w:t>PPPR</w:t>
            </w:r>
            <w:r>
              <w:t xml:space="preserve"> field is absent</w:t>
            </w:r>
          </w:p>
          <w:p w14:paraId="4AF45A0D" w14:textId="77777777" w:rsidR="007E419D" w:rsidRDefault="007E419D" w:rsidP="0011241F">
            <w:pPr>
              <w:pStyle w:val="TAL"/>
            </w:pPr>
            <w:r>
              <w:t>1</w:t>
            </w:r>
            <w:r w:rsidRPr="009E1E84">
              <w:tab/>
            </w:r>
            <w:r w:rsidRPr="006725F0">
              <w:rPr>
                <w:noProof/>
                <w:lang w:val="en-US"/>
              </w:rPr>
              <w:t xml:space="preserve">V2X services authorized for </w:t>
            </w:r>
            <w:r>
              <w:rPr>
                <w:noProof/>
                <w:lang w:val="en-US"/>
              </w:rPr>
              <w:t>PPPR</w:t>
            </w:r>
            <w:r>
              <w:t xml:space="preserve"> field is present</w:t>
            </w:r>
          </w:p>
          <w:p w14:paraId="1B2F750C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</w:p>
        </w:tc>
      </w:tr>
      <w:tr w:rsidR="007E419D" w:rsidRPr="00464312" w14:paraId="499A309C" w14:textId="77777777" w:rsidTr="0011241F">
        <w:trPr>
          <w:cantSplit/>
          <w:jc w:val="center"/>
        </w:trPr>
        <w:tc>
          <w:tcPr>
            <w:tcW w:w="7094" w:type="dxa"/>
          </w:tcPr>
          <w:p w14:paraId="4710B3D2" w14:textId="77777777" w:rsidR="007E419D" w:rsidRDefault="007E419D" w:rsidP="0011241F">
            <w:pPr>
              <w:pStyle w:val="TAL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PPPP to PDB mapping rules indicator</w:t>
            </w:r>
            <w:r>
              <w:t xml:space="preserve"> (</w:t>
            </w:r>
            <w:r>
              <w:rPr>
                <w:rFonts w:hint="eastAsia"/>
                <w:lang w:eastAsia="zh-CN"/>
              </w:rPr>
              <w:t>PPMR</w:t>
            </w:r>
            <w:r>
              <w:t>I):</w:t>
            </w:r>
          </w:p>
          <w:p w14:paraId="66CF6AA9" w14:textId="539A94A6" w:rsidR="007E419D" w:rsidRDefault="007E419D" w:rsidP="0011241F">
            <w:pPr>
              <w:pStyle w:val="TAL"/>
            </w:pPr>
            <w:r>
              <w:rPr>
                <w:lang w:val="en-US"/>
              </w:rPr>
              <w:t xml:space="preserve">The </w:t>
            </w:r>
            <w:r>
              <w:rPr>
                <w:rFonts w:hint="eastAsia"/>
                <w:lang w:eastAsia="zh-CN"/>
              </w:rPr>
              <w:t>PPMRI</w:t>
            </w:r>
            <w:r>
              <w:t xml:space="preserve"> bit indicates presence of the </w:t>
            </w:r>
            <w:r>
              <w:rPr>
                <w:rFonts w:hint="eastAsia"/>
                <w:lang w:val="en-US" w:eastAsia="zh-CN"/>
              </w:rPr>
              <w:t>PPPP to PDB mapping rules fi</w:t>
            </w:r>
            <w:ins w:id="12" w:author="Nassar, Mohamed A. (Nokia - DE/Munich)" w:date="2022-05-04T15:54:00Z">
              <w:r w:rsidR="00EE40E8">
                <w:rPr>
                  <w:lang w:val="en-US" w:eastAsia="zh-CN"/>
                </w:rPr>
                <w:t>e</w:t>
              </w:r>
            </w:ins>
            <w:r>
              <w:rPr>
                <w:rFonts w:hint="eastAsia"/>
                <w:lang w:val="en-US" w:eastAsia="zh-CN"/>
              </w:rPr>
              <w:t>l</w:t>
            </w:r>
            <w:del w:id="13" w:author="Nassar, Mohamed A. (Nokia - DE/Munich)" w:date="2022-05-04T15:54:00Z">
              <w:r w:rsidDel="00EE40E8">
                <w:rPr>
                  <w:rFonts w:hint="eastAsia"/>
                  <w:lang w:val="en-US" w:eastAsia="zh-CN"/>
                </w:rPr>
                <w:delText>e</w:delText>
              </w:r>
            </w:del>
            <w:r>
              <w:rPr>
                <w:rFonts w:hint="eastAsia"/>
                <w:lang w:val="en-US" w:eastAsia="zh-CN"/>
              </w:rPr>
              <w:t>d</w:t>
            </w:r>
            <w:r>
              <w:t>.</w:t>
            </w:r>
          </w:p>
          <w:p w14:paraId="3E3BBA66" w14:textId="77777777" w:rsidR="007E419D" w:rsidRDefault="007E419D" w:rsidP="0011241F">
            <w:pPr>
              <w:pStyle w:val="TAL"/>
            </w:pPr>
            <w:r>
              <w:t>Bit</w:t>
            </w:r>
          </w:p>
          <w:p w14:paraId="146AAF34" w14:textId="77777777" w:rsidR="007E419D" w:rsidRDefault="007E419D" w:rsidP="0011241F">
            <w:pPr>
              <w:pStyle w:val="TAL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5</w:t>
            </w:r>
          </w:p>
          <w:p w14:paraId="5BD010B1" w14:textId="77777777" w:rsidR="007E419D" w:rsidRDefault="007E419D" w:rsidP="0011241F">
            <w:pPr>
              <w:pStyle w:val="TAL"/>
              <w:rPr>
                <w:lang w:val="en-US"/>
              </w:rPr>
            </w:pPr>
            <w:r>
              <w:t>0</w:t>
            </w:r>
            <w:r>
              <w:tab/>
            </w:r>
            <w:r>
              <w:rPr>
                <w:rFonts w:hint="eastAsia"/>
                <w:lang w:val="en-US" w:eastAsia="zh-CN"/>
              </w:rPr>
              <w:t>PPPP to PDB mapping rules</w:t>
            </w:r>
            <w:r>
              <w:t xml:space="preserve"> field is absent</w:t>
            </w:r>
          </w:p>
          <w:p w14:paraId="581D35FC" w14:textId="77777777" w:rsidR="007E419D" w:rsidRDefault="007E419D" w:rsidP="0011241F">
            <w:pPr>
              <w:pStyle w:val="TAL"/>
              <w:rPr>
                <w:lang w:eastAsia="zh-CN"/>
              </w:rPr>
            </w:pPr>
            <w:r>
              <w:t>1</w:t>
            </w:r>
            <w:r>
              <w:tab/>
            </w:r>
            <w:r>
              <w:rPr>
                <w:rFonts w:hint="eastAsia"/>
                <w:lang w:val="en-US" w:eastAsia="zh-CN"/>
              </w:rPr>
              <w:t>PPPP to PDB mapping rules</w:t>
            </w:r>
            <w:r>
              <w:t xml:space="preserve"> field is present</w:t>
            </w:r>
          </w:p>
          <w:p w14:paraId="73ACDCA9" w14:textId="77777777" w:rsidR="007E419D" w:rsidRPr="00595FB7" w:rsidRDefault="007E419D" w:rsidP="0011241F">
            <w:pPr>
              <w:pStyle w:val="TAL"/>
              <w:rPr>
                <w:noProof/>
              </w:rPr>
            </w:pPr>
          </w:p>
        </w:tc>
      </w:tr>
      <w:tr w:rsidR="007E419D" w:rsidRPr="00464312" w14:paraId="39A2C2ED" w14:textId="77777777" w:rsidTr="0011241F">
        <w:trPr>
          <w:cantSplit/>
          <w:jc w:val="center"/>
        </w:trPr>
        <w:tc>
          <w:tcPr>
            <w:tcW w:w="7094" w:type="dxa"/>
          </w:tcPr>
          <w:p w14:paraId="3B47BC32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464312">
              <w:rPr>
                <w:noProof/>
                <w:lang w:val="en-US"/>
              </w:rPr>
              <w:t>V2X service identifier to destination layer-2 ID mapping rules</w:t>
            </w:r>
            <w:r>
              <w:rPr>
                <w:noProof/>
                <w:lang w:val="en-US"/>
              </w:rPr>
              <w:t>:</w:t>
            </w:r>
          </w:p>
          <w:p w14:paraId="4A0B96BE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64312">
              <w:rPr>
                <w:noProof/>
                <w:lang w:val="en-US"/>
              </w:rPr>
              <w:t>V2X service identifier to destination layer-2 ID mapping rules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20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20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7E419D" w:rsidRPr="003168A2" w14:paraId="5197C3BB" w14:textId="77777777" w:rsidTr="0011241F">
        <w:trPr>
          <w:cantSplit/>
          <w:jc w:val="center"/>
        </w:trPr>
        <w:tc>
          <w:tcPr>
            <w:tcW w:w="7094" w:type="dxa"/>
          </w:tcPr>
          <w:p w14:paraId="341CD803" w14:textId="77777777" w:rsidR="007E419D" w:rsidRDefault="007E419D" w:rsidP="0011241F">
            <w:pPr>
              <w:pStyle w:val="TAL"/>
            </w:pPr>
          </w:p>
        </w:tc>
      </w:tr>
      <w:tr w:rsidR="007E419D" w:rsidRPr="00903C49" w14:paraId="43630101" w14:textId="77777777" w:rsidTr="0011241F">
        <w:trPr>
          <w:cantSplit/>
          <w:jc w:val="center"/>
        </w:trPr>
        <w:tc>
          <w:tcPr>
            <w:tcW w:w="7094" w:type="dxa"/>
          </w:tcPr>
          <w:p w14:paraId="463CB234" w14:textId="77777777" w:rsidR="007E419D" w:rsidRDefault="007E419D" w:rsidP="0011241F">
            <w:pPr>
              <w:pStyle w:val="TAL"/>
            </w:pPr>
            <w:r w:rsidRPr="00BF01CD">
              <w:rPr>
                <w:noProof/>
                <w:lang w:val="en-US" w:eastAsia="ko-KR"/>
              </w:rPr>
              <w:t xml:space="preserve">PPPP to PDB </w:t>
            </w:r>
            <w:r w:rsidRPr="00BF01CD">
              <w:t>mapping rules</w:t>
            </w:r>
            <w:r>
              <w:t>:</w:t>
            </w:r>
          </w:p>
          <w:p w14:paraId="218D437E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BF01CD">
              <w:rPr>
                <w:noProof/>
                <w:lang w:val="en-US" w:eastAsia="ko-KR"/>
              </w:rPr>
              <w:t xml:space="preserve">PPPP to PDB </w:t>
            </w:r>
            <w:r w:rsidRPr="00BF01CD">
              <w:t>mapping rules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22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22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7E419D" w:rsidRPr="00903C49" w14:paraId="1CDBDED7" w14:textId="77777777" w:rsidTr="0011241F">
        <w:trPr>
          <w:cantSplit/>
          <w:jc w:val="center"/>
        </w:trPr>
        <w:tc>
          <w:tcPr>
            <w:tcW w:w="7094" w:type="dxa"/>
          </w:tcPr>
          <w:p w14:paraId="482A6119" w14:textId="77777777" w:rsidR="007E419D" w:rsidRPr="00BF01CD" w:rsidRDefault="007E419D" w:rsidP="0011241F">
            <w:pPr>
              <w:pStyle w:val="TAL"/>
              <w:rPr>
                <w:noProof/>
                <w:lang w:val="en-US" w:eastAsia="ko-KR"/>
              </w:rPr>
            </w:pPr>
          </w:p>
        </w:tc>
      </w:tr>
      <w:tr w:rsidR="007E419D" w:rsidRPr="00903C49" w14:paraId="0F961158" w14:textId="77777777" w:rsidTr="0011241F">
        <w:trPr>
          <w:cantSplit/>
          <w:jc w:val="center"/>
        </w:trPr>
        <w:tc>
          <w:tcPr>
            <w:tcW w:w="7094" w:type="dxa"/>
          </w:tcPr>
          <w:p w14:paraId="3A00A104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rPr>
                <w:noProof/>
                <w:lang w:val="en-US"/>
              </w:rPr>
              <w:t>:</w:t>
            </w:r>
          </w:p>
          <w:p w14:paraId="452DF829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24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24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7E419D" w:rsidRPr="00903C49" w14:paraId="7FEB6A5A" w14:textId="77777777" w:rsidTr="0011241F">
        <w:trPr>
          <w:cantSplit/>
          <w:jc w:val="center"/>
        </w:trPr>
        <w:tc>
          <w:tcPr>
            <w:tcW w:w="7094" w:type="dxa"/>
          </w:tcPr>
          <w:p w14:paraId="0B240549" w14:textId="77777777" w:rsidR="007E419D" w:rsidRPr="00BF01CD" w:rsidRDefault="007E419D" w:rsidP="0011241F">
            <w:pPr>
              <w:pStyle w:val="TAL"/>
              <w:rPr>
                <w:noProof/>
                <w:lang w:val="en-US" w:eastAsia="ko-KR"/>
              </w:rPr>
            </w:pPr>
          </w:p>
        </w:tc>
      </w:tr>
      <w:tr w:rsidR="007E419D" w:rsidRPr="00903C49" w14:paraId="57063FC9" w14:textId="77777777" w:rsidTr="0011241F">
        <w:trPr>
          <w:cantSplit/>
          <w:jc w:val="center"/>
        </w:trPr>
        <w:tc>
          <w:tcPr>
            <w:tcW w:w="7094" w:type="dxa"/>
          </w:tcPr>
          <w:p w14:paraId="055BFEAD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6725F0">
              <w:rPr>
                <w:noProof/>
                <w:lang w:val="en-US"/>
              </w:rPr>
              <w:t xml:space="preserve">V2X services authorized for </w:t>
            </w:r>
            <w:r>
              <w:rPr>
                <w:noProof/>
                <w:lang w:val="en-US"/>
              </w:rPr>
              <w:t>PPPR:</w:t>
            </w:r>
          </w:p>
          <w:p w14:paraId="3545EF9E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6725F0">
              <w:rPr>
                <w:noProof/>
                <w:lang w:val="en-US"/>
              </w:rPr>
              <w:t xml:space="preserve">V2X services authorized for </w:t>
            </w:r>
            <w:r>
              <w:rPr>
                <w:noProof/>
                <w:lang w:val="en-US"/>
              </w:rPr>
              <w:t xml:space="preserve">PPPR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29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29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7E419D" w:rsidRPr="003168A2" w14:paraId="4FDB6C5D" w14:textId="77777777" w:rsidTr="0011241F">
        <w:trPr>
          <w:cantSplit/>
          <w:jc w:val="center"/>
        </w:trPr>
        <w:tc>
          <w:tcPr>
            <w:tcW w:w="7094" w:type="dxa"/>
          </w:tcPr>
          <w:p w14:paraId="25C9F57C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</w:p>
        </w:tc>
      </w:tr>
      <w:tr w:rsidR="007E419D" w:rsidRPr="003168A2" w14:paraId="15F60982" w14:textId="77777777" w:rsidTr="0011241F">
        <w:trPr>
          <w:cantSplit/>
          <w:jc w:val="center"/>
        </w:trPr>
        <w:tc>
          <w:tcPr>
            <w:tcW w:w="7094" w:type="dxa"/>
          </w:tcPr>
          <w:p w14:paraId="2FD90F37" w14:textId="77777777" w:rsidR="007E419D" w:rsidRPr="00B553EA" w:rsidRDefault="007E419D" w:rsidP="0011241F">
            <w:pPr>
              <w:pStyle w:val="TAL"/>
            </w:pPr>
            <w:r w:rsidRPr="00530E20">
              <w:t>D</w:t>
            </w:r>
            <w:r w:rsidRPr="00C434ED">
              <w:t>efault destination layer-2 ID</w:t>
            </w:r>
            <w:r>
              <w:t>:</w:t>
            </w:r>
          </w:p>
          <w:p w14:paraId="35298C3E" w14:textId="77777777" w:rsidR="007E419D" w:rsidRDefault="007E419D" w:rsidP="0011241F">
            <w:pPr>
              <w:pStyle w:val="TAL"/>
            </w:pPr>
            <w:r w:rsidRPr="00B553EA">
              <w:t xml:space="preserve">The </w:t>
            </w:r>
            <w:r>
              <w:t>d</w:t>
            </w:r>
            <w:r w:rsidRPr="00530E20">
              <w:t>efault destination layer-2 ID</w:t>
            </w:r>
            <w:r w:rsidRPr="00C434ED">
              <w:rPr>
                <w:noProof/>
                <w:lang w:val="en-US"/>
              </w:rPr>
              <w:t xml:space="preserve"> </w:t>
            </w:r>
            <w:r w:rsidRPr="00B553EA">
              <w:t>field</w:t>
            </w:r>
            <w:r w:rsidRPr="004906BD">
              <w:t xml:space="preserve"> is </w:t>
            </w:r>
            <w:r>
              <w:t xml:space="preserve">a binary </w:t>
            </w:r>
            <w:r w:rsidRPr="004906BD">
              <w:t xml:space="preserve">coded </w:t>
            </w:r>
            <w:r>
              <w:t>layer 2 identifier.</w:t>
            </w:r>
          </w:p>
        </w:tc>
      </w:tr>
      <w:tr w:rsidR="007E419D" w:rsidRPr="003168A2" w14:paraId="5630F58E" w14:textId="77777777" w:rsidTr="0011241F">
        <w:trPr>
          <w:cantSplit/>
          <w:jc w:val="center"/>
        </w:trPr>
        <w:tc>
          <w:tcPr>
            <w:tcW w:w="7094" w:type="dxa"/>
          </w:tcPr>
          <w:p w14:paraId="1AD771AF" w14:textId="77777777" w:rsidR="007E419D" w:rsidRPr="00530E20" w:rsidRDefault="007E419D" w:rsidP="0011241F">
            <w:pPr>
              <w:pStyle w:val="TAL"/>
            </w:pPr>
          </w:p>
        </w:tc>
      </w:tr>
      <w:tr w:rsidR="007E419D" w:rsidRPr="003168A2" w14:paraId="2316A8A5" w14:textId="77777777" w:rsidTr="0011241F">
        <w:trPr>
          <w:cantSplit/>
          <w:jc w:val="center"/>
        </w:trPr>
        <w:tc>
          <w:tcPr>
            <w:tcW w:w="7094" w:type="dxa"/>
          </w:tcPr>
          <w:p w14:paraId="2F491E28" w14:textId="77777777" w:rsidR="007E419D" w:rsidRPr="00530E20" w:rsidRDefault="007E419D" w:rsidP="0011241F">
            <w:pPr>
              <w:pStyle w:val="TAL"/>
            </w:pPr>
            <w:r w:rsidRPr="00092BAD">
              <w:rPr>
                <w:lang w:val="en-US"/>
              </w:rPr>
              <w:t xml:space="preserve">If the length of </w:t>
            </w:r>
            <w:r w:rsidRPr="00BE73EE">
              <w:rPr>
                <w:noProof/>
                <w:lang w:val="en-US"/>
              </w:rPr>
              <w:t>V2X communication over PC5 in E-UTRA</w:t>
            </w:r>
            <w:r>
              <w:rPr>
                <w:noProof/>
                <w:lang w:val="en-US"/>
              </w:rPr>
              <w:t>-PC5 contents</w:t>
            </w:r>
            <w:r>
              <w:rPr>
                <w:lang w:val="en-US"/>
              </w:rPr>
              <w:t xml:space="preserve"> </w:t>
            </w:r>
            <w:r w:rsidRPr="00092BAD">
              <w:rPr>
                <w:lang w:val="en-US"/>
              </w:rPr>
              <w:t>field 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3.1.19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 w:rsidRPr="00BE73EE">
              <w:rPr>
                <w:noProof/>
                <w:lang w:val="en-US"/>
              </w:rPr>
              <w:t>V2X communication over PC5 in E-UTRA</w:t>
            </w:r>
            <w:r>
              <w:rPr>
                <w:noProof/>
                <w:lang w:val="en-US"/>
              </w:rPr>
              <w:t>-PC5contents</w:t>
            </w:r>
            <w:r w:rsidRPr="00092BAD">
              <w:rPr>
                <w:lang w:val="en-US"/>
              </w:rPr>
              <w:t>.</w:t>
            </w:r>
          </w:p>
        </w:tc>
      </w:tr>
      <w:tr w:rsidR="007E419D" w:rsidRPr="003168A2" w14:paraId="2559342C" w14:textId="77777777" w:rsidTr="0011241F">
        <w:trPr>
          <w:cantSplit/>
          <w:jc w:val="center"/>
        </w:trPr>
        <w:tc>
          <w:tcPr>
            <w:tcW w:w="7094" w:type="dxa"/>
          </w:tcPr>
          <w:p w14:paraId="375079B0" w14:textId="77777777" w:rsidR="007E419D" w:rsidRPr="00C434ED" w:rsidRDefault="007E419D" w:rsidP="0011241F">
            <w:pPr>
              <w:pStyle w:val="TAL"/>
            </w:pPr>
          </w:p>
        </w:tc>
      </w:tr>
    </w:tbl>
    <w:p w14:paraId="6A3350A7" w14:textId="77777777" w:rsidR="007E419D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7E419D" w14:paraId="5F99C9F4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4DA9FA3F" w14:textId="77777777" w:rsidR="007E419D" w:rsidRDefault="007E419D" w:rsidP="0011241F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CF22C17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19222BB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E4B3880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6C354CD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E990F31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0E8B905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B0ED612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633767E6" w14:textId="77777777" w:rsidR="007E419D" w:rsidRDefault="007E419D" w:rsidP="0011241F">
            <w:pPr>
              <w:pStyle w:val="TAL"/>
            </w:pPr>
          </w:p>
        </w:tc>
      </w:tr>
      <w:tr w:rsidR="007E419D" w14:paraId="4D0D5A24" w14:textId="77777777" w:rsidTr="0011241F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588F5" w14:textId="77777777" w:rsidR="007E419D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65C3E762" w14:textId="77777777" w:rsidR="007E419D" w:rsidRDefault="007E419D" w:rsidP="0011241F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 w:rsidRPr="00464312">
              <w:rPr>
                <w:noProof/>
                <w:lang w:val="en-US"/>
              </w:rPr>
              <w:t>V2X service identifier to destination layer-2 ID mapping rules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27908646" w14:textId="77777777" w:rsidR="007E419D" w:rsidRDefault="007E419D" w:rsidP="0011241F">
            <w:pPr>
              <w:pStyle w:val="TAL"/>
            </w:pPr>
            <w:r>
              <w:t>octet o4+4</w:t>
            </w:r>
          </w:p>
          <w:p w14:paraId="6E7C05F1" w14:textId="77777777" w:rsidR="007E419D" w:rsidRDefault="007E419D" w:rsidP="0011241F">
            <w:pPr>
              <w:pStyle w:val="TAL"/>
            </w:pPr>
          </w:p>
          <w:p w14:paraId="26FCD894" w14:textId="77777777" w:rsidR="007E419D" w:rsidRDefault="007E419D" w:rsidP="0011241F">
            <w:pPr>
              <w:pStyle w:val="TAL"/>
            </w:pPr>
            <w:r>
              <w:t>octet o4+5</w:t>
            </w:r>
          </w:p>
        </w:tc>
      </w:tr>
      <w:tr w:rsidR="007E419D" w14:paraId="14D22128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7EFA5" w14:textId="77777777" w:rsidR="007E419D" w:rsidRDefault="007E419D" w:rsidP="0011241F">
            <w:pPr>
              <w:pStyle w:val="TAC"/>
            </w:pPr>
          </w:p>
          <w:p w14:paraId="26C15B3E" w14:textId="77777777" w:rsidR="007E419D" w:rsidRDefault="007E419D" w:rsidP="0011241F">
            <w:pPr>
              <w:pStyle w:val="TAC"/>
            </w:pPr>
            <w:r w:rsidRPr="00464312">
              <w:rPr>
                <w:noProof/>
                <w:lang w:val="en-US"/>
              </w:rPr>
              <w:t>V2X service identifier to destination layer-2 ID mapping rule</w:t>
            </w:r>
            <w:r>
              <w:t xml:space="preserve">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2D62C3E" w14:textId="77777777" w:rsidR="007E419D" w:rsidRDefault="007E419D" w:rsidP="0011241F">
            <w:pPr>
              <w:pStyle w:val="TAL"/>
            </w:pPr>
            <w:r>
              <w:t>octet (o4+6)*</w:t>
            </w:r>
          </w:p>
          <w:p w14:paraId="4D6C34BE" w14:textId="77777777" w:rsidR="007E419D" w:rsidRDefault="007E419D" w:rsidP="0011241F">
            <w:pPr>
              <w:pStyle w:val="TAL"/>
            </w:pPr>
          </w:p>
          <w:p w14:paraId="4B303E48" w14:textId="77777777" w:rsidR="007E419D" w:rsidRDefault="007E419D" w:rsidP="0011241F">
            <w:pPr>
              <w:pStyle w:val="TAL"/>
            </w:pPr>
            <w:r>
              <w:t>octet o19*</w:t>
            </w:r>
          </w:p>
        </w:tc>
      </w:tr>
      <w:tr w:rsidR="007E419D" w14:paraId="40659FCB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EBC91" w14:textId="77777777" w:rsidR="007E419D" w:rsidRDefault="007E419D" w:rsidP="0011241F">
            <w:pPr>
              <w:pStyle w:val="TAC"/>
            </w:pPr>
          </w:p>
          <w:p w14:paraId="53A4F9FD" w14:textId="77777777" w:rsidR="007E419D" w:rsidRDefault="007E419D" w:rsidP="0011241F">
            <w:pPr>
              <w:pStyle w:val="TAC"/>
            </w:pPr>
            <w:r w:rsidRPr="00464312">
              <w:rPr>
                <w:noProof/>
                <w:lang w:val="en-US"/>
              </w:rPr>
              <w:t>V2X service identifier to destination layer-2 ID mapping rule</w:t>
            </w:r>
            <w:r>
              <w:t xml:space="preserve">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B174DA7" w14:textId="77777777" w:rsidR="007E419D" w:rsidRDefault="007E419D" w:rsidP="0011241F">
            <w:pPr>
              <w:pStyle w:val="TAL"/>
            </w:pPr>
            <w:r>
              <w:t>octet (o19+1)*</w:t>
            </w:r>
          </w:p>
          <w:p w14:paraId="480AEB57" w14:textId="77777777" w:rsidR="007E419D" w:rsidRDefault="007E419D" w:rsidP="0011241F">
            <w:pPr>
              <w:pStyle w:val="TAL"/>
            </w:pPr>
          </w:p>
          <w:p w14:paraId="65F34331" w14:textId="77777777" w:rsidR="007E419D" w:rsidRDefault="007E419D" w:rsidP="0011241F">
            <w:pPr>
              <w:pStyle w:val="TAL"/>
            </w:pPr>
            <w:r>
              <w:t>octet o20*</w:t>
            </w:r>
          </w:p>
        </w:tc>
      </w:tr>
      <w:tr w:rsidR="007E419D" w14:paraId="32028FFD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0054B" w14:textId="77777777" w:rsidR="007E419D" w:rsidRDefault="007E419D" w:rsidP="0011241F">
            <w:pPr>
              <w:pStyle w:val="TAC"/>
            </w:pPr>
          </w:p>
          <w:p w14:paraId="1CC7B9DB" w14:textId="77777777" w:rsidR="007E419D" w:rsidRDefault="007E419D" w:rsidP="0011241F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531D576" w14:textId="77777777" w:rsidR="007E419D" w:rsidRDefault="007E419D" w:rsidP="0011241F">
            <w:pPr>
              <w:pStyle w:val="TAL"/>
            </w:pPr>
            <w:r>
              <w:t>octet (o20+1)*</w:t>
            </w:r>
          </w:p>
          <w:p w14:paraId="53D6CD9B" w14:textId="77777777" w:rsidR="007E419D" w:rsidRDefault="007E419D" w:rsidP="0011241F">
            <w:pPr>
              <w:pStyle w:val="TAL"/>
            </w:pPr>
          </w:p>
          <w:p w14:paraId="729AA6EC" w14:textId="77777777" w:rsidR="007E419D" w:rsidRDefault="007E419D" w:rsidP="0011241F">
            <w:pPr>
              <w:pStyle w:val="TAL"/>
            </w:pPr>
            <w:r>
              <w:t>octet o21*</w:t>
            </w:r>
          </w:p>
        </w:tc>
      </w:tr>
      <w:tr w:rsidR="007E419D" w14:paraId="09095EE3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AB840" w14:textId="77777777" w:rsidR="007E419D" w:rsidRDefault="007E419D" w:rsidP="0011241F">
            <w:pPr>
              <w:pStyle w:val="TAC"/>
            </w:pPr>
          </w:p>
          <w:p w14:paraId="5E5B32D5" w14:textId="77777777" w:rsidR="007E419D" w:rsidRDefault="007E419D" w:rsidP="0011241F">
            <w:pPr>
              <w:pStyle w:val="TAC"/>
            </w:pPr>
            <w:r w:rsidRPr="00464312">
              <w:rPr>
                <w:noProof/>
                <w:lang w:val="en-US"/>
              </w:rPr>
              <w:t>V2X service identifier to destination layer-2 ID mapping rule</w:t>
            </w:r>
            <w: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BBA0F6F" w14:textId="77777777" w:rsidR="007E419D" w:rsidRDefault="007E419D" w:rsidP="0011241F">
            <w:pPr>
              <w:pStyle w:val="TAL"/>
            </w:pPr>
            <w:r>
              <w:t>octet (o21+1)*</w:t>
            </w:r>
          </w:p>
          <w:p w14:paraId="5BEF1167" w14:textId="77777777" w:rsidR="007E419D" w:rsidRDefault="007E419D" w:rsidP="0011241F">
            <w:pPr>
              <w:pStyle w:val="TAL"/>
            </w:pPr>
          </w:p>
          <w:p w14:paraId="7D7B94D3" w14:textId="77777777" w:rsidR="007E419D" w:rsidRDefault="007E419D" w:rsidP="0011241F">
            <w:pPr>
              <w:pStyle w:val="TAL"/>
            </w:pPr>
            <w:r>
              <w:t>octet o26*</w:t>
            </w:r>
          </w:p>
        </w:tc>
      </w:tr>
    </w:tbl>
    <w:p w14:paraId="4789E43C" w14:textId="77777777" w:rsidR="007E419D" w:rsidRPr="00903C49" w:rsidRDefault="007E419D" w:rsidP="007E419D">
      <w:pPr>
        <w:pStyle w:val="TF"/>
        <w:rPr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20: </w:t>
      </w:r>
      <w:r w:rsidRPr="00464312">
        <w:rPr>
          <w:noProof/>
          <w:lang w:val="en-US"/>
        </w:rPr>
        <w:t>V2X service identifier to destination layer-2 ID mapping rules</w:t>
      </w:r>
    </w:p>
    <w:p w14:paraId="1005AD5D" w14:textId="77777777" w:rsidR="007E419D" w:rsidRDefault="007E419D" w:rsidP="007E419D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20: </w:t>
      </w:r>
      <w:r w:rsidRPr="00464312">
        <w:rPr>
          <w:noProof/>
          <w:lang w:val="en-US"/>
        </w:rPr>
        <w:t>V2X service identifier to destination layer-2 ID mapping rules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3168A2" w14:paraId="7B952272" w14:textId="77777777" w:rsidTr="0011241F">
        <w:trPr>
          <w:cantSplit/>
          <w:jc w:val="center"/>
        </w:trPr>
        <w:tc>
          <w:tcPr>
            <w:tcW w:w="7094" w:type="dxa"/>
          </w:tcPr>
          <w:p w14:paraId="44D87AEA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464312">
              <w:rPr>
                <w:noProof/>
                <w:lang w:val="en-US"/>
              </w:rPr>
              <w:t>V2X service identifier to destination layer-2 ID mapping rule</w:t>
            </w:r>
            <w:r>
              <w:rPr>
                <w:noProof/>
                <w:lang w:val="en-US"/>
              </w:rPr>
              <w:t>:</w:t>
            </w:r>
          </w:p>
          <w:p w14:paraId="3FF02A57" w14:textId="77777777" w:rsidR="007E419D" w:rsidRPr="003168A2" w:rsidRDefault="007E419D" w:rsidP="0011241F">
            <w:pPr>
              <w:pStyle w:val="TAL"/>
            </w:pPr>
            <w:r>
              <w:rPr>
                <w:lang w:val="en-US"/>
              </w:rPr>
              <w:t xml:space="preserve">The </w:t>
            </w:r>
            <w:r w:rsidRPr="00464312">
              <w:rPr>
                <w:noProof/>
                <w:lang w:val="en-US"/>
              </w:rPr>
              <w:t>V2X service identifier to destination layer-2 ID mapping rule</w:t>
            </w:r>
            <w:r>
              <w:t xml:space="preserve"> field </w:t>
            </w:r>
            <w:r w:rsidRPr="004906BD">
              <w:t>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21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21.</w:t>
            </w:r>
          </w:p>
        </w:tc>
      </w:tr>
      <w:tr w:rsidR="007E419D" w:rsidRPr="003168A2" w14:paraId="69A191E7" w14:textId="77777777" w:rsidTr="0011241F">
        <w:trPr>
          <w:cantSplit/>
          <w:jc w:val="center"/>
        </w:trPr>
        <w:tc>
          <w:tcPr>
            <w:tcW w:w="7094" w:type="dxa"/>
          </w:tcPr>
          <w:p w14:paraId="23575D43" w14:textId="77777777" w:rsidR="007E419D" w:rsidRPr="00922493" w:rsidRDefault="007E419D" w:rsidP="0011241F">
            <w:pPr>
              <w:pStyle w:val="TAL"/>
              <w:rPr>
                <w:noProof/>
              </w:rPr>
            </w:pPr>
          </w:p>
        </w:tc>
      </w:tr>
    </w:tbl>
    <w:p w14:paraId="76673E74" w14:textId="77777777" w:rsidR="007E419D" w:rsidRDefault="007E419D" w:rsidP="007E419D"/>
    <w:p w14:paraId="71D3EBC9" w14:textId="77777777" w:rsidR="007E419D" w:rsidRDefault="007E419D" w:rsidP="007E419D">
      <w:pPr>
        <w:pStyle w:val="TH"/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7E419D" w14:paraId="55CBCF7C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6A0983C4" w14:textId="77777777" w:rsidR="007E419D" w:rsidRDefault="007E419D" w:rsidP="0011241F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A10D8E3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35D3868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A49D39B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D47DBBE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8C5DA38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9517A27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5C7DB8B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3F3E583C" w14:textId="77777777" w:rsidR="007E419D" w:rsidRDefault="007E419D" w:rsidP="0011241F">
            <w:pPr>
              <w:pStyle w:val="TAL"/>
            </w:pPr>
          </w:p>
        </w:tc>
      </w:tr>
      <w:tr w:rsidR="007E419D" w14:paraId="72F71EB9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3B226" w14:textId="77777777" w:rsidR="007E419D" w:rsidRDefault="007E419D" w:rsidP="0011241F">
            <w:pPr>
              <w:pStyle w:val="TAC"/>
            </w:pPr>
          </w:p>
          <w:p w14:paraId="68361712" w14:textId="77777777" w:rsidR="007E419D" w:rsidRDefault="007E419D" w:rsidP="0011241F">
            <w:pPr>
              <w:pStyle w:val="TAC"/>
            </w:pPr>
            <w:r>
              <w:t xml:space="preserve">Length of </w:t>
            </w:r>
            <w:r w:rsidRPr="00464312">
              <w:rPr>
                <w:noProof/>
                <w:lang w:val="en-US"/>
              </w:rPr>
              <w:t>V2X service identifier to destination layer-2 ID mapping rule</w:t>
            </w:r>
            <w:r>
              <w:rPr>
                <w:noProof/>
                <w:lang w:val="en-US"/>
              </w:rPr>
              <w:t xml:space="preserve">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E200160" w14:textId="77777777" w:rsidR="007E419D" w:rsidRPr="00492F28" w:rsidRDefault="007E419D" w:rsidP="0011241F">
            <w:pPr>
              <w:pStyle w:val="TAL"/>
            </w:pPr>
            <w:r w:rsidRPr="00492F28">
              <w:t xml:space="preserve">octet </w:t>
            </w:r>
            <w:r>
              <w:t>o19+1</w:t>
            </w:r>
          </w:p>
          <w:p w14:paraId="2CE1B909" w14:textId="77777777" w:rsidR="007E419D" w:rsidRPr="00903C49" w:rsidRDefault="007E419D" w:rsidP="0011241F">
            <w:pPr>
              <w:pStyle w:val="TAL"/>
            </w:pPr>
          </w:p>
          <w:p w14:paraId="6A845D2B" w14:textId="77777777" w:rsidR="007E419D" w:rsidRPr="00492F28" w:rsidRDefault="007E419D" w:rsidP="0011241F">
            <w:pPr>
              <w:pStyle w:val="TAL"/>
            </w:pPr>
            <w:r w:rsidRPr="00903C49">
              <w:t xml:space="preserve">octet </w:t>
            </w:r>
            <w:r>
              <w:t>o19+2</w:t>
            </w:r>
          </w:p>
        </w:tc>
      </w:tr>
      <w:tr w:rsidR="007E419D" w14:paraId="349D944D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292D3" w14:textId="77777777" w:rsidR="007E419D" w:rsidRDefault="007E419D" w:rsidP="0011241F">
            <w:pPr>
              <w:pStyle w:val="TAC"/>
            </w:pPr>
          </w:p>
          <w:p w14:paraId="19A7669F" w14:textId="77777777" w:rsidR="007E419D" w:rsidRDefault="007E419D" w:rsidP="0011241F">
            <w:pPr>
              <w:pStyle w:val="TAC"/>
            </w:pPr>
            <w:r w:rsidRPr="00492F28">
              <w:rPr>
                <w:noProof/>
                <w:lang w:val="en-US"/>
              </w:rPr>
              <w:t>V2X service identifiers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6189D8E" w14:textId="77777777" w:rsidR="007E419D" w:rsidRPr="00492F28" w:rsidRDefault="007E419D" w:rsidP="0011241F">
            <w:pPr>
              <w:pStyle w:val="TAL"/>
            </w:pPr>
            <w:r w:rsidRPr="00492F28">
              <w:t xml:space="preserve">octet </w:t>
            </w:r>
            <w:r>
              <w:t>o19+3</w:t>
            </w:r>
          </w:p>
          <w:p w14:paraId="3961287A" w14:textId="77777777" w:rsidR="007E419D" w:rsidRPr="00903C49" w:rsidRDefault="007E419D" w:rsidP="0011241F">
            <w:pPr>
              <w:pStyle w:val="TAL"/>
            </w:pPr>
          </w:p>
          <w:p w14:paraId="5F5AACA1" w14:textId="77777777" w:rsidR="007E419D" w:rsidRPr="00492F28" w:rsidRDefault="007E419D" w:rsidP="0011241F">
            <w:pPr>
              <w:pStyle w:val="TAL"/>
            </w:pPr>
            <w:r w:rsidRPr="00903C49">
              <w:t xml:space="preserve">octet </w:t>
            </w:r>
            <w:r w:rsidRPr="00DA0A17">
              <w:t>o22</w:t>
            </w:r>
          </w:p>
        </w:tc>
      </w:tr>
      <w:tr w:rsidR="007E419D" w14:paraId="7968229D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F1276" w14:textId="77777777" w:rsidR="007E419D" w:rsidRPr="00986958" w:rsidRDefault="007E419D" w:rsidP="0011241F">
            <w:pPr>
              <w:pStyle w:val="TAC"/>
            </w:pPr>
          </w:p>
          <w:p w14:paraId="2083ED18" w14:textId="77777777" w:rsidR="007E419D" w:rsidRPr="00903C49" w:rsidRDefault="007E419D" w:rsidP="0011241F">
            <w:pPr>
              <w:pStyle w:val="TAC"/>
              <w:rPr>
                <w:highlight w:val="yellow"/>
              </w:rPr>
            </w:pPr>
            <w:r>
              <w:t>D</w:t>
            </w:r>
            <w:r w:rsidRPr="00464312">
              <w:t>estination layer-2 ID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02B7C5A" w14:textId="77777777" w:rsidR="007E419D" w:rsidRPr="00903C49" w:rsidRDefault="007E419D" w:rsidP="0011241F">
            <w:pPr>
              <w:pStyle w:val="TAL"/>
            </w:pPr>
            <w:r w:rsidRPr="002E39DE">
              <w:t xml:space="preserve">octet </w:t>
            </w:r>
            <w:r w:rsidRPr="00DA0A17">
              <w:t>o22</w:t>
            </w:r>
            <w:r>
              <w:t>+1</w:t>
            </w:r>
          </w:p>
          <w:p w14:paraId="1F4E38E0" w14:textId="77777777" w:rsidR="007E419D" w:rsidRPr="00903C49" w:rsidRDefault="007E419D" w:rsidP="0011241F">
            <w:pPr>
              <w:pStyle w:val="TAL"/>
            </w:pPr>
          </w:p>
          <w:p w14:paraId="16E8BB5A" w14:textId="77777777" w:rsidR="007E419D" w:rsidRPr="00903C49" w:rsidRDefault="007E419D" w:rsidP="0011241F">
            <w:pPr>
              <w:pStyle w:val="TAL"/>
              <w:rPr>
                <w:highlight w:val="yellow"/>
              </w:rPr>
            </w:pPr>
            <w:r w:rsidRPr="002E39DE">
              <w:t xml:space="preserve">octet </w:t>
            </w:r>
            <w:r>
              <w:t>(</w:t>
            </w:r>
            <w:r w:rsidRPr="00DA0A17">
              <w:t>o22</w:t>
            </w:r>
            <w:r>
              <w:t xml:space="preserve">+3) = </w:t>
            </w:r>
            <w:r w:rsidRPr="00530E20">
              <w:t>octet o20</w:t>
            </w:r>
          </w:p>
        </w:tc>
      </w:tr>
    </w:tbl>
    <w:p w14:paraId="2B04E6B5" w14:textId="77777777" w:rsidR="007E419D" w:rsidRDefault="007E419D" w:rsidP="007E419D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21: </w:t>
      </w:r>
      <w:r w:rsidRPr="00464312">
        <w:rPr>
          <w:noProof/>
          <w:lang w:val="en-US"/>
        </w:rPr>
        <w:t>V2X service identifier to destination layer-2 ID mapping rule</w:t>
      </w:r>
    </w:p>
    <w:p w14:paraId="76138963" w14:textId="77777777" w:rsidR="007E419D" w:rsidRDefault="007E419D" w:rsidP="007E419D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21: </w:t>
      </w:r>
      <w:r w:rsidRPr="00464312">
        <w:rPr>
          <w:noProof/>
          <w:lang w:val="en-US"/>
        </w:rPr>
        <w:t>V2X service identifier to destination layer-2 ID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903C49" w14:paraId="17F2E62E" w14:textId="77777777" w:rsidTr="0011241F">
        <w:trPr>
          <w:cantSplit/>
          <w:jc w:val="center"/>
        </w:trPr>
        <w:tc>
          <w:tcPr>
            <w:tcW w:w="7094" w:type="dxa"/>
          </w:tcPr>
          <w:p w14:paraId="668AA0C9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492F28">
              <w:rPr>
                <w:noProof/>
                <w:lang w:val="en-US"/>
              </w:rPr>
              <w:t>V2X service identifiers</w:t>
            </w:r>
            <w:r>
              <w:rPr>
                <w:noProof/>
                <w:lang w:val="en-US"/>
              </w:rPr>
              <w:t>:</w:t>
            </w:r>
          </w:p>
          <w:p w14:paraId="6F4728BE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92F28">
              <w:rPr>
                <w:noProof/>
                <w:lang w:val="en-US"/>
              </w:rPr>
              <w:t>V2X service identifiers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14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14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7E419D" w:rsidRPr="00903C49" w14:paraId="1688C2A1" w14:textId="77777777" w:rsidTr="0011241F">
        <w:trPr>
          <w:cantSplit/>
          <w:jc w:val="center"/>
        </w:trPr>
        <w:tc>
          <w:tcPr>
            <w:tcW w:w="7094" w:type="dxa"/>
          </w:tcPr>
          <w:p w14:paraId="5C752E94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</w:p>
        </w:tc>
      </w:tr>
      <w:tr w:rsidR="007E419D" w:rsidRPr="003168A2" w14:paraId="02B40538" w14:textId="77777777" w:rsidTr="0011241F">
        <w:trPr>
          <w:cantSplit/>
          <w:jc w:val="center"/>
        </w:trPr>
        <w:tc>
          <w:tcPr>
            <w:tcW w:w="7094" w:type="dxa"/>
          </w:tcPr>
          <w:p w14:paraId="179F4C52" w14:textId="77777777" w:rsidR="007E419D" w:rsidRDefault="007E419D" w:rsidP="0011241F">
            <w:pPr>
              <w:pStyle w:val="TAL"/>
            </w:pPr>
            <w:r>
              <w:t>D</w:t>
            </w:r>
            <w:r w:rsidRPr="00530E20">
              <w:t>estination layer-2 ID</w:t>
            </w:r>
            <w:r>
              <w:t>:</w:t>
            </w:r>
          </w:p>
          <w:p w14:paraId="553F913F" w14:textId="77777777" w:rsidR="007E419D" w:rsidRDefault="007E419D" w:rsidP="0011241F">
            <w:pPr>
              <w:pStyle w:val="TAL"/>
            </w:pPr>
            <w:r w:rsidRPr="00903C49">
              <w:t xml:space="preserve">The </w:t>
            </w:r>
            <w:r>
              <w:t>d</w:t>
            </w:r>
            <w:r w:rsidRPr="00903C49">
              <w:t>estination layer-2 ID</w:t>
            </w:r>
            <w:r w:rsidRPr="00C434ED">
              <w:rPr>
                <w:noProof/>
                <w:lang w:val="en-US"/>
              </w:rPr>
              <w:t xml:space="preserve"> </w:t>
            </w:r>
            <w:r w:rsidRPr="00903C49">
              <w:t>field</w:t>
            </w:r>
            <w:r w:rsidRPr="004906BD">
              <w:t xml:space="preserve"> is </w:t>
            </w:r>
            <w:r>
              <w:t xml:space="preserve">a binary </w:t>
            </w:r>
            <w:r w:rsidRPr="004906BD">
              <w:t xml:space="preserve">coded </w:t>
            </w:r>
            <w:r>
              <w:t>layer 2 identifier.</w:t>
            </w:r>
          </w:p>
        </w:tc>
      </w:tr>
      <w:tr w:rsidR="007E419D" w:rsidRPr="003168A2" w14:paraId="524ED43C" w14:textId="77777777" w:rsidTr="0011241F">
        <w:trPr>
          <w:cantSplit/>
          <w:jc w:val="center"/>
        </w:trPr>
        <w:tc>
          <w:tcPr>
            <w:tcW w:w="7094" w:type="dxa"/>
          </w:tcPr>
          <w:p w14:paraId="4F38D4F7" w14:textId="77777777" w:rsidR="007E419D" w:rsidRDefault="007E419D" w:rsidP="0011241F">
            <w:pPr>
              <w:pStyle w:val="TAL"/>
            </w:pPr>
          </w:p>
        </w:tc>
      </w:tr>
      <w:tr w:rsidR="007E419D" w:rsidRPr="003168A2" w14:paraId="2EB74A44" w14:textId="77777777" w:rsidTr="0011241F">
        <w:trPr>
          <w:cantSplit/>
          <w:jc w:val="center"/>
        </w:trPr>
        <w:tc>
          <w:tcPr>
            <w:tcW w:w="7094" w:type="dxa"/>
          </w:tcPr>
          <w:p w14:paraId="3530DDBC" w14:textId="77777777" w:rsidR="007E419D" w:rsidRDefault="007E419D" w:rsidP="0011241F">
            <w:pPr>
              <w:pStyle w:val="TAL"/>
            </w:pPr>
            <w:r w:rsidRPr="00092BAD">
              <w:rPr>
                <w:lang w:val="en-US"/>
              </w:rPr>
              <w:t xml:space="preserve">If the length of </w:t>
            </w:r>
            <w:r w:rsidRPr="00464312">
              <w:rPr>
                <w:noProof/>
                <w:lang w:val="en-US"/>
              </w:rPr>
              <w:t>V2X service identifier to destination layer-2 ID mapping rule</w:t>
            </w:r>
            <w:r>
              <w:rPr>
                <w:noProof/>
                <w:lang w:val="en-US"/>
              </w:rPr>
              <w:t xml:space="preserve"> contents </w:t>
            </w:r>
            <w:r w:rsidRPr="00092BAD">
              <w:rPr>
                <w:lang w:val="en-US"/>
              </w:rPr>
              <w:t>field 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3.1.21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 w:rsidRPr="00464312">
              <w:rPr>
                <w:noProof/>
                <w:lang w:val="en-US"/>
              </w:rPr>
              <w:t>V2X service identifier to destination layer-2 ID mapping rule</w:t>
            </w:r>
            <w:r>
              <w:rPr>
                <w:noProof/>
                <w:lang w:val="en-US"/>
              </w:rPr>
              <w:t xml:space="preserve"> contents</w:t>
            </w:r>
            <w:r w:rsidRPr="00092BAD">
              <w:rPr>
                <w:lang w:val="en-US"/>
              </w:rPr>
              <w:t>.</w:t>
            </w:r>
          </w:p>
        </w:tc>
      </w:tr>
      <w:tr w:rsidR="007E419D" w:rsidRPr="003168A2" w14:paraId="136AA377" w14:textId="77777777" w:rsidTr="0011241F">
        <w:trPr>
          <w:cantSplit/>
          <w:jc w:val="center"/>
        </w:trPr>
        <w:tc>
          <w:tcPr>
            <w:tcW w:w="7094" w:type="dxa"/>
          </w:tcPr>
          <w:p w14:paraId="48A8EBCB" w14:textId="77777777" w:rsidR="007E419D" w:rsidRPr="00903C49" w:rsidRDefault="007E419D" w:rsidP="0011241F">
            <w:pPr>
              <w:pStyle w:val="TAL"/>
              <w:rPr>
                <w:highlight w:val="yellow"/>
              </w:rPr>
            </w:pPr>
          </w:p>
        </w:tc>
      </w:tr>
    </w:tbl>
    <w:p w14:paraId="7D0DC21A" w14:textId="77777777" w:rsidR="007E419D" w:rsidRPr="0046576E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7E419D" w14:paraId="4A42E9C6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13DC504A" w14:textId="77777777" w:rsidR="007E419D" w:rsidRDefault="007E419D" w:rsidP="0011241F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600EFA4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CF6285D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A77640F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1465910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2D36479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2C24F80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370974C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5169287B" w14:textId="77777777" w:rsidR="007E419D" w:rsidRDefault="007E419D" w:rsidP="0011241F">
            <w:pPr>
              <w:pStyle w:val="TAL"/>
            </w:pPr>
          </w:p>
        </w:tc>
      </w:tr>
      <w:tr w:rsidR="007E419D" w14:paraId="59B53962" w14:textId="77777777" w:rsidTr="0011241F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F2AC6" w14:textId="77777777" w:rsidR="007E419D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54E8993D" w14:textId="77777777" w:rsidR="007E419D" w:rsidRDefault="007E419D" w:rsidP="0011241F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 w:rsidRPr="00BF01CD">
              <w:rPr>
                <w:noProof/>
                <w:lang w:val="en-US" w:eastAsia="ko-KR"/>
              </w:rPr>
              <w:t xml:space="preserve">PPPP to PDB </w:t>
            </w:r>
            <w:r w:rsidRPr="00BF01CD">
              <w:t>mapping rules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7A4B928C" w14:textId="77777777" w:rsidR="007E419D" w:rsidRDefault="007E419D" w:rsidP="0011241F">
            <w:pPr>
              <w:pStyle w:val="TAL"/>
            </w:pPr>
            <w:r>
              <w:t>octet o26+1</w:t>
            </w:r>
          </w:p>
          <w:p w14:paraId="4041F973" w14:textId="77777777" w:rsidR="007E419D" w:rsidRDefault="007E419D" w:rsidP="0011241F">
            <w:pPr>
              <w:pStyle w:val="TAL"/>
            </w:pPr>
          </w:p>
          <w:p w14:paraId="3E0B7C88" w14:textId="77777777" w:rsidR="007E419D" w:rsidRDefault="007E419D" w:rsidP="0011241F">
            <w:pPr>
              <w:pStyle w:val="TAL"/>
            </w:pPr>
            <w:r>
              <w:t>octet o26+2</w:t>
            </w:r>
          </w:p>
        </w:tc>
      </w:tr>
      <w:tr w:rsidR="007E419D" w14:paraId="7E265C6F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7457D" w14:textId="77777777" w:rsidR="007E419D" w:rsidRDefault="007E419D" w:rsidP="0011241F">
            <w:pPr>
              <w:pStyle w:val="TAC"/>
            </w:pPr>
          </w:p>
          <w:p w14:paraId="4CE17A91" w14:textId="77777777" w:rsidR="007E419D" w:rsidRDefault="007E419D" w:rsidP="0011241F">
            <w:pPr>
              <w:pStyle w:val="TAC"/>
            </w:pPr>
            <w:r w:rsidRPr="00BF01CD">
              <w:rPr>
                <w:noProof/>
                <w:lang w:val="en-US" w:eastAsia="ko-KR"/>
              </w:rPr>
              <w:t>PPPP to PDB</w:t>
            </w:r>
            <w:r w:rsidRPr="00464312">
              <w:rPr>
                <w:noProof/>
                <w:lang w:val="en-US"/>
              </w:rPr>
              <w:t xml:space="preserve"> mapping rule</w:t>
            </w:r>
            <w:r>
              <w:t xml:space="preserve">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127E253" w14:textId="77777777" w:rsidR="007E419D" w:rsidRDefault="007E419D" w:rsidP="0011241F">
            <w:pPr>
              <w:pStyle w:val="TAL"/>
            </w:pPr>
            <w:r>
              <w:t>octet (o26+3)*</w:t>
            </w:r>
          </w:p>
          <w:p w14:paraId="72222EDD" w14:textId="77777777" w:rsidR="007E419D" w:rsidRDefault="007E419D" w:rsidP="0011241F">
            <w:pPr>
              <w:pStyle w:val="TAL"/>
            </w:pPr>
          </w:p>
          <w:p w14:paraId="246CD4A4" w14:textId="77777777" w:rsidR="007E419D" w:rsidRDefault="007E419D" w:rsidP="0011241F">
            <w:pPr>
              <w:pStyle w:val="TAL"/>
            </w:pPr>
            <w:r>
              <w:t>octet (o26+5)*</w:t>
            </w:r>
          </w:p>
        </w:tc>
      </w:tr>
      <w:tr w:rsidR="007E419D" w14:paraId="58E18F2F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50BC2" w14:textId="77777777" w:rsidR="007E419D" w:rsidRDefault="007E419D" w:rsidP="0011241F">
            <w:pPr>
              <w:pStyle w:val="TAC"/>
            </w:pPr>
          </w:p>
          <w:p w14:paraId="5C90C7A6" w14:textId="77777777" w:rsidR="007E419D" w:rsidRDefault="007E419D" w:rsidP="0011241F">
            <w:pPr>
              <w:pStyle w:val="TAC"/>
            </w:pPr>
            <w:r w:rsidRPr="00BF01CD">
              <w:rPr>
                <w:noProof/>
                <w:lang w:val="en-US" w:eastAsia="ko-KR"/>
              </w:rPr>
              <w:t>PPPP to PDB</w:t>
            </w:r>
            <w:r w:rsidRPr="00464312">
              <w:rPr>
                <w:noProof/>
                <w:lang w:val="en-US"/>
              </w:rPr>
              <w:t xml:space="preserve"> mapping rule</w:t>
            </w:r>
            <w:r>
              <w:t xml:space="preserve">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94811A8" w14:textId="77777777" w:rsidR="007E419D" w:rsidRDefault="007E419D" w:rsidP="0011241F">
            <w:pPr>
              <w:pStyle w:val="TAL"/>
            </w:pPr>
            <w:r>
              <w:t>octet (o26+6)*</w:t>
            </w:r>
          </w:p>
          <w:p w14:paraId="1CDA3885" w14:textId="77777777" w:rsidR="007E419D" w:rsidRDefault="007E419D" w:rsidP="0011241F">
            <w:pPr>
              <w:pStyle w:val="TAL"/>
            </w:pPr>
          </w:p>
          <w:p w14:paraId="7AB6FBA9" w14:textId="77777777" w:rsidR="007E419D" w:rsidRDefault="007E419D" w:rsidP="0011241F">
            <w:pPr>
              <w:pStyle w:val="TAL"/>
            </w:pPr>
            <w:r>
              <w:t>octet (o26+8)*</w:t>
            </w:r>
          </w:p>
        </w:tc>
      </w:tr>
      <w:tr w:rsidR="007E419D" w14:paraId="6776760A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EE39A" w14:textId="77777777" w:rsidR="007E419D" w:rsidRDefault="007E419D" w:rsidP="0011241F">
            <w:pPr>
              <w:pStyle w:val="TAC"/>
            </w:pPr>
          </w:p>
          <w:p w14:paraId="67AE6981" w14:textId="77777777" w:rsidR="007E419D" w:rsidRDefault="007E419D" w:rsidP="0011241F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9125C8C" w14:textId="77777777" w:rsidR="007E419D" w:rsidRDefault="007E419D" w:rsidP="0011241F">
            <w:pPr>
              <w:pStyle w:val="TAL"/>
            </w:pPr>
            <w:r>
              <w:t>octet (o26+9)*</w:t>
            </w:r>
          </w:p>
          <w:p w14:paraId="407522CD" w14:textId="77777777" w:rsidR="007E419D" w:rsidRDefault="007E419D" w:rsidP="0011241F">
            <w:pPr>
              <w:pStyle w:val="TAL"/>
            </w:pPr>
          </w:p>
          <w:p w14:paraId="68C4F84C" w14:textId="77777777" w:rsidR="007E419D" w:rsidRDefault="007E419D" w:rsidP="0011241F">
            <w:pPr>
              <w:pStyle w:val="TAL"/>
            </w:pPr>
            <w:r>
              <w:t>octet (o26+3*n-1)*</w:t>
            </w:r>
          </w:p>
        </w:tc>
      </w:tr>
      <w:tr w:rsidR="007E419D" w14:paraId="0B268265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B5631" w14:textId="77777777" w:rsidR="007E419D" w:rsidRDefault="007E419D" w:rsidP="0011241F">
            <w:pPr>
              <w:pStyle w:val="TAC"/>
            </w:pPr>
          </w:p>
          <w:p w14:paraId="5046799B" w14:textId="77777777" w:rsidR="007E419D" w:rsidRDefault="007E419D" w:rsidP="0011241F">
            <w:pPr>
              <w:pStyle w:val="TAC"/>
            </w:pPr>
            <w:r w:rsidRPr="00BF01CD">
              <w:rPr>
                <w:noProof/>
                <w:lang w:val="en-US" w:eastAsia="ko-KR"/>
              </w:rPr>
              <w:t>PPPP to PDB</w:t>
            </w:r>
            <w:r w:rsidRPr="00464312">
              <w:rPr>
                <w:noProof/>
                <w:lang w:val="en-US"/>
              </w:rPr>
              <w:t xml:space="preserve"> mapping rule</w:t>
            </w:r>
            <w: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AB4070D" w14:textId="77777777" w:rsidR="007E419D" w:rsidRDefault="007E419D" w:rsidP="0011241F">
            <w:pPr>
              <w:pStyle w:val="TAL"/>
            </w:pPr>
            <w:r>
              <w:t>octet (o26+3*n)*</w:t>
            </w:r>
          </w:p>
          <w:p w14:paraId="277F4C19" w14:textId="77777777" w:rsidR="007E419D" w:rsidRDefault="007E419D" w:rsidP="0011241F">
            <w:pPr>
              <w:pStyle w:val="TAL"/>
            </w:pPr>
          </w:p>
          <w:p w14:paraId="599734C5" w14:textId="77777777" w:rsidR="007E419D" w:rsidRDefault="007E419D" w:rsidP="0011241F">
            <w:pPr>
              <w:pStyle w:val="TAL"/>
            </w:pPr>
            <w:r>
              <w:t>octet (o26+2+3*n)*</w:t>
            </w:r>
          </w:p>
          <w:p w14:paraId="18D053AB" w14:textId="77777777" w:rsidR="007E419D" w:rsidRDefault="007E419D" w:rsidP="0011241F">
            <w:pPr>
              <w:pStyle w:val="TAL"/>
            </w:pPr>
            <w:r>
              <w:t>= octet o27*</w:t>
            </w:r>
          </w:p>
        </w:tc>
      </w:tr>
    </w:tbl>
    <w:p w14:paraId="5F6503CD" w14:textId="77777777" w:rsidR="007E419D" w:rsidRPr="00903C49" w:rsidRDefault="007E419D" w:rsidP="007E419D">
      <w:pPr>
        <w:pStyle w:val="TF"/>
        <w:rPr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22: </w:t>
      </w:r>
      <w:r w:rsidRPr="00BF01CD">
        <w:rPr>
          <w:noProof/>
          <w:lang w:val="en-US" w:eastAsia="ko-KR"/>
        </w:rPr>
        <w:t>PPPP to PDB</w:t>
      </w:r>
      <w:r w:rsidRPr="00464312">
        <w:rPr>
          <w:noProof/>
          <w:lang w:val="en-US"/>
        </w:rPr>
        <w:t xml:space="preserve"> mapping rule</w:t>
      </w:r>
      <w:r>
        <w:rPr>
          <w:noProof/>
          <w:lang w:val="en-US"/>
        </w:rPr>
        <w:t>s</w:t>
      </w:r>
    </w:p>
    <w:p w14:paraId="414FC8A2" w14:textId="77777777" w:rsidR="007E419D" w:rsidRDefault="007E419D" w:rsidP="007E419D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22: </w:t>
      </w:r>
      <w:r w:rsidRPr="00BF01CD">
        <w:rPr>
          <w:noProof/>
          <w:lang w:val="en-US" w:eastAsia="ko-KR"/>
        </w:rPr>
        <w:t>PPPP to PDB</w:t>
      </w:r>
      <w:r w:rsidRPr="00464312">
        <w:rPr>
          <w:noProof/>
          <w:lang w:val="en-US"/>
        </w:rPr>
        <w:t xml:space="preserve"> mapping rule</w:t>
      </w:r>
      <w:r>
        <w:rPr>
          <w:noProof/>
          <w:lang w:val="en-US"/>
        </w:rPr>
        <w:t>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3168A2" w14:paraId="088CFEEC" w14:textId="77777777" w:rsidTr="0011241F">
        <w:trPr>
          <w:cantSplit/>
          <w:jc w:val="center"/>
        </w:trPr>
        <w:tc>
          <w:tcPr>
            <w:tcW w:w="7094" w:type="dxa"/>
          </w:tcPr>
          <w:p w14:paraId="2CD0BDAD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BF01CD">
              <w:rPr>
                <w:noProof/>
                <w:lang w:val="en-US" w:eastAsia="ko-KR"/>
              </w:rPr>
              <w:t>PPPP to PDB</w:t>
            </w:r>
            <w:r w:rsidRPr="00464312">
              <w:rPr>
                <w:noProof/>
                <w:lang w:val="en-US"/>
              </w:rPr>
              <w:t xml:space="preserve"> mapping rule</w:t>
            </w:r>
            <w:r>
              <w:rPr>
                <w:noProof/>
                <w:lang w:val="en-US"/>
              </w:rPr>
              <w:t>:</w:t>
            </w:r>
          </w:p>
          <w:p w14:paraId="5F0972FB" w14:textId="77777777" w:rsidR="007E419D" w:rsidRPr="003168A2" w:rsidRDefault="007E419D" w:rsidP="0011241F">
            <w:pPr>
              <w:pStyle w:val="TAL"/>
            </w:pPr>
            <w:r>
              <w:rPr>
                <w:lang w:val="en-US"/>
              </w:rPr>
              <w:t xml:space="preserve">The </w:t>
            </w:r>
            <w:r w:rsidRPr="00BF01CD">
              <w:rPr>
                <w:noProof/>
                <w:lang w:val="en-US" w:eastAsia="ko-KR"/>
              </w:rPr>
              <w:t>PPPP to PDB</w:t>
            </w:r>
            <w:r w:rsidRPr="00464312">
              <w:rPr>
                <w:noProof/>
                <w:lang w:val="en-US"/>
              </w:rPr>
              <w:t xml:space="preserve"> mapping rule</w:t>
            </w:r>
            <w:r>
              <w:t xml:space="preserve"> field </w:t>
            </w:r>
            <w:r w:rsidRPr="004906BD">
              <w:t>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23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23.</w:t>
            </w:r>
          </w:p>
        </w:tc>
      </w:tr>
      <w:tr w:rsidR="007E419D" w:rsidRPr="003168A2" w14:paraId="6FCBB2F5" w14:textId="77777777" w:rsidTr="0011241F">
        <w:trPr>
          <w:cantSplit/>
          <w:jc w:val="center"/>
        </w:trPr>
        <w:tc>
          <w:tcPr>
            <w:tcW w:w="7094" w:type="dxa"/>
          </w:tcPr>
          <w:p w14:paraId="241C6141" w14:textId="77777777" w:rsidR="007E419D" w:rsidRPr="00922493" w:rsidRDefault="007E419D" w:rsidP="0011241F">
            <w:pPr>
              <w:pStyle w:val="TAL"/>
              <w:rPr>
                <w:noProof/>
              </w:rPr>
            </w:pPr>
          </w:p>
        </w:tc>
      </w:tr>
    </w:tbl>
    <w:p w14:paraId="749D519E" w14:textId="77777777" w:rsidR="007E419D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709"/>
        <w:gridCol w:w="709"/>
        <w:gridCol w:w="8"/>
        <w:gridCol w:w="1408"/>
        <w:gridCol w:w="8"/>
      </w:tblGrid>
      <w:tr w:rsidR="007E419D" w14:paraId="6074F3D8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52511AE6" w14:textId="77777777" w:rsidR="007E419D" w:rsidRDefault="007E419D" w:rsidP="0011241F">
            <w:pPr>
              <w:pStyle w:val="TAC"/>
            </w:pPr>
            <w:r>
              <w:t>8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0C81D72E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6C28A938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6EF0BB4F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244EAA2E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78E37083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8604E92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1B30FFB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3D78DAF6" w14:textId="77777777" w:rsidR="007E419D" w:rsidRDefault="007E419D" w:rsidP="0011241F">
            <w:pPr>
              <w:pStyle w:val="TAL"/>
            </w:pPr>
          </w:p>
        </w:tc>
      </w:tr>
      <w:tr w:rsidR="007E419D" w14:paraId="293B3EB3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B9591" w14:textId="77777777" w:rsidR="007E419D" w:rsidRDefault="007E419D" w:rsidP="0011241F">
            <w:pPr>
              <w:pStyle w:val="TAC"/>
            </w:pPr>
            <w:r>
              <w:t>0</w:t>
            </w:r>
          </w:p>
          <w:p w14:paraId="146584F7" w14:textId="77777777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AAE6F" w14:textId="77777777" w:rsidR="007E419D" w:rsidRDefault="007E419D" w:rsidP="0011241F">
            <w:pPr>
              <w:pStyle w:val="TAC"/>
            </w:pPr>
            <w:r>
              <w:t>0</w:t>
            </w:r>
          </w:p>
          <w:p w14:paraId="4FF2935E" w14:textId="77777777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C5C16" w14:textId="77777777" w:rsidR="007E419D" w:rsidRDefault="007E419D" w:rsidP="0011241F">
            <w:pPr>
              <w:pStyle w:val="TAC"/>
            </w:pPr>
            <w:r>
              <w:t>0</w:t>
            </w:r>
          </w:p>
          <w:p w14:paraId="7D3570C9" w14:textId="77777777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4C316" w14:textId="77777777" w:rsidR="007E419D" w:rsidRDefault="007E419D" w:rsidP="0011241F">
            <w:pPr>
              <w:pStyle w:val="TAC"/>
            </w:pPr>
            <w:r>
              <w:t>0</w:t>
            </w:r>
          </w:p>
          <w:p w14:paraId="312CE468" w14:textId="77777777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33337" w14:textId="77777777" w:rsidR="007E419D" w:rsidRDefault="007E419D" w:rsidP="0011241F">
            <w:pPr>
              <w:pStyle w:val="TAC"/>
            </w:pPr>
            <w:r>
              <w:t>0</w:t>
            </w:r>
          </w:p>
          <w:p w14:paraId="071078C2" w14:textId="77777777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2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571A9" w14:textId="77777777" w:rsidR="007E419D" w:rsidRDefault="007E419D" w:rsidP="0011241F">
            <w:pPr>
              <w:pStyle w:val="TAC"/>
            </w:pPr>
            <w:r>
              <w:t>PPPP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C16294C" w14:textId="77777777" w:rsidR="007E419D" w:rsidRPr="00492F28" w:rsidRDefault="007E419D" w:rsidP="0011241F">
            <w:pPr>
              <w:pStyle w:val="TAL"/>
            </w:pPr>
            <w:r w:rsidRPr="00492F28">
              <w:t xml:space="preserve">octet </w:t>
            </w:r>
            <w:r>
              <w:t>o26+6</w:t>
            </w:r>
          </w:p>
        </w:tc>
      </w:tr>
      <w:tr w:rsidR="007E419D" w14:paraId="09E4CFB6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116B1" w14:textId="77777777" w:rsidR="007E419D" w:rsidRPr="00986958" w:rsidRDefault="007E419D" w:rsidP="0011241F">
            <w:pPr>
              <w:pStyle w:val="TAC"/>
            </w:pPr>
          </w:p>
          <w:p w14:paraId="363070F3" w14:textId="77777777" w:rsidR="007E419D" w:rsidRPr="00903C49" w:rsidRDefault="007E419D" w:rsidP="0011241F">
            <w:pPr>
              <w:pStyle w:val="TAC"/>
              <w:rPr>
                <w:highlight w:val="yellow"/>
              </w:rPr>
            </w:pPr>
            <w:r>
              <w:t>PDB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B69DC49" w14:textId="77777777" w:rsidR="007E419D" w:rsidRDefault="007E419D" w:rsidP="0011241F">
            <w:pPr>
              <w:pStyle w:val="TAL"/>
            </w:pPr>
            <w:r w:rsidRPr="002E39DE">
              <w:t xml:space="preserve">octet </w:t>
            </w:r>
            <w:r>
              <w:t>o26+7</w:t>
            </w:r>
          </w:p>
          <w:p w14:paraId="2734DDB3" w14:textId="77777777" w:rsidR="007E419D" w:rsidRPr="00903C49" w:rsidRDefault="007E419D" w:rsidP="0011241F">
            <w:pPr>
              <w:pStyle w:val="TAL"/>
            </w:pPr>
          </w:p>
          <w:p w14:paraId="3229D533" w14:textId="77777777" w:rsidR="007E419D" w:rsidRPr="00903C49" w:rsidRDefault="007E419D" w:rsidP="0011241F">
            <w:pPr>
              <w:pStyle w:val="TAL"/>
              <w:rPr>
                <w:highlight w:val="yellow"/>
              </w:rPr>
            </w:pPr>
            <w:r w:rsidRPr="00530E20">
              <w:t xml:space="preserve">octet </w:t>
            </w:r>
            <w:r>
              <w:t>o26+8</w:t>
            </w:r>
          </w:p>
        </w:tc>
      </w:tr>
    </w:tbl>
    <w:p w14:paraId="2A0125DA" w14:textId="77777777" w:rsidR="007E419D" w:rsidRDefault="007E419D" w:rsidP="007E419D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23: </w:t>
      </w:r>
      <w:r w:rsidRPr="00BF01CD">
        <w:rPr>
          <w:noProof/>
          <w:lang w:val="en-US" w:eastAsia="ko-KR"/>
        </w:rPr>
        <w:t>PPPP to PDB</w:t>
      </w:r>
      <w:r w:rsidRPr="00464312">
        <w:rPr>
          <w:noProof/>
          <w:lang w:val="en-US"/>
        </w:rPr>
        <w:t xml:space="preserve"> mapping rule</w:t>
      </w:r>
    </w:p>
    <w:p w14:paraId="0915E089" w14:textId="77777777" w:rsidR="007E419D" w:rsidRDefault="007E419D" w:rsidP="007E419D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23: </w:t>
      </w:r>
      <w:r w:rsidRPr="00BF01CD">
        <w:rPr>
          <w:noProof/>
          <w:lang w:val="en-US" w:eastAsia="ko-KR"/>
        </w:rPr>
        <w:t>PPPP to PDB</w:t>
      </w:r>
      <w:r w:rsidRPr="00464312">
        <w:rPr>
          <w:noProof/>
          <w:lang w:val="en-US"/>
        </w:rPr>
        <w:t xml:space="preserve">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903C49" w14:paraId="05F59840" w14:textId="77777777" w:rsidTr="0011241F">
        <w:trPr>
          <w:cantSplit/>
          <w:jc w:val="center"/>
        </w:trPr>
        <w:tc>
          <w:tcPr>
            <w:tcW w:w="7094" w:type="dxa"/>
          </w:tcPr>
          <w:p w14:paraId="27538E0F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>
              <w:t>ProSe per-packet priority (</w:t>
            </w:r>
            <w:r>
              <w:rPr>
                <w:noProof/>
                <w:lang w:val="en-US"/>
              </w:rPr>
              <w:t>PPPP):</w:t>
            </w:r>
          </w:p>
          <w:p w14:paraId="4B7DA852" w14:textId="77777777" w:rsidR="007E419D" w:rsidRDefault="007E419D" w:rsidP="0011241F">
            <w:pPr>
              <w:pStyle w:val="TAL"/>
              <w:rPr>
                <w:lang w:eastAsia="ko-KR"/>
              </w:rPr>
            </w:pPr>
            <w:r>
              <w:rPr>
                <w:noProof/>
                <w:lang w:val="en-US"/>
              </w:rPr>
              <w:t xml:space="preserve">The PPPP field is a </w:t>
            </w:r>
            <w:r>
              <w:t>ProSe per-packet priority value</w:t>
            </w:r>
            <w:r>
              <w:rPr>
                <w:lang w:eastAsia="ko-KR"/>
              </w:rPr>
              <w:t>.</w:t>
            </w:r>
          </w:p>
          <w:p w14:paraId="2EAF2795" w14:textId="77777777" w:rsidR="007E419D" w:rsidRDefault="007E419D" w:rsidP="0011241F">
            <w:pPr>
              <w:pStyle w:val="TAL"/>
            </w:pPr>
            <w:r>
              <w:t>Bits</w:t>
            </w:r>
          </w:p>
          <w:p w14:paraId="108E5826" w14:textId="77777777" w:rsidR="007E419D" w:rsidRPr="00922493" w:rsidRDefault="007E419D" w:rsidP="0011241F">
            <w:pPr>
              <w:pStyle w:val="TAL"/>
              <w:rPr>
                <w:b/>
              </w:rPr>
            </w:pPr>
            <w:r>
              <w:rPr>
                <w:b/>
              </w:rPr>
              <w:t>3 2 1</w:t>
            </w:r>
          </w:p>
          <w:p w14:paraId="3FD85530" w14:textId="77777777" w:rsidR="007E419D" w:rsidRDefault="007E419D" w:rsidP="0011241F">
            <w:pPr>
              <w:pStyle w:val="TAL"/>
            </w:pPr>
            <w:r>
              <w:t>0 0 0</w:t>
            </w:r>
            <w:r w:rsidRPr="009E1E84">
              <w:tab/>
            </w:r>
            <w:r>
              <w:t>PPPP value 1</w:t>
            </w:r>
          </w:p>
          <w:p w14:paraId="6948F2CB" w14:textId="77777777" w:rsidR="007E419D" w:rsidRPr="00903C49" w:rsidRDefault="007E419D" w:rsidP="0011241F">
            <w:pPr>
              <w:pStyle w:val="TAL"/>
              <w:rPr>
                <w:noProof/>
                <w:lang w:val="en-US"/>
              </w:rPr>
            </w:pPr>
            <w:r>
              <w:t>0 0 1</w:t>
            </w:r>
            <w:r w:rsidRPr="009E1E84">
              <w:tab/>
            </w:r>
            <w:r>
              <w:t>PPPP value 2</w:t>
            </w:r>
          </w:p>
          <w:p w14:paraId="2E974637" w14:textId="77777777" w:rsidR="007E419D" w:rsidRPr="00903C49" w:rsidRDefault="007E419D" w:rsidP="0011241F">
            <w:pPr>
              <w:pStyle w:val="TAL"/>
              <w:rPr>
                <w:noProof/>
                <w:lang w:val="en-US"/>
              </w:rPr>
            </w:pPr>
            <w:r>
              <w:t>0 1 0</w:t>
            </w:r>
            <w:r w:rsidRPr="009E1E84">
              <w:tab/>
            </w:r>
            <w:r>
              <w:t>PPPP value 3</w:t>
            </w:r>
          </w:p>
          <w:p w14:paraId="7C6D781B" w14:textId="77777777" w:rsidR="007E419D" w:rsidRPr="00903C49" w:rsidRDefault="007E419D" w:rsidP="0011241F">
            <w:pPr>
              <w:pStyle w:val="TAL"/>
              <w:rPr>
                <w:noProof/>
                <w:lang w:val="en-US"/>
              </w:rPr>
            </w:pPr>
            <w:r>
              <w:t>0 1 1</w:t>
            </w:r>
            <w:r w:rsidRPr="009E1E84">
              <w:tab/>
            </w:r>
            <w:r>
              <w:t>PPPP value 4</w:t>
            </w:r>
          </w:p>
          <w:p w14:paraId="0EA592A2" w14:textId="77777777" w:rsidR="007E419D" w:rsidRDefault="007E419D" w:rsidP="0011241F">
            <w:pPr>
              <w:pStyle w:val="TAL"/>
            </w:pPr>
            <w:r>
              <w:t>1 0 0</w:t>
            </w:r>
            <w:r w:rsidRPr="009E1E84">
              <w:tab/>
            </w:r>
            <w:r>
              <w:t>PPPP value 5</w:t>
            </w:r>
          </w:p>
          <w:p w14:paraId="00F6F6D8" w14:textId="77777777" w:rsidR="007E419D" w:rsidRPr="00903C49" w:rsidRDefault="007E419D" w:rsidP="0011241F">
            <w:pPr>
              <w:pStyle w:val="TAL"/>
              <w:rPr>
                <w:noProof/>
                <w:lang w:val="en-US"/>
              </w:rPr>
            </w:pPr>
            <w:r>
              <w:t>1 0 1</w:t>
            </w:r>
            <w:r w:rsidRPr="009E1E84">
              <w:tab/>
            </w:r>
            <w:r>
              <w:t>PPPP value 6</w:t>
            </w:r>
          </w:p>
          <w:p w14:paraId="1D687378" w14:textId="77777777" w:rsidR="007E419D" w:rsidRPr="00903C49" w:rsidRDefault="007E419D" w:rsidP="0011241F">
            <w:pPr>
              <w:pStyle w:val="TAL"/>
              <w:rPr>
                <w:noProof/>
                <w:lang w:val="en-US"/>
              </w:rPr>
            </w:pPr>
            <w:r>
              <w:t>1 1 0</w:t>
            </w:r>
            <w:r w:rsidRPr="009E1E84">
              <w:tab/>
            </w:r>
            <w:r>
              <w:t>PPPP value 7</w:t>
            </w:r>
          </w:p>
          <w:p w14:paraId="4B228282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>
              <w:t>1 1 1</w:t>
            </w:r>
            <w:r w:rsidRPr="009E1E84">
              <w:tab/>
            </w:r>
            <w:r>
              <w:t>PPPP value 8</w:t>
            </w:r>
          </w:p>
        </w:tc>
      </w:tr>
      <w:tr w:rsidR="007E419D" w:rsidRPr="00903C49" w14:paraId="25A0A9E5" w14:textId="77777777" w:rsidTr="0011241F">
        <w:trPr>
          <w:cantSplit/>
          <w:jc w:val="center"/>
        </w:trPr>
        <w:tc>
          <w:tcPr>
            <w:tcW w:w="7094" w:type="dxa"/>
          </w:tcPr>
          <w:p w14:paraId="39DE70F8" w14:textId="77777777" w:rsidR="007E419D" w:rsidRDefault="007E419D" w:rsidP="0011241F">
            <w:pPr>
              <w:pStyle w:val="TAL"/>
            </w:pPr>
          </w:p>
        </w:tc>
      </w:tr>
      <w:tr w:rsidR="007E419D" w:rsidRPr="003168A2" w14:paraId="374ED92E" w14:textId="77777777" w:rsidTr="0011241F">
        <w:trPr>
          <w:cantSplit/>
          <w:jc w:val="center"/>
        </w:trPr>
        <w:tc>
          <w:tcPr>
            <w:tcW w:w="7094" w:type="dxa"/>
          </w:tcPr>
          <w:p w14:paraId="1FA27AD4" w14:textId="77777777" w:rsidR="007E419D" w:rsidRDefault="007E419D" w:rsidP="0011241F">
            <w:pPr>
              <w:pStyle w:val="TAL"/>
            </w:pPr>
            <w:r>
              <w:rPr>
                <w:noProof/>
                <w:lang w:val="en-US"/>
              </w:rPr>
              <w:t>P</w:t>
            </w:r>
            <w:r w:rsidRPr="00B553EA">
              <w:rPr>
                <w:noProof/>
                <w:lang w:val="en-US"/>
              </w:rPr>
              <w:t xml:space="preserve">acket </w:t>
            </w:r>
            <w:r>
              <w:rPr>
                <w:noProof/>
                <w:lang w:val="en-US"/>
              </w:rPr>
              <w:t>d</w:t>
            </w:r>
            <w:r w:rsidRPr="00B553EA">
              <w:rPr>
                <w:noProof/>
                <w:lang w:val="en-US"/>
              </w:rPr>
              <w:t xml:space="preserve">elay </w:t>
            </w:r>
            <w:r>
              <w:rPr>
                <w:noProof/>
                <w:lang w:val="en-US"/>
              </w:rPr>
              <w:t>b</w:t>
            </w:r>
            <w:r w:rsidRPr="00B553EA">
              <w:rPr>
                <w:noProof/>
                <w:lang w:val="en-US"/>
              </w:rPr>
              <w:t xml:space="preserve">udget </w:t>
            </w:r>
            <w:r>
              <w:rPr>
                <w:noProof/>
                <w:lang w:val="en-US"/>
              </w:rPr>
              <w:t>(</w:t>
            </w:r>
            <w:r>
              <w:t>PDB):</w:t>
            </w:r>
          </w:p>
        </w:tc>
      </w:tr>
      <w:tr w:rsidR="007E419D" w:rsidRPr="003168A2" w14:paraId="661BA25F" w14:textId="77777777" w:rsidTr="0011241F">
        <w:trPr>
          <w:cantSplit/>
          <w:jc w:val="center"/>
        </w:trPr>
        <w:tc>
          <w:tcPr>
            <w:tcW w:w="7094" w:type="dxa"/>
          </w:tcPr>
          <w:p w14:paraId="66EE7C18" w14:textId="77777777" w:rsidR="007E419D" w:rsidRPr="00530E20" w:rsidRDefault="007E419D" w:rsidP="0011241F">
            <w:pPr>
              <w:pStyle w:val="TAL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The PDB field indicates binary encoded </w:t>
            </w:r>
            <w:r w:rsidRPr="00B553EA">
              <w:rPr>
                <w:noProof/>
                <w:lang w:val="en-US"/>
              </w:rPr>
              <w:t xml:space="preserve">the </w:t>
            </w:r>
            <w:r>
              <w:rPr>
                <w:noProof/>
                <w:lang w:val="en-US"/>
              </w:rPr>
              <w:t>p</w:t>
            </w:r>
            <w:r w:rsidRPr="00B553EA">
              <w:rPr>
                <w:noProof/>
                <w:lang w:val="en-US"/>
              </w:rPr>
              <w:t xml:space="preserve">acket </w:t>
            </w:r>
            <w:r>
              <w:rPr>
                <w:noProof/>
                <w:lang w:val="en-US"/>
              </w:rPr>
              <w:t>d</w:t>
            </w:r>
            <w:r w:rsidRPr="00B553EA">
              <w:rPr>
                <w:noProof/>
                <w:lang w:val="en-US"/>
              </w:rPr>
              <w:t xml:space="preserve">elay </w:t>
            </w:r>
            <w:r>
              <w:rPr>
                <w:noProof/>
                <w:lang w:val="en-US"/>
              </w:rPr>
              <w:t>b</w:t>
            </w:r>
            <w:r w:rsidRPr="00B553EA">
              <w:rPr>
                <w:noProof/>
                <w:lang w:val="en-US"/>
              </w:rPr>
              <w:t xml:space="preserve">udget value in miliseconds to which the </w:t>
            </w:r>
            <w:r>
              <w:t>ProSe per-packet priority value indicated by the PPPP field is mapped.</w:t>
            </w:r>
          </w:p>
        </w:tc>
      </w:tr>
    </w:tbl>
    <w:p w14:paraId="4D3107CE" w14:textId="77777777" w:rsidR="007E419D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7E419D" w14:paraId="4E66B9BA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6D0535E3" w14:textId="77777777" w:rsidR="007E419D" w:rsidRDefault="007E419D" w:rsidP="0011241F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BF12D50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E644CF9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8E9D07D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CF011C4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0E67B8D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51E808E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E368122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2C04C783" w14:textId="77777777" w:rsidR="007E419D" w:rsidRDefault="007E419D" w:rsidP="0011241F">
            <w:pPr>
              <w:pStyle w:val="TAL"/>
            </w:pPr>
          </w:p>
        </w:tc>
      </w:tr>
      <w:tr w:rsidR="007E419D" w14:paraId="07984442" w14:textId="77777777" w:rsidTr="0011241F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0018D" w14:textId="77777777" w:rsidR="007E419D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737872CF" w14:textId="77777777" w:rsidR="007E419D" w:rsidRDefault="007E419D" w:rsidP="0011241F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6ED96150" w14:textId="77777777" w:rsidR="007E419D" w:rsidRDefault="007E419D" w:rsidP="0011241F">
            <w:pPr>
              <w:pStyle w:val="TAL"/>
            </w:pPr>
            <w:r>
              <w:t>octet o120*</w:t>
            </w:r>
          </w:p>
          <w:p w14:paraId="24772C7B" w14:textId="77777777" w:rsidR="007E419D" w:rsidRDefault="007E419D" w:rsidP="0011241F">
            <w:pPr>
              <w:pStyle w:val="TAL"/>
            </w:pPr>
          </w:p>
          <w:p w14:paraId="0AF22C40" w14:textId="77777777" w:rsidR="007E419D" w:rsidRDefault="007E419D" w:rsidP="0011241F">
            <w:pPr>
              <w:pStyle w:val="TAL"/>
            </w:pPr>
            <w:r>
              <w:t>octet (o120+2)*</w:t>
            </w:r>
          </w:p>
        </w:tc>
      </w:tr>
      <w:tr w:rsidR="007E419D" w14:paraId="3C1E4B50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F4382" w14:textId="77777777" w:rsidR="007E419D" w:rsidRDefault="007E419D" w:rsidP="0011241F">
            <w:pPr>
              <w:pStyle w:val="TAC"/>
            </w:pPr>
          </w:p>
          <w:p w14:paraId="684DC085" w14:textId="77777777" w:rsidR="007E419D" w:rsidRDefault="007E419D" w:rsidP="0011241F">
            <w:pPr>
              <w:pStyle w:val="TAC"/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t xml:space="preserve">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9DF968C" w14:textId="77777777" w:rsidR="007E419D" w:rsidRDefault="007E419D" w:rsidP="0011241F">
            <w:pPr>
              <w:pStyle w:val="TAL"/>
            </w:pPr>
            <w:r>
              <w:t>octet (o120+3)*</w:t>
            </w:r>
          </w:p>
          <w:p w14:paraId="619F1F5F" w14:textId="77777777" w:rsidR="007E419D" w:rsidRDefault="007E419D" w:rsidP="0011241F">
            <w:pPr>
              <w:pStyle w:val="TAL"/>
            </w:pPr>
          </w:p>
          <w:p w14:paraId="3083674A" w14:textId="77777777" w:rsidR="007E419D" w:rsidRDefault="007E419D" w:rsidP="0011241F">
            <w:pPr>
              <w:pStyle w:val="TAL"/>
            </w:pPr>
            <w:r>
              <w:t>octet o33*</w:t>
            </w:r>
          </w:p>
        </w:tc>
      </w:tr>
      <w:tr w:rsidR="007E419D" w14:paraId="04458BF8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C1633" w14:textId="77777777" w:rsidR="007E419D" w:rsidRDefault="007E419D" w:rsidP="0011241F">
            <w:pPr>
              <w:pStyle w:val="TAC"/>
            </w:pPr>
          </w:p>
          <w:p w14:paraId="292C9013" w14:textId="77777777" w:rsidR="007E419D" w:rsidRDefault="007E419D" w:rsidP="0011241F">
            <w:pPr>
              <w:pStyle w:val="TAC"/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t xml:space="preserve">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D9FF1F5" w14:textId="77777777" w:rsidR="007E419D" w:rsidRDefault="007E419D" w:rsidP="0011241F">
            <w:pPr>
              <w:pStyle w:val="TAL"/>
            </w:pPr>
            <w:r>
              <w:t>octet (o33+1)*</w:t>
            </w:r>
          </w:p>
          <w:p w14:paraId="6C1221A9" w14:textId="77777777" w:rsidR="007E419D" w:rsidRDefault="007E419D" w:rsidP="0011241F">
            <w:pPr>
              <w:pStyle w:val="TAL"/>
            </w:pPr>
          </w:p>
          <w:p w14:paraId="0EA2528C" w14:textId="77777777" w:rsidR="007E419D" w:rsidRDefault="007E419D" w:rsidP="0011241F">
            <w:pPr>
              <w:pStyle w:val="TAL"/>
            </w:pPr>
            <w:r>
              <w:t>octet o34*</w:t>
            </w:r>
          </w:p>
        </w:tc>
      </w:tr>
      <w:tr w:rsidR="007E419D" w14:paraId="0F98A151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76B07" w14:textId="77777777" w:rsidR="007E419D" w:rsidRDefault="007E419D" w:rsidP="0011241F">
            <w:pPr>
              <w:pStyle w:val="TAC"/>
            </w:pPr>
          </w:p>
          <w:p w14:paraId="4C71E5C0" w14:textId="77777777" w:rsidR="007E419D" w:rsidRDefault="007E419D" w:rsidP="0011241F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887DA7B" w14:textId="77777777" w:rsidR="007E419D" w:rsidRDefault="007E419D" w:rsidP="0011241F">
            <w:pPr>
              <w:pStyle w:val="TAL"/>
            </w:pPr>
            <w:r>
              <w:t>octet (o34+1)*</w:t>
            </w:r>
          </w:p>
          <w:p w14:paraId="1ED57175" w14:textId="77777777" w:rsidR="007E419D" w:rsidRDefault="007E419D" w:rsidP="0011241F">
            <w:pPr>
              <w:pStyle w:val="TAL"/>
            </w:pPr>
          </w:p>
          <w:p w14:paraId="7D6E67FF" w14:textId="77777777" w:rsidR="007E419D" w:rsidRDefault="007E419D" w:rsidP="0011241F">
            <w:pPr>
              <w:pStyle w:val="TAL"/>
            </w:pPr>
            <w:r>
              <w:t>octet o35*</w:t>
            </w:r>
          </w:p>
        </w:tc>
      </w:tr>
      <w:tr w:rsidR="007E419D" w14:paraId="46F3E591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167AE" w14:textId="77777777" w:rsidR="007E419D" w:rsidRDefault="007E419D" w:rsidP="0011241F">
            <w:pPr>
              <w:pStyle w:val="TAC"/>
            </w:pPr>
          </w:p>
          <w:p w14:paraId="32A37473" w14:textId="77777777" w:rsidR="007E419D" w:rsidRDefault="007E419D" w:rsidP="0011241F">
            <w:pPr>
              <w:pStyle w:val="TAC"/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3B72B88" w14:textId="77777777" w:rsidR="007E419D" w:rsidRDefault="007E419D" w:rsidP="0011241F">
            <w:pPr>
              <w:pStyle w:val="TAL"/>
            </w:pPr>
            <w:r>
              <w:t>octet (o35+1)*</w:t>
            </w:r>
          </w:p>
          <w:p w14:paraId="650DCC62" w14:textId="77777777" w:rsidR="007E419D" w:rsidRDefault="007E419D" w:rsidP="0011241F">
            <w:pPr>
              <w:pStyle w:val="TAL"/>
            </w:pPr>
          </w:p>
          <w:p w14:paraId="5D66AC7B" w14:textId="77777777" w:rsidR="007E419D" w:rsidRDefault="007E419D" w:rsidP="0011241F">
            <w:pPr>
              <w:pStyle w:val="TAL"/>
            </w:pPr>
            <w:r>
              <w:t>octet o28*</w:t>
            </w:r>
          </w:p>
        </w:tc>
      </w:tr>
    </w:tbl>
    <w:p w14:paraId="15BAC152" w14:textId="77777777" w:rsidR="007E419D" w:rsidRPr="00903C49" w:rsidRDefault="007E419D" w:rsidP="007E419D">
      <w:pPr>
        <w:pStyle w:val="TF"/>
        <w:rPr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24: </w:t>
      </w:r>
      <w:r w:rsidRPr="006725F0">
        <w:rPr>
          <w:noProof/>
          <w:lang w:val="en-US"/>
        </w:rPr>
        <w:t xml:space="preserve">V2X service identifier to V2X </w:t>
      </w:r>
      <w:r>
        <w:rPr>
          <w:noProof/>
          <w:lang w:val="en-US"/>
        </w:rPr>
        <w:t xml:space="preserve">E-UTRA </w:t>
      </w:r>
      <w:r w:rsidRPr="006725F0">
        <w:rPr>
          <w:noProof/>
          <w:lang w:val="en-US"/>
        </w:rPr>
        <w:t>frequency mapping rules</w:t>
      </w:r>
    </w:p>
    <w:p w14:paraId="389731DE" w14:textId="77777777" w:rsidR="007E419D" w:rsidRDefault="007E419D" w:rsidP="007E419D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24: </w:t>
      </w:r>
      <w:r w:rsidRPr="006725F0">
        <w:rPr>
          <w:noProof/>
          <w:lang w:val="en-US"/>
        </w:rPr>
        <w:t xml:space="preserve">V2X service identifier to V2X </w:t>
      </w:r>
      <w:r>
        <w:rPr>
          <w:noProof/>
          <w:lang w:val="en-US"/>
        </w:rPr>
        <w:t xml:space="preserve">E-UTRA </w:t>
      </w:r>
      <w:r w:rsidRPr="006725F0">
        <w:rPr>
          <w:noProof/>
          <w:lang w:val="en-US"/>
        </w:rPr>
        <w:t>frequency mapping rules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3168A2" w14:paraId="62988ECC" w14:textId="77777777" w:rsidTr="0011241F">
        <w:trPr>
          <w:cantSplit/>
          <w:jc w:val="center"/>
        </w:trPr>
        <w:tc>
          <w:tcPr>
            <w:tcW w:w="7094" w:type="dxa"/>
          </w:tcPr>
          <w:p w14:paraId="1B60EBA4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rPr>
                <w:noProof/>
                <w:lang w:val="en-US"/>
              </w:rPr>
              <w:t>:</w:t>
            </w:r>
          </w:p>
          <w:p w14:paraId="703CABD2" w14:textId="77777777" w:rsidR="007E419D" w:rsidRPr="003168A2" w:rsidRDefault="007E419D" w:rsidP="0011241F">
            <w:pPr>
              <w:pStyle w:val="TAL"/>
            </w:pPr>
            <w:r>
              <w:rPr>
                <w:lang w:val="en-US"/>
              </w:rPr>
              <w:t xml:space="preserve">The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t xml:space="preserve"> </w:t>
            </w:r>
            <w:r w:rsidRPr="004906BD">
              <w:t>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25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25.</w:t>
            </w:r>
          </w:p>
        </w:tc>
      </w:tr>
      <w:tr w:rsidR="007E419D" w:rsidRPr="003168A2" w14:paraId="6C98695B" w14:textId="77777777" w:rsidTr="0011241F">
        <w:trPr>
          <w:cantSplit/>
          <w:jc w:val="center"/>
        </w:trPr>
        <w:tc>
          <w:tcPr>
            <w:tcW w:w="7094" w:type="dxa"/>
          </w:tcPr>
          <w:p w14:paraId="11AB1D86" w14:textId="77777777" w:rsidR="007E419D" w:rsidRPr="00922493" w:rsidRDefault="007E419D" w:rsidP="0011241F">
            <w:pPr>
              <w:pStyle w:val="TAL"/>
              <w:rPr>
                <w:noProof/>
              </w:rPr>
            </w:pPr>
          </w:p>
        </w:tc>
      </w:tr>
    </w:tbl>
    <w:p w14:paraId="2E0EB36F" w14:textId="77777777" w:rsidR="007E419D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7E419D" w14:paraId="2E4D0375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0506680B" w14:textId="77777777" w:rsidR="007E419D" w:rsidRDefault="007E419D" w:rsidP="0011241F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1D222BE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58BCE6E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F7B3204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43ABE69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CA79ED5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5851F4F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F0EC994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55580F3A" w14:textId="77777777" w:rsidR="007E419D" w:rsidRDefault="007E419D" w:rsidP="0011241F">
            <w:pPr>
              <w:pStyle w:val="TAL"/>
            </w:pPr>
          </w:p>
        </w:tc>
      </w:tr>
      <w:tr w:rsidR="007E419D" w14:paraId="69B1AF6D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A5BBF" w14:textId="77777777" w:rsidR="007E419D" w:rsidRDefault="007E419D" w:rsidP="0011241F">
            <w:pPr>
              <w:pStyle w:val="TAC"/>
            </w:pPr>
          </w:p>
          <w:p w14:paraId="65EE89B9" w14:textId="77777777" w:rsidR="007E419D" w:rsidRDefault="007E419D" w:rsidP="0011241F">
            <w:pPr>
              <w:pStyle w:val="TAC"/>
            </w:pPr>
            <w:r>
              <w:t xml:space="preserve">Length of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rPr>
                <w:noProof/>
                <w:lang w:val="en-US"/>
              </w:rPr>
              <w:t xml:space="preserve">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B266829" w14:textId="77777777" w:rsidR="007E419D" w:rsidRPr="00492F28" w:rsidRDefault="007E419D" w:rsidP="0011241F">
            <w:pPr>
              <w:pStyle w:val="TAL"/>
            </w:pPr>
            <w:r w:rsidRPr="00492F28">
              <w:t xml:space="preserve">octet </w:t>
            </w:r>
            <w:r>
              <w:t>o33+1</w:t>
            </w:r>
          </w:p>
          <w:p w14:paraId="5B769A3A" w14:textId="77777777" w:rsidR="007E419D" w:rsidRPr="00903C49" w:rsidRDefault="007E419D" w:rsidP="0011241F">
            <w:pPr>
              <w:pStyle w:val="TAL"/>
            </w:pPr>
          </w:p>
          <w:p w14:paraId="700778C9" w14:textId="77777777" w:rsidR="007E419D" w:rsidRPr="00492F28" w:rsidRDefault="007E419D" w:rsidP="0011241F">
            <w:pPr>
              <w:pStyle w:val="TAL"/>
            </w:pPr>
            <w:r w:rsidRPr="00903C49">
              <w:t xml:space="preserve">octet </w:t>
            </w:r>
            <w:r>
              <w:t>o33+2</w:t>
            </w:r>
          </w:p>
        </w:tc>
      </w:tr>
      <w:tr w:rsidR="007E419D" w14:paraId="47A16FA8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3E4E7" w14:textId="77777777" w:rsidR="007E419D" w:rsidRDefault="007E419D" w:rsidP="0011241F">
            <w:pPr>
              <w:pStyle w:val="TAC"/>
            </w:pPr>
          </w:p>
          <w:p w14:paraId="0A9158DF" w14:textId="77777777" w:rsidR="007E419D" w:rsidRDefault="007E419D" w:rsidP="0011241F">
            <w:pPr>
              <w:pStyle w:val="TAC"/>
            </w:pPr>
            <w:r w:rsidRPr="00492F28">
              <w:rPr>
                <w:noProof/>
                <w:lang w:val="en-US"/>
              </w:rPr>
              <w:t>V2X service identifiers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50B2C85" w14:textId="77777777" w:rsidR="007E419D" w:rsidRPr="00492F28" w:rsidRDefault="007E419D" w:rsidP="0011241F">
            <w:pPr>
              <w:pStyle w:val="TAL"/>
            </w:pPr>
            <w:r w:rsidRPr="00492F28">
              <w:t xml:space="preserve">octet </w:t>
            </w:r>
            <w:r>
              <w:t>o33+3</w:t>
            </w:r>
          </w:p>
          <w:p w14:paraId="18B7A510" w14:textId="77777777" w:rsidR="007E419D" w:rsidRPr="00903C49" w:rsidRDefault="007E419D" w:rsidP="0011241F">
            <w:pPr>
              <w:pStyle w:val="TAL"/>
            </w:pPr>
          </w:p>
          <w:p w14:paraId="584419DF" w14:textId="77777777" w:rsidR="007E419D" w:rsidRPr="00492F28" w:rsidRDefault="007E419D" w:rsidP="0011241F">
            <w:pPr>
              <w:pStyle w:val="TAL"/>
            </w:pPr>
            <w:r w:rsidRPr="00903C49">
              <w:t>octet o</w:t>
            </w:r>
            <w:r>
              <w:t>39</w:t>
            </w:r>
          </w:p>
        </w:tc>
      </w:tr>
      <w:tr w:rsidR="007E419D" w14:paraId="126E5B7C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54C3C" w14:textId="77777777" w:rsidR="007E419D" w:rsidRDefault="007E419D" w:rsidP="0011241F">
            <w:pPr>
              <w:pStyle w:val="TAC"/>
            </w:pPr>
          </w:p>
          <w:p w14:paraId="588A6938" w14:textId="77777777" w:rsidR="007E419D" w:rsidRDefault="007E419D" w:rsidP="0011241F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with </w:t>
            </w:r>
            <w:r w:rsidRPr="002E39DE">
              <w:t>geographical areas</w:t>
            </w:r>
            <w:r>
              <w:t xml:space="preserve"> list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0F377DD" w14:textId="77777777" w:rsidR="007E419D" w:rsidRPr="00492F28" w:rsidRDefault="007E419D" w:rsidP="0011241F">
            <w:pPr>
              <w:pStyle w:val="TAL"/>
            </w:pPr>
            <w:r w:rsidRPr="00492F28">
              <w:t xml:space="preserve">octet </w:t>
            </w:r>
            <w:r>
              <w:t>o39+1</w:t>
            </w:r>
          </w:p>
          <w:p w14:paraId="274A300E" w14:textId="77777777" w:rsidR="007E419D" w:rsidRPr="00903C49" w:rsidRDefault="007E419D" w:rsidP="0011241F">
            <w:pPr>
              <w:pStyle w:val="TAL"/>
            </w:pPr>
          </w:p>
          <w:p w14:paraId="64224999" w14:textId="77777777" w:rsidR="007E419D" w:rsidRPr="00492F28" w:rsidRDefault="007E419D" w:rsidP="0011241F">
            <w:pPr>
              <w:pStyle w:val="TAL"/>
            </w:pPr>
            <w:r w:rsidRPr="00903C49">
              <w:t>octet o</w:t>
            </w:r>
            <w:r>
              <w:t>34</w:t>
            </w:r>
          </w:p>
        </w:tc>
      </w:tr>
    </w:tbl>
    <w:p w14:paraId="2EB862EA" w14:textId="77777777" w:rsidR="007E419D" w:rsidRDefault="007E419D" w:rsidP="007E419D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25: </w:t>
      </w:r>
      <w:r w:rsidRPr="006725F0">
        <w:rPr>
          <w:noProof/>
          <w:lang w:val="en-US"/>
        </w:rPr>
        <w:t xml:space="preserve">V2X service identifier to V2X </w:t>
      </w:r>
      <w:r>
        <w:rPr>
          <w:noProof/>
          <w:lang w:val="en-US"/>
        </w:rPr>
        <w:t xml:space="preserve">E-UTRA </w:t>
      </w:r>
      <w:r w:rsidRPr="006725F0">
        <w:rPr>
          <w:noProof/>
          <w:lang w:val="en-US"/>
        </w:rPr>
        <w:t>frequency mapping rule</w:t>
      </w:r>
    </w:p>
    <w:p w14:paraId="72B76DB1" w14:textId="77777777" w:rsidR="007E419D" w:rsidRDefault="007E419D" w:rsidP="007E419D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25: </w:t>
      </w:r>
      <w:r w:rsidRPr="006725F0">
        <w:rPr>
          <w:noProof/>
          <w:lang w:val="en-US"/>
        </w:rPr>
        <w:t xml:space="preserve">V2X service identifier to V2X </w:t>
      </w:r>
      <w:r>
        <w:rPr>
          <w:noProof/>
          <w:lang w:val="en-US"/>
        </w:rPr>
        <w:t xml:space="preserve">E-UTRA </w:t>
      </w:r>
      <w:r w:rsidRPr="006725F0">
        <w:rPr>
          <w:noProof/>
          <w:lang w:val="en-US"/>
        </w:rPr>
        <w:t>frequency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3168A2" w14:paraId="234D6D0F" w14:textId="77777777" w:rsidTr="0011241F">
        <w:trPr>
          <w:cantSplit/>
          <w:jc w:val="center"/>
        </w:trPr>
        <w:tc>
          <w:tcPr>
            <w:tcW w:w="7094" w:type="dxa"/>
          </w:tcPr>
          <w:p w14:paraId="01F81278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492F28">
              <w:rPr>
                <w:noProof/>
                <w:lang w:val="en-US"/>
              </w:rPr>
              <w:t>V2X service identifiers</w:t>
            </w:r>
            <w:r>
              <w:rPr>
                <w:noProof/>
                <w:lang w:val="en-US"/>
              </w:rPr>
              <w:t>:</w:t>
            </w:r>
          </w:p>
          <w:p w14:paraId="24E9401D" w14:textId="77777777" w:rsidR="007E419D" w:rsidRDefault="007E419D" w:rsidP="0011241F">
            <w:pPr>
              <w:pStyle w:val="TAL"/>
            </w:pPr>
            <w:r w:rsidRPr="009D730C">
              <w:t xml:space="preserve">The </w:t>
            </w:r>
            <w:r w:rsidRPr="00492F28">
              <w:rPr>
                <w:noProof/>
                <w:lang w:val="en-US"/>
              </w:rPr>
              <w:t>V2X service identifiers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14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14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7E419D" w:rsidRPr="003168A2" w14:paraId="5E9F544F" w14:textId="77777777" w:rsidTr="0011241F">
        <w:trPr>
          <w:cantSplit/>
          <w:jc w:val="center"/>
        </w:trPr>
        <w:tc>
          <w:tcPr>
            <w:tcW w:w="7094" w:type="dxa"/>
          </w:tcPr>
          <w:p w14:paraId="6C5D9EBB" w14:textId="77777777" w:rsidR="007E419D" w:rsidRPr="00903C49" w:rsidRDefault="007E419D" w:rsidP="0011241F">
            <w:pPr>
              <w:pStyle w:val="TAL"/>
              <w:rPr>
                <w:highlight w:val="yellow"/>
              </w:rPr>
            </w:pPr>
          </w:p>
        </w:tc>
      </w:tr>
      <w:tr w:rsidR="007E419D" w:rsidRPr="003168A2" w14:paraId="561979B2" w14:textId="77777777" w:rsidTr="0011241F">
        <w:trPr>
          <w:cantSplit/>
          <w:jc w:val="center"/>
        </w:trPr>
        <w:tc>
          <w:tcPr>
            <w:tcW w:w="7094" w:type="dxa"/>
          </w:tcPr>
          <w:p w14:paraId="21723597" w14:textId="77777777" w:rsidR="007E419D" w:rsidRDefault="007E419D" w:rsidP="0011241F">
            <w:pPr>
              <w:pStyle w:val="TAL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with </w:t>
            </w:r>
            <w:r w:rsidRPr="002E39DE">
              <w:t>geographical areas</w:t>
            </w:r>
            <w:r>
              <w:t xml:space="preserve"> list:</w:t>
            </w:r>
          </w:p>
          <w:p w14:paraId="357EA1FF" w14:textId="77777777" w:rsidR="007E419D" w:rsidRPr="00530E20" w:rsidRDefault="007E419D" w:rsidP="0011241F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with </w:t>
            </w:r>
            <w:r w:rsidRPr="002E39DE">
              <w:t>geographical areas</w:t>
            </w:r>
            <w:r>
              <w:rPr>
                <w:noProof/>
                <w:lang w:val="en-US"/>
              </w:rPr>
              <w:t xml:space="preserve"> list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26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26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7E419D" w:rsidRPr="003168A2" w14:paraId="04C08088" w14:textId="77777777" w:rsidTr="0011241F">
        <w:trPr>
          <w:cantSplit/>
          <w:jc w:val="center"/>
        </w:trPr>
        <w:tc>
          <w:tcPr>
            <w:tcW w:w="7094" w:type="dxa"/>
          </w:tcPr>
          <w:p w14:paraId="2A5E7523" w14:textId="77777777" w:rsidR="007E419D" w:rsidRPr="00492F28" w:rsidRDefault="007E419D" w:rsidP="0011241F">
            <w:pPr>
              <w:pStyle w:val="TAL"/>
              <w:rPr>
                <w:noProof/>
                <w:lang w:val="en-US"/>
              </w:rPr>
            </w:pPr>
          </w:p>
        </w:tc>
      </w:tr>
      <w:tr w:rsidR="007E419D" w:rsidRPr="003168A2" w14:paraId="397ECBE3" w14:textId="77777777" w:rsidTr="0011241F">
        <w:trPr>
          <w:cantSplit/>
          <w:jc w:val="center"/>
        </w:trPr>
        <w:tc>
          <w:tcPr>
            <w:tcW w:w="7094" w:type="dxa"/>
          </w:tcPr>
          <w:p w14:paraId="680F9973" w14:textId="77777777" w:rsidR="007E419D" w:rsidRPr="00492F28" w:rsidRDefault="007E419D" w:rsidP="0011241F">
            <w:pPr>
              <w:pStyle w:val="TAL"/>
              <w:rPr>
                <w:noProof/>
                <w:lang w:val="en-US"/>
              </w:rPr>
            </w:pPr>
            <w:r w:rsidRPr="00092BAD">
              <w:rPr>
                <w:lang w:val="en-US"/>
              </w:rPr>
              <w:t xml:space="preserve">If the length of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rPr>
                <w:noProof/>
                <w:lang w:val="en-US"/>
              </w:rPr>
              <w:t xml:space="preserve"> contents </w:t>
            </w:r>
            <w:r w:rsidRPr="00092BAD">
              <w:rPr>
                <w:lang w:val="en-US"/>
              </w:rPr>
              <w:t>field 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3.1.25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rPr>
                <w:noProof/>
                <w:lang w:val="en-US"/>
              </w:rPr>
              <w:t xml:space="preserve"> contents</w:t>
            </w:r>
            <w:r w:rsidRPr="00092BAD">
              <w:rPr>
                <w:lang w:val="en-US"/>
              </w:rPr>
              <w:t>.</w:t>
            </w:r>
          </w:p>
        </w:tc>
      </w:tr>
      <w:tr w:rsidR="007E419D" w:rsidRPr="003168A2" w14:paraId="2240D063" w14:textId="77777777" w:rsidTr="0011241F">
        <w:trPr>
          <w:cantSplit/>
          <w:jc w:val="center"/>
        </w:trPr>
        <w:tc>
          <w:tcPr>
            <w:tcW w:w="7094" w:type="dxa"/>
          </w:tcPr>
          <w:p w14:paraId="506087A6" w14:textId="77777777" w:rsidR="007E419D" w:rsidRPr="00530E20" w:rsidRDefault="007E419D" w:rsidP="0011241F">
            <w:pPr>
              <w:pStyle w:val="TAL"/>
              <w:rPr>
                <w:noProof/>
              </w:rPr>
            </w:pPr>
          </w:p>
        </w:tc>
      </w:tr>
    </w:tbl>
    <w:p w14:paraId="2B871AB7" w14:textId="77777777" w:rsidR="007E419D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7E419D" w14:paraId="0D76F774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7918B385" w14:textId="77777777" w:rsidR="007E419D" w:rsidRDefault="007E419D" w:rsidP="0011241F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3ABFBBD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7E55668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43097F7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742C3D0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75EB764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7AE2CF9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0004EC1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56DA3D85" w14:textId="77777777" w:rsidR="007E419D" w:rsidRDefault="007E419D" w:rsidP="0011241F">
            <w:pPr>
              <w:pStyle w:val="TAL"/>
            </w:pPr>
          </w:p>
        </w:tc>
      </w:tr>
      <w:tr w:rsidR="007E419D" w14:paraId="2CF82221" w14:textId="77777777" w:rsidTr="0011241F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FD257" w14:textId="77777777" w:rsidR="007E419D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1C352C19" w14:textId="77777777" w:rsidR="007E419D" w:rsidRDefault="007E419D" w:rsidP="0011241F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with </w:t>
            </w:r>
            <w:r w:rsidRPr="002E39DE">
              <w:t>geographical areas</w:t>
            </w:r>
            <w:r>
              <w:t xml:space="preserve"> list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3EE9826A" w14:textId="77777777" w:rsidR="007E419D" w:rsidRPr="00485AE2" w:rsidRDefault="007E419D" w:rsidP="0011241F">
            <w:pPr>
              <w:pStyle w:val="TAL"/>
            </w:pPr>
            <w:r w:rsidRPr="00485AE2">
              <w:t xml:space="preserve">octet </w:t>
            </w:r>
            <w:r w:rsidRPr="001964C6">
              <w:t>o</w:t>
            </w:r>
            <w:r w:rsidRPr="00530E20">
              <w:t>39</w:t>
            </w:r>
            <w:r w:rsidRPr="00485AE2">
              <w:t>+</w:t>
            </w:r>
            <w:r w:rsidRPr="00530E20">
              <w:t>1</w:t>
            </w:r>
          </w:p>
          <w:p w14:paraId="1F3CF35A" w14:textId="77777777" w:rsidR="007E419D" w:rsidRPr="00485AE2" w:rsidRDefault="007E419D" w:rsidP="0011241F">
            <w:pPr>
              <w:pStyle w:val="TAL"/>
            </w:pPr>
          </w:p>
          <w:p w14:paraId="00508B2E" w14:textId="77777777" w:rsidR="007E419D" w:rsidRPr="00485AE2" w:rsidRDefault="007E419D" w:rsidP="0011241F">
            <w:pPr>
              <w:pStyle w:val="TAL"/>
            </w:pPr>
            <w:r w:rsidRPr="00485AE2">
              <w:t>octet o</w:t>
            </w:r>
            <w:r w:rsidRPr="00530E20">
              <w:t>39</w:t>
            </w:r>
            <w:r w:rsidRPr="00485AE2">
              <w:t>+</w:t>
            </w:r>
            <w:r w:rsidRPr="00530E20">
              <w:t>2</w:t>
            </w:r>
          </w:p>
        </w:tc>
      </w:tr>
      <w:tr w:rsidR="007E419D" w14:paraId="75D83D1C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20B3B" w14:textId="77777777" w:rsidR="007E419D" w:rsidRDefault="007E419D" w:rsidP="0011241F">
            <w:pPr>
              <w:pStyle w:val="TAC"/>
            </w:pPr>
          </w:p>
          <w:p w14:paraId="6EB5A3FB" w14:textId="77777777" w:rsidR="007E419D" w:rsidRDefault="007E419D" w:rsidP="0011241F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with </w:t>
            </w:r>
            <w:r w:rsidRPr="002E39DE">
              <w:t>geographical areas</w:t>
            </w:r>
            <w:r>
              <w:t xml:space="preserve"> info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960D450" w14:textId="77777777" w:rsidR="007E419D" w:rsidRPr="00485AE2" w:rsidRDefault="007E419D" w:rsidP="0011241F">
            <w:pPr>
              <w:pStyle w:val="TAL"/>
            </w:pPr>
            <w:r w:rsidRPr="00485AE2">
              <w:t xml:space="preserve">octet </w:t>
            </w:r>
            <w:r>
              <w:t>(</w:t>
            </w:r>
            <w:r w:rsidRPr="001964C6">
              <w:t>o</w:t>
            </w:r>
            <w:r w:rsidRPr="00530E20">
              <w:t>39</w:t>
            </w:r>
            <w:r w:rsidRPr="00485AE2">
              <w:t>+</w:t>
            </w:r>
            <w:r w:rsidRPr="00530E20">
              <w:t>3</w:t>
            </w:r>
            <w:r>
              <w:t>)*</w:t>
            </w:r>
          </w:p>
          <w:p w14:paraId="22BDCBEB" w14:textId="77777777" w:rsidR="007E419D" w:rsidRPr="00485AE2" w:rsidRDefault="007E419D" w:rsidP="0011241F">
            <w:pPr>
              <w:pStyle w:val="TAL"/>
            </w:pPr>
          </w:p>
          <w:p w14:paraId="6644BB74" w14:textId="77777777" w:rsidR="007E419D" w:rsidRPr="00485AE2" w:rsidRDefault="007E419D" w:rsidP="0011241F">
            <w:pPr>
              <w:pStyle w:val="TAL"/>
            </w:pPr>
            <w:r w:rsidRPr="00485AE2">
              <w:t>octet o</w:t>
            </w:r>
            <w:r w:rsidRPr="00530E20">
              <w:t>40</w:t>
            </w:r>
            <w:r>
              <w:t>*</w:t>
            </w:r>
          </w:p>
        </w:tc>
      </w:tr>
      <w:tr w:rsidR="007E419D" w14:paraId="02DFD024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D5190" w14:textId="77777777" w:rsidR="007E419D" w:rsidRDefault="007E419D" w:rsidP="0011241F">
            <w:pPr>
              <w:pStyle w:val="TAC"/>
            </w:pPr>
          </w:p>
          <w:p w14:paraId="2B1EB47D" w14:textId="77777777" w:rsidR="007E419D" w:rsidRDefault="007E419D" w:rsidP="0011241F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with </w:t>
            </w:r>
            <w:r w:rsidRPr="002E39DE">
              <w:t>geographical areas</w:t>
            </w:r>
            <w:r>
              <w:t xml:space="preserve"> info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3FEFB92" w14:textId="77777777" w:rsidR="007E419D" w:rsidRPr="001964C6" w:rsidRDefault="007E419D" w:rsidP="0011241F">
            <w:pPr>
              <w:pStyle w:val="TAL"/>
            </w:pPr>
            <w:r w:rsidRPr="00485AE2">
              <w:t>oc</w:t>
            </w:r>
            <w:r w:rsidRPr="001964C6">
              <w:t xml:space="preserve">tet </w:t>
            </w:r>
            <w:r>
              <w:t>(</w:t>
            </w:r>
            <w:r w:rsidRPr="001964C6">
              <w:t>o</w:t>
            </w:r>
            <w:r w:rsidRPr="00530E20">
              <w:t>40</w:t>
            </w:r>
            <w:r w:rsidRPr="00485AE2">
              <w:t>+</w:t>
            </w:r>
            <w:r w:rsidRPr="001964C6">
              <w:t>1</w:t>
            </w:r>
            <w:r>
              <w:t>)</w:t>
            </w:r>
            <w:r w:rsidRPr="001964C6">
              <w:t>*</w:t>
            </w:r>
          </w:p>
          <w:p w14:paraId="7805F9E9" w14:textId="77777777" w:rsidR="007E419D" w:rsidRPr="00485AE2" w:rsidRDefault="007E419D" w:rsidP="0011241F">
            <w:pPr>
              <w:pStyle w:val="TAL"/>
            </w:pPr>
          </w:p>
          <w:p w14:paraId="185152BD" w14:textId="77777777" w:rsidR="007E419D" w:rsidRPr="001964C6" w:rsidRDefault="007E419D" w:rsidP="0011241F">
            <w:pPr>
              <w:pStyle w:val="TAL"/>
            </w:pPr>
            <w:r w:rsidRPr="00485AE2">
              <w:t>octet o</w:t>
            </w:r>
            <w:r w:rsidRPr="00530E20">
              <w:t>41</w:t>
            </w:r>
            <w:r w:rsidRPr="00485AE2">
              <w:t>*</w:t>
            </w:r>
          </w:p>
        </w:tc>
      </w:tr>
      <w:tr w:rsidR="007E419D" w14:paraId="4783B9A7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0A063" w14:textId="77777777" w:rsidR="007E419D" w:rsidRDefault="007E419D" w:rsidP="0011241F">
            <w:pPr>
              <w:pStyle w:val="TAC"/>
            </w:pPr>
          </w:p>
          <w:p w14:paraId="4D55CF5B" w14:textId="77777777" w:rsidR="007E419D" w:rsidRDefault="007E419D" w:rsidP="0011241F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000BB49" w14:textId="77777777" w:rsidR="007E419D" w:rsidRPr="001964C6" w:rsidRDefault="007E419D" w:rsidP="0011241F">
            <w:pPr>
              <w:pStyle w:val="TAL"/>
            </w:pPr>
            <w:r w:rsidRPr="00485AE2">
              <w:t xml:space="preserve">octet </w:t>
            </w:r>
            <w:r>
              <w:t>(</w:t>
            </w:r>
            <w:r w:rsidRPr="001964C6">
              <w:t>o</w:t>
            </w:r>
            <w:r w:rsidRPr="00530E20">
              <w:t>41</w:t>
            </w:r>
            <w:r w:rsidRPr="00485AE2">
              <w:t>+</w:t>
            </w:r>
            <w:r w:rsidRPr="001964C6">
              <w:t>1</w:t>
            </w:r>
            <w:r>
              <w:t>)</w:t>
            </w:r>
            <w:r w:rsidRPr="001964C6">
              <w:t>*</w:t>
            </w:r>
          </w:p>
          <w:p w14:paraId="671DC891" w14:textId="77777777" w:rsidR="007E419D" w:rsidRPr="00485AE2" w:rsidRDefault="007E419D" w:rsidP="0011241F">
            <w:pPr>
              <w:pStyle w:val="TAL"/>
            </w:pPr>
          </w:p>
          <w:p w14:paraId="7CA455FD" w14:textId="77777777" w:rsidR="007E419D" w:rsidRPr="001964C6" w:rsidRDefault="007E419D" w:rsidP="0011241F">
            <w:pPr>
              <w:pStyle w:val="TAL"/>
            </w:pPr>
            <w:r w:rsidRPr="00485AE2">
              <w:t>octet o</w:t>
            </w:r>
            <w:r w:rsidRPr="00530E20">
              <w:t>42</w:t>
            </w:r>
            <w:r w:rsidRPr="00485AE2">
              <w:t>*</w:t>
            </w:r>
          </w:p>
        </w:tc>
      </w:tr>
      <w:tr w:rsidR="007E419D" w14:paraId="69B40FE6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6277E" w14:textId="77777777" w:rsidR="007E419D" w:rsidRDefault="007E419D" w:rsidP="0011241F">
            <w:pPr>
              <w:pStyle w:val="TAC"/>
            </w:pPr>
          </w:p>
          <w:p w14:paraId="06D5CEDD" w14:textId="77777777" w:rsidR="007E419D" w:rsidRDefault="007E419D" w:rsidP="0011241F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with </w:t>
            </w:r>
            <w:r w:rsidRPr="002E39DE">
              <w:t>geographical areas</w:t>
            </w:r>
            <w:r>
              <w:t xml:space="preserve"> info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36DAFB4" w14:textId="77777777" w:rsidR="007E419D" w:rsidRPr="001964C6" w:rsidRDefault="007E419D" w:rsidP="0011241F">
            <w:pPr>
              <w:pStyle w:val="TAL"/>
            </w:pPr>
            <w:r w:rsidRPr="00485AE2">
              <w:t>octet</w:t>
            </w:r>
            <w:r w:rsidRPr="001964C6">
              <w:t xml:space="preserve"> </w:t>
            </w:r>
            <w:r>
              <w:t>(</w:t>
            </w:r>
            <w:r w:rsidRPr="001964C6">
              <w:t>o</w:t>
            </w:r>
            <w:r w:rsidRPr="00530E20">
              <w:t>42</w:t>
            </w:r>
            <w:r w:rsidRPr="00485AE2">
              <w:t>+</w:t>
            </w:r>
            <w:r w:rsidRPr="001964C6">
              <w:t>1</w:t>
            </w:r>
            <w:r>
              <w:t>)</w:t>
            </w:r>
            <w:r w:rsidRPr="001964C6">
              <w:t>*</w:t>
            </w:r>
          </w:p>
          <w:p w14:paraId="31FA67CE" w14:textId="77777777" w:rsidR="007E419D" w:rsidRPr="00485AE2" w:rsidRDefault="007E419D" w:rsidP="0011241F">
            <w:pPr>
              <w:pStyle w:val="TAL"/>
            </w:pPr>
          </w:p>
          <w:p w14:paraId="6E6D1463" w14:textId="77777777" w:rsidR="007E419D" w:rsidRPr="001964C6" w:rsidRDefault="007E419D" w:rsidP="0011241F">
            <w:pPr>
              <w:pStyle w:val="TAL"/>
            </w:pPr>
            <w:r w:rsidRPr="00485AE2">
              <w:t>octet o</w:t>
            </w:r>
            <w:r w:rsidRPr="00530E20">
              <w:t>34</w:t>
            </w:r>
            <w:r w:rsidRPr="00485AE2">
              <w:t>*</w:t>
            </w:r>
          </w:p>
        </w:tc>
      </w:tr>
    </w:tbl>
    <w:p w14:paraId="3BD2E729" w14:textId="77777777" w:rsidR="007E419D" w:rsidRPr="00903C49" w:rsidRDefault="007E419D" w:rsidP="007E419D">
      <w:pPr>
        <w:pStyle w:val="TF"/>
        <w:rPr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26: </w:t>
      </w:r>
      <w:r w:rsidRPr="00492F28">
        <w:rPr>
          <w:noProof/>
          <w:lang w:val="en-US"/>
        </w:rPr>
        <w:t xml:space="preserve">V2X </w:t>
      </w:r>
      <w:r>
        <w:rPr>
          <w:noProof/>
          <w:lang w:val="en-US"/>
        </w:rPr>
        <w:t xml:space="preserve">E-UTRA frequencies with </w:t>
      </w:r>
      <w:r w:rsidRPr="002E39DE">
        <w:t>geographical areas</w:t>
      </w:r>
      <w:r>
        <w:t xml:space="preserve"> list</w:t>
      </w:r>
    </w:p>
    <w:p w14:paraId="24FAEC5C" w14:textId="77777777" w:rsidR="007E419D" w:rsidRDefault="007E419D" w:rsidP="007E419D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26: </w:t>
      </w:r>
      <w:r w:rsidRPr="00492F28">
        <w:rPr>
          <w:noProof/>
          <w:lang w:val="en-US"/>
        </w:rPr>
        <w:t xml:space="preserve">V2X </w:t>
      </w:r>
      <w:r>
        <w:rPr>
          <w:noProof/>
          <w:lang w:val="en-US"/>
        </w:rPr>
        <w:t xml:space="preserve">E-UTRA frequencies with </w:t>
      </w:r>
      <w:r w:rsidRPr="002E39DE">
        <w:t>geographical areas</w:t>
      </w:r>
      <w:r>
        <w:t xml:space="preserve"> list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3168A2" w14:paraId="7F11A35E" w14:textId="77777777" w:rsidTr="0011241F">
        <w:trPr>
          <w:cantSplit/>
          <w:jc w:val="center"/>
        </w:trPr>
        <w:tc>
          <w:tcPr>
            <w:tcW w:w="7094" w:type="dxa"/>
          </w:tcPr>
          <w:p w14:paraId="494A3E71" w14:textId="77777777" w:rsidR="007E419D" w:rsidRDefault="007E419D" w:rsidP="0011241F">
            <w:pPr>
              <w:pStyle w:val="TAL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with </w:t>
            </w:r>
            <w:r w:rsidRPr="002E39DE">
              <w:t>geographical areas</w:t>
            </w:r>
            <w:r>
              <w:t xml:space="preserve"> info:</w:t>
            </w:r>
          </w:p>
          <w:p w14:paraId="404A57A8" w14:textId="77777777" w:rsidR="007E419D" w:rsidRPr="00530E20" w:rsidRDefault="007E419D" w:rsidP="0011241F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with </w:t>
            </w:r>
            <w:r w:rsidRPr="002E39DE">
              <w:t>geographical areas</w:t>
            </w:r>
            <w:r>
              <w:t xml:space="preserve"> info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27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27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7E419D" w:rsidRPr="003168A2" w14:paraId="5D0F8DED" w14:textId="77777777" w:rsidTr="0011241F">
        <w:trPr>
          <w:cantSplit/>
          <w:jc w:val="center"/>
        </w:trPr>
        <w:tc>
          <w:tcPr>
            <w:tcW w:w="7094" w:type="dxa"/>
          </w:tcPr>
          <w:p w14:paraId="62B53718" w14:textId="77777777" w:rsidR="007E419D" w:rsidRPr="00903C49" w:rsidRDefault="007E419D" w:rsidP="0011241F">
            <w:pPr>
              <w:pStyle w:val="TAL"/>
              <w:rPr>
                <w:highlight w:val="yellow"/>
              </w:rPr>
            </w:pPr>
          </w:p>
        </w:tc>
      </w:tr>
    </w:tbl>
    <w:p w14:paraId="38C4A0C1" w14:textId="77777777" w:rsidR="007E419D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7E419D" w14:paraId="7E574ED2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6A57D5EA" w14:textId="77777777" w:rsidR="007E419D" w:rsidRDefault="007E419D" w:rsidP="0011241F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6B66EFD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FCCB8D9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BDC4DF9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DA82DEF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7F719EB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DAA1C04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201C8E2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19842A4B" w14:textId="77777777" w:rsidR="007E419D" w:rsidRDefault="007E419D" w:rsidP="0011241F">
            <w:pPr>
              <w:pStyle w:val="TAL"/>
            </w:pPr>
          </w:p>
        </w:tc>
      </w:tr>
      <w:tr w:rsidR="007E419D" w14:paraId="43041274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7BB62" w14:textId="77777777" w:rsidR="007E419D" w:rsidRDefault="007E419D" w:rsidP="0011241F">
            <w:pPr>
              <w:pStyle w:val="TAC"/>
            </w:pPr>
          </w:p>
          <w:p w14:paraId="6A5C8A6C" w14:textId="77777777" w:rsidR="007E419D" w:rsidRDefault="007E419D" w:rsidP="0011241F">
            <w:pPr>
              <w:pStyle w:val="TAC"/>
            </w:pPr>
            <w:r>
              <w:t xml:space="preserve">Length of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with </w:t>
            </w:r>
            <w:r w:rsidRPr="002E39DE">
              <w:t>geographical areas</w:t>
            </w:r>
            <w:r>
              <w:t xml:space="preserve"> info</w:t>
            </w:r>
            <w:r>
              <w:rPr>
                <w:noProof/>
                <w:lang w:val="en-US"/>
              </w:rPr>
              <w:t xml:space="preserve">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B3739C2" w14:textId="77777777" w:rsidR="007E419D" w:rsidRPr="00492F28" w:rsidRDefault="007E419D" w:rsidP="0011241F">
            <w:pPr>
              <w:pStyle w:val="TAL"/>
            </w:pPr>
            <w:r w:rsidRPr="00492F28">
              <w:t xml:space="preserve">octet </w:t>
            </w:r>
            <w:r>
              <w:t>o40+1</w:t>
            </w:r>
          </w:p>
          <w:p w14:paraId="10AFB03B" w14:textId="77777777" w:rsidR="007E419D" w:rsidRPr="00903C49" w:rsidRDefault="007E419D" w:rsidP="0011241F">
            <w:pPr>
              <w:pStyle w:val="TAL"/>
            </w:pPr>
          </w:p>
          <w:p w14:paraId="3F087883" w14:textId="77777777" w:rsidR="007E419D" w:rsidRPr="00492F28" w:rsidRDefault="007E419D" w:rsidP="0011241F">
            <w:pPr>
              <w:pStyle w:val="TAL"/>
            </w:pPr>
            <w:r w:rsidRPr="00903C49">
              <w:t xml:space="preserve">octet </w:t>
            </w:r>
            <w:r>
              <w:t>o40+2</w:t>
            </w:r>
          </w:p>
        </w:tc>
      </w:tr>
      <w:tr w:rsidR="007E419D" w14:paraId="0A8D0448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4D651" w14:textId="77777777" w:rsidR="007E419D" w:rsidRDefault="007E419D" w:rsidP="0011241F">
            <w:pPr>
              <w:pStyle w:val="TAC"/>
            </w:pPr>
          </w:p>
          <w:p w14:paraId="01DEA3AB" w14:textId="77777777" w:rsidR="007E419D" w:rsidRDefault="007E419D" w:rsidP="0011241F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E-UTRA frequencies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5397A1D" w14:textId="77777777" w:rsidR="007E419D" w:rsidRPr="00492F28" w:rsidRDefault="007E419D" w:rsidP="0011241F">
            <w:pPr>
              <w:pStyle w:val="TAL"/>
            </w:pPr>
            <w:r w:rsidRPr="00492F28">
              <w:t xml:space="preserve">octet </w:t>
            </w:r>
            <w:r>
              <w:t>o40+3</w:t>
            </w:r>
          </w:p>
          <w:p w14:paraId="190E7DB6" w14:textId="77777777" w:rsidR="007E419D" w:rsidRPr="00903C49" w:rsidRDefault="007E419D" w:rsidP="0011241F">
            <w:pPr>
              <w:pStyle w:val="TAL"/>
            </w:pPr>
          </w:p>
          <w:p w14:paraId="5BF96B0F" w14:textId="77777777" w:rsidR="007E419D" w:rsidRPr="00492F28" w:rsidRDefault="007E419D" w:rsidP="0011241F">
            <w:pPr>
              <w:pStyle w:val="TAL"/>
            </w:pPr>
            <w:r w:rsidRPr="00903C49">
              <w:t>octet o</w:t>
            </w:r>
            <w:r>
              <w:t>43</w:t>
            </w:r>
          </w:p>
        </w:tc>
      </w:tr>
      <w:tr w:rsidR="007E419D" w14:paraId="20BD8030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9EBDC" w14:textId="77777777" w:rsidR="007E419D" w:rsidRDefault="007E419D" w:rsidP="0011241F">
            <w:pPr>
              <w:pStyle w:val="TAC"/>
            </w:pPr>
          </w:p>
          <w:p w14:paraId="4F0A4F7B" w14:textId="77777777" w:rsidR="007E419D" w:rsidRDefault="007E419D" w:rsidP="0011241F">
            <w:pPr>
              <w:pStyle w:val="TAC"/>
            </w:pPr>
            <w:r>
              <w:t>G</w:t>
            </w:r>
            <w:r w:rsidRPr="002E39DE">
              <w:t>eographical areas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998057D" w14:textId="77777777" w:rsidR="007E419D" w:rsidRPr="00492F28" w:rsidRDefault="007E419D" w:rsidP="0011241F">
            <w:pPr>
              <w:pStyle w:val="TAL"/>
            </w:pPr>
            <w:r w:rsidRPr="00492F28">
              <w:t xml:space="preserve">octet </w:t>
            </w:r>
            <w:r>
              <w:t>o43+1</w:t>
            </w:r>
          </w:p>
          <w:p w14:paraId="38176427" w14:textId="77777777" w:rsidR="007E419D" w:rsidRPr="00903C49" w:rsidRDefault="007E419D" w:rsidP="0011241F">
            <w:pPr>
              <w:pStyle w:val="TAL"/>
            </w:pPr>
          </w:p>
          <w:p w14:paraId="7469FA8A" w14:textId="77777777" w:rsidR="007E419D" w:rsidRPr="00492F28" w:rsidRDefault="007E419D" w:rsidP="0011241F">
            <w:pPr>
              <w:pStyle w:val="TAL"/>
            </w:pPr>
            <w:r w:rsidRPr="00903C49">
              <w:t>octet o</w:t>
            </w:r>
            <w:r>
              <w:t>41</w:t>
            </w:r>
          </w:p>
        </w:tc>
      </w:tr>
    </w:tbl>
    <w:p w14:paraId="20EB7540" w14:textId="77777777" w:rsidR="007E419D" w:rsidRDefault="007E419D" w:rsidP="007E419D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27: </w:t>
      </w:r>
      <w:r w:rsidRPr="00492F28">
        <w:rPr>
          <w:noProof/>
          <w:lang w:val="en-US"/>
        </w:rPr>
        <w:t xml:space="preserve">V2X </w:t>
      </w:r>
      <w:r>
        <w:rPr>
          <w:noProof/>
          <w:lang w:val="en-US"/>
        </w:rPr>
        <w:t xml:space="preserve">E-UTRA frequencies with </w:t>
      </w:r>
      <w:r w:rsidRPr="002E39DE">
        <w:t>geographical areas</w:t>
      </w:r>
      <w:r>
        <w:t xml:space="preserve"> info</w:t>
      </w:r>
    </w:p>
    <w:p w14:paraId="03FDDA7E" w14:textId="77777777" w:rsidR="007E419D" w:rsidRDefault="007E419D" w:rsidP="007E419D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27: </w:t>
      </w:r>
      <w:r w:rsidRPr="00492F28">
        <w:rPr>
          <w:noProof/>
          <w:lang w:val="en-US"/>
        </w:rPr>
        <w:t xml:space="preserve">V2X </w:t>
      </w:r>
      <w:r>
        <w:rPr>
          <w:noProof/>
          <w:lang w:val="en-US"/>
        </w:rPr>
        <w:t xml:space="preserve">E-UTRA frequencies with </w:t>
      </w:r>
      <w:r w:rsidRPr="002E39DE">
        <w:t>geographical areas</w:t>
      </w:r>
      <w:r>
        <w:t xml:space="preserve"> info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3168A2" w14:paraId="5D533E2D" w14:textId="77777777" w:rsidTr="0011241F">
        <w:trPr>
          <w:cantSplit/>
          <w:jc w:val="center"/>
        </w:trPr>
        <w:tc>
          <w:tcPr>
            <w:tcW w:w="7094" w:type="dxa"/>
          </w:tcPr>
          <w:p w14:paraId="3CB3B6C4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E-UTRA frequencies:</w:t>
            </w:r>
          </w:p>
          <w:p w14:paraId="5577505F" w14:textId="77777777" w:rsidR="007E419D" w:rsidRDefault="007E419D" w:rsidP="0011241F">
            <w:pPr>
              <w:pStyle w:val="TAL"/>
            </w:pPr>
            <w:r w:rsidRPr="009D730C">
              <w:t xml:space="preserve">The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</w:t>
            </w:r>
            <w:r w:rsidRPr="004906BD">
              <w:t xml:space="preserve">field is coded according to </w:t>
            </w:r>
            <w:r w:rsidRPr="00C434ED">
              <w:t>figure 5</w:t>
            </w:r>
            <w:r w:rsidRPr="00B553EA">
              <w:rPr>
                <w:rFonts w:hint="eastAsia"/>
              </w:rPr>
              <w:t>.</w:t>
            </w:r>
            <w:r w:rsidRPr="00B553EA">
              <w:t>3.1.</w:t>
            </w:r>
            <w:r w:rsidRPr="00530E20">
              <w:t>28</w:t>
            </w:r>
            <w:r w:rsidRPr="00C434ED">
              <w:t xml:space="preserve"> and table </w:t>
            </w:r>
            <w:r w:rsidRPr="00B553EA">
              <w:t>5</w:t>
            </w:r>
            <w:r w:rsidRPr="00B553EA">
              <w:rPr>
                <w:rFonts w:hint="eastAsia"/>
              </w:rPr>
              <w:t>.</w:t>
            </w:r>
            <w:r w:rsidRPr="00B553EA">
              <w:t>3.1.</w:t>
            </w:r>
            <w:r w:rsidRPr="00530E20">
              <w:t>28</w:t>
            </w:r>
            <w:r w:rsidRPr="00C434ED">
              <w:rPr>
                <w:noProof/>
                <w:lang w:val="en-US"/>
              </w:rPr>
              <w:t>.</w:t>
            </w:r>
          </w:p>
        </w:tc>
      </w:tr>
      <w:tr w:rsidR="007E419D" w:rsidRPr="003168A2" w14:paraId="5A0BA4C4" w14:textId="77777777" w:rsidTr="0011241F">
        <w:trPr>
          <w:cantSplit/>
          <w:jc w:val="center"/>
        </w:trPr>
        <w:tc>
          <w:tcPr>
            <w:tcW w:w="7094" w:type="dxa"/>
          </w:tcPr>
          <w:p w14:paraId="5D85333D" w14:textId="77777777" w:rsidR="007E419D" w:rsidRPr="00903C49" w:rsidRDefault="007E419D" w:rsidP="0011241F">
            <w:pPr>
              <w:pStyle w:val="TAL"/>
              <w:rPr>
                <w:highlight w:val="yellow"/>
              </w:rPr>
            </w:pPr>
          </w:p>
        </w:tc>
      </w:tr>
      <w:tr w:rsidR="007E419D" w:rsidRPr="003168A2" w14:paraId="2DB3AA93" w14:textId="77777777" w:rsidTr="0011241F">
        <w:trPr>
          <w:cantSplit/>
          <w:jc w:val="center"/>
        </w:trPr>
        <w:tc>
          <w:tcPr>
            <w:tcW w:w="7094" w:type="dxa"/>
          </w:tcPr>
          <w:p w14:paraId="0BBCEBD7" w14:textId="77777777" w:rsidR="007E419D" w:rsidRDefault="007E419D" w:rsidP="0011241F">
            <w:pPr>
              <w:pStyle w:val="TAL"/>
            </w:pPr>
            <w:r>
              <w:t>G</w:t>
            </w:r>
            <w:r w:rsidRPr="002E39DE">
              <w:t>eographical areas</w:t>
            </w:r>
            <w:r>
              <w:t>:</w:t>
            </w:r>
          </w:p>
          <w:p w14:paraId="69B05B83" w14:textId="77777777" w:rsidR="007E419D" w:rsidRPr="00903C49" w:rsidRDefault="007E419D" w:rsidP="0011241F">
            <w:pPr>
              <w:pStyle w:val="TAL"/>
              <w:rPr>
                <w:highlight w:val="yellow"/>
              </w:rPr>
            </w:pPr>
            <w:r w:rsidRPr="009D730C">
              <w:t xml:space="preserve">The </w:t>
            </w:r>
            <w:r>
              <w:t>g</w:t>
            </w:r>
            <w:r w:rsidRPr="002E39DE">
              <w:t>eographical areas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18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18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7E419D" w:rsidRPr="003168A2" w14:paraId="7F10E655" w14:textId="77777777" w:rsidTr="0011241F">
        <w:trPr>
          <w:cantSplit/>
          <w:jc w:val="center"/>
        </w:trPr>
        <w:tc>
          <w:tcPr>
            <w:tcW w:w="7094" w:type="dxa"/>
          </w:tcPr>
          <w:p w14:paraId="60A39826" w14:textId="77777777" w:rsidR="007E419D" w:rsidRDefault="007E419D" w:rsidP="0011241F">
            <w:pPr>
              <w:pStyle w:val="TAL"/>
            </w:pPr>
          </w:p>
        </w:tc>
      </w:tr>
      <w:tr w:rsidR="007E419D" w:rsidRPr="003168A2" w14:paraId="1CE37DE1" w14:textId="77777777" w:rsidTr="0011241F">
        <w:trPr>
          <w:cantSplit/>
          <w:jc w:val="center"/>
        </w:trPr>
        <w:tc>
          <w:tcPr>
            <w:tcW w:w="7094" w:type="dxa"/>
          </w:tcPr>
          <w:p w14:paraId="466146BC" w14:textId="77777777" w:rsidR="007E419D" w:rsidRDefault="007E419D" w:rsidP="0011241F">
            <w:pPr>
              <w:pStyle w:val="TAL"/>
            </w:pPr>
            <w:r w:rsidRPr="00092BAD">
              <w:rPr>
                <w:lang w:val="en-US"/>
              </w:rPr>
              <w:t xml:space="preserve">If the length </w:t>
            </w:r>
            <w:r>
              <w:t xml:space="preserve">of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with </w:t>
            </w:r>
            <w:r w:rsidRPr="002E39DE">
              <w:t>geographical areas</w:t>
            </w:r>
            <w:r>
              <w:t xml:space="preserve"> info</w:t>
            </w:r>
            <w:r>
              <w:rPr>
                <w:noProof/>
                <w:lang w:val="en-US"/>
              </w:rPr>
              <w:t xml:space="preserve"> contents </w:t>
            </w:r>
            <w:r w:rsidRPr="00092BAD">
              <w:rPr>
                <w:lang w:val="en-US"/>
              </w:rPr>
              <w:t>field 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3.1.27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with </w:t>
            </w:r>
            <w:r w:rsidRPr="002E39DE">
              <w:t>geographical areas</w:t>
            </w:r>
            <w:r>
              <w:t xml:space="preserve"> info</w:t>
            </w:r>
            <w:r>
              <w:rPr>
                <w:noProof/>
                <w:lang w:val="en-US"/>
              </w:rPr>
              <w:t xml:space="preserve"> contents</w:t>
            </w:r>
            <w:r w:rsidRPr="00092BAD">
              <w:rPr>
                <w:lang w:val="en-US"/>
              </w:rPr>
              <w:t>.</w:t>
            </w:r>
          </w:p>
        </w:tc>
      </w:tr>
      <w:tr w:rsidR="007E419D" w:rsidRPr="003168A2" w14:paraId="46075924" w14:textId="77777777" w:rsidTr="0011241F">
        <w:trPr>
          <w:cantSplit/>
          <w:jc w:val="center"/>
        </w:trPr>
        <w:tc>
          <w:tcPr>
            <w:tcW w:w="7094" w:type="dxa"/>
          </w:tcPr>
          <w:p w14:paraId="5E60E393" w14:textId="77777777" w:rsidR="007E419D" w:rsidRDefault="007E419D" w:rsidP="0011241F">
            <w:pPr>
              <w:pStyle w:val="TAL"/>
            </w:pPr>
          </w:p>
        </w:tc>
      </w:tr>
    </w:tbl>
    <w:p w14:paraId="22F392A5" w14:textId="77777777" w:rsidR="007E419D" w:rsidRDefault="007E419D" w:rsidP="007E419D"/>
    <w:p w14:paraId="754D923D" w14:textId="77777777" w:rsidR="007E419D" w:rsidRDefault="007E419D" w:rsidP="007E419D">
      <w:pPr>
        <w:pStyle w:val="TH"/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7E419D" w14:paraId="29AD0904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3BF0273F" w14:textId="77777777" w:rsidR="007E419D" w:rsidRDefault="007E419D" w:rsidP="0011241F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71E63BF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3E55148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F6C0826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E81A791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F0658FD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190D0BB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BA4624A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0C5B67E2" w14:textId="77777777" w:rsidR="007E419D" w:rsidRDefault="007E419D" w:rsidP="0011241F">
            <w:pPr>
              <w:pStyle w:val="TAL"/>
            </w:pPr>
          </w:p>
        </w:tc>
      </w:tr>
      <w:tr w:rsidR="007E419D" w14:paraId="4694DC8B" w14:textId="77777777" w:rsidTr="0011241F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FB5F8" w14:textId="77777777" w:rsidR="007E419D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1D34CAEE" w14:textId="77777777" w:rsidR="007E419D" w:rsidRDefault="007E419D" w:rsidP="0011241F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E-UTRA frequencies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0D59CC3A" w14:textId="77777777" w:rsidR="007E419D" w:rsidRPr="001964C6" w:rsidRDefault="007E419D" w:rsidP="0011241F">
            <w:pPr>
              <w:pStyle w:val="TAL"/>
            </w:pPr>
            <w:r w:rsidRPr="001964C6">
              <w:t>octet o40+3</w:t>
            </w:r>
          </w:p>
          <w:p w14:paraId="48FC96A6" w14:textId="77777777" w:rsidR="007E419D" w:rsidRPr="001964C6" w:rsidRDefault="007E419D" w:rsidP="0011241F">
            <w:pPr>
              <w:pStyle w:val="TAL"/>
            </w:pPr>
          </w:p>
          <w:p w14:paraId="1D2C4662" w14:textId="77777777" w:rsidR="007E419D" w:rsidRPr="00530E20" w:rsidRDefault="007E419D" w:rsidP="0011241F">
            <w:pPr>
              <w:pStyle w:val="TAL"/>
              <w:rPr>
                <w:highlight w:val="yellow"/>
              </w:rPr>
            </w:pPr>
            <w:r w:rsidRPr="001964C6">
              <w:t>octet o</w:t>
            </w:r>
            <w:r w:rsidRPr="00530E20">
              <w:t>40</w:t>
            </w:r>
            <w:r w:rsidRPr="001964C6">
              <w:t>+</w:t>
            </w:r>
            <w:r w:rsidRPr="00530E20">
              <w:t>4</w:t>
            </w:r>
          </w:p>
        </w:tc>
      </w:tr>
      <w:tr w:rsidR="007E419D" w14:paraId="19068AD5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D8A26" w14:textId="77777777" w:rsidR="007E419D" w:rsidRDefault="007E419D" w:rsidP="0011241F">
            <w:pPr>
              <w:pStyle w:val="TAC"/>
            </w:pPr>
          </w:p>
          <w:p w14:paraId="6909C2D9" w14:textId="77777777" w:rsidR="007E419D" w:rsidRDefault="007E419D" w:rsidP="0011241F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E-UTRA frequency</w:t>
            </w:r>
            <w:r>
              <w:t xml:space="preserve">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684E004" w14:textId="77777777" w:rsidR="007E419D" w:rsidRPr="004B2F57" w:rsidRDefault="007E419D" w:rsidP="0011241F">
            <w:pPr>
              <w:pStyle w:val="TAL"/>
            </w:pPr>
            <w:r w:rsidRPr="004B2F57">
              <w:t xml:space="preserve">octet </w:t>
            </w:r>
            <w:r>
              <w:t>(</w:t>
            </w:r>
            <w:r w:rsidRPr="004B2F57">
              <w:t>o</w:t>
            </w:r>
            <w:r w:rsidRPr="00530E20">
              <w:t>40</w:t>
            </w:r>
            <w:r w:rsidRPr="004B2F57">
              <w:t>+</w:t>
            </w:r>
            <w:r w:rsidRPr="00530E20">
              <w:t>5</w:t>
            </w:r>
            <w:r>
              <w:t>)</w:t>
            </w:r>
            <w:r w:rsidRPr="004B2F57">
              <w:t>*</w:t>
            </w:r>
          </w:p>
          <w:p w14:paraId="2292C37C" w14:textId="77777777" w:rsidR="007E419D" w:rsidRPr="004B2F57" w:rsidRDefault="007E419D" w:rsidP="0011241F">
            <w:pPr>
              <w:pStyle w:val="TAL"/>
            </w:pPr>
          </w:p>
          <w:p w14:paraId="73623134" w14:textId="77777777" w:rsidR="007E419D" w:rsidRPr="004B2F57" w:rsidRDefault="007E419D" w:rsidP="0011241F">
            <w:pPr>
              <w:pStyle w:val="TAL"/>
            </w:pPr>
            <w:r w:rsidRPr="004B2F57">
              <w:t xml:space="preserve">octet </w:t>
            </w:r>
            <w:r w:rsidRPr="00530E20">
              <w:t>(</w:t>
            </w:r>
            <w:r w:rsidRPr="004B2F57">
              <w:t>o</w:t>
            </w:r>
            <w:r w:rsidRPr="00530E20">
              <w:t>40+</w:t>
            </w:r>
            <w:r>
              <w:t>7</w:t>
            </w:r>
            <w:r w:rsidRPr="00530E20">
              <w:t>)*</w:t>
            </w:r>
          </w:p>
        </w:tc>
      </w:tr>
      <w:tr w:rsidR="007E419D" w:rsidRPr="004B2F57" w14:paraId="14F70D24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8D96F" w14:textId="77777777" w:rsidR="007E419D" w:rsidRDefault="007E419D" w:rsidP="0011241F">
            <w:pPr>
              <w:pStyle w:val="TAC"/>
            </w:pPr>
          </w:p>
          <w:p w14:paraId="0D8A38D1" w14:textId="77777777" w:rsidR="007E419D" w:rsidRDefault="007E419D" w:rsidP="0011241F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E-UTRA frequency</w:t>
            </w:r>
            <w:r>
              <w:t xml:space="preserve">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AB253F7" w14:textId="77777777" w:rsidR="007E419D" w:rsidRPr="00530E20" w:rsidRDefault="007E419D" w:rsidP="0011241F">
            <w:pPr>
              <w:pStyle w:val="TAL"/>
              <w:rPr>
                <w:lang w:val="sv-SE"/>
              </w:rPr>
            </w:pPr>
            <w:r w:rsidRPr="00530E20">
              <w:rPr>
                <w:lang w:val="sv-SE"/>
              </w:rPr>
              <w:t>octet (o40+</w:t>
            </w:r>
            <w:r>
              <w:rPr>
                <w:lang w:val="sv-SE"/>
              </w:rPr>
              <w:t>8</w:t>
            </w:r>
            <w:r w:rsidRPr="00530E20">
              <w:rPr>
                <w:lang w:val="sv-SE"/>
              </w:rPr>
              <w:t>)*</w:t>
            </w:r>
          </w:p>
          <w:p w14:paraId="764BDA62" w14:textId="77777777" w:rsidR="007E419D" w:rsidRPr="00530E20" w:rsidRDefault="007E419D" w:rsidP="0011241F">
            <w:pPr>
              <w:pStyle w:val="TAL"/>
              <w:rPr>
                <w:lang w:val="sv-SE"/>
              </w:rPr>
            </w:pPr>
          </w:p>
          <w:p w14:paraId="5705CF85" w14:textId="77777777" w:rsidR="007E419D" w:rsidRPr="00530E20" w:rsidRDefault="007E419D" w:rsidP="0011241F">
            <w:pPr>
              <w:pStyle w:val="TAL"/>
              <w:rPr>
                <w:lang w:val="sv-SE"/>
              </w:rPr>
            </w:pPr>
            <w:r w:rsidRPr="00530E20">
              <w:rPr>
                <w:lang w:val="sv-SE"/>
              </w:rPr>
              <w:t>octet (o40+</w:t>
            </w:r>
            <w:r>
              <w:t>10</w:t>
            </w:r>
            <w:r w:rsidRPr="00530E20">
              <w:rPr>
                <w:lang w:val="sv-SE"/>
              </w:rPr>
              <w:t>)*</w:t>
            </w:r>
          </w:p>
        </w:tc>
      </w:tr>
      <w:tr w:rsidR="007E419D" w:rsidRPr="004B2F57" w14:paraId="233E3439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FE02A" w14:textId="77777777" w:rsidR="007E419D" w:rsidRPr="00530E20" w:rsidRDefault="007E419D" w:rsidP="0011241F">
            <w:pPr>
              <w:pStyle w:val="TAC"/>
              <w:rPr>
                <w:lang w:val="sv-SE"/>
              </w:rPr>
            </w:pPr>
          </w:p>
          <w:p w14:paraId="30078D0A" w14:textId="77777777" w:rsidR="007E419D" w:rsidRDefault="007E419D" w:rsidP="0011241F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CBA940C" w14:textId="77777777" w:rsidR="007E419D" w:rsidRPr="004B2F57" w:rsidRDefault="007E419D" w:rsidP="0011241F">
            <w:pPr>
              <w:pStyle w:val="TAL"/>
            </w:pPr>
            <w:r w:rsidRPr="004B2F57">
              <w:t>octet</w:t>
            </w:r>
            <w:r w:rsidRPr="00530E20">
              <w:t xml:space="preserve"> (o40+</w:t>
            </w:r>
            <w:r>
              <w:t>11</w:t>
            </w:r>
            <w:r w:rsidRPr="00530E20">
              <w:t>)</w:t>
            </w:r>
            <w:r w:rsidRPr="004B2F57">
              <w:t>*</w:t>
            </w:r>
          </w:p>
          <w:p w14:paraId="0CCE5AEB" w14:textId="77777777" w:rsidR="007E419D" w:rsidRPr="004B2F57" w:rsidRDefault="007E419D" w:rsidP="0011241F">
            <w:pPr>
              <w:pStyle w:val="TAL"/>
            </w:pPr>
          </w:p>
          <w:p w14:paraId="63829294" w14:textId="77777777" w:rsidR="007E419D" w:rsidRPr="004B2F57" w:rsidRDefault="007E419D" w:rsidP="0011241F">
            <w:pPr>
              <w:pStyle w:val="TAL"/>
            </w:pPr>
            <w:r w:rsidRPr="00530E20">
              <w:t>octet (o40+4+(n-1)*</w:t>
            </w:r>
            <w:r>
              <w:t>3</w:t>
            </w:r>
            <w:r w:rsidRPr="00530E20">
              <w:t>)</w:t>
            </w:r>
            <w:r w:rsidRPr="004B2F57">
              <w:t>*</w:t>
            </w:r>
          </w:p>
        </w:tc>
      </w:tr>
      <w:tr w:rsidR="007E419D" w:rsidRPr="004B2F57" w14:paraId="55E243F4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63D3C" w14:textId="77777777" w:rsidR="007E419D" w:rsidRPr="004B2F57" w:rsidRDefault="007E419D" w:rsidP="0011241F">
            <w:pPr>
              <w:pStyle w:val="TAC"/>
            </w:pPr>
          </w:p>
          <w:p w14:paraId="0147E810" w14:textId="77777777" w:rsidR="007E419D" w:rsidRDefault="007E419D" w:rsidP="0011241F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E-UTRA frequency</w:t>
            </w:r>
            <w: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E9E694E" w14:textId="77777777" w:rsidR="007E419D" w:rsidRPr="004B2F57" w:rsidRDefault="007E419D" w:rsidP="0011241F">
            <w:pPr>
              <w:pStyle w:val="TAL"/>
            </w:pPr>
            <w:r w:rsidRPr="00530E20">
              <w:t>octet (o40+5+(n-1)*</w:t>
            </w:r>
            <w:r>
              <w:t>3</w:t>
            </w:r>
            <w:r w:rsidRPr="00530E20">
              <w:t>)</w:t>
            </w:r>
            <w:r w:rsidRPr="004B2F57">
              <w:t>*</w:t>
            </w:r>
          </w:p>
          <w:p w14:paraId="5E3AB7B7" w14:textId="77777777" w:rsidR="007E419D" w:rsidRPr="004B2F57" w:rsidRDefault="007E419D" w:rsidP="0011241F">
            <w:pPr>
              <w:pStyle w:val="TAL"/>
            </w:pPr>
          </w:p>
          <w:p w14:paraId="0DA6DFBE" w14:textId="77777777" w:rsidR="007E419D" w:rsidRPr="004B2F57" w:rsidRDefault="007E419D" w:rsidP="0011241F">
            <w:pPr>
              <w:pStyle w:val="TAL"/>
            </w:pPr>
            <w:r w:rsidRPr="00530E20">
              <w:t>octet (o40+4+n*</w:t>
            </w:r>
            <w:r>
              <w:t>3</w:t>
            </w:r>
            <w:r w:rsidRPr="00530E20">
              <w:t>)</w:t>
            </w:r>
            <w:r w:rsidRPr="004B2F57">
              <w:t>*</w:t>
            </w:r>
            <w:r w:rsidRPr="00530E20">
              <w:t xml:space="preserve"> = </w:t>
            </w:r>
            <w:r w:rsidRPr="004B2F57">
              <w:t>octet o</w:t>
            </w:r>
            <w:r w:rsidRPr="00530E20">
              <w:t>42</w:t>
            </w:r>
            <w:r w:rsidRPr="004B2F57">
              <w:t>*</w:t>
            </w:r>
          </w:p>
        </w:tc>
      </w:tr>
    </w:tbl>
    <w:p w14:paraId="6455CFDD" w14:textId="77777777" w:rsidR="007E419D" w:rsidRPr="00903C49" w:rsidRDefault="007E419D" w:rsidP="007E419D">
      <w:pPr>
        <w:pStyle w:val="TF"/>
        <w:rPr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28: </w:t>
      </w:r>
      <w:r w:rsidRPr="00492F28">
        <w:rPr>
          <w:noProof/>
          <w:lang w:val="en-US"/>
        </w:rPr>
        <w:t xml:space="preserve">V2X </w:t>
      </w:r>
      <w:r>
        <w:rPr>
          <w:noProof/>
          <w:lang w:val="en-US"/>
        </w:rPr>
        <w:t>E-UTRA frequencies</w:t>
      </w:r>
    </w:p>
    <w:p w14:paraId="4B144486" w14:textId="77777777" w:rsidR="007E419D" w:rsidRDefault="007E419D" w:rsidP="007E419D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28: </w:t>
      </w:r>
      <w:r w:rsidRPr="00492F28">
        <w:rPr>
          <w:noProof/>
          <w:lang w:val="en-US"/>
        </w:rPr>
        <w:t xml:space="preserve">V2X </w:t>
      </w:r>
      <w:r>
        <w:rPr>
          <w:noProof/>
          <w:lang w:val="en-US"/>
        </w:rPr>
        <w:t>E-UTRA frequencies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3168A2" w14:paraId="78B147F6" w14:textId="77777777" w:rsidTr="0011241F">
        <w:trPr>
          <w:cantSplit/>
          <w:jc w:val="center"/>
        </w:trPr>
        <w:tc>
          <w:tcPr>
            <w:tcW w:w="7094" w:type="dxa"/>
          </w:tcPr>
          <w:p w14:paraId="6395B074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E-UTRA frequency:</w:t>
            </w:r>
          </w:p>
          <w:p w14:paraId="009F41F0" w14:textId="77777777" w:rsidR="007E419D" w:rsidRPr="00530E20" w:rsidRDefault="007E419D" w:rsidP="0011241F">
            <w:pPr>
              <w:pStyle w:val="TAL"/>
              <w:rPr>
                <w:noProof/>
                <w:lang w:val="en-US"/>
              </w:rPr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frequency </w:t>
            </w:r>
            <w:r w:rsidRPr="002C5C29">
              <w:rPr>
                <w:noProof/>
                <w:lang w:val="en-US"/>
              </w:rPr>
              <w:t xml:space="preserve">is coded according to </w:t>
            </w:r>
            <w:r>
              <w:rPr>
                <w:noProof/>
                <w:lang w:val="en-US"/>
              </w:rPr>
              <w:t>the EARFCN value defined in</w:t>
            </w:r>
            <w:r>
              <w:rPr>
                <w:rFonts w:hint="eastAsia"/>
                <w:lang w:eastAsia="ko-KR"/>
              </w:rPr>
              <w:t xml:space="preserve"> 3GPP</w:t>
            </w:r>
            <w:r w:rsidRPr="00844D9B">
              <w:t> </w:t>
            </w:r>
            <w:r>
              <w:rPr>
                <w:rFonts w:hint="eastAsia"/>
                <w:lang w:eastAsia="ko-KR"/>
              </w:rPr>
              <w:t>TS</w:t>
            </w:r>
            <w:r w:rsidRPr="00844D9B">
              <w:t> </w:t>
            </w:r>
            <w:r>
              <w:rPr>
                <w:rFonts w:hint="eastAsia"/>
                <w:lang w:eastAsia="ko-KR"/>
              </w:rPr>
              <w:t>3</w:t>
            </w:r>
            <w:r>
              <w:rPr>
                <w:lang w:eastAsia="ko-KR"/>
              </w:rPr>
              <w:t>6</w:t>
            </w:r>
            <w:r>
              <w:rPr>
                <w:rFonts w:hint="eastAsia"/>
                <w:lang w:eastAsia="ko-KR"/>
              </w:rPr>
              <w:t>.</w:t>
            </w:r>
            <w:r>
              <w:rPr>
                <w:lang w:eastAsia="ko-KR"/>
              </w:rPr>
              <w:t>10</w:t>
            </w:r>
            <w:r>
              <w:rPr>
                <w:rFonts w:hint="eastAsia"/>
                <w:lang w:eastAsia="ko-KR"/>
              </w:rPr>
              <w:t>1</w:t>
            </w:r>
            <w:r w:rsidRPr="00844D9B">
              <w:t> </w:t>
            </w:r>
            <w:r>
              <w:rPr>
                <w:rFonts w:hint="eastAsia"/>
                <w:lang w:eastAsia="ko-KR"/>
              </w:rPr>
              <w:t>[13].</w:t>
            </w:r>
          </w:p>
        </w:tc>
      </w:tr>
      <w:tr w:rsidR="007E419D" w:rsidRPr="003168A2" w14:paraId="7DDE0673" w14:textId="77777777" w:rsidTr="0011241F">
        <w:trPr>
          <w:cantSplit/>
          <w:jc w:val="center"/>
        </w:trPr>
        <w:tc>
          <w:tcPr>
            <w:tcW w:w="7094" w:type="dxa"/>
          </w:tcPr>
          <w:p w14:paraId="442295EA" w14:textId="77777777" w:rsidR="007E419D" w:rsidRPr="00903C49" w:rsidRDefault="007E419D" w:rsidP="0011241F">
            <w:pPr>
              <w:pStyle w:val="TAL"/>
              <w:rPr>
                <w:highlight w:val="yellow"/>
              </w:rPr>
            </w:pPr>
          </w:p>
        </w:tc>
      </w:tr>
    </w:tbl>
    <w:p w14:paraId="49AA5ED1" w14:textId="77777777" w:rsidR="007E419D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7E419D" w14:paraId="26FECED3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28044747" w14:textId="77777777" w:rsidR="007E419D" w:rsidRDefault="007E419D" w:rsidP="0011241F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72F2FFB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8508B12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4F4180A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34B240D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4B3008E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2292EC2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0F3CD40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1415E4FF" w14:textId="77777777" w:rsidR="007E419D" w:rsidRDefault="007E419D" w:rsidP="0011241F">
            <w:pPr>
              <w:pStyle w:val="TAL"/>
            </w:pPr>
          </w:p>
        </w:tc>
      </w:tr>
      <w:tr w:rsidR="007E419D" w14:paraId="7B95F569" w14:textId="77777777" w:rsidTr="0011241F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1335F" w14:textId="77777777" w:rsidR="007E419D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7E2C7842" w14:textId="77777777" w:rsidR="007E419D" w:rsidRDefault="007E419D" w:rsidP="0011241F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 w:rsidRPr="006725F0">
              <w:rPr>
                <w:noProof/>
                <w:lang w:val="en-US"/>
              </w:rPr>
              <w:t xml:space="preserve">V2X services authorized for </w:t>
            </w:r>
            <w:r>
              <w:rPr>
                <w:noProof/>
                <w:lang w:val="en-US"/>
              </w:rPr>
              <w:t>PPPR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0B0E7763" w14:textId="77777777" w:rsidR="007E419D" w:rsidRDefault="007E419D" w:rsidP="0011241F">
            <w:pPr>
              <w:pStyle w:val="TAL"/>
            </w:pPr>
            <w:r>
              <w:t>octet o106</w:t>
            </w:r>
          </w:p>
          <w:p w14:paraId="4506CABC" w14:textId="77777777" w:rsidR="007E419D" w:rsidRDefault="007E419D" w:rsidP="0011241F">
            <w:pPr>
              <w:pStyle w:val="TAL"/>
            </w:pPr>
          </w:p>
          <w:p w14:paraId="309C69DC" w14:textId="77777777" w:rsidR="007E419D" w:rsidRDefault="007E419D" w:rsidP="0011241F">
            <w:pPr>
              <w:pStyle w:val="TAL"/>
            </w:pPr>
            <w:r>
              <w:t>octet o106+1</w:t>
            </w:r>
          </w:p>
        </w:tc>
      </w:tr>
      <w:tr w:rsidR="007E419D" w14:paraId="05D00E83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4AAD7" w14:textId="77777777" w:rsidR="007E419D" w:rsidRDefault="007E419D" w:rsidP="0011241F">
            <w:pPr>
              <w:pStyle w:val="TAC"/>
            </w:pPr>
          </w:p>
          <w:p w14:paraId="3F4AD0F3" w14:textId="77777777" w:rsidR="007E419D" w:rsidRDefault="007E419D" w:rsidP="0011241F">
            <w:pPr>
              <w:pStyle w:val="TAC"/>
            </w:pPr>
            <w:r w:rsidRPr="006725F0">
              <w:rPr>
                <w:noProof/>
                <w:lang w:val="en-US"/>
              </w:rPr>
              <w:t xml:space="preserve">V2X service authorized for </w:t>
            </w:r>
            <w:r>
              <w:rPr>
                <w:noProof/>
                <w:lang w:val="en-US"/>
              </w:rPr>
              <w:t>PPPR</w:t>
            </w:r>
            <w:r>
              <w:t xml:space="preserve">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43EC1C3" w14:textId="77777777" w:rsidR="007E419D" w:rsidRDefault="007E419D" w:rsidP="0011241F">
            <w:pPr>
              <w:pStyle w:val="TAL"/>
            </w:pPr>
            <w:r>
              <w:t>octet (o106+2)*</w:t>
            </w:r>
          </w:p>
          <w:p w14:paraId="669C1441" w14:textId="77777777" w:rsidR="007E419D" w:rsidRDefault="007E419D" w:rsidP="0011241F">
            <w:pPr>
              <w:pStyle w:val="TAL"/>
            </w:pPr>
          </w:p>
          <w:p w14:paraId="0CC1E738" w14:textId="77777777" w:rsidR="007E419D" w:rsidRDefault="007E419D" w:rsidP="0011241F">
            <w:pPr>
              <w:pStyle w:val="TAL"/>
            </w:pPr>
            <w:r>
              <w:t>octet o36*</w:t>
            </w:r>
          </w:p>
        </w:tc>
      </w:tr>
      <w:tr w:rsidR="007E419D" w14:paraId="0F2D06DA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96FCA" w14:textId="77777777" w:rsidR="007E419D" w:rsidRDefault="007E419D" w:rsidP="0011241F">
            <w:pPr>
              <w:pStyle w:val="TAC"/>
            </w:pPr>
          </w:p>
          <w:p w14:paraId="5FD254B3" w14:textId="77777777" w:rsidR="007E419D" w:rsidRDefault="007E419D" w:rsidP="0011241F">
            <w:pPr>
              <w:pStyle w:val="TAC"/>
            </w:pPr>
            <w:r w:rsidRPr="006725F0">
              <w:rPr>
                <w:noProof/>
                <w:lang w:val="en-US"/>
              </w:rPr>
              <w:t xml:space="preserve">V2X service authorized for </w:t>
            </w:r>
            <w:r>
              <w:rPr>
                <w:noProof/>
                <w:lang w:val="en-US"/>
              </w:rPr>
              <w:t>PPPR</w:t>
            </w:r>
            <w:r>
              <w:t xml:space="preserve">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3083956" w14:textId="77777777" w:rsidR="007E419D" w:rsidRDefault="007E419D" w:rsidP="0011241F">
            <w:pPr>
              <w:pStyle w:val="TAL"/>
            </w:pPr>
            <w:r>
              <w:t>octet (o36+1)*</w:t>
            </w:r>
          </w:p>
          <w:p w14:paraId="0D8C57B6" w14:textId="77777777" w:rsidR="007E419D" w:rsidRDefault="007E419D" w:rsidP="0011241F">
            <w:pPr>
              <w:pStyle w:val="TAL"/>
            </w:pPr>
          </w:p>
          <w:p w14:paraId="5C0D8ED2" w14:textId="77777777" w:rsidR="007E419D" w:rsidRDefault="007E419D" w:rsidP="0011241F">
            <w:pPr>
              <w:pStyle w:val="TAL"/>
            </w:pPr>
            <w:r>
              <w:t>octet o37*</w:t>
            </w:r>
          </w:p>
        </w:tc>
      </w:tr>
      <w:tr w:rsidR="007E419D" w14:paraId="283142CC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C96A3" w14:textId="77777777" w:rsidR="007E419D" w:rsidRDefault="007E419D" w:rsidP="0011241F">
            <w:pPr>
              <w:pStyle w:val="TAC"/>
            </w:pPr>
          </w:p>
          <w:p w14:paraId="59DBC2F4" w14:textId="77777777" w:rsidR="007E419D" w:rsidRDefault="007E419D" w:rsidP="0011241F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ED2FF61" w14:textId="77777777" w:rsidR="007E419D" w:rsidRDefault="007E419D" w:rsidP="0011241F">
            <w:pPr>
              <w:pStyle w:val="TAL"/>
            </w:pPr>
            <w:r>
              <w:t>octet (o37+1)*</w:t>
            </w:r>
          </w:p>
          <w:p w14:paraId="5F9C05ED" w14:textId="77777777" w:rsidR="007E419D" w:rsidRDefault="007E419D" w:rsidP="0011241F">
            <w:pPr>
              <w:pStyle w:val="TAL"/>
            </w:pPr>
          </w:p>
          <w:p w14:paraId="7F9C3F31" w14:textId="77777777" w:rsidR="007E419D" w:rsidRDefault="007E419D" w:rsidP="0011241F">
            <w:pPr>
              <w:pStyle w:val="TAL"/>
            </w:pPr>
            <w:r>
              <w:t>octet o38*</w:t>
            </w:r>
          </w:p>
        </w:tc>
      </w:tr>
      <w:tr w:rsidR="007E419D" w14:paraId="54EBEE63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C59AA" w14:textId="77777777" w:rsidR="007E419D" w:rsidRDefault="007E419D" w:rsidP="0011241F">
            <w:pPr>
              <w:pStyle w:val="TAC"/>
            </w:pPr>
          </w:p>
          <w:p w14:paraId="14688229" w14:textId="77777777" w:rsidR="007E419D" w:rsidRDefault="007E419D" w:rsidP="0011241F">
            <w:pPr>
              <w:pStyle w:val="TAC"/>
            </w:pPr>
            <w:r w:rsidRPr="006725F0">
              <w:rPr>
                <w:noProof/>
                <w:lang w:val="en-US"/>
              </w:rPr>
              <w:t xml:space="preserve">V2X service authorized for </w:t>
            </w:r>
            <w:r>
              <w:rPr>
                <w:noProof/>
                <w:lang w:val="en-US"/>
              </w:rPr>
              <w:t>PPPR</w:t>
            </w:r>
            <w: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856299A" w14:textId="77777777" w:rsidR="007E419D" w:rsidRDefault="007E419D" w:rsidP="0011241F">
            <w:pPr>
              <w:pStyle w:val="TAL"/>
            </w:pPr>
            <w:r>
              <w:t>octet (o38+1)*</w:t>
            </w:r>
          </w:p>
          <w:p w14:paraId="6C86B017" w14:textId="77777777" w:rsidR="007E419D" w:rsidRDefault="007E419D" w:rsidP="0011241F">
            <w:pPr>
              <w:pStyle w:val="TAL"/>
            </w:pPr>
          </w:p>
          <w:p w14:paraId="061E5693" w14:textId="77777777" w:rsidR="007E419D" w:rsidRDefault="007E419D" w:rsidP="0011241F">
            <w:pPr>
              <w:pStyle w:val="TAL"/>
            </w:pPr>
            <w:r>
              <w:t>octet o29*</w:t>
            </w:r>
          </w:p>
        </w:tc>
      </w:tr>
    </w:tbl>
    <w:p w14:paraId="7A253383" w14:textId="77777777" w:rsidR="007E419D" w:rsidRPr="00903C49" w:rsidRDefault="007E419D" w:rsidP="007E419D">
      <w:pPr>
        <w:pStyle w:val="TF"/>
        <w:rPr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29: </w:t>
      </w:r>
      <w:r w:rsidRPr="006725F0">
        <w:rPr>
          <w:noProof/>
          <w:lang w:val="en-US"/>
        </w:rPr>
        <w:t xml:space="preserve">V2X services authorized for </w:t>
      </w:r>
      <w:r>
        <w:rPr>
          <w:noProof/>
          <w:lang w:val="en-US"/>
        </w:rPr>
        <w:t>PPPR</w:t>
      </w:r>
    </w:p>
    <w:p w14:paraId="003629D8" w14:textId="77777777" w:rsidR="007E419D" w:rsidRDefault="007E419D" w:rsidP="007E419D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29: </w:t>
      </w:r>
      <w:r w:rsidRPr="006725F0">
        <w:rPr>
          <w:noProof/>
          <w:lang w:val="en-US"/>
        </w:rPr>
        <w:t xml:space="preserve">V2X services authorized for </w:t>
      </w:r>
      <w:r>
        <w:rPr>
          <w:noProof/>
          <w:lang w:val="en-US"/>
        </w:rPr>
        <w:t>PPPR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3168A2" w14:paraId="66DE7AAE" w14:textId="77777777" w:rsidTr="0011241F">
        <w:trPr>
          <w:cantSplit/>
          <w:jc w:val="center"/>
        </w:trPr>
        <w:tc>
          <w:tcPr>
            <w:tcW w:w="7094" w:type="dxa"/>
          </w:tcPr>
          <w:p w14:paraId="38F003AF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6725F0">
              <w:rPr>
                <w:noProof/>
                <w:lang w:val="en-US"/>
              </w:rPr>
              <w:t xml:space="preserve">V2X service authorized for </w:t>
            </w:r>
            <w:r>
              <w:rPr>
                <w:noProof/>
                <w:lang w:val="en-US"/>
              </w:rPr>
              <w:t>PPPR:</w:t>
            </w:r>
          </w:p>
          <w:p w14:paraId="6ACA1D9A" w14:textId="77777777" w:rsidR="007E419D" w:rsidRPr="003168A2" w:rsidRDefault="007E419D" w:rsidP="0011241F">
            <w:pPr>
              <w:pStyle w:val="TAL"/>
            </w:pPr>
            <w:r>
              <w:rPr>
                <w:lang w:val="en-US"/>
              </w:rPr>
              <w:t xml:space="preserve">The </w:t>
            </w:r>
            <w:r w:rsidRPr="006725F0">
              <w:rPr>
                <w:noProof/>
                <w:lang w:val="en-US"/>
              </w:rPr>
              <w:t xml:space="preserve">V2X services authorized for </w:t>
            </w:r>
            <w:r>
              <w:rPr>
                <w:noProof/>
                <w:lang w:val="en-US"/>
              </w:rPr>
              <w:t>PPPR</w:t>
            </w:r>
            <w:r>
              <w:t xml:space="preserve"> field </w:t>
            </w:r>
            <w:r w:rsidRPr="004906BD">
              <w:t>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30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30.</w:t>
            </w:r>
          </w:p>
        </w:tc>
      </w:tr>
      <w:tr w:rsidR="007E419D" w:rsidRPr="003168A2" w14:paraId="4B7997E0" w14:textId="77777777" w:rsidTr="0011241F">
        <w:trPr>
          <w:cantSplit/>
          <w:jc w:val="center"/>
        </w:trPr>
        <w:tc>
          <w:tcPr>
            <w:tcW w:w="7094" w:type="dxa"/>
          </w:tcPr>
          <w:p w14:paraId="0015480C" w14:textId="77777777" w:rsidR="007E419D" w:rsidRPr="00922493" w:rsidRDefault="007E419D" w:rsidP="0011241F">
            <w:pPr>
              <w:pStyle w:val="TAL"/>
              <w:rPr>
                <w:noProof/>
              </w:rPr>
            </w:pPr>
          </w:p>
        </w:tc>
      </w:tr>
    </w:tbl>
    <w:p w14:paraId="12C449F7" w14:textId="77777777" w:rsidR="007E419D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709"/>
        <w:gridCol w:w="709"/>
        <w:gridCol w:w="8"/>
        <w:gridCol w:w="1408"/>
        <w:gridCol w:w="8"/>
      </w:tblGrid>
      <w:tr w:rsidR="007E419D" w14:paraId="09095D6F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0F5644D4" w14:textId="77777777" w:rsidR="007E419D" w:rsidRDefault="007E419D" w:rsidP="0011241F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7B9B200D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092984EB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18DCD7F5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6B558866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4B5EAC50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A054B43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82506C9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0F81FE67" w14:textId="77777777" w:rsidR="007E419D" w:rsidRDefault="007E419D" w:rsidP="0011241F">
            <w:pPr>
              <w:pStyle w:val="TAL"/>
            </w:pPr>
          </w:p>
        </w:tc>
      </w:tr>
      <w:tr w:rsidR="007E419D" w14:paraId="1E8A7EFB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21EA6" w14:textId="77777777" w:rsidR="007E419D" w:rsidRDefault="007E419D" w:rsidP="0011241F">
            <w:pPr>
              <w:pStyle w:val="TAC"/>
            </w:pPr>
          </w:p>
          <w:p w14:paraId="346EB067" w14:textId="77777777" w:rsidR="007E419D" w:rsidRDefault="007E419D" w:rsidP="0011241F">
            <w:pPr>
              <w:pStyle w:val="TAC"/>
            </w:pPr>
            <w:r>
              <w:t xml:space="preserve">Length of </w:t>
            </w:r>
            <w:r w:rsidRPr="006725F0">
              <w:rPr>
                <w:noProof/>
                <w:lang w:val="en-US"/>
              </w:rPr>
              <w:t xml:space="preserve">V2X service authorized for </w:t>
            </w:r>
            <w:r>
              <w:rPr>
                <w:noProof/>
                <w:lang w:val="en-US"/>
              </w:rPr>
              <w:t>PPPR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572410D" w14:textId="77777777" w:rsidR="007E419D" w:rsidRPr="00492F28" w:rsidRDefault="007E419D" w:rsidP="0011241F">
            <w:pPr>
              <w:pStyle w:val="TAL"/>
            </w:pPr>
            <w:r w:rsidRPr="00492F28">
              <w:t xml:space="preserve">octet </w:t>
            </w:r>
            <w:r>
              <w:t>o36+1</w:t>
            </w:r>
          </w:p>
          <w:p w14:paraId="5B365D32" w14:textId="77777777" w:rsidR="007E419D" w:rsidRPr="00903C49" w:rsidRDefault="007E419D" w:rsidP="0011241F">
            <w:pPr>
              <w:pStyle w:val="TAL"/>
            </w:pPr>
          </w:p>
          <w:p w14:paraId="4FA24053" w14:textId="77777777" w:rsidR="007E419D" w:rsidRPr="00492F28" w:rsidRDefault="007E419D" w:rsidP="0011241F">
            <w:pPr>
              <w:pStyle w:val="TAL"/>
            </w:pPr>
            <w:r w:rsidRPr="00903C49">
              <w:t xml:space="preserve">octet </w:t>
            </w:r>
            <w:r>
              <w:t>o36+2</w:t>
            </w:r>
          </w:p>
        </w:tc>
      </w:tr>
      <w:tr w:rsidR="007E419D" w14:paraId="23848B59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619F5" w14:textId="77777777" w:rsidR="007E419D" w:rsidRDefault="007E419D" w:rsidP="0011241F">
            <w:pPr>
              <w:pStyle w:val="TAC"/>
            </w:pPr>
          </w:p>
          <w:p w14:paraId="308E9D61" w14:textId="77777777" w:rsidR="007E419D" w:rsidRDefault="007E419D" w:rsidP="0011241F">
            <w:pPr>
              <w:pStyle w:val="TAC"/>
            </w:pPr>
            <w:r w:rsidRPr="00492F28">
              <w:rPr>
                <w:noProof/>
                <w:lang w:val="en-US"/>
              </w:rPr>
              <w:t>V2X service identifiers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A384FC1" w14:textId="77777777" w:rsidR="007E419D" w:rsidRPr="00492F28" w:rsidRDefault="007E419D" w:rsidP="0011241F">
            <w:pPr>
              <w:pStyle w:val="TAL"/>
            </w:pPr>
            <w:r w:rsidRPr="00492F28">
              <w:t xml:space="preserve">octet </w:t>
            </w:r>
            <w:r>
              <w:t>o36+3</w:t>
            </w:r>
          </w:p>
          <w:p w14:paraId="0D587DD3" w14:textId="77777777" w:rsidR="007E419D" w:rsidRPr="00903C49" w:rsidRDefault="007E419D" w:rsidP="0011241F">
            <w:pPr>
              <w:pStyle w:val="TAL"/>
            </w:pPr>
          </w:p>
          <w:p w14:paraId="16DFD1E9" w14:textId="77777777" w:rsidR="007E419D" w:rsidRPr="00492F28" w:rsidRDefault="007E419D" w:rsidP="0011241F">
            <w:pPr>
              <w:pStyle w:val="TAL"/>
            </w:pPr>
            <w:r w:rsidRPr="00903C49">
              <w:t>octet o</w:t>
            </w:r>
            <w:r>
              <w:t>37-1</w:t>
            </w:r>
          </w:p>
        </w:tc>
      </w:tr>
      <w:tr w:rsidR="007E419D" w14:paraId="45B5A73E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2958C" w14:textId="77777777" w:rsidR="007E419D" w:rsidRDefault="007E419D" w:rsidP="0011241F">
            <w:pPr>
              <w:pStyle w:val="TAC"/>
            </w:pPr>
            <w:r>
              <w:t>0</w:t>
            </w:r>
          </w:p>
          <w:p w14:paraId="458FE8E3" w14:textId="77777777" w:rsidR="007E419D" w:rsidRPr="00903C49" w:rsidRDefault="007E419D" w:rsidP="0011241F">
            <w:pPr>
              <w:pStyle w:val="TAC"/>
              <w:rPr>
                <w:highlight w:val="yellow"/>
              </w:rPr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61BD0" w14:textId="77777777" w:rsidR="007E419D" w:rsidRDefault="007E419D" w:rsidP="0011241F">
            <w:pPr>
              <w:pStyle w:val="TAC"/>
            </w:pPr>
            <w:r>
              <w:t>0</w:t>
            </w:r>
          </w:p>
          <w:p w14:paraId="62C5E21D" w14:textId="77777777" w:rsidR="007E419D" w:rsidRPr="00903C49" w:rsidRDefault="007E419D" w:rsidP="0011241F">
            <w:pPr>
              <w:pStyle w:val="TAC"/>
              <w:rPr>
                <w:highlight w:val="yellow"/>
              </w:rPr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04D6C" w14:textId="77777777" w:rsidR="007E419D" w:rsidRDefault="007E419D" w:rsidP="0011241F">
            <w:pPr>
              <w:pStyle w:val="TAC"/>
            </w:pPr>
            <w:r>
              <w:t>0</w:t>
            </w:r>
          </w:p>
          <w:p w14:paraId="41270EBD" w14:textId="77777777" w:rsidR="007E419D" w:rsidRPr="00903C49" w:rsidRDefault="007E419D" w:rsidP="0011241F">
            <w:pPr>
              <w:pStyle w:val="TAC"/>
              <w:rPr>
                <w:highlight w:val="yellow"/>
              </w:rPr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D2EB9" w14:textId="77777777" w:rsidR="007E419D" w:rsidRDefault="007E419D" w:rsidP="0011241F">
            <w:pPr>
              <w:pStyle w:val="TAC"/>
            </w:pPr>
            <w:r>
              <w:t>0</w:t>
            </w:r>
          </w:p>
          <w:p w14:paraId="01A61C51" w14:textId="77777777" w:rsidR="007E419D" w:rsidRPr="00903C49" w:rsidRDefault="007E419D" w:rsidP="0011241F">
            <w:pPr>
              <w:pStyle w:val="TAC"/>
              <w:rPr>
                <w:highlight w:val="yellow"/>
              </w:rPr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9103D" w14:textId="77777777" w:rsidR="007E419D" w:rsidRDefault="007E419D" w:rsidP="0011241F">
            <w:pPr>
              <w:pStyle w:val="TAC"/>
            </w:pPr>
            <w:r>
              <w:t>0</w:t>
            </w:r>
          </w:p>
          <w:p w14:paraId="7710D291" w14:textId="77777777" w:rsidR="007E419D" w:rsidRPr="00903C49" w:rsidRDefault="007E419D" w:rsidP="0011241F">
            <w:pPr>
              <w:pStyle w:val="TAC"/>
              <w:rPr>
                <w:highlight w:val="yellow"/>
              </w:rPr>
            </w:pPr>
            <w:r>
              <w:t>Spare</w:t>
            </w:r>
          </w:p>
        </w:tc>
        <w:tc>
          <w:tcPr>
            <w:tcW w:w="2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B0B3F" w14:textId="77777777" w:rsidR="007E419D" w:rsidRPr="00903C49" w:rsidRDefault="007E419D" w:rsidP="0011241F">
            <w:pPr>
              <w:pStyle w:val="TAC"/>
              <w:rPr>
                <w:highlight w:val="yellow"/>
              </w:rPr>
            </w:pPr>
            <w:r w:rsidRPr="00530E20">
              <w:t>PPPR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49B526B" w14:textId="77777777" w:rsidR="007E419D" w:rsidRPr="00903C49" w:rsidRDefault="007E419D" w:rsidP="0011241F">
            <w:pPr>
              <w:pStyle w:val="TAL"/>
              <w:rPr>
                <w:highlight w:val="yellow"/>
              </w:rPr>
            </w:pPr>
            <w:r w:rsidRPr="00530E20">
              <w:t>octet o37</w:t>
            </w:r>
          </w:p>
        </w:tc>
      </w:tr>
    </w:tbl>
    <w:p w14:paraId="64DDBD3A" w14:textId="77777777" w:rsidR="007E419D" w:rsidRDefault="007E419D" w:rsidP="007E419D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30: </w:t>
      </w:r>
      <w:r w:rsidRPr="006725F0">
        <w:rPr>
          <w:noProof/>
          <w:lang w:val="en-US"/>
        </w:rPr>
        <w:t xml:space="preserve">V2X service authorized for </w:t>
      </w:r>
      <w:r>
        <w:rPr>
          <w:noProof/>
          <w:lang w:val="en-US"/>
        </w:rPr>
        <w:t>PPPR</w:t>
      </w:r>
    </w:p>
    <w:p w14:paraId="29B153C1" w14:textId="77777777" w:rsidR="007E419D" w:rsidRDefault="007E419D" w:rsidP="007E419D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30: </w:t>
      </w:r>
      <w:r w:rsidRPr="006725F0">
        <w:rPr>
          <w:noProof/>
          <w:lang w:val="en-US"/>
        </w:rPr>
        <w:t xml:space="preserve">V2X service authorized for </w:t>
      </w:r>
      <w:r>
        <w:rPr>
          <w:noProof/>
          <w:lang w:val="en-US"/>
        </w:rPr>
        <w:t>PPPR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903C49" w14:paraId="45ED6D54" w14:textId="77777777" w:rsidTr="0011241F">
        <w:trPr>
          <w:cantSplit/>
          <w:jc w:val="center"/>
        </w:trPr>
        <w:tc>
          <w:tcPr>
            <w:tcW w:w="7094" w:type="dxa"/>
          </w:tcPr>
          <w:p w14:paraId="12E6EC5B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492F28">
              <w:rPr>
                <w:noProof/>
                <w:lang w:val="en-US"/>
              </w:rPr>
              <w:t>V2X service identifiers</w:t>
            </w:r>
            <w:r>
              <w:rPr>
                <w:noProof/>
                <w:lang w:val="en-US"/>
              </w:rPr>
              <w:t>:</w:t>
            </w:r>
          </w:p>
          <w:p w14:paraId="40061F59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92F28">
              <w:rPr>
                <w:noProof/>
                <w:lang w:val="en-US"/>
              </w:rPr>
              <w:t>V2X service identifiers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14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14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7E419D" w:rsidRPr="00903C49" w14:paraId="3BAB32F3" w14:textId="77777777" w:rsidTr="0011241F">
        <w:trPr>
          <w:cantSplit/>
          <w:jc w:val="center"/>
        </w:trPr>
        <w:tc>
          <w:tcPr>
            <w:tcW w:w="7094" w:type="dxa"/>
          </w:tcPr>
          <w:p w14:paraId="4087FABE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</w:p>
        </w:tc>
      </w:tr>
      <w:tr w:rsidR="007E419D" w:rsidRPr="003168A2" w14:paraId="2050A4C0" w14:textId="77777777" w:rsidTr="0011241F">
        <w:trPr>
          <w:cantSplit/>
          <w:jc w:val="center"/>
        </w:trPr>
        <w:tc>
          <w:tcPr>
            <w:tcW w:w="7094" w:type="dxa"/>
          </w:tcPr>
          <w:p w14:paraId="31CE6BA5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>
              <w:t>ProSe per-packet reliability (</w:t>
            </w:r>
            <w:r>
              <w:rPr>
                <w:noProof/>
                <w:lang w:val="en-US"/>
              </w:rPr>
              <w:t>PPPR):</w:t>
            </w:r>
          </w:p>
          <w:p w14:paraId="57046AD6" w14:textId="77777777" w:rsidR="007E419D" w:rsidRDefault="007E419D" w:rsidP="0011241F">
            <w:pPr>
              <w:pStyle w:val="TAL"/>
              <w:rPr>
                <w:lang w:eastAsia="ko-KR"/>
              </w:rPr>
            </w:pPr>
            <w:r>
              <w:rPr>
                <w:noProof/>
                <w:lang w:val="en-US"/>
              </w:rPr>
              <w:t xml:space="preserve">The PPPR field is a </w:t>
            </w:r>
            <w:r>
              <w:t>ProSe per-packet reliability value</w:t>
            </w:r>
            <w:r>
              <w:rPr>
                <w:lang w:eastAsia="ko-KR"/>
              </w:rPr>
              <w:t>.</w:t>
            </w:r>
          </w:p>
          <w:p w14:paraId="5F838209" w14:textId="77777777" w:rsidR="007E419D" w:rsidRDefault="007E419D" w:rsidP="0011241F">
            <w:pPr>
              <w:pStyle w:val="TAL"/>
            </w:pPr>
            <w:r>
              <w:t>Bits</w:t>
            </w:r>
          </w:p>
          <w:p w14:paraId="53207B7E" w14:textId="77777777" w:rsidR="007E419D" w:rsidRPr="00922493" w:rsidRDefault="007E419D" w:rsidP="0011241F">
            <w:pPr>
              <w:pStyle w:val="TAL"/>
              <w:rPr>
                <w:b/>
              </w:rPr>
            </w:pPr>
            <w:r>
              <w:rPr>
                <w:b/>
              </w:rPr>
              <w:t>3 2 1</w:t>
            </w:r>
          </w:p>
          <w:p w14:paraId="202E8404" w14:textId="77777777" w:rsidR="007E419D" w:rsidRDefault="007E419D" w:rsidP="0011241F">
            <w:pPr>
              <w:pStyle w:val="TAL"/>
            </w:pPr>
            <w:r>
              <w:t>0 0 0</w:t>
            </w:r>
            <w:r w:rsidRPr="009E1E84">
              <w:tab/>
            </w:r>
            <w:r>
              <w:t>PPPR value 1</w:t>
            </w:r>
          </w:p>
          <w:p w14:paraId="338B4EDE" w14:textId="77777777" w:rsidR="007E419D" w:rsidRPr="00903C49" w:rsidRDefault="007E419D" w:rsidP="0011241F">
            <w:pPr>
              <w:pStyle w:val="TAL"/>
              <w:rPr>
                <w:noProof/>
                <w:lang w:val="en-US"/>
              </w:rPr>
            </w:pPr>
            <w:r>
              <w:t>0 0 1</w:t>
            </w:r>
            <w:r w:rsidRPr="009E1E84">
              <w:tab/>
            </w:r>
            <w:r>
              <w:t>PPPR value 2</w:t>
            </w:r>
          </w:p>
          <w:p w14:paraId="025D6415" w14:textId="77777777" w:rsidR="007E419D" w:rsidRPr="00903C49" w:rsidRDefault="007E419D" w:rsidP="0011241F">
            <w:pPr>
              <w:pStyle w:val="TAL"/>
              <w:rPr>
                <w:noProof/>
                <w:lang w:val="en-US"/>
              </w:rPr>
            </w:pPr>
            <w:r>
              <w:t>0 1 0</w:t>
            </w:r>
            <w:r w:rsidRPr="009E1E84">
              <w:tab/>
            </w:r>
            <w:r>
              <w:t>PPPR value 3</w:t>
            </w:r>
          </w:p>
          <w:p w14:paraId="53D52D67" w14:textId="77777777" w:rsidR="007E419D" w:rsidRPr="00903C49" w:rsidRDefault="007E419D" w:rsidP="0011241F">
            <w:pPr>
              <w:pStyle w:val="TAL"/>
              <w:rPr>
                <w:noProof/>
                <w:lang w:val="en-US"/>
              </w:rPr>
            </w:pPr>
            <w:r>
              <w:t>0 1 1</w:t>
            </w:r>
            <w:r w:rsidRPr="009E1E84">
              <w:tab/>
            </w:r>
            <w:r>
              <w:t>PPPR value 4</w:t>
            </w:r>
          </w:p>
          <w:p w14:paraId="343BB5F7" w14:textId="77777777" w:rsidR="007E419D" w:rsidRDefault="007E419D" w:rsidP="0011241F">
            <w:pPr>
              <w:pStyle w:val="TAL"/>
            </w:pPr>
            <w:r>
              <w:t>1 0 0</w:t>
            </w:r>
            <w:r w:rsidRPr="009E1E84">
              <w:tab/>
            </w:r>
            <w:r>
              <w:t>PPPR value 5</w:t>
            </w:r>
          </w:p>
          <w:p w14:paraId="71C0A4A3" w14:textId="77777777" w:rsidR="007E419D" w:rsidRPr="00903C49" w:rsidRDefault="007E419D" w:rsidP="0011241F">
            <w:pPr>
              <w:pStyle w:val="TAL"/>
              <w:rPr>
                <w:noProof/>
                <w:lang w:val="en-US"/>
              </w:rPr>
            </w:pPr>
            <w:r>
              <w:t>1 0 1</w:t>
            </w:r>
            <w:r w:rsidRPr="009E1E84">
              <w:tab/>
            </w:r>
            <w:r>
              <w:t>PPPR value 6</w:t>
            </w:r>
          </w:p>
          <w:p w14:paraId="0678EE3D" w14:textId="77777777" w:rsidR="007E419D" w:rsidRPr="00903C49" w:rsidRDefault="007E419D" w:rsidP="0011241F">
            <w:pPr>
              <w:pStyle w:val="TAL"/>
              <w:rPr>
                <w:noProof/>
                <w:lang w:val="en-US"/>
              </w:rPr>
            </w:pPr>
            <w:r>
              <w:t>1 1 0</w:t>
            </w:r>
            <w:r w:rsidRPr="009E1E84">
              <w:tab/>
            </w:r>
            <w:r>
              <w:t>PPPR value 7</w:t>
            </w:r>
          </w:p>
          <w:p w14:paraId="685858B9" w14:textId="77777777" w:rsidR="007E419D" w:rsidRDefault="007E419D" w:rsidP="0011241F">
            <w:pPr>
              <w:pStyle w:val="TAL"/>
            </w:pPr>
            <w:r>
              <w:t>1 1 1</w:t>
            </w:r>
            <w:r w:rsidRPr="009E1E84">
              <w:tab/>
            </w:r>
            <w:r>
              <w:t>PPPR value 8</w:t>
            </w:r>
          </w:p>
        </w:tc>
      </w:tr>
      <w:tr w:rsidR="007E419D" w:rsidRPr="003168A2" w14:paraId="660575CB" w14:textId="77777777" w:rsidTr="0011241F">
        <w:trPr>
          <w:cantSplit/>
          <w:jc w:val="center"/>
        </w:trPr>
        <w:tc>
          <w:tcPr>
            <w:tcW w:w="7094" w:type="dxa"/>
          </w:tcPr>
          <w:p w14:paraId="50CD10AC" w14:textId="77777777" w:rsidR="007E419D" w:rsidRPr="00903C49" w:rsidRDefault="007E419D" w:rsidP="0011241F">
            <w:pPr>
              <w:pStyle w:val="TAL"/>
              <w:rPr>
                <w:highlight w:val="yellow"/>
              </w:rPr>
            </w:pPr>
          </w:p>
        </w:tc>
      </w:tr>
      <w:tr w:rsidR="007E419D" w:rsidRPr="003168A2" w14:paraId="5308370F" w14:textId="77777777" w:rsidTr="0011241F">
        <w:trPr>
          <w:cantSplit/>
          <w:jc w:val="center"/>
        </w:trPr>
        <w:tc>
          <w:tcPr>
            <w:tcW w:w="7094" w:type="dxa"/>
          </w:tcPr>
          <w:p w14:paraId="7A84C861" w14:textId="77777777" w:rsidR="007E419D" w:rsidRPr="00903C49" w:rsidRDefault="007E419D" w:rsidP="0011241F">
            <w:pPr>
              <w:pStyle w:val="TAL"/>
              <w:rPr>
                <w:highlight w:val="yellow"/>
              </w:rPr>
            </w:pPr>
            <w:r w:rsidRPr="00092BAD">
              <w:rPr>
                <w:lang w:val="en-US"/>
              </w:rPr>
              <w:t xml:space="preserve">If the length </w:t>
            </w:r>
            <w:r>
              <w:t xml:space="preserve">of </w:t>
            </w:r>
            <w:r w:rsidRPr="006725F0">
              <w:rPr>
                <w:noProof/>
                <w:lang w:val="en-US"/>
              </w:rPr>
              <w:t xml:space="preserve">V2X service authorized for </w:t>
            </w:r>
            <w:r>
              <w:rPr>
                <w:noProof/>
                <w:lang w:val="en-US"/>
              </w:rPr>
              <w:t>PPPR</w:t>
            </w:r>
            <w:r>
              <w:t xml:space="preserve"> </w:t>
            </w:r>
            <w:r>
              <w:rPr>
                <w:noProof/>
                <w:lang w:val="en-US"/>
              </w:rPr>
              <w:t xml:space="preserve">contents </w:t>
            </w:r>
            <w:r w:rsidRPr="00092BAD">
              <w:rPr>
                <w:lang w:val="en-US"/>
              </w:rPr>
              <w:t>field 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3.1.30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 w:rsidRPr="006725F0">
              <w:rPr>
                <w:noProof/>
                <w:lang w:val="en-US"/>
              </w:rPr>
              <w:t xml:space="preserve">V2X service authorized for </w:t>
            </w:r>
            <w:r>
              <w:rPr>
                <w:noProof/>
                <w:lang w:val="en-US"/>
              </w:rPr>
              <w:t>PPPR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  <w:r w:rsidRPr="00092BAD">
              <w:rPr>
                <w:lang w:val="en-US"/>
              </w:rPr>
              <w:t>.</w:t>
            </w:r>
          </w:p>
        </w:tc>
      </w:tr>
      <w:tr w:rsidR="007E419D" w:rsidRPr="003168A2" w14:paraId="7AB99122" w14:textId="77777777" w:rsidTr="0011241F">
        <w:trPr>
          <w:cantSplit/>
          <w:jc w:val="center"/>
        </w:trPr>
        <w:tc>
          <w:tcPr>
            <w:tcW w:w="7094" w:type="dxa"/>
          </w:tcPr>
          <w:p w14:paraId="7D35242B" w14:textId="77777777" w:rsidR="007E419D" w:rsidRPr="00903C49" w:rsidRDefault="007E419D" w:rsidP="0011241F">
            <w:pPr>
              <w:pStyle w:val="TAL"/>
              <w:rPr>
                <w:highlight w:val="yellow"/>
              </w:rPr>
            </w:pPr>
          </w:p>
        </w:tc>
      </w:tr>
    </w:tbl>
    <w:p w14:paraId="3C01CDF2" w14:textId="77777777" w:rsidR="007E419D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1408"/>
        <w:gridCol w:w="8"/>
      </w:tblGrid>
      <w:tr w:rsidR="007E419D" w14:paraId="4085D951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2C469BDA" w14:textId="77777777" w:rsidR="007E419D" w:rsidRDefault="007E419D" w:rsidP="0011241F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2BD5B2FE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404087F9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06AD4329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3FF63E5B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64C30751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28FC9B99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7DEA0901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1668760F" w14:textId="77777777" w:rsidR="007E419D" w:rsidRDefault="007E419D" w:rsidP="0011241F">
            <w:pPr>
              <w:pStyle w:val="TAL"/>
            </w:pPr>
          </w:p>
        </w:tc>
      </w:tr>
      <w:tr w:rsidR="007E419D" w14:paraId="72DA10B0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ED748" w14:textId="77777777" w:rsidR="007E419D" w:rsidRDefault="007E419D" w:rsidP="0011241F">
            <w:pPr>
              <w:pStyle w:val="TAC"/>
            </w:pPr>
          </w:p>
          <w:p w14:paraId="0AC5E3B7" w14:textId="77777777" w:rsidR="007E419D" w:rsidRDefault="007E419D" w:rsidP="0011241F">
            <w:pPr>
              <w:pStyle w:val="TAC"/>
            </w:pPr>
            <w:r>
              <w:t xml:space="preserve">Length of </w:t>
            </w:r>
            <w:r w:rsidRPr="00BE73EE">
              <w:rPr>
                <w:noProof/>
                <w:lang w:val="en-US"/>
              </w:rPr>
              <w:t xml:space="preserve">V2X communication over PC5 in </w:t>
            </w:r>
            <w:r>
              <w:rPr>
                <w:noProof/>
                <w:lang w:val="en-US"/>
              </w:rPr>
              <w:t>NR-PC5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4BD8EF0" w14:textId="77777777" w:rsidR="007E419D" w:rsidRPr="00492F28" w:rsidRDefault="007E419D" w:rsidP="0011241F">
            <w:pPr>
              <w:pStyle w:val="TAL"/>
            </w:pPr>
            <w:r w:rsidRPr="00492F28">
              <w:t xml:space="preserve">octet </w:t>
            </w:r>
            <w:r>
              <w:t>o5+1</w:t>
            </w:r>
          </w:p>
          <w:p w14:paraId="57217483" w14:textId="77777777" w:rsidR="007E419D" w:rsidRPr="00903C49" w:rsidRDefault="007E419D" w:rsidP="0011241F">
            <w:pPr>
              <w:pStyle w:val="TAL"/>
            </w:pPr>
          </w:p>
          <w:p w14:paraId="397FB1F0" w14:textId="77777777" w:rsidR="007E419D" w:rsidRPr="00492F28" w:rsidRDefault="007E419D" w:rsidP="0011241F">
            <w:pPr>
              <w:pStyle w:val="TAL"/>
            </w:pPr>
            <w:r w:rsidRPr="00903C49">
              <w:t xml:space="preserve">octet </w:t>
            </w:r>
            <w:r>
              <w:t>o5+2</w:t>
            </w:r>
          </w:p>
        </w:tc>
      </w:tr>
      <w:tr w:rsidR="007E419D" w14:paraId="241DA4C7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F1B3C" w14:textId="77777777" w:rsidR="007E419D" w:rsidRDefault="007E419D" w:rsidP="0011241F">
            <w:pPr>
              <w:pStyle w:val="TAC"/>
            </w:pPr>
            <w:r>
              <w:t>DDL2IBI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4AAD4" w14:textId="77777777" w:rsidR="007E419D" w:rsidRDefault="007E419D" w:rsidP="0011241F">
            <w:pPr>
              <w:pStyle w:val="TAC"/>
            </w:pPr>
            <w:r>
              <w:t>VSINFMRI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A85A5" w14:textId="77777777" w:rsidR="007E419D" w:rsidRDefault="007E419D" w:rsidP="0011241F">
            <w:pPr>
              <w:pStyle w:val="TAC"/>
            </w:pPr>
            <w:r w:rsidRPr="00D236E9">
              <w:t>PDBGI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5E3BA" w14:textId="77777777" w:rsidR="007E419D" w:rsidRDefault="007E419D" w:rsidP="0011241F">
            <w:pPr>
              <w:pStyle w:val="TAC"/>
            </w:pPr>
            <w:r>
              <w:t>0</w:t>
            </w:r>
          </w:p>
          <w:p w14:paraId="37FE6024" w14:textId="77777777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B0B70" w14:textId="77777777" w:rsidR="007E419D" w:rsidRDefault="007E419D" w:rsidP="0011241F">
            <w:pPr>
              <w:pStyle w:val="TAC"/>
            </w:pPr>
            <w:r>
              <w:t>0</w:t>
            </w:r>
          </w:p>
          <w:p w14:paraId="06B290AC" w14:textId="77777777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4C6D1" w14:textId="77777777" w:rsidR="007E419D" w:rsidRDefault="007E419D" w:rsidP="0011241F">
            <w:pPr>
              <w:pStyle w:val="TAC"/>
            </w:pPr>
            <w:r>
              <w:t>0</w:t>
            </w:r>
          </w:p>
          <w:p w14:paraId="342BF979" w14:textId="77777777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E5D9E" w14:textId="77777777" w:rsidR="007E419D" w:rsidRDefault="007E419D" w:rsidP="0011241F">
            <w:pPr>
              <w:pStyle w:val="TAC"/>
            </w:pPr>
            <w:r>
              <w:t>0</w:t>
            </w:r>
          </w:p>
          <w:p w14:paraId="402A34E4" w14:textId="77777777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BD50A" w14:textId="77777777" w:rsidR="007E419D" w:rsidRDefault="007E419D" w:rsidP="0011241F">
            <w:pPr>
              <w:pStyle w:val="TAC"/>
            </w:pPr>
            <w:r>
              <w:t>0</w:t>
            </w:r>
          </w:p>
          <w:p w14:paraId="48689BAD" w14:textId="77777777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0291AC7" w14:textId="77777777" w:rsidR="007E419D" w:rsidRPr="00492F28" w:rsidRDefault="007E419D" w:rsidP="0011241F">
            <w:pPr>
              <w:pStyle w:val="TAL"/>
            </w:pPr>
            <w:r w:rsidRPr="00492F28">
              <w:t xml:space="preserve">octet </w:t>
            </w:r>
            <w:r>
              <w:t>o5+3</w:t>
            </w:r>
          </w:p>
          <w:p w14:paraId="73F549D0" w14:textId="77777777" w:rsidR="007E419D" w:rsidRPr="00492F28" w:rsidRDefault="007E419D" w:rsidP="0011241F">
            <w:pPr>
              <w:pStyle w:val="TAL"/>
            </w:pPr>
          </w:p>
        </w:tc>
      </w:tr>
      <w:tr w:rsidR="007E419D" w14:paraId="339AB595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735A5" w14:textId="77777777" w:rsidR="007E419D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66E1BC21" w14:textId="77777777" w:rsidR="007E419D" w:rsidRDefault="007E419D" w:rsidP="0011241F">
            <w:pPr>
              <w:pStyle w:val="TAC"/>
              <w:rPr>
                <w:noProof/>
                <w:lang w:val="en-US" w:eastAsia="ko-KR"/>
              </w:rPr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CFB18DF" w14:textId="77777777" w:rsidR="007E419D" w:rsidRDefault="007E419D" w:rsidP="0011241F">
            <w:pPr>
              <w:pStyle w:val="TAL"/>
            </w:pPr>
            <w:r w:rsidRPr="00903C49">
              <w:t xml:space="preserve">octet </w:t>
            </w:r>
            <w:r>
              <w:t>(</w:t>
            </w:r>
            <w:r w:rsidRPr="00903C49">
              <w:t>o</w:t>
            </w:r>
            <w:r>
              <w:t>5+4)*</w:t>
            </w:r>
          </w:p>
          <w:p w14:paraId="47F62FE0" w14:textId="77777777" w:rsidR="007E419D" w:rsidRDefault="007E419D" w:rsidP="0011241F">
            <w:pPr>
              <w:pStyle w:val="TAL"/>
            </w:pPr>
          </w:p>
          <w:p w14:paraId="4A9790CC" w14:textId="77777777" w:rsidR="007E419D" w:rsidRPr="002E39DE" w:rsidRDefault="007E419D" w:rsidP="0011241F">
            <w:pPr>
              <w:pStyle w:val="TAL"/>
            </w:pPr>
            <w:r w:rsidRPr="00903C49">
              <w:t>octet o</w:t>
            </w:r>
            <w:r>
              <w:t>45*</w:t>
            </w:r>
          </w:p>
        </w:tc>
      </w:tr>
      <w:tr w:rsidR="007E419D" w14:paraId="3F7FE4F8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4D5F1" w14:textId="77777777" w:rsidR="007E419D" w:rsidRDefault="007E419D" w:rsidP="0011241F">
            <w:pPr>
              <w:pStyle w:val="TAC"/>
            </w:pPr>
          </w:p>
          <w:p w14:paraId="73005CF5" w14:textId="77777777" w:rsidR="007E419D" w:rsidRDefault="007E419D" w:rsidP="0011241F">
            <w:pPr>
              <w:pStyle w:val="TAC"/>
            </w:pP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broadcast </w:t>
            </w:r>
            <w:r w:rsidRPr="00464312">
              <w:rPr>
                <w:noProof/>
                <w:lang w:val="en-US"/>
              </w:rPr>
              <w:t>mapping rules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FFB1E1C" w14:textId="77777777" w:rsidR="007E419D" w:rsidRDefault="007E419D" w:rsidP="0011241F">
            <w:pPr>
              <w:pStyle w:val="TAL"/>
            </w:pPr>
            <w:r w:rsidRPr="00492F28">
              <w:t xml:space="preserve">octet </w:t>
            </w:r>
            <w:r>
              <w:t>o108</w:t>
            </w:r>
          </w:p>
          <w:p w14:paraId="0FBF02CC" w14:textId="77777777" w:rsidR="007E419D" w:rsidRPr="00492F28" w:rsidRDefault="007E419D" w:rsidP="0011241F">
            <w:pPr>
              <w:pStyle w:val="TAL"/>
            </w:pPr>
            <w:r>
              <w:t>(see NOTE)</w:t>
            </w:r>
          </w:p>
          <w:p w14:paraId="2DDB11DE" w14:textId="77777777" w:rsidR="007E419D" w:rsidRPr="00903C49" w:rsidRDefault="007E419D" w:rsidP="0011241F">
            <w:pPr>
              <w:pStyle w:val="TAL"/>
            </w:pPr>
          </w:p>
          <w:p w14:paraId="48494F9C" w14:textId="77777777" w:rsidR="007E419D" w:rsidRPr="00492F28" w:rsidRDefault="007E419D" w:rsidP="0011241F">
            <w:pPr>
              <w:pStyle w:val="TAL"/>
            </w:pPr>
            <w:r w:rsidRPr="00903C49">
              <w:t>octet o</w:t>
            </w:r>
            <w:r>
              <w:t>46</w:t>
            </w:r>
          </w:p>
        </w:tc>
      </w:tr>
      <w:tr w:rsidR="007E419D" w14:paraId="4A1FF84D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FDB02" w14:textId="77777777" w:rsidR="007E419D" w:rsidRDefault="007E419D" w:rsidP="0011241F">
            <w:pPr>
              <w:pStyle w:val="TAC"/>
            </w:pPr>
          </w:p>
          <w:p w14:paraId="4C019831" w14:textId="77777777" w:rsidR="007E419D" w:rsidRDefault="007E419D" w:rsidP="0011241F">
            <w:pPr>
              <w:pStyle w:val="TAC"/>
            </w:pP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groupcast </w:t>
            </w:r>
            <w:r w:rsidRPr="00464312">
              <w:rPr>
                <w:noProof/>
                <w:lang w:val="en-US"/>
              </w:rPr>
              <w:t>mapping rules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438800A" w14:textId="77777777" w:rsidR="007E419D" w:rsidRPr="00492F28" w:rsidRDefault="007E419D" w:rsidP="0011241F">
            <w:pPr>
              <w:pStyle w:val="TAL"/>
            </w:pPr>
            <w:r w:rsidRPr="00492F28">
              <w:t xml:space="preserve">octet </w:t>
            </w:r>
            <w:r>
              <w:t>o46+1</w:t>
            </w:r>
          </w:p>
          <w:p w14:paraId="36950395" w14:textId="77777777" w:rsidR="007E419D" w:rsidRPr="00903C49" w:rsidRDefault="007E419D" w:rsidP="0011241F">
            <w:pPr>
              <w:pStyle w:val="TAL"/>
            </w:pPr>
          </w:p>
          <w:p w14:paraId="0DB74007" w14:textId="77777777" w:rsidR="007E419D" w:rsidRPr="00492F28" w:rsidRDefault="007E419D" w:rsidP="0011241F">
            <w:pPr>
              <w:pStyle w:val="TAL"/>
            </w:pPr>
            <w:r w:rsidRPr="00903C49">
              <w:t>octet o</w:t>
            </w:r>
            <w:r>
              <w:t>47</w:t>
            </w:r>
          </w:p>
        </w:tc>
      </w:tr>
      <w:tr w:rsidR="007E419D" w14:paraId="6236C8D3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57ECF" w14:textId="77777777" w:rsidR="007E419D" w:rsidRDefault="007E419D" w:rsidP="0011241F">
            <w:pPr>
              <w:pStyle w:val="TAC"/>
            </w:pPr>
          </w:p>
          <w:p w14:paraId="675EA70F" w14:textId="77777777" w:rsidR="007E419D" w:rsidRDefault="007E419D" w:rsidP="0011241F">
            <w:pPr>
              <w:pStyle w:val="TAC"/>
            </w:pP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unicast initial signalling </w:t>
            </w:r>
            <w:r w:rsidRPr="00464312">
              <w:rPr>
                <w:noProof/>
                <w:lang w:val="en-US"/>
              </w:rPr>
              <w:t>mapping rules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53BDED0" w14:textId="77777777" w:rsidR="007E419D" w:rsidRPr="00492F28" w:rsidRDefault="007E419D" w:rsidP="0011241F">
            <w:pPr>
              <w:pStyle w:val="TAL"/>
            </w:pPr>
            <w:r w:rsidRPr="00492F28">
              <w:t xml:space="preserve">octet </w:t>
            </w:r>
            <w:r>
              <w:t>o47+1</w:t>
            </w:r>
          </w:p>
          <w:p w14:paraId="54DFAEC6" w14:textId="77777777" w:rsidR="007E419D" w:rsidRPr="00903C49" w:rsidRDefault="007E419D" w:rsidP="0011241F">
            <w:pPr>
              <w:pStyle w:val="TAL"/>
            </w:pPr>
          </w:p>
          <w:p w14:paraId="2440BA46" w14:textId="77777777" w:rsidR="007E419D" w:rsidRPr="00492F28" w:rsidRDefault="007E419D" w:rsidP="0011241F">
            <w:pPr>
              <w:pStyle w:val="TAL"/>
            </w:pPr>
            <w:r w:rsidRPr="00903C49">
              <w:t>octet o</w:t>
            </w:r>
            <w:r>
              <w:t>48</w:t>
            </w:r>
          </w:p>
        </w:tc>
      </w:tr>
      <w:tr w:rsidR="007E419D" w14:paraId="5F77DD2D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325BC" w14:textId="77777777" w:rsidR="007E419D" w:rsidRDefault="007E419D" w:rsidP="0011241F">
            <w:pPr>
              <w:pStyle w:val="TAC"/>
              <w:rPr>
                <w:noProof/>
                <w:lang w:val="en-US" w:eastAsia="ko-KR"/>
              </w:rPr>
            </w:pPr>
          </w:p>
          <w:p w14:paraId="5B8B8A64" w14:textId="77777777" w:rsidR="007E419D" w:rsidRDefault="007E419D" w:rsidP="0011241F">
            <w:pPr>
              <w:pStyle w:val="TAC"/>
              <w:rPr>
                <w:highlight w:val="yellow"/>
              </w:rPr>
            </w:pPr>
            <w:r>
              <w:rPr>
                <w:noProof/>
                <w:lang w:val="en-US"/>
              </w:rPr>
              <w:t>V2X service identifier to PC5 QoS parameters mapping rule</w:t>
            </w:r>
            <w:r>
              <w:t>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3490A27" w14:textId="77777777" w:rsidR="007E419D" w:rsidRDefault="007E419D" w:rsidP="0011241F">
            <w:pPr>
              <w:pStyle w:val="TAL"/>
            </w:pPr>
            <w:r w:rsidRPr="00903C49">
              <w:t>octet o</w:t>
            </w:r>
            <w:r>
              <w:t>48+1</w:t>
            </w:r>
          </w:p>
          <w:p w14:paraId="74173C40" w14:textId="77777777" w:rsidR="007E419D" w:rsidRDefault="007E419D" w:rsidP="0011241F">
            <w:pPr>
              <w:pStyle w:val="TAL"/>
            </w:pPr>
          </w:p>
          <w:p w14:paraId="3A6F6B65" w14:textId="77777777" w:rsidR="007E419D" w:rsidRPr="002E39DE" w:rsidRDefault="007E419D" w:rsidP="0011241F">
            <w:pPr>
              <w:pStyle w:val="TAL"/>
            </w:pPr>
            <w:r w:rsidRPr="00903C49">
              <w:t>octet o</w:t>
            </w:r>
            <w:r>
              <w:t>49</w:t>
            </w:r>
          </w:p>
        </w:tc>
      </w:tr>
      <w:tr w:rsidR="007E419D" w14:paraId="62595BCB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CFF3C" w14:textId="77777777" w:rsidR="007E419D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34886C40" w14:textId="77777777" w:rsidR="007E419D" w:rsidRDefault="007E419D" w:rsidP="0011241F">
            <w:pPr>
              <w:pStyle w:val="TAC"/>
              <w:rPr>
                <w:noProof/>
                <w:lang w:val="en-US"/>
              </w:rPr>
            </w:pPr>
            <w:r>
              <w:t>AS configuration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0ADA9B7" w14:textId="77777777" w:rsidR="007E419D" w:rsidRDefault="007E419D" w:rsidP="0011241F">
            <w:pPr>
              <w:pStyle w:val="TAL"/>
            </w:pPr>
            <w:r w:rsidRPr="00903C49">
              <w:t>octet o</w:t>
            </w:r>
            <w:r>
              <w:t>49+1</w:t>
            </w:r>
          </w:p>
          <w:p w14:paraId="5154C2D9" w14:textId="77777777" w:rsidR="007E419D" w:rsidRDefault="007E419D" w:rsidP="0011241F">
            <w:pPr>
              <w:pStyle w:val="TAL"/>
            </w:pPr>
          </w:p>
          <w:p w14:paraId="3BC3D1EE" w14:textId="77777777" w:rsidR="007E419D" w:rsidRPr="002E39DE" w:rsidRDefault="007E419D" w:rsidP="0011241F">
            <w:pPr>
              <w:pStyle w:val="TAL"/>
            </w:pPr>
            <w:r w:rsidRPr="00903C49">
              <w:t xml:space="preserve">octet </w:t>
            </w:r>
            <w:r w:rsidRPr="00FD3950">
              <w:t>o50</w:t>
            </w:r>
          </w:p>
        </w:tc>
      </w:tr>
      <w:tr w:rsidR="007E419D" w14:paraId="1DA48634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36DC4" w14:textId="77777777" w:rsidR="007E419D" w:rsidRPr="00986958" w:rsidRDefault="007E419D" w:rsidP="0011241F">
            <w:pPr>
              <w:pStyle w:val="TAC"/>
            </w:pPr>
          </w:p>
          <w:p w14:paraId="7F36A4B5" w14:textId="77777777" w:rsidR="007E419D" w:rsidRPr="00903C49" w:rsidRDefault="007E419D" w:rsidP="0011241F">
            <w:pPr>
              <w:pStyle w:val="TAC"/>
              <w:rPr>
                <w:highlight w:val="yellow"/>
              </w:rPr>
            </w:pPr>
            <w:r>
              <w:t>D</w:t>
            </w:r>
            <w:r w:rsidRPr="00464312">
              <w:t>efault destination layer-2 ID</w:t>
            </w:r>
            <w:r>
              <w:t xml:space="preserve"> for broadcast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E59AFE8" w14:textId="77777777" w:rsidR="007E419D" w:rsidRPr="00903C49" w:rsidRDefault="007E419D" w:rsidP="0011241F">
            <w:pPr>
              <w:pStyle w:val="TAL"/>
            </w:pPr>
            <w:r w:rsidRPr="002E39DE">
              <w:t xml:space="preserve">octet </w:t>
            </w:r>
            <w:r>
              <w:t>(</w:t>
            </w:r>
            <w:r w:rsidRPr="00FD3950">
              <w:t>o50+1</w:t>
            </w:r>
            <w:r>
              <w:t>)*</w:t>
            </w:r>
          </w:p>
          <w:p w14:paraId="01BE56BD" w14:textId="77777777" w:rsidR="007E419D" w:rsidRPr="00903C49" w:rsidRDefault="007E419D" w:rsidP="0011241F">
            <w:pPr>
              <w:pStyle w:val="TAL"/>
            </w:pPr>
          </w:p>
          <w:p w14:paraId="7E124315" w14:textId="77777777" w:rsidR="007E419D" w:rsidRPr="00903C49" w:rsidRDefault="007E419D" w:rsidP="0011241F">
            <w:pPr>
              <w:pStyle w:val="TAL"/>
              <w:rPr>
                <w:highlight w:val="yellow"/>
              </w:rPr>
            </w:pPr>
            <w:r w:rsidRPr="002E39DE">
              <w:t xml:space="preserve">octet </w:t>
            </w:r>
            <w:r>
              <w:t>(</w:t>
            </w:r>
            <w:r w:rsidRPr="0046576E">
              <w:t>o50+</w:t>
            </w:r>
            <w:r>
              <w:t xml:space="preserve">3)* </w:t>
            </w:r>
          </w:p>
        </w:tc>
      </w:tr>
      <w:tr w:rsidR="007E419D" w14:paraId="01239B8B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D2FF6" w14:textId="77777777" w:rsidR="007E419D" w:rsidRDefault="007E419D" w:rsidP="0011241F">
            <w:pPr>
              <w:pStyle w:val="TAC"/>
            </w:pPr>
          </w:p>
          <w:p w14:paraId="33E5DD9D" w14:textId="77777777" w:rsidR="007E419D" w:rsidRDefault="007E419D" w:rsidP="0011241F">
            <w:pPr>
              <w:pStyle w:val="TAC"/>
              <w:rPr>
                <w:highlight w:val="yellow"/>
              </w:rPr>
            </w:pPr>
            <w:r w:rsidRPr="00820A5B">
              <w:t>NR</w:t>
            </w:r>
            <w:r>
              <w:t>-</w:t>
            </w:r>
            <w:r w:rsidRPr="00820A5B">
              <w:t>PC5 unicast security policies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473A36F" w14:textId="77777777" w:rsidR="007E419D" w:rsidRDefault="007E419D" w:rsidP="0011241F">
            <w:pPr>
              <w:pStyle w:val="TAL"/>
            </w:pPr>
            <w:r>
              <w:t>octet o93 (see NOTE)</w:t>
            </w:r>
          </w:p>
          <w:p w14:paraId="3351932C" w14:textId="77777777" w:rsidR="007E419D" w:rsidRDefault="007E419D" w:rsidP="0011241F">
            <w:pPr>
              <w:pStyle w:val="TAL"/>
            </w:pPr>
          </w:p>
          <w:p w14:paraId="5B87BB27" w14:textId="77777777" w:rsidR="007E419D" w:rsidRPr="002E39DE" w:rsidRDefault="007E419D" w:rsidP="0011241F">
            <w:pPr>
              <w:pStyle w:val="TAL"/>
            </w:pPr>
            <w:r>
              <w:t>octet o84</w:t>
            </w:r>
          </w:p>
        </w:tc>
      </w:tr>
      <w:tr w:rsidR="007E419D" w14:paraId="58DA8530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2C4D7" w14:textId="77777777" w:rsidR="007E419D" w:rsidRDefault="007E419D" w:rsidP="0011241F">
            <w:pPr>
              <w:pStyle w:val="TAC"/>
            </w:pPr>
          </w:p>
          <w:p w14:paraId="41163F6D" w14:textId="77777777" w:rsidR="007E419D" w:rsidRPr="003C2256" w:rsidRDefault="007E419D" w:rsidP="0011241F">
            <w:pPr>
              <w:pStyle w:val="TAC"/>
            </w:pPr>
            <w:r w:rsidRPr="00464312">
              <w:rPr>
                <w:noProof/>
                <w:lang w:val="en-US"/>
              </w:rPr>
              <w:t xml:space="preserve">V2X service identifier to </w:t>
            </w:r>
            <w:r>
              <w:rPr>
                <w:noProof/>
                <w:lang w:val="en-US"/>
              </w:rPr>
              <w:t xml:space="preserve">default mode of communication </w:t>
            </w:r>
            <w:r w:rsidRPr="00464312">
              <w:rPr>
                <w:noProof/>
                <w:lang w:val="en-US"/>
              </w:rPr>
              <w:t>mapping rules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D8C1D4E" w14:textId="77777777" w:rsidR="007E419D" w:rsidRPr="00492F28" w:rsidRDefault="007E419D" w:rsidP="0011241F">
            <w:pPr>
              <w:pStyle w:val="TAL"/>
            </w:pPr>
            <w:r w:rsidRPr="00492F28">
              <w:t xml:space="preserve">octet </w:t>
            </w:r>
            <w:r>
              <w:t>(</w:t>
            </w:r>
            <w:r w:rsidRPr="0046576E">
              <w:t>o</w:t>
            </w:r>
            <w:r>
              <w:t>84</w:t>
            </w:r>
            <w:r w:rsidRPr="0046576E">
              <w:t>+</w:t>
            </w:r>
            <w:r>
              <w:t>1)</w:t>
            </w:r>
          </w:p>
          <w:p w14:paraId="534CF19B" w14:textId="77777777" w:rsidR="007E419D" w:rsidRPr="00903C49" w:rsidRDefault="007E419D" w:rsidP="0011241F">
            <w:pPr>
              <w:pStyle w:val="TAL"/>
            </w:pPr>
          </w:p>
          <w:p w14:paraId="49DDB0F5" w14:textId="362BA25A" w:rsidR="007E419D" w:rsidRDefault="007E419D" w:rsidP="00150F53">
            <w:pPr>
              <w:pStyle w:val="TAL"/>
            </w:pPr>
            <w:r w:rsidRPr="00903C49">
              <w:t xml:space="preserve">octet </w:t>
            </w:r>
            <w:r>
              <w:t>o85</w:t>
            </w:r>
          </w:p>
        </w:tc>
      </w:tr>
      <w:tr w:rsidR="007E419D" w14:paraId="54C4A64C" w14:textId="25A23C0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468A4" w14:textId="73DDB520" w:rsidR="007E419D" w:rsidRDefault="007E419D" w:rsidP="0011241F">
            <w:pPr>
              <w:pStyle w:val="TAC"/>
            </w:pPr>
          </w:p>
          <w:p w14:paraId="3F9F2C20" w14:textId="3960B621" w:rsidR="007E419D" w:rsidRDefault="007E419D" w:rsidP="0011241F">
            <w:pPr>
              <w:pStyle w:val="TAC"/>
            </w:pPr>
            <w:r w:rsidRPr="00201EFB">
              <w:t>PC5 DRX configuration</w:t>
            </w:r>
            <w:r>
              <w:t xml:space="preserve"> </w:t>
            </w:r>
            <w:r w:rsidRPr="00201EFB">
              <w:t>for broadcast and groupcast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86CAB94" w14:textId="77CFE975" w:rsidR="007E419D" w:rsidRDefault="007E419D" w:rsidP="0011241F">
            <w:pPr>
              <w:pStyle w:val="TAL"/>
            </w:pPr>
            <w:r>
              <w:t>octet (</w:t>
            </w:r>
            <w:r w:rsidRPr="006909AE">
              <w:t>o85</w:t>
            </w:r>
            <w:r>
              <w:t>+1)*</w:t>
            </w:r>
          </w:p>
          <w:p w14:paraId="5BFF3271" w14:textId="7E3C1E91" w:rsidR="007E419D" w:rsidRDefault="007E419D" w:rsidP="0011241F">
            <w:pPr>
              <w:pStyle w:val="TAL"/>
            </w:pPr>
          </w:p>
          <w:p w14:paraId="683F058B" w14:textId="4D5088F0" w:rsidR="007E419D" w:rsidRPr="00492F28" w:rsidRDefault="007E419D" w:rsidP="0011241F">
            <w:pPr>
              <w:pStyle w:val="TAL"/>
            </w:pPr>
            <w:r>
              <w:t xml:space="preserve">octet o123* = </w:t>
            </w:r>
            <w:r w:rsidRPr="006909AE">
              <w:t>octet l</w:t>
            </w:r>
          </w:p>
        </w:tc>
      </w:tr>
    </w:tbl>
    <w:p w14:paraId="172C94AB" w14:textId="77777777" w:rsidR="007E419D" w:rsidRDefault="007E419D" w:rsidP="007E419D">
      <w:pPr>
        <w:pStyle w:val="NF"/>
      </w:pPr>
    </w:p>
    <w:p w14:paraId="24501C8B" w14:textId="77777777" w:rsidR="007E419D" w:rsidRDefault="007E419D" w:rsidP="007E419D">
      <w:pPr>
        <w:pStyle w:val="NF"/>
      </w:pPr>
      <w:r>
        <w:t>NOTE:</w:t>
      </w:r>
      <w:r>
        <w:tab/>
        <w:t>The field is placed immediately after the last present preceding field.</w:t>
      </w:r>
    </w:p>
    <w:p w14:paraId="3063D1B8" w14:textId="77777777" w:rsidR="007E419D" w:rsidRDefault="007E419D" w:rsidP="007E419D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31: </w:t>
      </w:r>
      <w:r w:rsidRPr="00BE73EE">
        <w:rPr>
          <w:noProof/>
          <w:lang w:val="en-US"/>
        </w:rPr>
        <w:t xml:space="preserve">V2X communication over PC5 in </w:t>
      </w:r>
      <w:r>
        <w:rPr>
          <w:noProof/>
          <w:lang w:val="en-US"/>
        </w:rPr>
        <w:t>NR-PC5</w:t>
      </w:r>
    </w:p>
    <w:p w14:paraId="007155CA" w14:textId="77777777" w:rsidR="007E419D" w:rsidRDefault="007E419D" w:rsidP="007E419D">
      <w:pPr>
        <w:pStyle w:val="TH"/>
      </w:pPr>
      <w:r>
        <w:lastRenderedPageBreak/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31: </w:t>
      </w:r>
      <w:r w:rsidRPr="00BE73EE">
        <w:rPr>
          <w:noProof/>
          <w:lang w:val="en-US"/>
        </w:rPr>
        <w:t xml:space="preserve">V2X communication over PC5 in </w:t>
      </w:r>
      <w:r>
        <w:rPr>
          <w:noProof/>
          <w:lang w:val="en-US"/>
        </w:rPr>
        <w:t>NR-PC5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464312" w14:paraId="350564CD" w14:textId="77777777" w:rsidTr="0011241F">
        <w:trPr>
          <w:cantSplit/>
          <w:jc w:val="center"/>
        </w:trPr>
        <w:tc>
          <w:tcPr>
            <w:tcW w:w="7094" w:type="dxa"/>
          </w:tcPr>
          <w:p w14:paraId="16F4E6F9" w14:textId="77777777" w:rsidR="007E419D" w:rsidRPr="00903C49" w:rsidRDefault="007E419D" w:rsidP="0011241F">
            <w:pPr>
              <w:pStyle w:val="TAL"/>
              <w:rPr>
                <w:noProof/>
                <w:lang w:val="en-US"/>
              </w:rPr>
            </w:pPr>
            <w:r>
              <w:lastRenderedPageBreak/>
              <w:t>D</w:t>
            </w:r>
            <w:r w:rsidRPr="00464312">
              <w:t>efault destination layer-2 ID</w:t>
            </w:r>
            <w:r>
              <w:rPr>
                <w:noProof/>
                <w:lang w:val="en-US"/>
              </w:rPr>
              <w:t xml:space="preserve"> for broadcast indicator</w:t>
            </w:r>
            <w:r>
              <w:t xml:space="preserve"> (DDL2IBI):</w:t>
            </w:r>
          </w:p>
          <w:p w14:paraId="4C4DA7F6" w14:textId="77777777" w:rsidR="007E419D" w:rsidRDefault="007E419D" w:rsidP="0011241F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>DDL2IBI bit indicates presence of the d</w:t>
            </w:r>
            <w:r w:rsidRPr="00464312">
              <w:t>efault destination layer-2 ID</w:t>
            </w:r>
            <w:r>
              <w:rPr>
                <w:noProof/>
                <w:lang w:val="en-US"/>
              </w:rPr>
              <w:t xml:space="preserve"> for broadcast </w:t>
            </w:r>
            <w:r>
              <w:t>field.</w:t>
            </w:r>
          </w:p>
          <w:p w14:paraId="5A3174F9" w14:textId="77777777" w:rsidR="007E419D" w:rsidRDefault="007E419D" w:rsidP="0011241F">
            <w:pPr>
              <w:pStyle w:val="TAL"/>
            </w:pPr>
            <w:r>
              <w:t>Bit</w:t>
            </w:r>
          </w:p>
          <w:p w14:paraId="36616C7E" w14:textId="77777777" w:rsidR="007E419D" w:rsidRPr="00922493" w:rsidRDefault="007E419D" w:rsidP="0011241F">
            <w:pPr>
              <w:pStyle w:val="TAL"/>
              <w:rPr>
                <w:b/>
              </w:rPr>
            </w:pPr>
            <w:r>
              <w:rPr>
                <w:b/>
              </w:rPr>
              <w:t>8</w:t>
            </w:r>
          </w:p>
          <w:p w14:paraId="528BF729" w14:textId="77777777" w:rsidR="007E419D" w:rsidRPr="00903C49" w:rsidRDefault="007E419D" w:rsidP="0011241F">
            <w:pPr>
              <w:pStyle w:val="TAL"/>
              <w:rPr>
                <w:noProof/>
                <w:lang w:val="en-US"/>
              </w:rPr>
            </w:pPr>
            <w:r>
              <w:t>0</w:t>
            </w:r>
            <w:r w:rsidRPr="009E1E84">
              <w:tab/>
            </w:r>
            <w:r>
              <w:t>D</w:t>
            </w:r>
            <w:r w:rsidRPr="00464312">
              <w:t>efault destination layer-2 ID</w:t>
            </w:r>
            <w:r>
              <w:rPr>
                <w:noProof/>
                <w:lang w:val="en-US"/>
              </w:rPr>
              <w:t xml:space="preserve"> for broadcast </w:t>
            </w:r>
            <w:r>
              <w:t>field is absent</w:t>
            </w:r>
          </w:p>
          <w:p w14:paraId="5E95D47B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>
              <w:t>1</w:t>
            </w:r>
            <w:r w:rsidRPr="009E1E84">
              <w:tab/>
            </w:r>
            <w:r>
              <w:t>D</w:t>
            </w:r>
            <w:r w:rsidRPr="00464312">
              <w:t>efault destination layer-2 ID</w:t>
            </w:r>
            <w:r>
              <w:rPr>
                <w:noProof/>
                <w:lang w:val="en-US"/>
              </w:rPr>
              <w:t xml:space="preserve"> for broadcast </w:t>
            </w:r>
            <w:r>
              <w:t>field is present</w:t>
            </w:r>
          </w:p>
        </w:tc>
      </w:tr>
      <w:tr w:rsidR="007E419D" w:rsidRPr="00903C49" w14:paraId="279494A9" w14:textId="77777777" w:rsidTr="0011241F">
        <w:trPr>
          <w:cantSplit/>
          <w:jc w:val="center"/>
        </w:trPr>
        <w:tc>
          <w:tcPr>
            <w:tcW w:w="7094" w:type="dxa"/>
          </w:tcPr>
          <w:p w14:paraId="2AF8D874" w14:textId="77777777" w:rsidR="007E419D" w:rsidRPr="00BF01CD" w:rsidRDefault="007E419D" w:rsidP="0011241F">
            <w:pPr>
              <w:pStyle w:val="TAL"/>
              <w:rPr>
                <w:noProof/>
                <w:lang w:val="en-US" w:eastAsia="ko-KR"/>
              </w:rPr>
            </w:pPr>
          </w:p>
        </w:tc>
      </w:tr>
      <w:tr w:rsidR="007E419D" w:rsidRPr="00464312" w14:paraId="210A644F" w14:textId="77777777" w:rsidTr="0011241F">
        <w:trPr>
          <w:cantSplit/>
          <w:jc w:val="center"/>
        </w:trPr>
        <w:tc>
          <w:tcPr>
            <w:tcW w:w="7094" w:type="dxa"/>
          </w:tcPr>
          <w:p w14:paraId="0A17EBEB" w14:textId="77777777" w:rsidR="007E419D" w:rsidRPr="00903C49" w:rsidRDefault="007E419D" w:rsidP="0011241F">
            <w:pPr>
              <w:pStyle w:val="TAL"/>
              <w:rPr>
                <w:noProof/>
                <w:lang w:val="en-US"/>
              </w:rPr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t xml:space="preserve"> indicator (VSINFMRI):</w:t>
            </w:r>
          </w:p>
          <w:p w14:paraId="52C245A6" w14:textId="77777777" w:rsidR="007E419D" w:rsidRDefault="007E419D" w:rsidP="0011241F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 xml:space="preserve">VSINFMRI bit indicates presence of the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rPr>
                <w:noProof/>
                <w:lang w:val="en-US"/>
              </w:rPr>
              <w:t xml:space="preserve"> </w:t>
            </w:r>
            <w:r>
              <w:t>field.</w:t>
            </w:r>
          </w:p>
          <w:p w14:paraId="01F6E2C0" w14:textId="77777777" w:rsidR="007E419D" w:rsidRDefault="007E419D" w:rsidP="0011241F">
            <w:pPr>
              <w:pStyle w:val="TAL"/>
            </w:pPr>
            <w:r>
              <w:t>Bit</w:t>
            </w:r>
          </w:p>
          <w:p w14:paraId="7765935F" w14:textId="77777777" w:rsidR="007E419D" w:rsidRPr="00922493" w:rsidRDefault="007E419D" w:rsidP="0011241F">
            <w:pPr>
              <w:pStyle w:val="TAL"/>
              <w:rPr>
                <w:b/>
              </w:rPr>
            </w:pPr>
            <w:r>
              <w:rPr>
                <w:b/>
              </w:rPr>
              <w:t>7</w:t>
            </w:r>
          </w:p>
          <w:p w14:paraId="0ED3A97D" w14:textId="77777777" w:rsidR="007E419D" w:rsidRPr="00903C49" w:rsidRDefault="007E419D" w:rsidP="0011241F">
            <w:pPr>
              <w:pStyle w:val="TAL"/>
              <w:rPr>
                <w:noProof/>
                <w:lang w:val="en-US"/>
              </w:rPr>
            </w:pPr>
            <w:r>
              <w:t>0</w:t>
            </w:r>
            <w:r w:rsidRPr="009E1E84">
              <w:tab/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t xml:space="preserve"> field is absent</w:t>
            </w:r>
          </w:p>
          <w:p w14:paraId="6919E245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>
              <w:t>1</w:t>
            </w:r>
            <w:r w:rsidRPr="009E1E84">
              <w:tab/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t xml:space="preserve"> field is present</w:t>
            </w:r>
          </w:p>
        </w:tc>
      </w:tr>
      <w:tr w:rsidR="007E419D" w:rsidRPr="00464312" w14:paraId="528CDDF7" w14:textId="77777777" w:rsidTr="0011241F">
        <w:trPr>
          <w:cantSplit/>
          <w:jc w:val="center"/>
        </w:trPr>
        <w:tc>
          <w:tcPr>
            <w:tcW w:w="7094" w:type="dxa"/>
          </w:tcPr>
          <w:p w14:paraId="26B6EC1D" w14:textId="77777777" w:rsidR="007E419D" w:rsidRPr="006725F0" w:rsidRDefault="007E419D" w:rsidP="0011241F">
            <w:pPr>
              <w:pStyle w:val="TAL"/>
              <w:rPr>
                <w:noProof/>
                <w:lang w:val="en-US"/>
              </w:rPr>
            </w:pPr>
          </w:p>
        </w:tc>
      </w:tr>
      <w:tr w:rsidR="007E419D" w:rsidRPr="00464312" w14:paraId="30E88436" w14:textId="7E4FA1DD" w:rsidTr="0011241F">
        <w:trPr>
          <w:cantSplit/>
          <w:jc w:val="center"/>
        </w:trPr>
        <w:tc>
          <w:tcPr>
            <w:tcW w:w="7094" w:type="dxa"/>
          </w:tcPr>
          <w:p w14:paraId="012C26E0" w14:textId="7C26AA7C" w:rsidR="007E419D" w:rsidRPr="00831F54" w:rsidRDefault="007E419D" w:rsidP="0011241F">
            <w:pPr>
              <w:pStyle w:val="TAL"/>
              <w:rPr>
                <w:noProof/>
                <w:lang w:val="en-US"/>
              </w:rPr>
            </w:pPr>
            <w:r w:rsidRPr="00831F54">
              <w:rPr>
                <w:noProof/>
              </w:rPr>
              <w:t>PC5 DRX configuration for broadcast and groupcast indicator (PDBGI):</w:t>
            </w:r>
          </w:p>
          <w:p w14:paraId="15DC0032" w14:textId="14BAC4F4" w:rsidR="007E419D" w:rsidRPr="00831F54" w:rsidRDefault="007E419D" w:rsidP="0011241F">
            <w:pPr>
              <w:pStyle w:val="TAL"/>
              <w:rPr>
                <w:noProof/>
              </w:rPr>
            </w:pPr>
            <w:r w:rsidRPr="00831F54">
              <w:rPr>
                <w:noProof/>
                <w:lang w:val="en-US"/>
              </w:rPr>
              <w:t xml:space="preserve">The </w:t>
            </w:r>
            <w:r w:rsidRPr="00831F54">
              <w:rPr>
                <w:noProof/>
              </w:rPr>
              <w:t>PDBGI bit indicates presence of the PC5 DRX configuration for broadcast and groupcast</w:t>
            </w:r>
            <w:r w:rsidRPr="00831F54">
              <w:rPr>
                <w:noProof/>
                <w:lang w:val="en-US"/>
              </w:rPr>
              <w:t xml:space="preserve"> </w:t>
            </w:r>
            <w:r w:rsidRPr="00831F54">
              <w:rPr>
                <w:noProof/>
              </w:rPr>
              <w:t>field.</w:t>
            </w:r>
          </w:p>
          <w:p w14:paraId="34004712" w14:textId="2FF41941" w:rsidR="007E419D" w:rsidRPr="00831F54" w:rsidRDefault="007E419D" w:rsidP="0011241F">
            <w:pPr>
              <w:pStyle w:val="TAL"/>
              <w:rPr>
                <w:noProof/>
              </w:rPr>
            </w:pPr>
            <w:r w:rsidRPr="00831F54">
              <w:rPr>
                <w:noProof/>
              </w:rPr>
              <w:t>Bit</w:t>
            </w:r>
          </w:p>
          <w:p w14:paraId="09B358C5" w14:textId="4FF69A07" w:rsidR="007E419D" w:rsidRPr="00831F54" w:rsidRDefault="007E419D" w:rsidP="0011241F">
            <w:pPr>
              <w:pStyle w:val="TAL"/>
              <w:rPr>
                <w:b/>
                <w:noProof/>
              </w:rPr>
            </w:pPr>
            <w:r w:rsidRPr="00831F54">
              <w:rPr>
                <w:b/>
                <w:noProof/>
              </w:rPr>
              <w:t>6</w:t>
            </w:r>
          </w:p>
          <w:p w14:paraId="40612385" w14:textId="405779D9" w:rsidR="007E419D" w:rsidRPr="00831F54" w:rsidRDefault="007E419D" w:rsidP="0011241F">
            <w:pPr>
              <w:pStyle w:val="TAL"/>
              <w:rPr>
                <w:noProof/>
                <w:lang w:val="en-US"/>
              </w:rPr>
            </w:pPr>
            <w:r w:rsidRPr="00831F54">
              <w:rPr>
                <w:noProof/>
              </w:rPr>
              <w:t>0</w:t>
            </w:r>
            <w:r w:rsidRPr="00831F54">
              <w:rPr>
                <w:noProof/>
              </w:rPr>
              <w:tab/>
              <w:t>PC5 DRX configuration for broadcast and groupcast field is absent</w:t>
            </w:r>
          </w:p>
          <w:p w14:paraId="699C6C02" w14:textId="12AFD373" w:rsidR="007E419D" w:rsidRPr="006725F0" w:rsidRDefault="007E419D" w:rsidP="0011241F">
            <w:pPr>
              <w:pStyle w:val="TAL"/>
              <w:rPr>
                <w:noProof/>
                <w:lang w:val="en-US"/>
              </w:rPr>
            </w:pPr>
            <w:r w:rsidRPr="00831F54">
              <w:rPr>
                <w:noProof/>
              </w:rPr>
              <w:t>1</w:t>
            </w:r>
            <w:r w:rsidRPr="00831F54">
              <w:rPr>
                <w:noProof/>
              </w:rPr>
              <w:tab/>
              <w:t>PC5 DRX configuration for broadcast and groupcast field is present</w:t>
            </w:r>
          </w:p>
        </w:tc>
      </w:tr>
      <w:tr w:rsidR="007E419D" w:rsidRPr="00464312" w14:paraId="15BDB6A2" w14:textId="6860A009" w:rsidTr="0011241F">
        <w:trPr>
          <w:cantSplit/>
          <w:jc w:val="center"/>
        </w:trPr>
        <w:tc>
          <w:tcPr>
            <w:tcW w:w="7094" w:type="dxa"/>
          </w:tcPr>
          <w:p w14:paraId="6324CC47" w14:textId="5001993D" w:rsidR="007E419D" w:rsidRDefault="007E419D" w:rsidP="0011241F">
            <w:pPr>
              <w:pStyle w:val="TAL"/>
              <w:rPr>
                <w:noProof/>
                <w:lang w:val="en-US"/>
              </w:rPr>
            </w:pPr>
          </w:p>
        </w:tc>
      </w:tr>
      <w:tr w:rsidR="007E419D" w:rsidRPr="00903C49" w14:paraId="17CB0A3D" w14:textId="77777777" w:rsidTr="0011241F">
        <w:trPr>
          <w:cantSplit/>
          <w:jc w:val="center"/>
        </w:trPr>
        <w:tc>
          <w:tcPr>
            <w:tcW w:w="7094" w:type="dxa"/>
          </w:tcPr>
          <w:p w14:paraId="2A141B7A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rPr>
                <w:noProof/>
                <w:lang w:val="en-US"/>
              </w:rPr>
              <w:t>:</w:t>
            </w:r>
          </w:p>
          <w:p w14:paraId="606EDAC1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32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32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7E419D" w:rsidRPr="00903C49" w14:paraId="3B694CC6" w14:textId="77777777" w:rsidTr="0011241F">
        <w:trPr>
          <w:cantSplit/>
          <w:jc w:val="center"/>
        </w:trPr>
        <w:tc>
          <w:tcPr>
            <w:tcW w:w="7094" w:type="dxa"/>
          </w:tcPr>
          <w:p w14:paraId="63547DC1" w14:textId="77777777" w:rsidR="007E419D" w:rsidRPr="00BF01CD" w:rsidRDefault="007E419D" w:rsidP="0011241F">
            <w:pPr>
              <w:pStyle w:val="TAL"/>
              <w:rPr>
                <w:noProof/>
                <w:lang w:val="en-US" w:eastAsia="ko-KR"/>
              </w:rPr>
            </w:pPr>
          </w:p>
        </w:tc>
      </w:tr>
      <w:tr w:rsidR="007E419D" w:rsidRPr="00464312" w14:paraId="6FAA7710" w14:textId="77777777" w:rsidTr="0011241F">
        <w:trPr>
          <w:cantSplit/>
          <w:jc w:val="center"/>
        </w:trPr>
        <w:tc>
          <w:tcPr>
            <w:tcW w:w="7094" w:type="dxa"/>
          </w:tcPr>
          <w:p w14:paraId="51B324D7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broadcast </w:t>
            </w:r>
            <w:r w:rsidRPr="00464312">
              <w:rPr>
                <w:noProof/>
                <w:lang w:val="en-US"/>
              </w:rPr>
              <w:t>mapping rules</w:t>
            </w:r>
            <w:r>
              <w:rPr>
                <w:noProof/>
                <w:lang w:val="en-US"/>
              </w:rPr>
              <w:t>:</w:t>
            </w:r>
          </w:p>
          <w:p w14:paraId="60992EEF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broadcast </w:t>
            </w:r>
            <w:r w:rsidRPr="00464312">
              <w:rPr>
                <w:noProof/>
                <w:lang w:val="en-US"/>
              </w:rPr>
              <w:t>mapping rules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37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37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7E419D" w:rsidRPr="003168A2" w14:paraId="090BA1BD" w14:textId="77777777" w:rsidTr="0011241F">
        <w:trPr>
          <w:cantSplit/>
          <w:jc w:val="center"/>
        </w:trPr>
        <w:tc>
          <w:tcPr>
            <w:tcW w:w="7094" w:type="dxa"/>
          </w:tcPr>
          <w:p w14:paraId="79A6A4C2" w14:textId="77777777" w:rsidR="007E419D" w:rsidRDefault="007E419D" w:rsidP="0011241F">
            <w:pPr>
              <w:pStyle w:val="TAL"/>
            </w:pPr>
          </w:p>
        </w:tc>
      </w:tr>
      <w:tr w:rsidR="007E419D" w:rsidRPr="00224B9A" w14:paraId="3BA32982" w14:textId="77777777" w:rsidTr="0011241F">
        <w:trPr>
          <w:cantSplit/>
          <w:jc w:val="center"/>
        </w:trPr>
        <w:tc>
          <w:tcPr>
            <w:tcW w:w="7094" w:type="dxa"/>
          </w:tcPr>
          <w:p w14:paraId="1E487B7F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groupcast </w:t>
            </w:r>
            <w:r w:rsidRPr="00464312">
              <w:rPr>
                <w:noProof/>
                <w:lang w:val="en-US"/>
              </w:rPr>
              <w:t>mapping rules</w:t>
            </w:r>
            <w:r>
              <w:rPr>
                <w:noProof/>
                <w:lang w:val="en-US"/>
              </w:rPr>
              <w:t>:</w:t>
            </w:r>
          </w:p>
          <w:p w14:paraId="5DB67494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groupcast </w:t>
            </w:r>
            <w:r w:rsidRPr="00464312">
              <w:rPr>
                <w:noProof/>
                <w:lang w:val="en-US"/>
              </w:rPr>
              <w:t>mapping rules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39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39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7E419D" w:rsidRPr="003168A2" w14:paraId="2014A3A3" w14:textId="77777777" w:rsidTr="0011241F">
        <w:trPr>
          <w:cantSplit/>
          <w:jc w:val="center"/>
        </w:trPr>
        <w:tc>
          <w:tcPr>
            <w:tcW w:w="7094" w:type="dxa"/>
          </w:tcPr>
          <w:p w14:paraId="7D7C2E99" w14:textId="77777777" w:rsidR="007E419D" w:rsidRDefault="007E419D" w:rsidP="0011241F">
            <w:pPr>
              <w:pStyle w:val="TAL"/>
            </w:pPr>
          </w:p>
        </w:tc>
      </w:tr>
      <w:tr w:rsidR="007E419D" w:rsidRPr="0046576E" w14:paraId="68E24002" w14:textId="77777777" w:rsidTr="0011241F">
        <w:trPr>
          <w:cantSplit/>
          <w:jc w:val="center"/>
        </w:trPr>
        <w:tc>
          <w:tcPr>
            <w:tcW w:w="7094" w:type="dxa"/>
          </w:tcPr>
          <w:p w14:paraId="52D66806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unicast initial signalling </w:t>
            </w:r>
            <w:r w:rsidRPr="00464312">
              <w:rPr>
                <w:noProof/>
                <w:lang w:val="en-US"/>
              </w:rPr>
              <w:t>mapping rules</w:t>
            </w:r>
            <w:r>
              <w:rPr>
                <w:noProof/>
                <w:lang w:val="en-US"/>
              </w:rPr>
              <w:t>:</w:t>
            </w:r>
          </w:p>
          <w:p w14:paraId="066196C9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unicast initial signalling </w:t>
            </w:r>
            <w:r w:rsidRPr="00464312">
              <w:rPr>
                <w:noProof/>
                <w:lang w:val="en-US"/>
              </w:rPr>
              <w:t>mapping rules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41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41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7E419D" w:rsidRPr="003168A2" w14:paraId="0A3183A5" w14:textId="77777777" w:rsidTr="0011241F">
        <w:trPr>
          <w:cantSplit/>
          <w:jc w:val="center"/>
        </w:trPr>
        <w:tc>
          <w:tcPr>
            <w:tcW w:w="7094" w:type="dxa"/>
          </w:tcPr>
          <w:p w14:paraId="4ABE8643" w14:textId="77777777" w:rsidR="007E419D" w:rsidRPr="00530E20" w:rsidRDefault="007E419D" w:rsidP="0011241F">
            <w:pPr>
              <w:pStyle w:val="TAL"/>
              <w:rPr>
                <w:lang w:val="en-US"/>
              </w:rPr>
            </w:pPr>
          </w:p>
        </w:tc>
      </w:tr>
      <w:tr w:rsidR="007E419D" w:rsidRPr="0046576E" w14:paraId="676E3F29" w14:textId="77777777" w:rsidTr="0011241F">
        <w:trPr>
          <w:cantSplit/>
          <w:jc w:val="center"/>
        </w:trPr>
        <w:tc>
          <w:tcPr>
            <w:tcW w:w="7094" w:type="dxa"/>
          </w:tcPr>
          <w:p w14:paraId="28941979" w14:textId="77777777" w:rsidR="007E419D" w:rsidRDefault="007E419D" w:rsidP="0011241F">
            <w:pPr>
              <w:pStyle w:val="TAL"/>
            </w:pPr>
            <w:r>
              <w:rPr>
                <w:noProof/>
                <w:lang w:val="en-US"/>
              </w:rPr>
              <w:t>V2X service identifier to PC5 QoS parameters mapping rule</w:t>
            </w:r>
            <w:r>
              <w:t>s:</w:t>
            </w:r>
          </w:p>
          <w:p w14:paraId="54A20A34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>
              <w:rPr>
                <w:noProof/>
                <w:lang w:val="en-US"/>
              </w:rPr>
              <w:t>V2X service identifier to PC5 QoS parameters mapping rule</w:t>
            </w:r>
            <w:r>
              <w:t>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43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43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7E419D" w:rsidRPr="003168A2" w14:paraId="605F5DBD" w14:textId="77777777" w:rsidTr="0011241F">
        <w:trPr>
          <w:cantSplit/>
          <w:jc w:val="center"/>
        </w:trPr>
        <w:tc>
          <w:tcPr>
            <w:tcW w:w="7094" w:type="dxa"/>
          </w:tcPr>
          <w:p w14:paraId="0B79F2AC" w14:textId="77777777" w:rsidR="007E419D" w:rsidRPr="0046576E" w:rsidRDefault="007E419D" w:rsidP="0011241F">
            <w:pPr>
              <w:pStyle w:val="TAL"/>
              <w:rPr>
                <w:lang w:val="en-US"/>
              </w:rPr>
            </w:pPr>
          </w:p>
        </w:tc>
      </w:tr>
      <w:tr w:rsidR="007E419D" w:rsidRPr="0046576E" w14:paraId="18265E94" w14:textId="77777777" w:rsidTr="0011241F">
        <w:trPr>
          <w:cantSplit/>
          <w:jc w:val="center"/>
        </w:trPr>
        <w:tc>
          <w:tcPr>
            <w:tcW w:w="7094" w:type="dxa"/>
          </w:tcPr>
          <w:p w14:paraId="459C10C6" w14:textId="77777777" w:rsidR="007E419D" w:rsidRDefault="007E419D" w:rsidP="0011241F">
            <w:pPr>
              <w:pStyle w:val="TAL"/>
            </w:pPr>
            <w:r>
              <w:t>AS configuration:</w:t>
            </w:r>
          </w:p>
          <w:p w14:paraId="0F3C521A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>
              <w:t>AS configuration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46a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46a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7E419D" w:rsidRPr="003168A2" w14:paraId="11207684" w14:textId="77777777" w:rsidTr="0011241F">
        <w:trPr>
          <w:cantSplit/>
          <w:jc w:val="center"/>
        </w:trPr>
        <w:tc>
          <w:tcPr>
            <w:tcW w:w="7094" w:type="dxa"/>
          </w:tcPr>
          <w:p w14:paraId="130710E9" w14:textId="77777777" w:rsidR="007E419D" w:rsidRPr="0046576E" w:rsidRDefault="007E419D" w:rsidP="0011241F">
            <w:pPr>
              <w:pStyle w:val="TAL"/>
              <w:rPr>
                <w:lang w:val="en-US"/>
              </w:rPr>
            </w:pPr>
          </w:p>
        </w:tc>
      </w:tr>
      <w:tr w:rsidR="007E419D" w:rsidRPr="003168A2" w14:paraId="2AC7B0EB" w14:textId="77777777" w:rsidTr="0011241F">
        <w:trPr>
          <w:cantSplit/>
          <w:jc w:val="center"/>
        </w:trPr>
        <w:tc>
          <w:tcPr>
            <w:tcW w:w="7094" w:type="dxa"/>
          </w:tcPr>
          <w:p w14:paraId="256F5E73" w14:textId="77777777" w:rsidR="007E419D" w:rsidRPr="00B553EA" w:rsidRDefault="007E419D" w:rsidP="0011241F">
            <w:pPr>
              <w:pStyle w:val="TAL"/>
            </w:pPr>
            <w:r w:rsidRPr="0046576E">
              <w:t>D</w:t>
            </w:r>
            <w:r w:rsidRPr="00C434ED">
              <w:t>efault destination layer-2 ID</w:t>
            </w:r>
            <w:r>
              <w:t xml:space="preserve"> for broadcast:</w:t>
            </w:r>
          </w:p>
          <w:p w14:paraId="3C8739F8" w14:textId="77777777" w:rsidR="007E419D" w:rsidRDefault="007E419D" w:rsidP="0011241F">
            <w:pPr>
              <w:pStyle w:val="TAL"/>
            </w:pPr>
            <w:r w:rsidRPr="00B553EA">
              <w:t xml:space="preserve">The </w:t>
            </w:r>
            <w:r>
              <w:t>d</w:t>
            </w:r>
            <w:r w:rsidRPr="0046576E">
              <w:t>efault destination layer-2 ID</w:t>
            </w:r>
            <w:r w:rsidRPr="00C434ED">
              <w:rPr>
                <w:noProof/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 xml:space="preserve">for broadcast </w:t>
            </w:r>
            <w:r w:rsidRPr="00B553EA">
              <w:t>field</w:t>
            </w:r>
            <w:r w:rsidRPr="004906BD">
              <w:t xml:space="preserve"> is </w:t>
            </w:r>
            <w:r>
              <w:t xml:space="preserve">a binary </w:t>
            </w:r>
            <w:r w:rsidRPr="004906BD">
              <w:t xml:space="preserve">coded </w:t>
            </w:r>
            <w:r>
              <w:t>layer 2 identifier.</w:t>
            </w:r>
          </w:p>
        </w:tc>
      </w:tr>
      <w:tr w:rsidR="007E419D" w:rsidRPr="003168A2" w14:paraId="6E0FF139" w14:textId="77777777" w:rsidTr="0011241F">
        <w:trPr>
          <w:cantSplit/>
          <w:jc w:val="center"/>
        </w:trPr>
        <w:tc>
          <w:tcPr>
            <w:tcW w:w="7094" w:type="dxa"/>
          </w:tcPr>
          <w:p w14:paraId="49DAE855" w14:textId="77777777" w:rsidR="007E419D" w:rsidRPr="0046576E" w:rsidRDefault="007E419D" w:rsidP="0011241F">
            <w:pPr>
              <w:pStyle w:val="TAL"/>
            </w:pPr>
          </w:p>
        </w:tc>
      </w:tr>
      <w:tr w:rsidR="007E419D" w:rsidRPr="0046576E" w14:paraId="245E40D2" w14:textId="77777777" w:rsidTr="0011241F">
        <w:trPr>
          <w:cantSplit/>
          <w:jc w:val="center"/>
        </w:trPr>
        <w:tc>
          <w:tcPr>
            <w:tcW w:w="7094" w:type="dxa"/>
          </w:tcPr>
          <w:p w14:paraId="74A60A92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NR-PC5 unicast security policies:</w:t>
            </w:r>
          </w:p>
          <w:p w14:paraId="20F06E6A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>
              <w:rPr>
                <w:noProof/>
                <w:lang w:val="en-US"/>
              </w:rPr>
              <w:t xml:space="preserve">NR-PC5 unicast security policies </w:t>
            </w:r>
            <w:r w:rsidRPr="004906BD">
              <w:t>field is coded according to figure </w:t>
            </w:r>
            <w:r>
              <w:t>5.3.1.50</w:t>
            </w:r>
            <w:r w:rsidRPr="00900905">
              <w:t xml:space="preserve"> and table </w:t>
            </w:r>
            <w:r>
              <w:t>5.3.1.50</w:t>
            </w:r>
            <w:r w:rsidRPr="00900905">
              <w:rPr>
                <w:noProof/>
                <w:lang w:val="en-US"/>
              </w:rPr>
              <w:t>.</w:t>
            </w:r>
          </w:p>
          <w:p w14:paraId="42C89739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</w:p>
        </w:tc>
      </w:tr>
      <w:tr w:rsidR="007E419D" w:rsidRPr="0046576E" w14:paraId="0505D159" w14:textId="77777777" w:rsidTr="0011241F">
        <w:trPr>
          <w:cantSplit/>
          <w:jc w:val="center"/>
        </w:trPr>
        <w:tc>
          <w:tcPr>
            <w:tcW w:w="7094" w:type="dxa"/>
          </w:tcPr>
          <w:p w14:paraId="4EE98D55" w14:textId="77777777" w:rsidR="007E419D" w:rsidRDefault="007E419D" w:rsidP="0011241F">
            <w:pPr>
              <w:pStyle w:val="TAL"/>
            </w:pPr>
            <w:r w:rsidRPr="00464312">
              <w:rPr>
                <w:noProof/>
                <w:lang w:val="en-US"/>
              </w:rPr>
              <w:t xml:space="preserve">V2X service identifier to </w:t>
            </w:r>
            <w:r>
              <w:rPr>
                <w:noProof/>
                <w:lang w:val="en-US"/>
              </w:rPr>
              <w:t xml:space="preserve">default mode of communication </w:t>
            </w:r>
            <w:r w:rsidRPr="00464312">
              <w:rPr>
                <w:noProof/>
                <w:lang w:val="en-US"/>
              </w:rPr>
              <w:t>mapping rules</w:t>
            </w:r>
            <w:r>
              <w:t>:</w:t>
            </w:r>
          </w:p>
          <w:p w14:paraId="70DFD5EF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64312">
              <w:rPr>
                <w:noProof/>
                <w:lang w:val="en-US"/>
              </w:rPr>
              <w:t xml:space="preserve">V2X service identifier to </w:t>
            </w:r>
            <w:r>
              <w:rPr>
                <w:noProof/>
                <w:lang w:val="en-US"/>
              </w:rPr>
              <w:t xml:space="preserve">default mode of communication </w:t>
            </w:r>
            <w:r w:rsidRPr="00464312">
              <w:rPr>
                <w:noProof/>
                <w:lang w:val="en-US"/>
              </w:rPr>
              <w:t>mapping rules</w:t>
            </w:r>
            <w:r w:rsidRPr="004906BD">
              <w:t xml:space="preserve"> is coded according to figure </w:t>
            </w:r>
            <w:r>
              <w:t>5.3.1.53</w:t>
            </w:r>
            <w:r w:rsidRPr="00900905">
              <w:t xml:space="preserve"> and table </w:t>
            </w:r>
            <w:r>
              <w:t>5.3.1.53</w:t>
            </w:r>
            <w:r w:rsidRPr="00900905">
              <w:rPr>
                <w:noProof/>
                <w:lang w:val="en-US"/>
              </w:rPr>
              <w:t>.</w:t>
            </w:r>
          </w:p>
          <w:p w14:paraId="561F2CC8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</w:p>
        </w:tc>
      </w:tr>
      <w:tr w:rsidR="007E419D" w:rsidRPr="0046576E" w14:paraId="1C9E63CA" w14:textId="2E6AA217" w:rsidTr="0011241F">
        <w:trPr>
          <w:cantSplit/>
          <w:jc w:val="center"/>
        </w:trPr>
        <w:tc>
          <w:tcPr>
            <w:tcW w:w="7094" w:type="dxa"/>
          </w:tcPr>
          <w:p w14:paraId="4B3CEAE5" w14:textId="6B90058B" w:rsidR="007E419D" w:rsidRDefault="007E419D" w:rsidP="0011241F">
            <w:pPr>
              <w:pStyle w:val="TAL"/>
              <w:rPr>
                <w:noProof/>
              </w:rPr>
            </w:pPr>
            <w:r w:rsidRPr="00ED2928">
              <w:rPr>
                <w:noProof/>
              </w:rPr>
              <w:t>PC5 DRX configuration for broadcast and groupcast</w:t>
            </w:r>
          </w:p>
          <w:p w14:paraId="7B0C296E" w14:textId="29FEC8D0" w:rsidR="007E419D" w:rsidRPr="00464312" w:rsidRDefault="007E419D" w:rsidP="0011241F">
            <w:pPr>
              <w:pStyle w:val="TAL"/>
              <w:rPr>
                <w:noProof/>
                <w:lang w:val="en-US"/>
              </w:rPr>
            </w:pPr>
            <w:r>
              <w:rPr>
                <w:noProof/>
              </w:rPr>
              <w:t xml:space="preserve">The </w:t>
            </w:r>
            <w:r w:rsidRPr="00EF62D0">
              <w:rPr>
                <w:noProof/>
              </w:rPr>
              <w:t>PC5 DRX configuration for broadcast and groupcast</w:t>
            </w:r>
            <w:r>
              <w:rPr>
                <w:noProof/>
              </w:rPr>
              <w:t xml:space="preserve"> field indicates the </w:t>
            </w:r>
            <w:r w:rsidRPr="00A45F87">
              <w:rPr>
                <w:noProof/>
              </w:rPr>
              <w:t>PC5 DRX configuration</w:t>
            </w:r>
            <w:r>
              <w:rPr>
                <w:noProof/>
              </w:rPr>
              <w:t xml:space="preserve"> for </w:t>
            </w:r>
            <w:r w:rsidRPr="00A45F87">
              <w:rPr>
                <w:noProof/>
              </w:rPr>
              <w:t>broadcast and groupcast</w:t>
            </w:r>
            <w:r w:rsidRPr="00EF62D0">
              <w:rPr>
                <w:noProof/>
              </w:rPr>
              <w:t xml:space="preserve"> when not served by E-UTRA and not served by NR</w:t>
            </w:r>
            <w:r>
              <w:rPr>
                <w:noProof/>
              </w:rPr>
              <w:t xml:space="preserve">, and </w:t>
            </w:r>
            <w:r w:rsidRPr="00671F12">
              <w:rPr>
                <w:noProof/>
              </w:rPr>
              <w:t>is coded according to figure 5.3.1.</w:t>
            </w:r>
            <w:r>
              <w:rPr>
                <w:noProof/>
              </w:rPr>
              <w:t>x</w:t>
            </w:r>
            <w:r w:rsidRPr="00671F12">
              <w:rPr>
                <w:noProof/>
              </w:rPr>
              <w:t xml:space="preserve"> and table 5.3.1.</w:t>
            </w:r>
            <w:r>
              <w:rPr>
                <w:noProof/>
              </w:rPr>
              <w:t>x.</w:t>
            </w:r>
          </w:p>
        </w:tc>
      </w:tr>
      <w:tr w:rsidR="007E419D" w:rsidRPr="0046576E" w14:paraId="1FE712C4" w14:textId="60EC4841" w:rsidTr="0011241F">
        <w:trPr>
          <w:cantSplit/>
          <w:jc w:val="center"/>
        </w:trPr>
        <w:tc>
          <w:tcPr>
            <w:tcW w:w="7094" w:type="dxa"/>
          </w:tcPr>
          <w:p w14:paraId="0366F58F" w14:textId="4BD90D9E" w:rsidR="007E419D" w:rsidRPr="00464312" w:rsidRDefault="007E419D" w:rsidP="0011241F">
            <w:pPr>
              <w:pStyle w:val="TAL"/>
              <w:rPr>
                <w:noProof/>
                <w:lang w:val="en-US"/>
              </w:rPr>
            </w:pPr>
          </w:p>
        </w:tc>
      </w:tr>
      <w:tr w:rsidR="007E419D" w:rsidRPr="003168A2" w14:paraId="4F8F9A4E" w14:textId="77777777" w:rsidTr="0011241F">
        <w:trPr>
          <w:cantSplit/>
          <w:jc w:val="center"/>
        </w:trPr>
        <w:tc>
          <w:tcPr>
            <w:tcW w:w="7094" w:type="dxa"/>
          </w:tcPr>
          <w:p w14:paraId="7EC7BC4C" w14:textId="77777777" w:rsidR="007E419D" w:rsidRPr="0046576E" w:rsidRDefault="007E419D" w:rsidP="0011241F">
            <w:pPr>
              <w:pStyle w:val="TAL"/>
            </w:pPr>
            <w:r w:rsidRPr="00092BAD">
              <w:rPr>
                <w:lang w:val="en-US"/>
              </w:rPr>
              <w:t xml:space="preserve">If the length </w:t>
            </w:r>
            <w:r>
              <w:t xml:space="preserve">of </w:t>
            </w:r>
            <w:r w:rsidRPr="00BE73EE">
              <w:rPr>
                <w:noProof/>
                <w:lang w:val="en-US"/>
              </w:rPr>
              <w:t xml:space="preserve">V2X communication over PC5 in </w:t>
            </w:r>
            <w:r>
              <w:rPr>
                <w:noProof/>
                <w:lang w:val="en-US"/>
              </w:rPr>
              <w:t xml:space="preserve">NR-PC5 contents field </w:t>
            </w:r>
            <w:r w:rsidRPr="00092BAD">
              <w:rPr>
                <w:lang w:val="en-US"/>
              </w:rPr>
              <w:t>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3.1.31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 w:rsidRPr="00BE73EE">
              <w:rPr>
                <w:noProof/>
                <w:lang w:val="en-US"/>
              </w:rPr>
              <w:t xml:space="preserve">V2X communication over PC5 in </w:t>
            </w:r>
            <w:r>
              <w:rPr>
                <w:noProof/>
                <w:lang w:val="en-US"/>
              </w:rPr>
              <w:t>NR-PC5 contents</w:t>
            </w:r>
            <w:r w:rsidRPr="00092BAD">
              <w:rPr>
                <w:lang w:val="en-US"/>
              </w:rPr>
              <w:t>.</w:t>
            </w:r>
          </w:p>
        </w:tc>
      </w:tr>
      <w:tr w:rsidR="007E419D" w:rsidRPr="00903C49" w14:paraId="7DB17090" w14:textId="77777777" w:rsidTr="0011241F">
        <w:trPr>
          <w:cantSplit/>
          <w:jc w:val="center"/>
        </w:trPr>
        <w:tc>
          <w:tcPr>
            <w:tcW w:w="7094" w:type="dxa"/>
          </w:tcPr>
          <w:p w14:paraId="531F955A" w14:textId="77777777" w:rsidR="007E419D" w:rsidRPr="00530E20" w:rsidRDefault="007E419D" w:rsidP="0011241F">
            <w:pPr>
              <w:pStyle w:val="TAL"/>
              <w:rPr>
                <w:noProof/>
                <w:lang w:eastAsia="ko-KR"/>
              </w:rPr>
            </w:pPr>
          </w:p>
        </w:tc>
      </w:tr>
    </w:tbl>
    <w:p w14:paraId="1B384079" w14:textId="77777777" w:rsidR="007E419D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7E419D" w14:paraId="592D76F0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580E14AF" w14:textId="77777777" w:rsidR="007E419D" w:rsidRDefault="007E419D" w:rsidP="0011241F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F3C564A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8C7311F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CB43CBD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98B0DA1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696B3B4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E78CE8A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B986F47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21F1ED68" w14:textId="77777777" w:rsidR="007E419D" w:rsidRDefault="007E419D" w:rsidP="0011241F">
            <w:pPr>
              <w:pStyle w:val="TAL"/>
            </w:pPr>
          </w:p>
        </w:tc>
      </w:tr>
      <w:tr w:rsidR="007E419D" w14:paraId="17C06B79" w14:textId="77777777" w:rsidTr="0011241F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8ABF4" w14:textId="77777777" w:rsidR="007E419D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59299684" w14:textId="77777777" w:rsidR="007E419D" w:rsidRDefault="007E419D" w:rsidP="0011241F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2B802EDB" w14:textId="77777777" w:rsidR="007E419D" w:rsidRDefault="007E419D" w:rsidP="0011241F">
            <w:pPr>
              <w:pStyle w:val="TAL"/>
            </w:pPr>
            <w:r>
              <w:t xml:space="preserve">octet </w:t>
            </w:r>
            <w:r w:rsidRPr="00903C49">
              <w:t>o</w:t>
            </w:r>
            <w:r>
              <w:t>5+4</w:t>
            </w:r>
          </w:p>
          <w:p w14:paraId="6F92466C" w14:textId="77777777" w:rsidR="007E419D" w:rsidRDefault="007E419D" w:rsidP="0011241F">
            <w:pPr>
              <w:pStyle w:val="TAL"/>
            </w:pPr>
          </w:p>
          <w:p w14:paraId="59A48648" w14:textId="77777777" w:rsidR="007E419D" w:rsidRDefault="007E419D" w:rsidP="0011241F">
            <w:pPr>
              <w:pStyle w:val="TAL"/>
            </w:pPr>
            <w:r>
              <w:t xml:space="preserve">octet </w:t>
            </w:r>
            <w:r w:rsidRPr="00903C49">
              <w:t>o</w:t>
            </w:r>
            <w:r>
              <w:t>5+5</w:t>
            </w:r>
          </w:p>
        </w:tc>
      </w:tr>
      <w:tr w:rsidR="007E419D" w14:paraId="05474E8A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7C956" w14:textId="77777777" w:rsidR="007E419D" w:rsidRDefault="007E419D" w:rsidP="0011241F">
            <w:pPr>
              <w:pStyle w:val="TAC"/>
            </w:pPr>
          </w:p>
          <w:p w14:paraId="1623D3EB" w14:textId="77777777" w:rsidR="007E419D" w:rsidRDefault="007E419D" w:rsidP="0011241F">
            <w:pPr>
              <w:pStyle w:val="TAC"/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t xml:space="preserve">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7859285" w14:textId="77777777" w:rsidR="007E419D" w:rsidRDefault="007E419D" w:rsidP="0011241F">
            <w:pPr>
              <w:pStyle w:val="TAL"/>
            </w:pPr>
            <w:r>
              <w:t>octet (</w:t>
            </w:r>
            <w:r w:rsidRPr="00903C49">
              <w:t>o</w:t>
            </w:r>
            <w:r>
              <w:t>5+6)*</w:t>
            </w:r>
          </w:p>
          <w:p w14:paraId="5A52E257" w14:textId="77777777" w:rsidR="007E419D" w:rsidRDefault="007E419D" w:rsidP="0011241F">
            <w:pPr>
              <w:pStyle w:val="TAL"/>
            </w:pPr>
          </w:p>
          <w:p w14:paraId="38C1FE58" w14:textId="77777777" w:rsidR="007E419D" w:rsidRDefault="007E419D" w:rsidP="0011241F">
            <w:pPr>
              <w:pStyle w:val="TAL"/>
            </w:pPr>
            <w:r>
              <w:t>octet o51*</w:t>
            </w:r>
          </w:p>
        </w:tc>
      </w:tr>
      <w:tr w:rsidR="007E419D" w14:paraId="5ECC40E8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CAC12" w14:textId="77777777" w:rsidR="007E419D" w:rsidRDefault="007E419D" w:rsidP="0011241F">
            <w:pPr>
              <w:pStyle w:val="TAC"/>
            </w:pPr>
          </w:p>
          <w:p w14:paraId="64820142" w14:textId="77777777" w:rsidR="007E419D" w:rsidRDefault="007E419D" w:rsidP="0011241F">
            <w:pPr>
              <w:pStyle w:val="TAC"/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t xml:space="preserve">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A772F32" w14:textId="77777777" w:rsidR="007E419D" w:rsidRDefault="007E419D" w:rsidP="0011241F">
            <w:pPr>
              <w:pStyle w:val="TAL"/>
            </w:pPr>
            <w:r>
              <w:t>octet (o51+1)*</w:t>
            </w:r>
          </w:p>
          <w:p w14:paraId="795A726B" w14:textId="77777777" w:rsidR="007E419D" w:rsidRDefault="007E419D" w:rsidP="0011241F">
            <w:pPr>
              <w:pStyle w:val="TAL"/>
            </w:pPr>
          </w:p>
          <w:p w14:paraId="1DE46A3C" w14:textId="77777777" w:rsidR="007E419D" w:rsidRDefault="007E419D" w:rsidP="0011241F">
            <w:pPr>
              <w:pStyle w:val="TAL"/>
            </w:pPr>
            <w:r>
              <w:t>octet o52*</w:t>
            </w:r>
          </w:p>
        </w:tc>
      </w:tr>
      <w:tr w:rsidR="007E419D" w14:paraId="438B8631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2FE90" w14:textId="77777777" w:rsidR="007E419D" w:rsidRDefault="007E419D" w:rsidP="0011241F">
            <w:pPr>
              <w:pStyle w:val="TAC"/>
            </w:pPr>
          </w:p>
          <w:p w14:paraId="0B4CC4F0" w14:textId="77777777" w:rsidR="007E419D" w:rsidRDefault="007E419D" w:rsidP="0011241F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B2BF0E0" w14:textId="77777777" w:rsidR="007E419D" w:rsidRDefault="007E419D" w:rsidP="0011241F">
            <w:pPr>
              <w:pStyle w:val="TAL"/>
            </w:pPr>
            <w:r>
              <w:t>octet (o52+1)*</w:t>
            </w:r>
          </w:p>
          <w:p w14:paraId="7FC47200" w14:textId="77777777" w:rsidR="007E419D" w:rsidRDefault="007E419D" w:rsidP="0011241F">
            <w:pPr>
              <w:pStyle w:val="TAL"/>
            </w:pPr>
          </w:p>
          <w:p w14:paraId="2E5665C8" w14:textId="77777777" w:rsidR="007E419D" w:rsidRDefault="007E419D" w:rsidP="0011241F">
            <w:pPr>
              <w:pStyle w:val="TAL"/>
            </w:pPr>
            <w:r>
              <w:t>octet o53*</w:t>
            </w:r>
          </w:p>
        </w:tc>
      </w:tr>
      <w:tr w:rsidR="007E419D" w14:paraId="7332F527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7EC27" w14:textId="77777777" w:rsidR="007E419D" w:rsidRDefault="007E419D" w:rsidP="0011241F">
            <w:pPr>
              <w:pStyle w:val="TAC"/>
            </w:pPr>
          </w:p>
          <w:p w14:paraId="771B72A6" w14:textId="77777777" w:rsidR="007E419D" w:rsidRDefault="007E419D" w:rsidP="0011241F">
            <w:pPr>
              <w:pStyle w:val="TAC"/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30A4C61" w14:textId="77777777" w:rsidR="007E419D" w:rsidRDefault="007E419D" w:rsidP="0011241F">
            <w:pPr>
              <w:pStyle w:val="TAL"/>
            </w:pPr>
            <w:r>
              <w:t>octet (o53+1)*</w:t>
            </w:r>
          </w:p>
          <w:p w14:paraId="6D210BAA" w14:textId="77777777" w:rsidR="007E419D" w:rsidRDefault="007E419D" w:rsidP="0011241F">
            <w:pPr>
              <w:pStyle w:val="TAL"/>
            </w:pPr>
          </w:p>
          <w:p w14:paraId="27C95E4A" w14:textId="77777777" w:rsidR="007E419D" w:rsidRDefault="007E419D" w:rsidP="0011241F">
            <w:pPr>
              <w:pStyle w:val="TAL"/>
            </w:pPr>
            <w:r>
              <w:t>octet o45*</w:t>
            </w:r>
          </w:p>
        </w:tc>
      </w:tr>
    </w:tbl>
    <w:p w14:paraId="04F3C2D2" w14:textId="77777777" w:rsidR="007E419D" w:rsidRPr="00903C49" w:rsidRDefault="007E419D" w:rsidP="007E419D">
      <w:pPr>
        <w:pStyle w:val="TF"/>
        <w:rPr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32: </w:t>
      </w:r>
      <w:r w:rsidRPr="006725F0">
        <w:rPr>
          <w:noProof/>
          <w:lang w:val="en-US"/>
        </w:rPr>
        <w:t xml:space="preserve">V2X service identifier to V2X </w:t>
      </w:r>
      <w:r>
        <w:rPr>
          <w:noProof/>
          <w:lang w:val="en-US"/>
        </w:rPr>
        <w:t xml:space="preserve">NR </w:t>
      </w:r>
      <w:r w:rsidRPr="006725F0">
        <w:rPr>
          <w:noProof/>
          <w:lang w:val="en-US"/>
        </w:rPr>
        <w:t>frequency mapping rules</w:t>
      </w:r>
    </w:p>
    <w:p w14:paraId="1685AA43" w14:textId="77777777" w:rsidR="007E419D" w:rsidRDefault="007E419D" w:rsidP="007E419D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32: </w:t>
      </w:r>
      <w:r w:rsidRPr="006725F0">
        <w:rPr>
          <w:noProof/>
          <w:lang w:val="en-US"/>
        </w:rPr>
        <w:t xml:space="preserve">V2X service identifier to V2X </w:t>
      </w:r>
      <w:r>
        <w:rPr>
          <w:noProof/>
          <w:lang w:val="en-US"/>
        </w:rPr>
        <w:t xml:space="preserve">NR </w:t>
      </w:r>
      <w:r w:rsidRPr="006725F0">
        <w:rPr>
          <w:noProof/>
          <w:lang w:val="en-US"/>
        </w:rPr>
        <w:t>frequency mapping rules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3168A2" w14:paraId="46B96498" w14:textId="77777777" w:rsidTr="0011241F">
        <w:trPr>
          <w:cantSplit/>
          <w:jc w:val="center"/>
        </w:trPr>
        <w:tc>
          <w:tcPr>
            <w:tcW w:w="7094" w:type="dxa"/>
          </w:tcPr>
          <w:p w14:paraId="20E19A1E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rPr>
                <w:noProof/>
                <w:lang w:val="en-US"/>
              </w:rPr>
              <w:t>:</w:t>
            </w:r>
          </w:p>
          <w:p w14:paraId="09E23935" w14:textId="77777777" w:rsidR="007E419D" w:rsidRPr="003168A2" w:rsidRDefault="007E419D" w:rsidP="0011241F">
            <w:pPr>
              <w:pStyle w:val="TAL"/>
            </w:pPr>
            <w:r>
              <w:rPr>
                <w:lang w:val="en-US"/>
              </w:rPr>
              <w:t xml:space="preserve">The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t xml:space="preserve"> </w:t>
            </w:r>
            <w:r w:rsidRPr="004906BD">
              <w:t>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33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33.</w:t>
            </w:r>
          </w:p>
        </w:tc>
      </w:tr>
      <w:tr w:rsidR="007E419D" w:rsidRPr="003168A2" w14:paraId="440209D8" w14:textId="77777777" w:rsidTr="0011241F">
        <w:trPr>
          <w:cantSplit/>
          <w:jc w:val="center"/>
        </w:trPr>
        <w:tc>
          <w:tcPr>
            <w:tcW w:w="7094" w:type="dxa"/>
          </w:tcPr>
          <w:p w14:paraId="5154F9DA" w14:textId="77777777" w:rsidR="007E419D" w:rsidRPr="00922493" w:rsidRDefault="007E419D" w:rsidP="0011241F">
            <w:pPr>
              <w:pStyle w:val="TAL"/>
              <w:rPr>
                <w:noProof/>
              </w:rPr>
            </w:pPr>
          </w:p>
        </w:tc>
      </w:tr>
    </w:tbl>
    <w:p w14:paraId="1D4081A8" w14:textId="77777777" w:rsidR="007E419D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7E419D" w14:paraId="4E08A82E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4EBAC9DF" w14:textId="77777777" w:rsidR="007E419D" w:rsidRDefault="007E419D" w:rsidP="0011241F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EDF408F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5BC91E8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E3630BF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FF8E374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A3AD1B3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D8BA3E7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11BD9FD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5486AF87" w14:textId="77777777" w:rsidR="007E419D" w:rsidRDefault="007E419D" w:rsidP="0011241F">
            <w:pPr>
              <w:pStyle w:val="TAL"/>
            </w:pPr>
          </w:p>
        </w:tc>
      </w:tr>
      <w:tr w:rsidR="007E419D" w14:paraId="0FD00DF0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8DA42" w14:textId="77777777" w:rsidR="007E419D" w:rsidRDefault="007E419D" w:rsidP="0011241F">
            <w:pPr>
              <w:pStyle w:val="TAC"/>
            </w:pPr>
          </w:p>
          <w:p w14:paraId="6349DEE1" w14:textId="77777777" w:rsidR="007E419D" w:rsidRDefault="007E419D" w:rsidP="0011241F">
            <w:pPr>
              <w:pStyle w:val="TAC"/>
            </w:pPr>
            <w:r>
              <w:t xml:space="preserve">Length of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rPr>
                <w:noProof/>
                <w:lang w:val="en-US"/>
              </w:rPr>
              <w:t xml:space="preserve">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3F853D4" w14:textId="77777777" w:rsidR="007E419D" w:rsidRPr="00492F28" w:rsidRDefault="007E419D" w:rsidP="0011241F">
            <w:pPr>
              <w:pStyle w:val="TAL"/>
            </w:pPr>
            <w:r w:rsidRPr="00492F28">
              <w:t xml:space="preserve">octet </w:t>
            </w:r>
            <w:r>
              <w:t>o51+1</w:t>
            </w:r>
          </w:p>
          <w:p w14:paraId="08B4A9AF" w14:textId="77777777" w:rsidR="007E419D" w:rsidRPr="00903C49" w:rsidRDefault="007E419D" w:rsidP="0011241F">
            <w:pPr>
              <w:pStyle w:val="TAL"/>
            </w:pPr>
          </w:p>
          <w:p w14:paraId="15DE64DC" w14:textId="77777777" w:rsidR="007E419D" w:rsidRPr="00492F28" w:rsidRDefault="007E419D" w:rsidP="0011241F">
            <w:pPr>
              <w:pStyle w:val="TAL"/>
            </w:pPr>
            <w:r w:rsidRPr="00903C49">
              <w:t xml:space="preserve">octet </w:t>
            </w:r>
            <w:r>
              <w:t>o51+2</w:t>
            </w:r>
          </w:p>
        </w:tc>
      </w:tr>
      <w:tr w:rsidR="007E419D" w14:paraId="50ED2AE6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364A3" w14:textId="77777777" w:rsidR="007E419D" w:rsidRDefault="007E419D" w:rsidP="0011241F">
            <w:pPr>
              <w:pStyle w:val="TAC"/>
            </w:pPr>
          </w:p>
          <w:p w14:paraId="6C28A0BF" w14:textId="77777777" w:rsidR="007E419D" w:rsidRDefault="007E419D" w:rsidP="0011241F">
            <w:pPr>
              <w:pStyle w:val="TAC"/>
            </w:pPr>
            <w:r w:rsidRPr="00492F28">
              <w:rPr>
                <w:noProof/>
                <w:lang w:val="en-US"/>
              </w:rPr>
              <w:t>V2X service identifiers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DABAFED" w14:textId="77777777" w:rsidR="007E419D" w:rsidRPr="00492F28" w:rsidRDefault="007E419D" w:rsidP="0011241F">
            <w:pPr>
              <w:pStyle w:val="TAL"/>
            </w:pPr>
            <w:r w:rsidRPr="00492F28">
              <w:t xml:space="preserve">octet </w:t>
            </w:r>
            <w:r>
              <w:t>o51+3</w:t>
            </w:r>
          </w:p>
          <w:p w14:paraId="6E8910B4" w14:textId="77777777" w:rsidR="007E419D" w:rsidRPr="00903C49" w:rsidRDefault="007E419D" w:rsidP="0011241F">
            <w:pPr>
              <w:pStyle w:val="TAL"/>
            </w:pPr>
          </w:p>
          <w:p w14:paraId="1B52C21A" w14:textId="77777777" w:rsidR="007E419D" w:rsidRPr="00492F28" w:rsidRDefault="007E419D" w:rsidP="0011241F">
            <w:pPr>
              <w:pStyle w:val="TAL"/>
            </w:pPr>
            <w:r w:rsidRPr="00903C49">
              <w:t>octet o</w:t>
            </w:r>
            <w:r>
              <w:t>54</w:t>
            </w:r>
          </w:p>
        </w:tc>
      </w:tr>
      <w:tr w:rsidR="007E419D" w14:paraId="70E5D2B7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39006" w14:textId="77777777" w:rsidR="007E419D" w:rsidRDefault="007E419D" w:rsidP="0011241F">
            <w:pPr>
              <w:pStyle w:val="TAC"/>
            </w:pPr>
          </w:p>
          <w:p w14:paraId="7909012E" w14:textId="77777777" w:rsidR="007E419D" w:rsidRDefault="007E419D" w:rsidP="0011241F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with </w:t>
            </w:r>
            <w:r w:rsidRPr="002E39DE">
              <w:t>geographical areas</w:t>
            </w:r>
            <w:r>
              <w:t xml:space="preserve"> list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97F3B18" w14:textId="77777777" w:rsidR="007E419D" w:rsidRPr="00492F28" w:rsidRDefault="007E419D" w:rsidP="0011241F">
            <w:pPr>
              <w:pStyle w:val="TAL"/>
            </w:pPr>
            <w:r w:rsidRPr="00492F28">
              <w:t xml:space="preserve">octet </w:t>
            </w:r>
            <w:r>
              <w:t>o54+1</w:t>
            </w:r>
          </w:p>
          <w:p w14:paraId="510AEB73" w14:textId="77777777" w:rsidR="007E419D" w:rsidRPr="00903C49" w:rsidRDefault="007E419D" w:rsidP="0011241F">
            <w:pPr>
              <w:pStyle w:val="TAL"/>
            </w:pPr>
          </w:p>
          <w:p w14:paraId="2AF76B8D" w14:textId="77777777" w:rsidR="007E419D" w:rsidRPr="00492F28" w:rsidRDefault="007E419D" w:rsidP="0011241F">
            <w:pPr>
              <w:pStyle w:val="TAL"/>
            </w:pPr>
            <w:r w:rsidRPr="00903C49">
              <w:t>octet o</w:t>
            </w:r>
            <w:r>
              <w:t>52</w:t>
            </w:r>
          </w:p>
        </w:tc>
      </w:tr>
    </w:tbl>
    <w:p w14:paraId="3BD1B629" w14:textId="77777777" w:rsidR="007E419D" w:rsidRDefault="007E419D" w:rsidP="007E419D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33: </w:t>
      </w:r>
      <w:r w:rsidRPr="006725F0">
        <w:rPr>
          <w:noProof/>
          <w:lang w:val="en-US"/>
        </w:rPr>
        <w:t xml:space="preserve">V2X service identifier to V2X </w:t>
      </w:r>
      <w:r>
        <w:rPr>
          <w:noProof/>
          <w:lang w:val="en-US"/>
        </w:rPr>
        <w:t xml:space="preserve">NR </w:t>
      </w:r>
      <w:r w:rsidRPr="006725F0">
        <w:rPr>
          <w:noProof/>
          <w:lang w:val="en-US"/>
        </w:rPr>
        <w:t>frequency mapping rule</w:t>
      </w:r>
    </w:p>
    <w:p w14:paraId="77460A26" w14:textId="77777777" w:rsidR="007E419D" w:rsidRDefault="007E419D" w:rsidP="007E419D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33: </w:t>
      </w:r>
      <w:r w:rsidRPr="006725F0">
        <w:rPr>
          <w:noProof/>
          <w:lang w:val="en-US"/>
        </w:rPr>
        <w:t xml:space="preserve">V2X service identifier to V2X </w:t>
      </w:r>
      <w:r>
        <w:rPr>
          <w:noProof/>
          <w:lang w:val="en-US"/>
        </w:rPr>
        <w:t xml:space="preserve">NR </w:t>
      </w:r>
      <w:r w:rsidRPr="006725F0">
        <w:rPr>
          <w:noProof/>
          <w:lang w:val="en-US"/>
        </w:rPr>
        <w:t>frequency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3168A2" w14:paraId="3E0AB8BA" w14:textId="77777777" w:rsidTr="0011241F">
        <w:trPr>
          <w:cantSplit/>
          <w:jc w:val="center"/>
        </w:trPr>
        <w:tc>
          <w:tcPr>
            <w:tcW w:w="7094" w:type="dxa"/>
          </w:tcPr>
          <w:p w14:paraId="55004A0A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492F28">
              <w:rPr>
                <w:noProof/>
                <w:lang w:val="en-US"/>
              </w:rPr>
              <w:t>V2X service identifiers</w:t>
            </w:r>
            <w:r>
              <w:rPr>
                <w:noProof/>
                <w:lang w:val="en-US"/>
              </w:rPr>
              <w:t>:</w:t>
            </w:r>
          </w:p>
          <w:p w14:paraId="072553C1" w14:textId="77777777" w:rsidR="007E419D" w:rsidRDefault="007E419D" w:rsidP="0011241F">
            <w:pPr>
              <w:pStyle w:val="TAL"/>
            </w:pPr>
            <w:r w:rsidRPr="009D730C">
              <w:t xml:space="preserve">The </w:t>
            </w:r>
            <w:r w:rsidRPr="00492F28">
              <w:rPr>
                <w:noProof/>
                <w:lang w:val="en-US"/>
              </w:rPr>
              <w:t>V2X service identifiers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14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14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7E419D" w:rsidRPr="003168A2" w14:paraId="6DAE6EA8" w14:textId="77777777" w:rsidTr="0011241F">
        <w:trPr>
          <w:cantSplit/>
          <w:jc w:val="center"/>
        </w:trPr>
        <w:tc>
          <w:tcPr>
            <w:tcW w:w="7094" w:type="dxa"/>
          </w:tcPr>
          <w:p w14:paraId="3C5D9874" w14:textId="77777777" w:rsidR="007E419D" w:rsidRPr="00903C49" w:rsidRDefault="007E419D" w:rsidP="0011241F">
            <w:pPr>
              <w:pStyle w:val="TAL"/>
              <w:rPr>
                <w:highlight w:val="yellow"/>
              </w:rPr>
            </w:pPr>
          </w:p>
        </w:tc>
      </w:tr>
      <w:tr w:rsidR="007E419D" w:rsidRPr="003168A2" w14:paraId="36EB38FA" w14:textId="77777777" w:rsidTr="0011241F">
        <w:trPr>
          <w:cantSplit/>
          <w:jc w:val="center"/>
        </w:trPr>
        <w:tc>
          <w:tcPr>
            <w:tcW w:w="7094" w:type="dxa"/>
          </w:tcPr>
          <w:p w14:paraId="57D81F09" w14:textId="77777777" w:rsidR="007E419D" w:rsidRDefault="007E419D" w:rsidP="0011241F">
            <w:pPr>
              <w:pStyle w:val="TAL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with </w:t>
            </w:r>
            <w:r w:rsidRPr="002E39DE">
              <w:t>geographical areas</w:t>
            </w:r>
            <w:r>
              <w:t xml:space="preserve"> list:</w:t>
            </w:r>
          </w:p>
          <w:p w14:paraId="192B8DCA" w14:textId="77777777" w:rsidR="007E419D" w:rsidRPr="0046576E" w:rsidRDefault="007E419D" w:rsidP="0011241F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with </w:t>
            </w:r>
            <w:r w:rsidRPr="002E39DE">
              <w:t>geographical areas</w:t>
            </w:r>
            <w:r>
              <w:rPr>
                <w:noProof/>
                <w:lang w:val="en-US"/>
              </w:rPr>
              <w:t xml:space="preserve"> list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34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34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7E419D" w:rsidRPr="003168A2" w14:paraId="03936A3A" w14:textId="77777777" w:rsidTr="0011241F">
        <w:trPr>
          <w:cantSplit/>
          <w:jc w:val="center"/>
        </w:trPr>
        <w:tc>
          <w:tcPr>
            <w:tcW w:w="7094" w:type="dxa"/>
          </w:tcPr>
          <w:p w14:paraId="78F5AA4E" w14:textId="77777777" w:rsidR="007E419D" w:rsidRPr="00492F28" w:rsidRDefault="007E419D" w:rsidP="0011241F">
            <w:pPr>
              <w:pStyle w:val="TAL"/>
              <w:rPr>
                <w:noProof/>
                <w:lang w:val="en-US"/>
              </w:rPr>
            </w:pPr>
          </w:p>
        </w:tc>
      </w:tr>
      <w:tr w:rsidR="007E419D" w:rsidRPr="003168A2" w14:paraId="5697735C" w14:textId="77777777" w:rsidTr="0011241F">
        <w:trPr>
          <w:cantSplit/>
          <w:jc w:val="center"/>
        </w:trPr>
        <w:tc>
          <w:tcPr>
            <w:tcW w:w="7094" w:type="dxa"/>
          </w:tcPr>
          <w:p w14:paraId="495ED829" w14:textId="77777777" w:rsidR="007E419D" w:rsidRPr="00492F28" w:rsidRDefault="007E419D" w:rsidP="0011241F">
            <w:pPr>
              <w:pStyle w:val="TAL"/>
              <w:rPr>
                <w:noProof/>
                <w:lang w:val="en-US"/>
              </w:rPr>
            </w:pPr>
            <w:r w:rsidRPr="00092BAD">
              <w:rPr>
                <w:lang w:val="en-US"/>
              </w:rPr>
              <w:t xml:space="preserve">If the length </w:t>
            </w:r>
            <w:r>
              <w:t xml:space="preserve">of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rPr>
                <w:noProof/>
                <w:lang w:val="en-US"/>
              </w:rPr>
              <w:t xml:space="preserve"> contents field </w:t>
            </w:r>
            <w:r w:rsidRPr="00092BAD">
              <w:rPr>
                <w:lang w:val="en-US"/>
              </w:rPr>
              <w:t>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3.1.33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rPr>
                <w:noProof/>
                <w:lang w:val="en-US"/>
              </w:rPr>
              <w:t xml:space="preserve"> contents</w:t>
            </w:r>
            <w:r w:rsidRPr="00092BAD">
              <w:rPr>
                <w:lang w:val="en-US"/>
              </w:rPr>
              <w:t>.</w:t>
            </w:r>
          </w:p>
        </w:tc>
      </w:tr>
      <w:tr w:rsidR="007E419D" w:rsidRPr="003168A2" w14:paraId="054CF568" w14:textId="77777777" w:rsidTr="0011241F">
        <w:trPr>
          <w:cantSplit/>
          <w:jc w:val="center"/>
        </w:trPr>
        <w:tc>
          <w:tcPr>
            <w:tcW w:w="7094" w:type="dxa"/>
          </w:tcPr>
          <w:p w14:paraId="0B3181CB" w14:textId="77777777" w:rsidR="007E419D" w:rsidRPr="0046576E" w:rsidRDefault="007E419D" w:rsidP="0011241F">
            <w:pPr>
              <w:pStyle w:val="TAL"/>
              <w:rPr>
                <w:noProof/>
              </w:rPr>
            </w:pPr>
          </w:p>
        </w:tc>
      </w:tr>
    </w:tbl>
    <w:p w14:paraId="746F5425" w14:textId="77777777" w:rsidR="007E419D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7E419D" w14:paraId="344D8364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6DFC0693" w14:textId="77777777" w:rsidR="007E419D" w:rsidRDefault="007E419D" w:rsidP="0011241F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8952E69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E225979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6CF3D04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76495EC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8D865EA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0CA7A0E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2B93FD5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07D29291" w14:textId="77777777" w:rsidR="007E419D" w:rsidRDefault="007E419D" w:rsidP="0011241F">
            <w:pPr>
              <w:pStyle w:val="TAL"/>
            </w:pPr>
          </w:p>
        </w:tc>
      </w:tr>
      <w:tr w:rsidR="007E419D" w14:paraId="576F0B39" w14:textId="77777777" w:rsidTr="0011241F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66E72" w14:textId="77777777" w:rsidR="007E419D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1DB7BA19" w14:textId="77777777" w:rsidR="007E419D" w:rsidRDefault="007E419D" w:rsidP="0011241F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with </w:t>
            </w:r>
            <w:r w:rsidRPr="002E39DE">
              <w:t>geographical areas</w:t>
            </w:r>
            <w:r>
              <w:t xml:space="preserve"> list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2C6B0AC7" w14:textId="77777777" w:rsidR="007E419D" w:rsidRPr="00485AE2" w:rsidRDefault="007E419D" w:rsidP="0011241F">
            <w:pPr>
              <w:pStyle w:val="TAL"/>
            </w:pPr>
            <w:r w:rsidRPr="00485AE2">
              <w:t xml:space="preserve">octet </w:t>
            </w:r>
            <w:r w:rsidRPr="001964C6">
              <w:t>o</w:t>
            </w:r>
            <w:r>
              <w:t>54</w:t>
            </w:r>
            <w:r w:rsidRPr="00485AE2">
              <w:t>+</w:t>
            </w:r>
            <w:r w:rsidRPr="0046576E">
              <w:t>1</w:t>
            </w:r>
          </w:p>
          <w:p w14:paraId="218948E4" w14:textId="77777777" w:rsidR="007E419D" w:rsidRPr="00485AE2" w:rsidRDefault="007E419D" w:rsidP="0011241F">
            <w:pPr>
              <w:pStyle w:val="TAL"/>
            </w:pPr>
          </w:p>
          <w:p w14:paraId="2ABE0914" w14:textId="77777777" w:rsidR="007E419D" w:rsidRPr="00485AE2" w:rsidRDefault="007E419D" w:rsidP="0011241F">
            <w:pPr>
              <w:pStyle w:val="TAL"/>
            </w:pPr>
            <w:r w:rsidRPr="00485AE2">
              <w:t>octet o</w:t>
            </w:r>
            <w:r>
              <w:t>54</w:t>
            </w:r>
            <w:r w:rsidRPr="00485AE2">
              <w:t>+</w:t>
            </w:r>
            <w:r w:rsidRPr="0046576E">
              <w:t>2</w:t>
            </w:r>
          </w:p>
        </w:tc>
      </w:tr>
      <w:tr w:rsidR="007E419D" w14:paraId="7DBCC1F5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E6412" w14:textId="77777777" w:rsidR="007E419D" w:rsidRDefault="007E419D" w:rsidP="0011241F">
            <w:pPr>
              <w:pStyle w:val="TAC"/>
            </w:pPr>
          </w:p>
          <w:p w14:paraId="7521E29F" w14:textId="77777777" w:rsidR="007E419D" w:rsidRDefault="007E419D" w:rsidP="0011241F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with </w:t>
            </w:r>
            <w:r w:rsidRPr="002E39DE">
              <w:t>geographical areas</w:t>
            </w:r>
            <w:r>
              <w:t xml:space="preserve"> info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FFFF708" w14:textId="77777777" w:rsidR="007E419D" w:rsidRPr="00485AE2" w:rsidRDefault="007E419D" w:rsidP="0011241F">
            <w:pPr>
              <w:pStyle w:val="TAL"/>
            </w:pPr>
            <w:r w:rsidRPr="00485AE2">
              <w:t xml:space="preserve">octet </w:t>
            </w:r>
            <w:r>
              <w:t>(</w:t>
            </w:r>
            <w:r w:rsidRPr="001964C6">
              <w:t>o</w:t>
            </w:r>
            <w:r>
              <w:t>54</w:t>
            </w:r>
            <w:r w:rsidRPr="00485AE2">
              <w:t>+</w:t>
            </w:r>
            <w:r w:rsidRPr="0046576E">
              <w:t>3</w:t>
            </w:r>
            <w:r>
              <w:t>)*</w:t>
            </w:r>
          </w:p>
          <w:p w14:paraId="09B4BEC2" w14:textId="77777777" w:rsidR="007E419D" w:rsidRPr="00485AE2" w:rsidRDefault="007E419D" w:rsidP="0011241F">
            <w:pPr>
              <w:pStyle w:val="TAL"/>
            </w:pPr>
          </w:p>
          <w:p w14:paraId="7606CB93" w14:textId="77777777" w:rsidR="007E419D" w:rsidRPr="00485AE2" w:rsidRDefault="007E419D" w:rsidP="0011241F">
            <w:pPr>
              <w:pStyle w:val="TAL"/>
            </w:pPr>
            <w:r w:rsidRPr="00485AE2">
              <w:t>octet o</w:t>
            </w:r>
            <w:r>
              <w:t>55*</w:t>
            </w:r>
          </w:p>
        </w:tc>
      </w:tr>
      <w:tr w:rsidR="007E419D" w14:paraId="0727EE16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9C213" w14:textId="77777777" w:rsidR="007E419D" w:rsidRDefault="007E419D" w:rsidP="0011241F">
            <w:pPr>
              <w:pStyle w:val="TAC"/>
            </w:pPr>
          </w:p>
          <w:p w14:paraId="6D47264C" w14:textId="77777777" w:rsidR="007E419D" w:rsidRDefault="007E419D" w:rsidP="0011241F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with </w:t>
            </w:r>
            <w:r w:rsidRPr="002E39DE">
              <w:t>geographical areas</w:t>
            </w:r>
            <w:r>
              <w:t xml:space="preserve"> info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D9511D1" w14:textId="77777777" w:rsidR="007E419D" w:rsidRPr="001964C6" w:rsidRDefault="007E419D" w:rsidP="0011241F">
            <w:pPr>
              <w:pStyle w:val="TAL"/>
            </w:pPr>
            <w:r w:rsidRPr="00485AE2">
              <w:t>oc</w:t>
            </w:r>
            <w:r w:rsidRPr="001964C6">
              <w:t xml:space="preserve">tet </w:t>
            </w:r>
            <w:r>
              <w:t>(</w:t>
            </w:r>
            <w:r w:rsidRPr="001964C6">
              <w:t>o</w:t>
            </w:r>
            <w:r>
              <w:t>55</w:t>
            </w:r>
            <w:r w:rsidRPr="00485AE2">
              <w:t>+</w:t>
            </w:r>
            <w:r w:rsidRPr="001964C6">
              <w:t>1</w:t>
            </w:r>
            <w:r>
              <w:t>)</w:t>
            </w:r>
            <w:r w:rsidRPr="001964C6">
              <w:t>*</w:t>
            </w:r>
          </w:p>
          <w:p w14:paraId="3AD96175" w14:textId="77777777" w:rsidR="007E419D" w:rsidRPr="00485AE2" w:rsidRDefault="007E419D" w:rsidP="0011241F">
            <w:pPr>
              <w:pStyle w:val="TAL"/>
            </w:pPr>
          </w:p>
          <w:p w14:paraId="407C99E0" w14:textId="77777777" w:rsidR="007E419D" w:rsidRPr="001964C6" w:rsidRDefault="007E419D" w:rsidP="0011241F">
            <w:pPr>
              <w:pStyle w:val="TAL"/>
            </w:pPr>
            <w:r w:rsidRPr="00485AE2">
              <w:t>octet o</w:t>
            </w:r>
            <w:r>
              <w:t>56</w:t>
            </w:r>
            <w:r w:rsidRPr="00485AE2">
              <w:t>*</w:t>
            </w:r>
          </w:p>
        </w:tc>
      </w:tr>
      <w:tr w:rsidR="007E419D" w14:paraId="5269EC05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56EF4" w14:textId="77777777" w:rsidR="007E419D" w:rsidRDefault="007E419D" w:rsidP="0011241F">
            <w:pPr>
              <w:pStyle w:val="TAC"/>
            </w:pPr>
          </w:p>
          <w:p w14:paraId="79DE3984" w14:textId="77777777" w:rsidR="007E419D" w:rsidRDefault="007E419D" w:rsidP="0011241F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D51639A" w14:textId="77777777" w:rsidR="007E419D" w:rsidRPr="001964C6" w:rsidRDefault="007E419D" w:rsidP="0011241F">
            <w:pPr>
              <w:pStyle w:val="TAL"/>
            </w:pPr>
            <w:r w:rsidRPr="00485AE2">
              <w:t xml:space="preserve">octet </w:t>
            </w:r>
            <w:r>
              <w:t>(</w:t>
            </w:r>
            <w:r w:rsidRPr="001964C6">
              <w:t>o</w:t>
            </w:r>
            <w:r>
              <w:t>56</w:t>
            </w:r>
            <w:r w:rsidRPr="00485AE2">
              <w:t>+</w:t>
            </w:r>
            <w:r w:rsidRPr="001964C6">
              <w:t>1</w:t>
            </w:r>
            <w:r>
              <w:t>)</w:t>
            </w:r>
            <w:r w:rsidRPr="001964C6">
              <w:t>*</w:t>
            </w:r>
          </w:p>
          <w:p w14:paraId="16670575" w14:textId="77777777" w:rsidR="007E419D" w:rsidRPr="00485AE2" w:rsidRDefault="007E419D" w:rsidP="0011241F">
            <w:pPr>
              <w:pStyle w:val="TAL"/>
            </w:pPr>
          </w:p>
          <w:p w14:paraId="09490C4F" w14:textId="77777777" w:rsidR="007E419D" w:rsidRPr="001964C6" w:rsidRDefault="007E419D" w:rsidP="0011241F">
            <w:pPr>
              <w:pStyle w:val="TAL"/>
            </w:pPr>
            <w:r w:rsidRPr="00485AE2">
              <w:t>octet o</w:t>
            </w:r>
            <w:r>
              <w:t>57</w:t>
            </w:r>
            <w:r w:rsidRPr="00485AE2">
              <w:t>*</w:t>
            </w:r>
          </w:p>
        </w:tc>
      </w:tr>
      <w:tr w:rsidR="007E419D" w14:paraId="116F897A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053EF" w14:textId="77777777" w:rsidR="007E419D" w:rsidRDefault="007E419D" w:rsidP="0011241F">
            <w:pPr>
              <w:pStyle w:val="TAC"/>
            </w:pPr>
          </w:p>
          <w:p w14:paraId="6FF0C2AD" w14:textId="77777777" w:rsidR="007E419D" w:rsidRDefault="007E419D" w:rsidP="0011241F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with </w:t>
            </w:r>
            <w:r w:rsidRPr="002E39DE">
              <w:t>geographical areas</w:t>
            </w:r>
            <w:r>
              <w:t xml:space="preserve"> info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269524D" w14:textId="77777777" w:rsidR="007E419D" w:rsidRPr="001964C6" w:rsidRDefault="007E419D" w:rsidP="0011241F">
            <w:pPr>
              <w:pStyle w:val="TAL"/>
            </w:pPr>
            <w:r w:rsidRPr="00485AE2">
              <w:t>octet</w:t>
            </w:r>
            <w:r w:rsidRPr="001964C6">
              <w:t xml:space="preserve"> </w:t>
            </w:r>
            <w:r>
              <w:t>(</w:t>
            </w:r>
            <w:r w:rsidRPr="001964C6">
              <w:t>o</w:t>
            </w:r>
            <w:r>
              <w:t>57</w:t>
            </w:r>
            <w:r w:rsidRPr="00485AE2">
              <w:t>+</w:t>
            </w:r>
            <w:r w:rsidRPr="001964C6">
              <w:t>1</w:t>
            </w:r>
            <w:r>
              <w:t>)</w:t>
            </w:r>
            <w:r w:rsidRPr="001964C6">
              <w:t>*</w:t>
            </w:r>
          </w:p>
          <w:p w14:paraId="1D86F35F" w14:textId="77777777" w:rsidR="007E419D" w:rsidRPr="00485AE2" w:rsidRDefault="007E419D" w:rsidP="0011241F">
            <w:pPr>
              <w:pStyle w:val="TAL"/>
            </w:pPr>
          </w:p>
          <w:p w14:paraId="5D333B1C" w14:textId="77777777" w:rsidR="007E419D" w:rsidRPr="001964C6" w:rsidRDefault="007E419D" w:rsidP="0011241F">
            <w:pPr>
              <w:pStyle w:val="TAL"/>
            </w:pPr>
            <w:r w:rsidRPr="00485AE2">
              <w:t>octet o</w:t>
            </w:r>
            <w:r>
              <w:t>52</w:t>
            </w:r>
            <w:r w:rsidRPr="00485AE2">
              <w:t>*</w:t>
            </w:r>
          </w:p>
        </w:tc>
      </w:tr>
    </w:tbl>
    <w:p w14:paraId="7EF9BACC" w14:textId="77777777" w:rsidR="007E419D" w:rsidRPr="00903C49" w:rsidRDefault="007E419D" w:rsidP="007E419D">
      <w:pPr>
        <w:pStyle w:val="TF"/>
        <w:rPr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34: </w:t>
      </w:r>
      <w:r w:rsidRPr="00492F28">
        <w:rPr>
          <w:noProof/>
          <w:lang w:val="en-US"/>
        </w:rPr>
        <w:t xml:space="preserve">V2X </w:t>
      </w:r>
      <w:r>
        <w:rPr>
          <w:noProof/>
          <w:lang w:val="en-US"/>
        </w:rPr>
        <w:t xml:space="preserve">NR frequencies with </w:t>
      </w:r>
      <w:r w:rsidRPr="002E39DE">
        <w:t>geographical areas</w:t>
      </w:r>
      <w:r>
        <w:t xml:space="preserve"> list</w:t>
      </w:r>
    </w:p>
    <w:p w14:paraId="4D802E20" w14:textId="77777777" w:rsidR="007E419D" w:rsidRDefault="007E419D" w:rsidP="007E419D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34: </w:t>
      </w:r>
      <w:r w:rsidRPr="00492F28">
        <w:rPr>
          <w:noProof/>
          <w:lang w:val="en-US"/>
        </w:rPr>
        <w:t xml:space="preserve">V2X </w:t>
      </w:r>
      <w:r>
        <w:rPr>
          <w:noProof/>
          <w:lang w:val="en-US"/>
        </w:rPr>
        <w:t xml:space="preserve">NR frequencies with </w:t>
      </w:r>
      <w:r w:rsidRPr="002E39DE">
        <w:t>geographical areas</w:t>
      </w:r>
      <w:r>
        <w:t xml:space="preserve"> list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3168A2" w14:paraId="30964F82" w14:textId="77777777" w:rsidTr="0011241F">
        <w:trPr>
          <w:cantSplit/>
          <w:jc w:val="center"/>
        </w:trPr>
        <w:tc>
          <w:tcPr>
            <w:tcW w:w="7094" w:type="dxa"/>
          </w:tcPr>
          <w:p w14:paraId="497671F1" w14:textId="77777777" w:rsidR="007E419D" w:rsidRDefault="007E419D" w:rsidP="0011241F">
            <w:pPr>
              <w:pStyle w:val="TAL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with </w:t>
            </w:r>
            <w:r w:rsidRPr="002E39DE">
              <w:t>geographical areas</w:t>
            </w:r>
            <w:r>
              <w:t xml:space="preserve"> info:</w:t>
            </w:r>
          </w:p>
          <w:p w14:paraId="5FFE0F1A" w14:textId="77777777" w:rsidR="007E419D" w:rsidRPr="0046576E" w:rsidRDefault="007E419D" w:rsidP="0011241F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with </w:t>
            </w:r>
            <w:r w:rsidRPr="002E39DE">
              <w:t>geographical areas</w:t>
            </w:r>
            <w:r>
              <w:t xml:space="preserve"> info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35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35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7E419D" w:rsidRPr="003168A2" w14:paraId="4F9E3E8C" w14:textId="77777777" w:rsidTr="0011241F">
        <w:trPr>
          <w:cantSplit/>
          <w:jc w:val="center"/>
        </w:trPr>
        <w:tc>
          <w:tcPr>
            <w:tcW w:w="7094" w:type="dxa"/>
          </w:tcPr>
          <w:p w14:paraId="1174F9C2" w14:textId="77777777" w:rsidR="007E419D" w:rsidRPr="00903C49" w:rsidRDefault="007E419D" w:rsidP="0011241F">
            <w:pPr>
              <w:pStyle w:val="TAL"/>
              <w:rPr>
                <w:highlight w:val="yellow"/>
              </w:rPr>
            </w:pPr>
          </w:p>
        </w:tc>
      </w:tr>
    </w:tbl>
    <w:p w14:paraId="04D26E1C" w14:textId="77777777" w:rsidR="007E419D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7E419D" w14:paraId="7B3D73D8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17D6D535" w14:textId="77777777" w:rsidR="007E419D" w:rsidRDefault="007E419D" w:rsidP="0011241F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7BE0C1A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0E2FD9D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F284467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6D5117D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70CBBBB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E8ACE2D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E1454A3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7CFFC535" w14:textId="77777777" w:rsidR="007E419D" w:rsidRDefault="007E419D" w:rsidP="0011241F">
            <w:pPr>
              <w:pStyle w:val="TAL"/>
            </w:pPr>
          </w:p>
        </w:tc>
      </w:tr>
      <w:tr w:rsidR="007E419D" w14:paraId="7ABB9F1F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20D64" w14:textId="77777777" w:rsidR="007E419D" w:rsidRDefault="007E419D" w:rsidP="0011241F">
            <w:pPr>
              <w:pStyle w:val="TAC"/>
            </w:pPr>
          </w:p>
          <w:p w14:paraId="2118B323" w14:textId="77777777" w:rsidR="007E419D" w:rsidRDefault="007E419D" w:rsidP="0011241F">
            <w:pPr>
              <w:pStyle w:val="TAC"/>
            </w:pPr>
            <w:r>
              <w:t xml:space="preserve">Length of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with </w:t>
            </w:r>
            <w:r w:rsidRPr="002E39DE">
              <w:t>geographical areas</w:t>
            </w:r>
            <w:r>
              <w:t xml:space="preserve"> info</w:t>
            </w:r>
            <w:r>
              <w:rPr>
                <w:noProof/>
                <w:lang w:val="en-US"/>
              </w:rPr>
              <w:t xml:space="preserve">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B9CF84B" w14:textId="77777777" w:rsidR="007E419D" w:rsidRPr="00492F28" w:rsidRDefault="007E419D" w:rsidP="0011241F">
            <w:pPr>
              <w:pStyle w:val="TAL"/>
            </w:pPr>
            <w:r w:rsidRPr="00492F28">
              <w:t xml:space="preserve">octet </w:t>
            </w:r>
            <w:r>
              <w:t>o55+1</w:t>
            </w:r>
          </w:p>
          <w:p w14:paraId="5FEE2006" w14:textId="77777777" w:rsidR="007E419D" w:rsidRPr="00903C49" w:rsidRDefault="007E419D" w:rsidP="0011241F">
            <w:pPr>
              <w:pStyle w:val="TAL"/>
            </w:pPr>
          </w:p>
          <w:p w14:paraId="4D4F6AA8" w14:textId="77777777" w:rsidR="007E419D" w:rsidRPr="00492F28" w:rsidRDefault="007E419D" w:rsidP="0011241F">
            <w:pPr>
              <w:pStyle w:val="TAL"/>
            </w:pPr>
            <w:r w:rsidRPr="00903C49">
              <w:t xml:space="preserve">octet </w:t>
            </w:r>
            <w:r>
              <w:t>o55+2</w:t>
            </w:r>
          </w:p>
        </w:tc>
      </w:tr>
      <w:tr w:rsidR="007E419D" w14:paraId="28E75B44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45E47" w14:textId="77777777" w:rsidR="007E419D" w:rsidRDefault="007E419D" w:rsidP="0011241F">
            <w:pPr>
              <w:pStyle w:val="TAC"/>
            </w:pPr>
          </w:p>
          <w:p w14:paraId="10318092" w14:textId="77777777" w:rsidR="007E419D" w:rsidRDefault="007E419D" w:rsidP="0011241F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NR frequencies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61E0C0C" w14:textId="77777777" w:rsidR="007E419D" w:rsidRPr="00492F28" w:rsidRDefault="007E419D" w:rsidP="0011241F">
            <w:pPr>
              <w:pStyle w:val="TAL"/>
            </w:pPr>
            <w:r w:rsidRPr="00492F28">
              <w:t xml:space="preserve">octet </w:t>
            </w:r>
            <w:r>
              <w:t>o55+3</w:t>
            </w:r>
          </w:p>
          <w:p w14:paraId="59C10C3D" w14:textId="77777777" w:rsidR="007E419D" w:rsidRPr="00903C49" w:rsidRDefault="007E419D" w:rsidP="0011241F">
            <w:pPr>
              <w:pStyle w:val="TAL"/>
            </w:pPr>
          </w:p>
          <w:p w14:paraId="5DFF5EDE" w14:textId="77777777" w:rsidR="007E419D" w:rsidRPr="00492F28" w:rsidRDefault="007E419D" w:rsidP="0011241F">
            <w:pPr>
              <w:pStyle w:val="TAL"/>
            </w:pPr>
            <w:r w:rsidRPr="00903C49">
              <w:t>octet o</w:t>
            </w:r>
            <w:r>
              <w:t>58</w:t>
            </w:r>
          </w:p>
        </w:tc>
      </w:tr>
      <w:tr w:rsidR="007E419D" w14:paraId="6BA3778E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519C4" w14:textId="77777777" w:rsidR="007E419D" w:rsidRDefault="007E419D" w:rsidP="0011241F">
            <w:pPr>
              <w:pStyle w:val="TAC"/>
            </w:pPr>
          </w:p>
          <w:p w14:paraId="2EDA5AC8" w14:textId="77777777" w:rsidR="007E419D" w:rsidRDefault="007E419D" w:rsidP="0011241F">
            <w:pPr>
              <w:pStyle w:val="TAC"/>
            </w:pPr>
            <w:r>
              <w:t>G</w:t>
            </w:r>
            <w:r w:rsidRPr="002E39DE">
              <w:t>eographical areas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9D977B0" w14:textId="77777777" w:rsidR="007E419D" w:rsidRPr="00492F28" w:rsidRDefault="007E419D" w:rsidP="0011241F">
            <w:pPr>
              <w:pStyle w:val="TAL"/>
            </w:pPr>
            <w:r w:rsidRPr="00492F28">
              <w:t xml:space="preserve">octet </w:t>
            </w:r>
            <w:r>
              <w:t>o58+1</w:t>
            </w:r>
          </w:p>
          <w:p w14:paraId="76D143EC" w14:textId="77777777" w:rsidR="007E419D" w:rsidRPr="00903C49" w:rsidRDefault="007E419D" w:rsidP="0011241F">
            <w:pPr>
              <w:pStyle w:val="TAL"/>
            </w:pPr>
          </w:p>
          <w:p w14:paraId="55279C49" w14:textId="77777777" w:rsidR="007E419D" w:rsidRPr="00492F28" w:rsidRDefault="007E419D" w:rsidP="0011241F">
            <w:pPr>
              <w:pStyle w:val="TAL"/>
            </w:pPr>
            <w:r w:rsidRPr="00903C49">
              <w:t>octet o</w:t>
            </w:r>
            <w:r>
              <w:t>56</w:t>
            </w:r>
          </w:p>
        </w:tc>
      </w:tr>
    </w:tbl>
    <w:p w14:paraId="792E7705" w14:textId="77777777" w:rsidR="007E419D" w:rsidRDefault="007E419D" w:rsidP="007E419D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35: </w:t>
      </w:r>
      <w:r w:rsidRPr="00492F28">
        <w:rPr>
          <w:noProof/>
          <w:lang w:val="en-US"/>
        </w:rPr>
        <w:t xml:space="preserve">V2X </w:t>
      </w:r>
      <w:r>
        <w:rPr>
          <w:noProof/>
          <w:lang w:val="en-US"/>
        </w:rPr>
        <w:t>NR frequencies with g</w:t>
      </w:r>
      <w:r w:rsidRPr="002E39DE">
        <w:t>eographical areas</w:t>
      </w:r>
      <w:r>
        <w:t xml:space="preserve"> info</w:t>
      </w:r>
    </w:p>
    <w:p w14:paraId="06990583" w14:textId="77777777" w:rsidR="007E419D" w:rsidRDefault="007E419D" w:rsidP="007E419D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35: </w:t>
      </w:r>
      <w:r w:rsidRPr="00492F28">
        <w:rPr>
          <w:noProof/>
          <w:lang w:val="en-US"/>
        </w:rPr>
        <w:t xml:space="preserve">V2X </w:t>
      </w:r>
      <w:r>
        <w:rPr>
          <w:noProof/>
          <w:lang w:val="en-US"/>
        </w:rPr>
        <w:t>NR frequencies with g</w:t>
      </w:r>
      <w:r w:rsidRPr="002E39DE">
        <w:t>eographical areas</w:t>
      </w:r>
      <w:r>
        <w:t xml:space="preserve"> info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3168A2" w14:paraId="586750F9" w14:textId="77777777" w:rsidTr="0011241F">
        <w:trPr>
          <w:cantSplit/>
          <w:jc w:val="center"/>
        </w:trPr>
        <w:tc>
          <w:tcPr>
            <w:tcW w:w="7094" w:type="dxa"/>
          </w:tcPr>
          <w:p w14:paraId="37752E75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NR frequencies:</w:t>
            </w:r>
          </w:p>
          <w:p w14:paraId="25841D5D" w14:textId="77777777" w:rsidR="007E419D" w:rsidRDefault="007E419D" w:rsidP="0011241F">
            <w:pPr>
              <w:pStyle w:val="TAL"/>
            </w:pPr>
            <w:r w:rsidRPr="009D730C">
              <w:t xml:space="preserve">The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</w:t>
            </w:r>
            <w:r w:rsidRPr="004906BD">
              <w:t xml:space="preserve">field is coded according to </w:t>
            </w:r>
            <w:r w:rsidRPr="00C434ED">
              <w:t>figure 5</w:t>
            </w:r>
            <w:r w:rsidRPr="00B553EA">
              <w:rPr>
                <w:rFonts w:hint="eastAsia"/>
              </w:rPr>
              <w:t>.</w:t>
            </w:r>
            <w:r w:rsidRPr="00B553EA">
              <w:t>3.1.</w:t>
            </w:r>
            <w:r>
              <w:t>36</w:t>
            </w:r>
            <w:r w:rsidRPr="00C434ED">
              <w:t xml:space="preserve"> and table </w:t>
            </w:r>
            <w:r w:rsidRPr="00B553EA">
              <w:t>5</w:t>
            </w:r>
            <w:r w:rsidRPr="00B553EA">
              <w:rPr>
                <w:rFonts w:hint="eastAsia"/>
              </w:rPr>
              <w:t>.</w:t>
            </w:r>
            <w:r w:rsidRPr="00B553EA">
              <w:t>3.1.</w:t>
            </w:r>
            <w:r>
              <w:t>36</w:t>
            </w:r>
            <w:r w:rsidRPr="00C434ED">
              <w:rPr>
                <w:noProof/>
                <w:lang w:val="en-US"/>
              </w:rPr>
              <w:t>.</w:t>
            </w:r>
          </w:p>
        </w:tc>
      </w:tr>
      <w:tr w:rsidR="007E419D" w:rsidRPr="003168A2" w14:paraId="524772E7" w14:textId="77777777" w:rsidTr="0011241F">
        <w:trPr>
          <w:cantSplit/>
          <w:jc w:val="center"/>
        </w:trPr>
        <w:tc>
          <w:tcPr>
            <w:tcW w:w="7094" w:type="dxa"/>
          </w:tcPr>
          <w:p w14:paraId="0E9A58A5" w14:textId="77777777" w:rsidR="007E419D" w:rsidRPr="00903C49" w:rsidRDefault="007E419D" w:rsidP="0011241F">
            <w:pPr>
              <w:pStyle w:val="TAL"/>
              <w:rPr>
                <w:highlight w:val="yellow"/>
              </w:rPr>
            </w:pPr>
          </w:p>
        </w:tc>
      </w:tr>
      <w:tr w:rsidR="007E419D" w:rsidRPr="003168A2" w14:paraId="25A73331" w14:textId="77777777" w:rsidTr="0011241F">
        <w:trPr>
          <w:cantSplit/>
          <w:jc w:val="center"/>
        </w:trPr>
        <w:tc>
          <w:tcPr>
            <w:tcW w:w="7094" w:type="dxa"/>
          </w:tcPr>
          <w:p w14:paraId="1A0FF444" w14:textId="77777777" w:rsidR="007E419D" w:rsidRDefault="007E419D" w:rsidP="0011241F">
            <w:pPr>
              <w:pStyle w:val="TAL"/>
            </w:pPr>
            <w:r>
              <w:t>G</w:t>
            </w:r>
            <w:r w:rsidRPr="002E39DE">
              <w:t>eographical areas</w:t>
            </w:r>
            <w:r>
              <w:t>:</w:t>
            </w:r>
          </w:p>
          <w:p w14:paraId="711AA134" w14:textId="77777777" w:rsidR="007E419D" w:rsidRPr="00903C49" w:rsidRDefault="007E419D" w:rsidP="0011241F">
            <w:pPr>
              <w:pStyle w:val="TAL"/>
              <w:rPr>
                <w:highlight w:val="yellow"/>
              </w:rPr>
            </w:pPr>
            <w:r w:rsidRPr="009D730C">
              <w:t xml:space="preserve">The </w:t>
            </w:r>
            <w:r>
              <w:t>g</w:t>
            </w:r>
            <w:r w:rsidRPr="002E39DE">
              <w:t>eographical areas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18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18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7E419D" w:rsidRPr="003168A2" w14:paraId="79907838" w14:textId="77777777" w:rsidTr="0011241F">
        <w:trPr>
          <w:cantSplit/>
          <w:jc w:val="center"/>
        </w:trPr>
        <w:tc>
          <w:tcPr>
            <w:tcW w:w="7094" w:type="dxa"/>
          </w:tcPr>
          <w:p w14:paraId="1A63967A" w14:textId="77777777" w:rsidR="007E419D" w:rsidRDefault="007E419D" w:rsidP="0011241F">
            <w:pPr>
              <w:pStyle w:val="TAL"/>
            </w:pPr>
          </w:p>
        </w:tc>
      </w:tr>
      <w:tr w:rsidR="007E419D" w:rsidRPr="003168A2" w14:paraId="419D1A6B" w14:textId="77777777" w:rsidTr="0011241F">
        <w:trPr>
          <w:cantSplit/>
          <w:jc w:val="center"/>
        </w:trPr>
        <w:tc>
          <w:tcPr>
            <w:tcW w:w="7094" w:type="dxa"/>
          </w:tcPr>
          <w:p w14:paraId="3660FB7F" w14:textId="77777777" w:rsidR="007E419D" w:rsidRDefault="007E419D" w:rsidP="0011241F">
            <w:pPr>
              <w:pStyle w:val="TAL"/>
            </w:pPr>
            <w:r w:rsidRPr="00092BAD">
              <w:rPr>
                <w:lang w:val="en-US"/>
              </w:rPr>
              <w:t xml:space="preserve">If the length </w:t>
            </w:r>
            <w:r>
              <w:t xml:space="preserve">of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with </w:t>
            </w:r>
            <w:r w:rsidRPr="002E39DE">
              <w:t>geographical areas</w:t>
            </w:r>
            <w:r>
              <w:t xml:space="preserve"> info</w:t>
            </w:r>
            <w:r>
              <w:rPr>
                <w:noProof/>
                <w:lang w:val="en-US"/>
              </w:rPr>
              <w:t xml:space="preserve"> contents field </w:t>
            </w:r>
            <w:r w:rsidRPr="00092BAD">
              <w:rPr>
                <w:lang w:val="en-US"/>
              </w:rPr>
              <w:t>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3.1.35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with </w:t>
            </w:r>
            <w:r w:rsidRPr="002E39DE">
              <w:t>geographical areas</w:t>
            </w:r>
            <w:r>
              <w:t xml:space="preserve"> info</w:t>
            </w:r>
            <w:r>
              <w:rPr>
                <w:noProof/>
                <w:lang w:val="en-US"/>
              </w:rPr>
              <w:t xml:space="preserve"> contents</w:t>
            </w:r>
            <w:r w:rsidRPr="00092BAD">
              <w:rPr>
                <w:lang w:val="en-US"/>
              </w:rPr>
              <w:t>.</w:t>
            </w:r>
          </w:p>
        </w:tc>
      </w:tr>
      <w:tr w:rsidR="007E419D" w:rsidRPr="003168A2" w14:paraId="22DD9163" w14:textId="77777777" w:rsidTr="0011241F">
        <w:trPr>
          <w:cantSplit/>
          <w:jc w:val="center"/>
        </w:trPr>
        <w:tc>
          <w:tcPr>
            <w:tcW w:w="7094" w:type="dxa"/>
          </w:tcPr>
          <w:p w14:paraId="430B4832" w14:textId="77777777" w:rsidR="007E419D" w:rsidRDefault="007E419D" w:rsidP="0011241F">
            <w:pPr>
              <w:pStyle w:val="TAL"/>
            </w:pPr>
          </w:p>
        </w:tc>
      </w:tr>
    </w:tbl>
    <w:p w14:paraId="291F5A09" w14:textId="77777777" w:rsidR="007E419D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7E419D" w14:paraId="3181C7EB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32CDC14B" w14:textId="77777777" w:rsidR="007E419D" w:rsidRDefault="007E419D" w:rsidP="0011241F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A7D32AA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00D641F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CC6D43A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2C87C2D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050B2A6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2E25E26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142BB75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281E67D3" w14:textId="77777777" w:rsidR="007E419D" w:rsidRDefault="007E419D" w:rsidP="0011241F">
            <w:pPr>
              <w:pStyle w:val="TAL"/>
            </w:pPr>
          </w:p>
        </w:tc>
      </w:tr>
      <w:tr w:rsidR="007E419D" w14:paraId="34FD4695" w14:textId="77777777" w:rsidTr="0011241F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F5A09" w14:textId="77777777" w:rsidR="007E419D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458DF90A" w14:textId="77777777" w:rsidR="007E419D" w:rsidRDefault="007E419D" w:rsidP="0011241F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NR frequencies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7297D271" w14:textId="77777777" w:rsidR="007E419D" w:rsidRPr="001964C6" w:rsidRDefault="007E419D" w:rsidP="0011241F">
            <w:pPr>
              <w:pStyle w:val="TAL"/>
            </w:pPr>
            <w:r w:rsidRPr="001964C6">
              <w:t>octet o</w:t>
            </w:r>
            <w:r>
              <w:t>55</w:t>
            </w:r>
            <w:r w:rsidRPr="001964C6">
              <w:t>+3</w:t>
            </w:r>
          </w:p>
          <w:p w14:paraId="457122C6" w14:textId="77777777" w:rsidR="007E419D" w:rsidRPr="001964C6" w:rsidRDefault="007E419D" w:rsidP="0011241F">
            <w:pPr>
              <w:pStyle w:val="TAL"/>
            </w:pPr>
          </w:p>
          <w:p w14:paraId="204FEB29" w14:textId="77777777" w:rsidR="007E419D" w:rsidRPr="0046576E" w:rsidRDefault="007E419D" w:rsidP="0011241F">
            <w:pPr>
              <w:pStyle w:val="TAL"/>
              <w:rPr>
                <w:highlight w:val="yellow"/>
              </w:rPr>
            </w:pPr>
            <w:r w:rsidRPr="001964C6">
              <w:t>octet o</w:t>
            </w:r>
            <w:r>
              <w:t>55</w:t>
            </w:r>
            <w:r w:rsidRPr="001964C6">
              <w:t>+</w:t>
            </w:r>
            <w:r w:rsidRPr="0046576E">
              <w:t>4</w:t>
            </w:r>
          </w:p>
        </w:tc>
      </w:tr>
      <w:tr w:rsidR="007E419D" w14:paraId="15A069C5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98EED" w14:textId="77777777" w:rsidR="007E419D" w:rsidRDefault="007E419D" w:rsidP="0011241F">
            <w:pPr>
              <w:pStyle w:val="TAC"/>
            </w:pPr>
          </w:p>
          <w:p w14:paraId="7F3D2144" w14:textId="77777777" w:rsidR="007E419D" w:rsidRDefault="007E419D" w:rsidP="0011241F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NR frequency</w:t>
            </w:r>
            <w:r>
              <w:t xml:space="preserve">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732219D" w14:textId="77777777" w:rsidR="007E419D" w:rsidRPr="001964C6" w:rsidRDefault="007E419D" w:rsidP="0011241F">
            <w:pPr>
              <w:pStyle w:val="TAL"/>
            </w:pPr>
            <w:r w:rsidRPr="001964C6">
              <w:t xml:space="preserve">octet </w:t>
            </w:r>
            <w:r>
              <w:t>(</w:t>
            </w:r>
            <w:r w:rsidRPr="001964C6">
              <w:t>o</w:t>
            </w:r>
            <w:r>
              <w:t>55</w:t>
            </w:r>
            <w:r w:rsidRPr="001964C6">
              <w:t>+</w:t>
            </w:r>
            <w:r w:rsidRPr="0046576E">
              <w:t>5</w:t>
            </w:r>
            <w:r>
              <w:t>)*</w:t>
            </w:r>
          </w:p>
          <w:p w14:paraId="0940843E" w14:textId="77777777" w:rsidR="007E419D" w:rsidRPr="00986958" w:rsidRDefault="007E419D" w:rsidP="0011241F">
            <w:pPr>
              <w:pStyle w:val="TAL"/>
            </w:pPr>
          </w:p>
          <w:p w14:paraId="0B1DE9D6" w14:textId="77777777" w:rsidR="007E419D" w:rsidRPr="0046576E" w:rsidRDefault="007E419D" w:rsidP="0011241F">
            <w:pPr>
              <w:pStyle w:val="TAL"/>
              <w:rPr>
                <w:highlight w:val="yellow"/>
              </w:rPr>
            </w:pPr>
            <w:r w:rsidRPr="001964C6">
              <w:t xml:space="preserve">octet </w:t>
            </w:r>
            <w:r>
              <w:t>(</w:t>
            </w:r>
            <w:r w:rsidRPr="001964C6">
              <w:t>o</w:t>
            </w:r>
            <w:r>
              <w:t>55</w:t>
            </w:r>
            <w:r w:rsidRPr="001964C6">
              <w:t>+</w:t>
            </w:r>
            <w:r>
              <w:t>7)</w:t>
            </w:r>
            <w:r w:rsidRPr="00530E20">
              <w:t>*</w:t>
            </w:r>
          </w:p>
        </w:tc>
      </w:tr>
      <w:tr w:rsidR="007E419D" w:rsidRPr="00A51E49" w14:paraId="0D1FA2E7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678CB" w14:textId="77777777" w:rsidR="007E419D" w:rsidRDefault="007E419D" w:rsidP="0011241F">
            <w:pPr>
              <w:pStyle w:val="TAC"/>
            </w:pPr>
          </w:p>
          <w:p w14:paraId="0154CF81" w14:textId="77777777" w:rsidR="007E419D" w:rsidRDefault="007E419D" w:rsidP="0011241F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NR frequency</w:t>
            </w:r>
            <w:r>
              <w:t xml:space="preserve">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DA92D7B" w14:textId="77777777" w:rsidR="007E419D" w:rsidRDefault="007E419D" w:rsidP="0011241F">
            <w:pPr>
              <w:pStyle w:val="TAL"/>
              <w:rPr>
                <w:lang w:val="sv-SE"/>
              </w:rPr>
            </w:pPr>
            <w:r w:rsidRPr="00530E20">
              <w:rPr>
                <w:lang w:val="sv-SE"/>
              </w:rPr>
              <w:t>octet (o55+</w:t>
            </w:r>
            <w:r>
              <w:rPr>
                <w:lang w:val="sv-SE"/>
              </w:rPr>
              <w:t>8</w:t>
            </w:r>
            <w:r w:rsidRPr="00530E20">
              <w:rPr>
                <w:lang w:val="sv-SE"/>
              </w:rPr>
              <w:t>)*</w:t>
            </w:r>
          </w:p>
          <w:p w14:paraId="4E428234" w14:textId="77777777" w:rsidR="007E419D" w:rsidRPr="00986958" w:rsidRDefault="007E419D" w:rsidP="0011241F">
            <w:pPr>
              <w:pStyle w:val="TAL"/>
              <w:rPr>
                <w:lang w:val="sv-SE"/>
              </w:rPr>
            </w:pPr>
          </w:p>
          <w:p w14:paraId="6889E4E9" w14:textId="77777777" w:rsidR="007E419D" w:rsidRPr="00530E20" w:rsidRDefault="007E419D" w:rsidP="0011241F">
            <w:pPr>
              <w:pStyle w:val="TAL"/>
              <w:rPr>
                <w:highlight w:val="yellow"/>
                <w:lang w:val="sv-SE"/>
              </w:rPr>
            </w:pPr>
            <w:r w:rsidRPr="001964C6">
              <w:t xml:space="preserve">octet </w:t>
            </w:r>
            <w:r>
              <w:t>(</w:t>
            </w:r>
            <w:r w:rsidRPr="001964C6">
              <w:t>o</w:t>
            </w:r>
            <w:r>
              <w:t>55</w:t>
            </w:r>
            <w:r w:rsidRPr="001964C6">
              <w:t>+</w:t>
            </w:r>
            <w:r>
              <w:t>10)</w:t>
            </w:r>
            <w:r w:rsidRPr="0046576E">
              <w:t>*</w:t>
            </w:r>
          </w:p>
        </w:tc>
      </w:tr>
      <w:tr w:rsidR="007E419D" w:rsidRPr="00A51E49" w14:paraId="7C7E01D2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92CBF" w14:textId="77777777" w:rsidR="007E419D" w:rsidRPr="00530E20" w:rsidRDefault="007E419D" w:rsidP="0011241F">
            <w:pPr>
              <w:pStyle w:val="TAC"/>
              <w:rPr>
                <w:lang w:val="sv-SE"/>
              </w:rPr>
            </w:pPr>
          </w:p>
          <w:p w14:paraId="07F6510A" w14:textId="77777777" w:rsidR="007E419D" w:rsidRDefault="007E419D" w:rsidP="0011241F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F8FA236" w14:textId="77777777" w:rsidR="007E419D" w:rsidRPr="00A51E49" w:rsidRDefault="007E419D" w:rsidP="0011241F">
            <w:pPr>
              <w:pStyle w:val="TAL"/>
              <w:rPr>
                <w:highlight w:val="yellow"/>
              </w:rPr>
            </w:pPr>
            <w:r w:rsidRPr="00A51E49">
              <w:t>octet (o55+</w:t>
            </w:r>
            <w:r>
              <w:t>11</w:t>
            </w:r>
            <w:r w:rsidRPr="00A51E49">
              <w:t>)*</w:t>
            </w:r>
          </w:p>
          <w:p w14:paraId="144EA03A" w14:textId="77777777" w:rsidR="007E419D" w:rsidRPr="00A51E49" w:rsidRDefault="007E419D" w:rsidP="0011241F">
            <w:pPr>
              <w:pStyle w:val="TAL"/>
              <w:rPr>
                <w:highlight w:val="yellow"/>
              </w:rPr>
            </w:pPr>
          </w:p>
          <w:p w14:paraId="276583CC" w14:textId="77777777" w:rsidR="007E419D" w:rsidRPr="00A51E49" w:rsidRDefault="007E419D" w:rsidP="0011241F">
            <w:pPr>
              <w:pStyle w:val="TAL"/>
              <w:rPr>
                <w:highlight w:val="yellow"/>
              </w:rPr>
            </w:pPr>
            <w:r w:rsidRPr="00530E20">
              <w:t>octet (o55+4+(n-1)*</w:t>
            </w:r>
            <w:r>
              <w:t>3</w:t>
            </w:r>
            <w:r w:rsidRPr="00530E20">
              <w:t>)*</w:t>
            </w:r>
          </w:p>
        </w:tc>
      </w:tr>
      <w:tr w:rsidR="007E419D" w14:paraId="332F5707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8D7E5" w14:textId="77777777" w:rsidR="007E419D" w:rsidRPr="00A51E49" w:rsidRDefault="007E419D" w:rsidP="0011241F">
            <w:pPr>
              <w:pStyle w:val="TAC"/>
            </w:pPr>
          </w:p>
          <w:p w14:paraId="191F1062" w14:textId="77777777" w:rsidR="007E419D" w:rsidRDefault="007E419D" w:rsidP="0011241F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NR frequency</w:t>
            </w:r>
            <w: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7C44F2D" w14:textId="77777777" w:rsidR="007E419D" w:rsidRDefault="007E419D" w:rsidP="0011241F">
            <w:pPr>
              <w:pStyle w:val="TAL"/>
            </w:pPr>
            <w:r w:rsidRPr="0046576E">
              <w:t>octet (o55+</w:t>
            </w:r>
            <w:r>
              <w:t>5</w:t>
            </w:r>
            <w:r w:rsidRPr="0046576E">
              <w:t>+(n-1)*</w:t>
            </w:r>
            <w:r>
              <w:t>3</w:t>
            </w:r>
            <w:r w:rsidRPr="0046576E">
              <w:t>)*</w:t>
            </w:r>
          </w:p>
          <w:p w14:paraId="211E4771" w14:textId="77777777" w:rsidR="007E419D" w:rsidRPr="0046576E" w:rsidRDefault="007E419D" w:rsidP="0011241F">
            <w:pPr>
              <w:pStyle w:val="TAL"/>
              <w:rPr>
                <w:highlight w:val="yellow"/>
              </w:rPr>
            </w:pPr>
          </w:p>
          <w:p w14:paraId="21A78894" w14:textId="77777777" w:rsidR="007E419D" w:rsidRPr="0046576E" w:rsidRDefault="007E419D" w:rsidP="0011241F">
            <w:pPr>
              <w:pStyle w:val="TAL"/>
              <w:rPr>
                <w:highlight w:val="yellow"/>
              </w:rPr>
            </w:pPr>
            <w:r w:rsidRPr="0046576E">
              <w:t>octet (o55+</w:t>
            </w:r>
            <w:r>
              <w:t>4</w:t>
            </w:r>
            <w:r w:rsidRPr="0046576E">
              <w:t>+n*</w:t>
            </w:r>
            <w:r>
              <w:t>3</w:t>
            </w:r>
            <w:r w:rsidRPr="0046576E">
              <w:t>)</w:t>
            </w:r>
            <w:r>
              <w:t xml:space="preserve">* = </w:t>
            </w:r>
            <w:r w:rsidRPr="001964C6">
              <w:t>octet o</w:t>
            </w:r>
            <w:r>
              <w:t>58</w:t>
            </w:r>
            <w:r w:rsidRPr="001964C6">
              <w:t>*</w:t>
            </w:r>
          </w:p>
        </w:tc>
      </w:tr>
    </w:tbl>
    <w:p w14:paraId="3A2A8966" w14:textId="77777777" w:rsidR="007E419D" w:rsidRPr="00986958" w:rsidRDefault="007E419D" w:rsidP="007E419D">
      <w:pPr>
        <w:pStyle w:val="TF"/>
        <w:rPr>
          <w:lang w:val="en-US"/>
        </w:rPr>
      </w:pPr>
      <w:r w:rsidRPr="00BD0557">
        <w:t>F</w:t>
      </w:r>
      <w:r w:rsidRPr="00986958">
        <w:t>igure 5</w:t>
      </w:r>
      <w:r w:rsidRPr="00986958">
        <w:rPr>
          <w:rFonts w:hint="eastAsia"/>
        </w:rPr>
        <w:t>.</w:t>
      </w:r>
      <w:r w:rsidRPr="00986958">
        <w:t xml:space="preserve">3.1.36: </w:t>
      </w:r>
      <w:r w:rsidRPr="00986958">
        <w:rPr>
          <w:noProof/>
          <w:lang w:val="en-US"/>
        </w:rPr>
        <w:t>V2X NR frequencies</w:t>
      </w:r>
    </w:p>
    <w:p w14:paraId="0CE5F070" w14:textId="77777777" w:rsidR="007E419D" w:rsidRPr="00986958" w:rsidRDefault="007E419D" w:rsidP="007E419D">
      <w:pPr>
        <w:pStyle w:val="TH"/>
      </w:pPr>
      <w:r w:rsidRPr="00986958">
        <w:t>Table 5</w:t>
      </w:r>
      <w:r w:rsidRPr="00986958">
        <w:rPr>
          <w:rFonts w:hint="eastAsia"/>
        </w:rPr>
        <w:t>.</w:t>
      </w:r>
      <w:r w:rsidRPr="00986958">
        <w:t xml:space="preserve">3.1.36: </w:t>
      </w:r>
      <w:r w:rsidRPr="00986958">
        <w:rPr>
          <w:noProof/>
          <w:lang w:val="en-US"/>
        </w:rPr>
        <w:t>V2X NR frequencies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986958" w14:paraId="09906244" w14:textId="77777777" w:rsidTr="0011241F">
        <w:trPr>
          <w:cantSplit/>
          <w:jc w:val="center"/>
        </w:trPr>
        <w:tc>
          <w:tcPr>
            <w:tcW w:w="7094" w:type="dxa"/>
          </w:tcPr>
          <w:p w14:paraId="6C45BF1E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rPr>
                <w:noProof/>
                <w:lang w:val="en-US"/>
              </w:rPr>
              <w:t>V2X NR frequency:</w:t>
            </w:r>
          </w:p>
          <w:p w14:paraId="4AC1D836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rPr>
                <w:noProof/>
                <w:lang w:val="en-US"/>
              </w:rPr>
              <w:t>V2X NR frequency is coded according to the NR-ARFCN value defined in</w:t>
            </w:r>
            <w:r w:rsidRPr="00986958">
              <w:rPr>
                <w:rFonts w:hint="eastAsia"/>
                <w:lang w:eastAsia="ko-KR"/>
              </w:rPr>
              <w:t xml:space="preserve"> 3GPP</w:t>
            </w:r>
            <w:r w:rsidRPr="00986958">
              <w:t> </w:t>
            </w:r>
            <w:r w:rsidRPr="00986958">
              <w:rPr>
                <w:rFonts w:hint="eastAsia"/>
                <w:lang w:eastAsia="ko-KR"/>
              </w:rPr>
              <w:t>TS</w:t>
            </w:r>
            <w:r w:rsidRPr="00986958">
              <w:t> </w:t>
            </w:r>
            <w:r w:rsidRPr="00986958">
              <w:rPr>
                <w:rFonts w:hint="eastAsia"/>
                <w:lang w:eastAsia="ko-KR"/>
              </w:rPr>
              <w:t>3</w:t>
            </w:r>
            <w:r w:rsidRPr="00986958">
              <w:rPr>
                <w:lang w:eastAsia="ko-KR"/>
              </w:rPr>
              <w:t>8</w:t>
            </w:r>
            <w:r w:rsidRPr="00986958">
              <w:rPr>
                <w:rFonts w:hint="eastAsia"/>
                <w:lang w:eastAsia="ko-KR"/>
              </w:rPr>
              <w:t>.</w:t>
            </w:r>
            <w:r w:rsidRPr="00986958">
              <w:rPr>
                <w:lang w:eastAsia="ko-KR"/>
              </w:rPr>
              <w:t>10</w:t>
            </w:r>
            <w:r w:rsidRPr="00986958">
              <w:rPr>
                <w:rFonts w:hint="eastAsia"/>
                <w:lang w:eastAsia="ko-KR"/>
              </w:rPr>
              <w:t>1</w:t>
            </w:r>
            <w:r w:rsidRPr="00986958">
              <w:rPr>
                <w:lang w:eastAsia="ko-KR"/>
              </w:rPr>
              <w:t>-1</w:t>
            </w:r>
            <w:r w:rsidRPr="00986958">
              <w:t> </w:t>
            </w:r>
            <w:r w:rsidRPr="00986958">
              <w:rPr>
                <w:rFonts w:hint="eastAsia"/>
                <w:lang w:eastAsia="ko-KR"/>
              </w:rPr>
              <w:t>[14]</w:t>
            </w:r>
            <w:r w:rsidRPr="00986958">
              <w:rPr>
                <w:lang w:eastAsia="ko-KR"/>
              </w:rPr>
              <w:t xml:space="preserve"> and </w:t>
            </w:r>
            <w:r w:rsidRPr="00986958">
              <w:rPr>
                <w:rFonts w:hint="eastAsia"/>
                <w:lang w:eastAsia="ko-KR"/>
              </w:rPr>
              <w:t>3GPP</w:t>
            </w:r>
            <w:r w:rsidRPr="00986958">
              <w:t> </w:t>
            </w:r>
            <w:r w:rsidRPr="00986958">
              <w:rPr>
                <w:rFonts w:hint="eastAsia"/>
                <w:lang w:eastAsia="ko-KR"/>
              </w:rPr>
              <w:t>TS</w:t>
            </w:r>
            <w:r w:rsidRPr="00986958">
              <w:t> </w:t>
            </w:r>
            <w:r w:rsidRPr="00986958">
              <w:rPr>
                <w:rFonts w:hint="eastAsia"/>
                <w:lang w:eastAsia="ko-KR"/>
              </w:rPr>
              <w:t>3</w:t>
            </w:r>
            <w:r w:rsidRPr="00986958">
              <w:rPr>
                <w:lang w:eastAsia="ko-KR"/>
              </w:rPr>
              <w:t>8</w:t>
            </w:r>
            <w:r w:rsidRPr="00986958">
              <w:rPr>
                <w:rFonts w:hint="eastAsia"/>
                <w:lang w:eastAsia="ko-KR"/>
              </w:rPr>
              <w:t>.</w:t>
            </w:r>
            <w:r w:rsidRPr="00986958">
              <w:rPr>
                <w:lang w:eastAsia="ko-KR"/>
              </w:rPr>
              <w:t>10</w:t>
            </w:r>
            <w:r w:rsidRPr="00986958">
              <w:rPr>
                <w:rFonts w:hint="eastAsia"/>
                <w:lang w:eastAsia="ko-KR"/>
              </w:rPr>
              <w:t>1</w:t>
            </w:r>
            <w:r w:rsidRPr="00986958">
              <w:rPr>
                <w:lang w:eastAsia="ko-KR"/>
              </w:rPr>
              <w:t>-2</w:t>
            </w:r>
            <w:r w:rsidRPr="00986958">
              <w:t> </w:t>
            </w:r>
            <w:r w:rsidRPr="00986958">
              <w:rPr>
                <w:rFonts w:hint="eastAsia"/>
                <w:lang w:eastAsia="ko-KR"/>
              </w:rPr>
              <w:t>[</w:t>
            </w:r>
            <w:r w:rsidRPr="00986958">
              <w:rPr>
                <w:lang w:eastAsia="ko-KR"/>
              </w:rPr>
              <w:t>15</w:t>
            </w:r>
            <w:r w:rsidRPr="00986958">
              <w:rPr>
                <w:rFonts w:hint="eastAsia"/>
                <w:lang w:eastAsia="ko-KR"/>
              </w:rPr>
              <w:t>].</w:t>
            </w:r>
          </w:p>
        </w:tc>
      </w:tr>
      <w:tr w:rsidR="007E419D" w:rsidRPr="00986958" w14:paraId="12F6053D" w14:textId="77777777" w:rsidTr="0011241F">
        <w:trPr>
          <w:cantSplit/>
          <w:jc w:val="center"/>
        </w:trPr>
        <w:tc>
          <w:tcPr>
            <w:tcW w:w="7094" w:type="dxa"/>
          </w:tcPr>
          <w:p w14:paraId="03168B98" w14:textId="77777777" w:rsidR="007E419D" w:rsidRPr="00986958" w:rsidRDefault="007E419D" w:rsidP="0011241F">
            <w:pPr>
              <w:pStyle w:val="TAL"/>
            </w:pPr>
          </w:p>
        </w:tc>
      </w:tr>
    </w:tbl>
    <w:p w14:paraId="03339F6D" w14:textId="77777777" w:rsidR="007E419D" w:rsidRPr="00986958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7E419D" w:rsidRPr="00986958" w14:paraId="1108B799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6E77CDCB" w14:textId="77777777" w:rsidR="007E419D" w:rsidRPr="00986958" w:rsidRDefault="007E419D" w:rsidP="0011241F">
            <w:pPr>
              <w:pStyle w:val="TAC"/>
            </w:pPr>
            <w:r w:rsidRPr="00986958"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51EE39B" w14:textId="77777777" w:rsidR="007E419D" w:rsidRPr="00986958" w:rsidRDefault="007E419D" w:rsidP="0011241F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D0E6949" w14:textId="77777777" w:rsidR="007E419D" w:rsidRPr="00986958" w:rsidRDefault="007E419D" w:rsidP="0011241F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CE9BCEE" w14:textId="77777777" w:rsidR="007E419D" w:rsidRPr="00986958" w:rsidRDefault="007E419D" w:rsidP="0011241F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E01E522" w14:textId="77777777" w:rsidR="007E419D" w:rsidRPr="00986958" w:rsidRDefault="007E419D" w:rsidP="0011241F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9C007C5" w14:textId="77777777" w:rsidR="007E419D" w:rsidRPr="00986958" w:rsidRDefault="007E419D" w:rsidP="0011241F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6F6CFCE" w14:textId="77777777" w:rsidR="007E419D" w:rsidRPr="00986958" w:rsidRDefault="007E419D" w:rsidP="0011241F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58EF75C" w14:textId="77777777" w:rsidR="007E419D" w:rsidRPr="00986958" w:rsidRDefault="007E419D" w:rsidP="0011241F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08B4896C" w14:textId="77777777" w:rsidR="007E419D" w:rsidRPr="00986958" w:rsidRDefault="007E419D" w:rsidP="0011241F">
            <w:pPr>
              <w:pStyle w:val="TAL"/>
            </w:pPr>
          </w:p>
        </w:tc>
      </w:tr>
      <w:tr w:rsidR="007E419D" w:rsidRPr="00986958" w14:paraId="74AF49A2" w14:textId="77777777" w:rsidTr="0011241F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82760" w14:textId="77777777" w:rsidR="007E419D" w:rsidRPr="00986958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1A8B4998" w14:textId="77777777" w:rsidR="007E419D" w:rsidRPr="00986958" w:rsidRDefault="007E419D" w:rsidP="0011241F">
            <w:pPr>
              <w:pStyle w:val="TAC"/>
            </w:pPr>
            <w:r w:rsidRPr="00986958">
              <w:rPr>
                <w:noProof/>
                <w:lang w:val="en-US"/>
              </w:rPr>
              <w:t>Length of V2X service identifier to destination layer-2 ID for broadcast mapping rules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6C931D24" w14:textId="77777777" w:rsidR="007E419D" w:rsidRPr="00986958" w:rsidRDefault="007E419D" w:rsidP="0011241F">
            <w:pPr>
              <w:pStyle w:val="TAL"/>
            </w:pPr>
            <w:r w:rsidRPr="00986958">
              <w:t>octet o108</w:t>
            </w:r>
          </w:p>
          <w:p w14:paraId="62D1CE82" w14:textId="77777777" w:rsidR="007E419D" w:rsidRPr="00986958" w:rsidRDefault="007E419D" w:rsidP="0011241F">
            <w:pPr>
              <w:pStyle w:val="TAL"/>
            </w:pPr>
          </w:p>
          <w:p w14:paraId="25EC48BD" w14:textId="77777777" w:rsidR="007E419D" w:rsidRPr="00986958" w:rsidRDefault="007E419D" w:rsidP="0011241F">
            <w:pPr>
              <w:pStyle w:val="TAL"/>
            </w:pPr>
            <w:r w:rsidRPr="00986958">
              <w:t>octet o108+1</w:t>
            </w:r>
          </w:p>
        </w:tc>
      </w:tr>
      <w:tr w:rsidR="007E419D" w:rsidRPr="00986958" w14:paraId="3BFA49DE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8B6EE" w14:textId="77777777" w:rsidR="007E419D" w:rsidRPr="00986958" w:rsidRDefault="007E419D" w:rsidP="0011241F">
            <w:pPr>
              <w:pStyle w:val="TAC"/>
            </w:pPr>
          </w:p>
          <w:p w14:paraId="7A7E6B4D" w14:textId="77777777" w:rsidR="007E419D" w:rsidRPr="00986958" w:rsidRDefault="007E419D" w:rsidP="0011241F">
            <w:pPr>
              <w:pStyle w:val="TAC"/>
            </w:pPr>
            <w:r w:rsidRPr="00986958">
              <w:rPr>
                <w:noProof/>
                <w:lang w:val="en-US"/>
              </w:rPr>
              <w:t>V2X service identifier to destination layer-2 ID for broadcast mapping rule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EE75491" w14:textId="77777777" w:rsidR="007E419D" w:rsidRPr="00986958" w:rsidRDefault="007E419D" w:rsidP="0011241F">
            <w:pPr>
              <w:pStyle w:val="TAL"/>
            </w:pPr>
            <w:r w:rsidRPr="00986958">
              <w:t>octet (o108+2)*</w:t>
            </w:r>
          </w:p>
          <w:p w14:paraId="6BA43895" w14:textId="77777777" w:rsidR="007E419D" w:rsidRPr="00986958" w:rsidRDefault="007E419D" w:rsidP="0011241F">
            <w:pPr>
              <w:pStyle w:val="TAL"/>
            </w:pPr>
          </w:p>
          <w:p w14:paraId="161B9A47" w14:textId="77777777" w:rsidR="007E419D" w:rsidRPr="00986958" w:rsidRDefault="007E419D" w:rsidP="0011241F">
            <w:pPr>
              <w:pStyle w:val="TAL"/>
            </w:pPr>
            <w:r w:rsidRPr="00986958">
              <w:t>octet o59*</w:t>
            </w:r>
          </w:p>
        </w:tc>
      </w:tr>
      <w:tr w:rsidR="007E419D" w:rsidRPr="00986958" w14:paraId="484B4138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0ACB5" w14:textId="77777777" w:rsidR="007E419D" w:rsidRPr="00986958" w:rsidRDefault="007E419D" w:rsidP="0011241F">
            <w:pPr>
              <w:pStyle w:val="TAC"/>
            </w:pPr>
          </w:p>
          <w:p w14:paraId="2B1E542D" w14:textId="77777777" w:rsidR="007E419D" w:rsidRPr="00986958" w:rsidRDefault="007E419D" w:rsidP="0011241F">
            <w:pPr>
              <w:pStyle w:val="TAC"/>
            </w:pPr>
            <w:r w:rsidRPr="00986958">
              <w:rPr>
                <w:noProof/>
                <w:lang w:val="en-US"/>
              </w:rPr>
              <w:t>V2X service identifier to destination layer-2 ID for broadcast mapping rule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5901392" w14:textId="77777777" w:rsidR="007E419D" w:rsidRPr="00986958" w:rsidRDefault="007E419D" w:rsidP="0011241F">
            <w:pPr>
              <w:pStyle w:val="TAL"/>
            </w:pPr>
            <w:r w:rsidRPr="00986958">
              <w:t>octet (o59+1)*</w:t>
            </w:r>
          </w:p>
          <w:p w14:paraId="434B9DFB" w14:textId="77777777" w:rsidR="007E419D" w:rsidRPr="00986958" w:rsidRDefault="007E419D" w:rsidP="0011241F">
            <w:pPr>
              <w:pStyle w:val="TAL"/>
            </w:pPr>
          </w:p>
          <w:p w14:paraId="46F88D23" w14:textId="77777777" w:rsidR="007E419D" w:rsidRPr="00986958" w:rsidRDefault="007E419D" w:rsidP="0011241F">
            <w:pPr>
              <w:pStyle w:val="TAL"/>
            </w:pPr>
            <w:r w:rsidRPr="00986958">
              <w:t>octet o60*</w:t>
            </w:r>
          </w:p>
        </w:tc>
      </w:tr>
      <w:tr w:rsidR="007E419D" w:rsidRPr="00986958" w14:paraId="0118913A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1E274" w14:textId="77777777" w:rsidR="007E419D" w:rsidRPr="00986958" w:rsidRDefault="007E419D" w:rsidP="0011241F">
            <w:pPr>
              <w:pStyle w:val="TAC"/>
            </w:pPr>
          </w:p>
          <w:p w14:paraId="6B293F33" w14:textId="77777777" w:rsidR="007E419D" w:rsidRPr="00986958" w:rsidRDefault="007E419D" w:rsidP="0011241F">
            <w:pPr>
              <w:pStyle w:val="TAC"/>
            </w:pPr>
            <w:r w:rsidRPr="00986958"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86A772C" w14:textId="77777777" w:rsidR="007E419D" w:rsidRPr="00986958" w:rsidRDefault="007E419D" w:rsidP="0011241F">
            <w:pPr>
              <w:pStyle w:val="TAL"/>
            </w:pPr>
            <w:r w:rsidRPr="00986958">
              <w:t>octet (o60+1)*</w:t>
            </w:r>
          </w:p>
          <w:p w14:paraId="176A9F57" w14:textId="77777777" w:rsidR="007E419D" w:rsidRPr="00986958" w:rsidRDefault="007E419D" w:rsidP="0011241F">
            <w:pPr>
              <w:pStyle w:val="TAL"/>
            </w:pPr>
          </w:p>
          <w:p w14:paraId="706F839A" w14:textId="77777777" w:rsidR="007E419D" w:rsidRPr="00986958" w:rsidRDefault="007E419D" w:rsidP="0011241F">
            <w:pPr>
              <w:pStyle w:val="TAL"/>
            </w:pPr>
            <w:r w:rsidRPr="00986958">
              <w:t>octet o61*</w:t>
            </w:r>
          </w:p>
        </w:tc>
      </w:tr>
      <w:tr w:rsidR="007E419D" w:rsidRPr="00986958" w14:paraId="64CE383B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80F4D" w14:textId="77777777" w:rsidR="007E419D" w:rsidRPr="00986958" w:rsidRDefault="007E419D" w:rsidP="0011241F">
            <w:pPr>
              <w:pStyle w:val="TAC"/>
            </w:pPr>
          </w:p>
          <w:p w14:paraId="4CBFBD69" w14:textId="77777777" w:rsidR="007E419D" w:rsidRPr="00986958" w:rsidRDefault="007E419D" w:rsidP="0011241F">
            <w:pPr>
              <w:pStyle w:val="TAC"/>
            </w:pPr>
            <w:r w:rsidRPr="00986958">
              <w:rPr>
                <w:noProof/>
                <w:lang w:val="en-US"/>
              </w:rPr>
              <w:t>V2X service identifier to destination layer-2 ID for broadcast mapping rule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2D25293" w14:textId="77777777" w:rsidR="007E419D" w:rsidRPr="00986958" w:rsidRDefault="007E419D" w:rsidP="0011241F">
            <w:pPr>
              <w:pStyle w:val="TAL"/>
            </w:pPr>
            <w:r w:rsidRPr="00986958">
              <w:t>octet (o61+1)*</w:t>
            </w:r>
          </w:p>
          <w:p w14:paraId="09B6C971" w14:textId="77777777" w:rsidR="007E419D" w:rsidRPr="00986958" w:rsidRDefault="007E419D" w:rsidP="0011241F">
            <w:pPr>
              <w:pStyle w:val="TAL"/>
            </w:pPr>
          </w:p>
          <w:p w14:paraId="445AA73A" w14:textId="77777777" w:rsidR="007E419D" w:rsidRPr="00986958" w:rsidRDefault="007E419D" w:rsidP="0011241F">
            <w:pPr>
              <w:pStyle w:val="TAL"/>
            </w:pPr>
            <w:r w:rsidRPr="00986958">
              <w:t>octet o46*</w:t>
            </w:r>
          </w:p>
        </w:tc>
      </w:tr>
    </w:tbl>
    <w:p w14:paraId="5650194E" w14:textId="77777777" w:rsidR="007E419D" w:rsidRPr="00986958" w:rsidRDefault="007E419D" w:rsidP="007E419D">
      <w:pPr>
        <w:pStyle w:val="TF"/>
        <w:rPr>
          <w:lang w:val="en-US"/>
        </w:rPr>
      </w:pPr>
      <w:r w:rsidRPr="00986958">
        <w:t>Figure 5</w:t>
      </w:r>
      <w:r w:rsidRPr="00986958">
        <w:rPr>
          <w:rFonts w:hint="eastAsia"/>
        </w:rPr>
        <w:t>.</w:t>
      </w:r>
      <w:r w:rsidRPr="00986958">
        <w:t xml:space="preserve">3.1.37: </w:t>
      </w:r>
      <w:r w:rsidRPr="00986958">
        <w:rPr>
          <w:noProof/>
          <w:lang w:val="en-US"/>
        </w:rPr>
        <w:t>V2X service identifier to destination layer-2 ID for broadcast mapping rules</w:t>
      </w:r>
    </w:p>
    <w:p w14:paraId="59E7B86D" w14:textId="77777777" w:rsidR="007E419D" w:rsidRPr="00986958" w:rsidRDefault="007E419D" w:rsidP="007E419D">
      <w:pPr>
        <w:pStyle w:val="TH"/>
      </w:pPr>
      <w:r w:rsidRPr="00986958">
        <w:t>Table 5</w:t>
      </w:r>
      <w:r w:rsidRPr="00986958">
        <w:rPr>
          <w:rFonts w:hint="eastAsia"/>
        </w:rPr>
        <w:t>.</w:t>
      </w:r>
      <w:r w:rsidRPr="00986958">
        <w:t xml:space="preserve">3.1.37: </w:t>
      </w:r>
      <w:r w:rsidRPr="00986958">
        <w:rPr>
          <w:noProof/>
          <w:lang w:val="en-US"/>
        </w:rPr>
        <w:t>V2X service identifier to destination layer-2 ID for broadcast mapping rules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986958" w14:paraId="319B13D0" w14:textId="77777777" w:rsidTr="0011241F">
        <w:trPr>
          <w:cantSplit/>
          <w:jc w:val="center"/>
        </w:trPr>
        <w:tc>
          <w:tcPr>
            <w:tcW w:w="7094" w:type="dxa"/>
          </w:tcPr>
          <w:p w14:paraId="299B0770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rPr>
                <w:noProof/>
                <w:lang w:val="en-US"/>
              </w:rPr>
              <w:t>V2X service identifier to destination layer-2 ID for broadcast mapping rule:</w:t>
            </w:r>
          </w:p>
          <w:p w14:paraId="3B79255C" w14:textId="77777777" w:rsidR="007E419D" w:rsidRPr="00986958" w:rsidRDefault="007E419D" w:rsidP="0011241F">
            <w:pPr>
              <w:pStyle w:val="TAL"/>
            </w:pPr>
            <w:r w:rsidRPr="00986958">
              <w:rPr>
                <w:lang w:val="en-US"/>
              </w:rPr>
              <w:t xml:space="preserve">The </w:t>
            </w:r>
            <w:r w:rsidRPr="00986958">
              <w:rPr>
                <w:noProof/>
                <w:lang w:val="en-US"/>
              </w:rPr>
              <w:t>V2X service identifier to destination layer-2 ID for broadcast mapping rule</w:t>
            </w:r>
            <w:r w:rsidRPr="00986958">
              <w:t xml:space="preserve"> field is coded according to figure 5</w:t>
            </w:r>
            <w:r w:rsidRPr="00986958">
              <w:rPr>
                <w:rFonts w:hint="eastAsia"/>
              </w:rPr>
              <w:t>.</w:t>
            </w:r>
            <w:r w:rsidRPr="00986958">
              <w:t>3.1.38 and table 5</w:t>
            </w:r>
            <w:r w:rsidRPr="00986958">
              <w:rPr>
                <w:rFonts w:hint="eastAsia"/>
              </w:rPr>
              <w:t>.</w:t>
            </w:r>
            <w:r w:rsidRPr="00986958">
              <w:t>3.1.38.</w:t>
            </w:r>
          </w:p>
        </w:tc>
      </w:tr>
      <w:tr w:rsidR="007E419D" w:rsidRPr="00986958" w14:paraId="1DE37123" w14:textId="77777777" w:rsidTr="0011241F">
        <w:trPr>
          <w:cantSplit/>
          <w:jc w:val="center"/>
        </w:trPr>
        <w:tc>
          <w:tcPr>
            <w:tcW w:w="7094" w:type="dxa"/>
          </w:tcPr>
          <w:p w14:paraId="2553E0CA" w14:textId="77777777" w:rsidR="007E419D" w:rsidRPr="00986958" w:rsidRDefault="007E419D" w:rsidP="0011241F">
            <w:pPr>
              <w:pStyle w:val="TAL"/>
              <w:rPr>
                <w:noProof/>
              </w:rPr>
            </w:pPr>
          </w:p>
        </w:tc>
      </w:tr>
    </w:tbl>
    <w:p w14:paraId="397817B1" w14:textId="77777777" w:rsidR="007E419D" w:rsidRPr="00986958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7E419D" w:rsidRPr="00986958" w14:paraId="74CAE9AE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4F31C22F" w14:textId="77777777" w:rsidR="007E419D" w:rsidRPr="00986958" w:rsidRDefault="007E419D" w:rsidP="0011241F">
            <w:pPr>
              <w:pStyle w:val="TAC"/>
            </w:pPr>
            <w:r w:rsidRPr="00986958">
              <w:lastRenderedPageBreak/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2F35998" w14:textId="77777777" w:rsidR="007E419D" w:rsidRPr="00986958" w:rsidRDefault="007E419D" w:rsidP="0011241F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CC0F1DE" w14:textId="77777777" w:rsidR="007E419D" w:rsidRPr="00986958" w:rsidRDefault="007E419D" w:rsidP="0011241F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10B765D" w14:textId="77777777" w:rsidR="007E419D" w:rsidRPr="00986958" w:rsidRDefault="007E419D" w:rsidP="0011241F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FC8A7C7" w14:textId="77777777" w:rsidR="007E419D" w:rsidRPr="00986958" w:rsidRDefault="007E419D" w:rsidP="0011241F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FD9368A" w14:textId="77777777" w:rsidR="007E419D" w:rsidRPr="00986958" w:rsidRDefault="007E419D" w:rsidP="0011241F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B0E1D47" w14:textId="77777777" w:rsidR="007E419D" w:rsidRPr="00986958" w:rsidRDefault="007E419D" w:rsidP="0011241F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7862222" w14:textId="77777777" w:rsidR="007E419D" w:rsidRPr="00986958" w:rsidRDefault="007E419D" w:rsidP="0011241F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0FD83737" w14:textId="77777777" w:rsidR="007E419D" w:rsidRPr="00986958" w:rsidRDefault="007E419D" w:rsidP="0011241F">
            <w:pPr>
              <w:pStyle w:val="TAL"/>
            </w:pPr>
          </w:p>
        </w:tc>
      </w:tr>
      <w:tr w:rsidR="007E419D" w:rsidRPr="00986958" w14:paraId="452D4153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3BAF6" w14:textId="77777777" w:rsidR="007E419D" w:rsidRPr="00986958" w:rsidRDefault="007E419D" w:rsidP="0011241F">
            <w:pPr>
              <w:pStyle w:val="TAC"/>
            </w:pPr>
          </w:p>
          <w:p w14:paraId="1DD847DC" w14:textId="77777777" w:rsidR="007E419D" w:rsidRPr="00986958" w:rsidRDefault="007E419D" w:rsidP="0011241F">
            <w:pPr>
              <w:pStyle w:val="TAC"/>
            </w:pPr>
            <w:r w:rsidRPr="00986958">
              <w:t xml:space="preserve">Length of </w:t>
            </w:r>
            <w:r w:rsidRPr="00986958">
              <w:rPr>
                <w:noProof/>
                <w:lang w:val="en-US"/>
              </w:rPr>
              <w:t>V2X service identifier to destination layer-2 ID for broadcast mapping rule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D498A42" w14:textId="77777777" w:rsidR="007E419D" w:rsidRPr="00986958" w:rsidRDefault="007E419D" w:rsidP="0011241F">
            <w:pPr>
              <w:pStyle w:val="TAL"/>
            </w:pPr>
            <w:r w:rsidRPr="00986958">
              <w:t>octet o59+1</w:t>
            </w:r>
          </w:p>
          <w:p w14:paraId="5949B674" w14:textId="77777777" w:rsidR="007E419D" w:rsidRPr="00986958" w:rsidRDefault="007E419D" w:rsidP="0011241F">
            <w:pPr>
              <w:pStyle w:val="TAL"/>
            </w:pPr>
          </w:p>
          <w:p w14:paraId="7BE96DFB" w14:textId="77777777" w:rsidR="007E419D" w:rsidRPr="00986958" w:rsidRDefault="007E419D" w:rsidP="0011241F">
            <w:pPr>
              <w:pStyle w:val="TAL"/>
            </w:pPr>
            <w:r w:rsidRPr="00986958">
              <w:t>octet o59+2</w:t>
            </w:r>
          </w:p>
        </w:tc>
      </w:tr>
      <w:tr w:rsidR="007E419D" w:rsidRPr="00986958" w14:paraId="375F0B43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FF2D4" w14:textId="77777777" w:rsidR="007E419D" w:rsidRPr="00986958" w:rsidRDefault="007E419D" w:rsidP="0011241F">
            <w:pPr>
              <w:pStyle w:val="TAC"/>
            </w:pPr>
          </w:p>
          <w:p w14:paraId="6E839B82" w14:textId="77777777" w:rsidR="007E419D" w:rsidRPr="00986958" w:rsidRDefault="007E419D" w:rsidP="0011241F">
            <w:pPr>
              <w:pStyle w:val="TAC"/>
            </w:pPr>
            <w:r w:rsidRPr="00986958">
              <w:rPr>
                <w:noProof/>
                <w:lang w:val="en-US"/>
              </w:rPr>
              <w:t>V2X service identifiers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9F1CB07" w14:textId="77777777" w:rsidR="007E419D" w:rsidRPr="00986958" w:rsidRDefault="007E419D" w:rsidP="0011241F">
            <w:pPr>
              <w:pStyle w:val="TAL"/>
            </w:pPr>
            <w:r w:rsidRPr="00986958">
              <w:t>octet o59+3</w:t>
            </w:r>
          </w:p>
          <w:p w14:paraId="5C06AEAC" w14:textId="77777777" w:rsidR="007E419D" w:rsidRPr="00986958" w:rsidRDefault="007E419D" w:rsidP="0011241F">
            <w:pPr>
              <w:pStyle w:val="TAL"/>
            </w:pPr>
          </w:p>
          <w:p w14:paraId="0767E23E" w14:textId="77777777" w:rsidR="007E419D" w:rsidRPr="00986958" w:rsidRDefault="007E419D" w:rsidP="0011241F">
            <w:pPr>
              <w:pStyle w:val="TAL"/>
            </w:pPr>
            <w:r w:rsidRPr="00986958">
              <w:t>octet o62</w:t>
            </w:r>
          </w:p>
        </w:tc>
      </w:tr>
      <w:tr w:rsidR="007E419D" w:rsidRPr="00986958" w14:paraId="64BC507A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FDFA8" w14:textId="77777777" w:rsidR="007E419D" w:rsidRPr="00986958" w:rsidRDefault="007E419D" w:rsidP="0011241F">
            <w:pPr>
              <w:pStyle w:val="TAC"/>
            </w:pPr>
          </w:p>
          <w:p w14:paraId="31741376" w14:textId="77777777" w:rsidR="007E419D" w:rsidRPr="00986958" w:rsidRDefault="007E419D" w:rsidP="0011241F">
            <w:pPr>
              <w:pStyle w:val="TAC"/>
            </w:pPr>
            <w:r w:rsidRPr="00986958">
              <w:t xml:space="preserve">Destination layer-2 ID </w:t>
            </w:r>
            <w:r w:rsidRPr="00986958">
              <w:rPr>
                <w:noProof/>
                <w:lang w:val="en-US"/>
              </w:rPr>
              <w:t>for broadcast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D1B7121" w14:textId="77777777" w:rsidR="007E419D" w:rsidRPr="00986958" w:rsidRDefault="007E419D" w:rsidP="0011241F">
            <w:pPr>
              <w:pStyle w:val="TAL"/>
            </w:pPr>
            <w:r w:rsidRPr="00986958">
              <w:t>octet o62+1</w:t>
            </w:r>
          </w:p>
          <w:p w14:paraId="30CFE1F8" w14:textId="77777777" w:rsidR="007E419D" w:rsidRPr="00986958" w:rsidRDefault="007E419D" w:rsidP="0011241F">
            <w:pPr>
              <w:pStyle w:val="TAL"/>
            </w:pPr>
          </w:p>
          <w:p w14:paraId="321CBEE9" w14:textId="77777777" w:rsidR="007E419D" w:rsidRPr="00986958" w:rsidRDefault="007E419D" w:rsidP="0011241F">
            <w:pPr>
              <w:pStyle w:val="TAL"/>
            </w:pPr>
            <w:r w:rsidRPr="00986958">
              <w:t>octet (o62+3)</w:t>
            </w:r>
          </w:p>
          <w:p w14:paraId="13D4C5FE" w14:textId="77777777" w:rsidR="007E419D" w:rsidRPr="00986958" w:rsidRDefault="007E419D" w:rsidP="0011241F">
            <w:pPr>
              <w:pStyle w:val="TAL"/>
            </w:pPr>
            <w:r w:rsidRPr="00986958">
              <w:t xml:space="preserve"> = octet o60</w:t>
            </w:r>
          </w:p>
        </w:tc>
      </w:tr>
    </w:tbl>
    <w:p w14:paraId="276842CC" w14:textId="77777777" w:rsidR="007E419D" w:rsidRPr="00986958" w:rsidRDefault="007E419D" w:rsidP="007E419D">
      <w:pPr>
        <w:pStyle w:val="TF"/>
        <w:rPr>
          <w:noProof/>
          <w:lang w:val="en-US"/>
        </w:rPr>
      </w:pPr>
      <w:r w:rsidRPr="00986958">
        <w:t>Figure 5</w:t>
      </w:r>
      <w:r w:rsidRPr="00986958">
        <w:rPr>
          <w:rFonts w:hint="eastAsia"/>
        </w:rPr>
        <w:t>.</w:t>
      </w:r>
      <w:r w:rsidRPr="00986958">
        <w:t xml:space="preserve">3.1.38: </w:t>
      </w:r>
      <w:r w:rsidRPr="00986958">
        <w:rPr>
          <w:noProof/>
          <w:lang w:val="en-US"/>
        </w:rPr>
        <w:t>V2X service identifier to destination layer-2 ID for broadcast mapping rule</w:t>
      </w:r>
    </w:p>
    <w:p w14:paraId="65D743DB" w14:textId="77777777" w:rsidR="007E419D" w:rsidRPr="00986958" w:rsidRDefault="007E419D" w:rsidP="007E419D">
      <w:pPr>
        <w:pStyle w:val="TH"/>
      </w:pPr>
      <w:r w:rsidRPr="00986958">
        <w:t>Table 5</w:t>
      </w:r>
      <w:r w:rsidRPr="00986958">
        <w:rPr>
          <w:rFonts w:hint="eastAsia"/>
        </w:rPr>
        <w:t>.</w:t>
      </w:r>
      <w:r w:rsidRPr="00986958">
        <w:t xml:space="preserve">3.1.38: </w:t>
      </w:r>
      <w:r w:rsidRPr="00986958">
        <w:rPr>
          <w:noProof/>
          <w:lang w:val="en-US"/>
        </w:rPr>
        <w:t>V2X service identifier to destination layer-2 ID for broadcast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986958" w14:paraId="29AE8517" w14:textId="77777777" w:rsidTr="0011241F">
        <w:trPr>
          <w:cantSplit/>
          <w:jc w:val="center"/>
        </w:trPr>
        <w:tc>
          <w:tcPr>
            <w:tcW w:w="7094" w:type="dxa"/>
          </w:tcPr>
          <w:p w14:paraId="0E5307CC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rPr>
                <w:noProof/>
                <w:lang w:val="en-US"/>
              </w:rPr>
              <w:t>V2X service identifiers:</w:t>
            </w:r>
          </w:p>
          <w:p w14:paraId="225ECB6B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 xml:space="preserve">The </w:t>
            </w:r>
            <w:r w:rsidRPr="00986958">
              <w:rPr>
                <w:noProof/>
                <w:lang w:val="en-US"/>
              </w:rPr>
              <w:t xml:space="preserve">V2X service identifiers </w:t>
            </w:r>
            <w:r w:rsidRPr="00986958">
              <w:t>field is coded according to figure 5</w:t>
            </w:r>
            <w:r w:rsidRPr="00986958">
              <w:rPr>
                <w:rFonts w:hint="eastAsia"/>
              </w:rPr>
              <w:t>.</w:t>
            </w:r>
            <w:r w:rsidRPr="00986958">
              <w:t>3.1.14 and table 5</w:t>
            </w:r>
            <w:r w:rsidRPr="00986958">
              <w:rPr>
                <w:rFonts w:hint="eastAsia"/>
              </w:rPr>
              <w:t>.</w:t>
            </w:r>
            <w:r w:rsidRPr="00986958">
              <w:t>3.1.14</w:t>
            </w:r>
            <w:r w:rsidRPr="00986958">
              <w:rPr>
                <w:noProof/>
                <w:lang w:val="en-US"/>
              </w:rPr>
              <w:t>.</w:t>
            </w:r>
          </w:p>
        </w:tc>
      </w:tr>
      <w:tr w:rsidR="007E419D" w:rsidRPr="00986958" w14:paraId="250CE08A" w14:textId="77777777" w:rsidTr="0011241F">
        <w:trPr>
          <w:cantSplit/>
          <w:jc w:val="center"/>
        </w:trPr>
        <w:tc>
          <w:tcPr>
            <w:tcW w:w="7094" w:type="dxa"/>
          </w:tcPr>
          <w:p w14:paraId="27348631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bookmarkStart w:id="14" w:name="MCCQCTEMPBM_00000182"/>
          </w:p>
        </w:tc>
      </w:tr>
      <w:bookmarkEnd w:id="14"/>
      <w:tr w:rsidR="007E419D" w:rsidRPr="00986958" w14:paraId="49E57C50" w14:textId="77777777" w:rsidTr="0011241F">
        <w:trPr>
          <w:cantSplit/>
          <w:jc w:val="center"/>
        </w:trPr>
        <w:tc>
          <w:tcPr>
            <w:tcW w:w="7094" w:type="dxa"/>
          </w:tcPr>
          <w:p w14:paraId="7A0EE6B2" w14:textId="77777777" w:rsidR="007E419D" w:rsidRPr="00986958" w:rsidRDefault="007E419D" w:rsidP="0011241F">
            <w:pPr>
              <w:pStyle w:val="TAL"/>
            </w:pPr>
            <w:r w:rsidRPr="00986958">
              <w:t xml:space="preserve">Destination layer-2 ID </w:t>
            </w:r>
            <w:r w:rsidRPr="00986958">
              <w:rPr>
                <w:noProof/>
                <w:lang w:val="en-US"/>
              </w:rPr>
              <w:t>for broadcast:</w:t>
            </w:r>
          </w:p>
          <w:p w14:paraId="28B52F54" w14:textId="77777777" w:rsidR="007E419D" w:rsidRPr="00986958" w:rsidRDefault="007E419D" w:rsidP="0011241F">
            <w:pPr>
              <w:pStyle w:val="TAL"/>
            </w:pPr>
            <w:r w:rsidRPr="00986958">
              <w:t>The destination layer-2 ID</w:t>
            </w:r>
            <w:r w:rsidRPr="00986958">
              <w:rPr>
                <w:noProof/>
                <w:lang w:val="en-US"/>
              </w:rPr>
              <w:t xml:space="preserve"> for broadcast </w:t>
            </w:r>
            <w:r w:rsidRPr="00986958">
              <w:t>field is a binary coded layer 2 identifier.</w:t>
            </w:r>
          </w:p>
        </w:tc>
      </w:tr>
      <w:tr w:rsidR="007E419D" w:rsidRPr="00986958" w14:paraId="170CFC9B" w14:textId="77777777" w:rsidTr="0011241F">
        <w:trPr>
          <w:cantSplit/>
          <w:jc w:val="center"/>
        </w:trPr>
        <w:tc>
          <w:tcPr>
            <w:tcW w:w="7094" w:type="dxa"/>
          </w:tcPr>
          <w:p w14:paraId="03DED7E4" w14:textId="77777777" w:rsidR="007E419D" w:rsidRPr="00986958" w:rsidRDefault="007E419D" w:rsidP="0011241F">
            <w:pPr>
              <w:pStyle w:val="TAL"/>
            </w:pPr>
            <w:bookmarkStart w:id="15" w:name="MCCQCTEMPBM_00000183"/>
          </w:p>
        </w:tc>
      </w:tr>
      <w:bookmarkEnd w:id="15"/>
      <w:tr w:rsidR="007E419D" w:rsidRPr="00986958" w14:paraId="7E5F144D" w14:textId="77777777" w:rsidTr="0011241F">
        <w:trPr>
          <w:cantSplit/>
          <w:jc w:val="center"/>
        </w:trPr>
        <w:tc>
          <w:tcPr>
            <w:tcW w:w="7094" w:type="dxa"/>
          </w:tcPr>
          <w:p w14:paraId="68437151" w14:textId="77777777" w:rsidR="007E419D" w:rsidRPr="00986958" w:rsidRDefault="007E419D" w:rsidP="0011241F">
            <w:pPr>
              <w:pStyle w:val="TAL"/>
            </w:pPr>
            <w:r w:rsidRPr="00986958">
              <w:rPr>
                <w:lang w:val="en-US"/>
              </w:rPr>
              <w:t xml:space="preserve">If the length </w:t>
            </w:r>
            <w:r w:rsidRPr="00986958">
              <w:t xml:space="preserve">of </w:t>
            </w:r>
            <w:r w:rsidRPr="00986958">
              <w:rPr>
                <w:noProof/>
                <w:lang w:val="en-US"/>
              </w:rPr>
              <w:t xml:space="preserve">V2X service identifier to destination layer-2 ID for broadcast mapping rule contents field </w:t>
            </w:r>
            <w:r w:rsidRPr="00986958">
              <w:rPr>
                <w:lang w:val="en-US"/>
              </w:rPr>
              <w:t>indicates a length bigger than indicated in figure </w:t>
            </w:r>
            <w:r w:rsidRPr="00986958">
              <w:t>5</w:t>
            </w:r>
            <w:r w:rsidRPr="00986958">
              <w:rPr>
                <w:rFonts w:hint="eastAsia"/>
              </w:rPr>
              <w:t>.</w:t>
            </w:r>
            <w:r w:rsidRPr="00986958">
              <w:t>3.1.38</w:t>
            </w:r>
            <w:r w:rsidRPr="00986958">
              <w:rPr>
                <w:lang w:val="en-US"/>
              </w:rPr>
              <w:t xml:space="preserve">, receiving entity shall ignore any superfluous octets located at the end of the </w:t>
            </w:r>
            <w:r w:rsidRPr="00986958">
              <w:rPr>
                <w:noProof/>
                <w:lang w:val="en-US"/>
              </w:rPr>
              <w:t>V2X service identifier to destination layer-2 ID for broadcast mapping rule contents</w:t>
            </w:r>
            <w:r w:rsidRPr="00986958">
              <w:rPr>
                <w:lang w:val="en-US"/>
              </w:rPr>
              <w:t>.</w:t>
            </w:r>
          </w:p>
        </w:tc>
      </w:tr>
      <w:tr w:rsidR="007E419D" w:rsidRPr="00986958" w14:paraId="6E9F3D9C" w14:textId="77777777" w:rsidTr="0011241F">
        <w:trPr>
          <w:cantSplit/>
          <w:jc w:val="center"/>
        </w:trPr>
        <w:tc>
          <w:tcPr>
            <w:tcW w:w="7094" w:type="dxa"/>
          </w:tcPr>
          <w:p w14:paraId="209AD30C" w14:textId="77777777" w:rsidR="007E419D" w:rsidRPr="00986958" w:rsidRDefault="007E419D" w:rsidP="0011241F">
            <w:pPr>
              <w:pStyle w:val="TAL"/>
            </w:pPr>
            <w:bookmarkStart w:id="16" w:name="MCCQCTEMPBM_00000184"/>
          </w:p>
        </w:tc>
      </w:tr>
      <w:bookmarkEnd w:id="16"/>
    </w:tbl>
    <w:p w14:paraId="6E0B8A19" w14:textId="77777777" w:rsidR="007E419D" w:rsidRPr="00986958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7E419D" w:rsidRPr="00986958" w14:paraId="2279D543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4BBDC7CF" w14:textId="77777777" w:rsidR="007E419D" w:rsidRPr="00986958" w:rsidRDefault="007E419D" w:rsidP="0011241F">
            <w:pPr>
              <w:pStyle w:val="TAC"/>
            </w:pPr>
            <w:r w:rsidRPr="00986958"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AA72B3D" w14:textId="77777777" w:rsidR="007E419D" w:rsidRPr="00986958" w:rsidRDefault="007E419D" w:rsidP="0011241F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A32913D" w14:textId="77777777" w:rsidR="007E419D" w:rsidRPr="00986958" w:rsidRDefault="007E419D" w:rsidP="0011241F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0FA8EFA" w14:textId="77777777" w:rsidR="007E419D" w:rsidRPr="00986958" w:rsidRDefault="007E419D" w:rsidP="0011241F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74BE10A" w14:textId="77777777" w:rsidR="007E419D" w:rsidRPr="00986958" w:rsidRDefault="007E419D" w:rsidP="0011241F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5051CC3" w14:textId="77777777" w:rsidR="007E419D" w:rsidRPr="00986958" w:rsidRDefault="007E419D" w:rsidP="0011241F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02D66C4" w14:textId="77777777" w:rsidR="007E419D" w:rsidRPr="00986958" w:rsidRDefault="007E419D" w:rsidP="0011241F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8CC45D8" w14:textId="77777777" w:rsidR="007E419D" w:rsidRPr="00986958" w:rsidRDefault="007E419D" w:rsidP="0011241F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5FA044BC" w14:textId="77777777" w:rsidR="007E419D" w:rsidRPr="00986958" w:rsidRDefault="007E419D" w:rsidP="0011241F">
            <w:pPr>
              <w:pStyle w:val="TAL"/>
            </w:pPr>
          </w:p>
        </w:tc>
      </w:tr>
      <w:tr w:rsidR="007E419D" w:rsidRPr="00986958" w14:paraId="14795D94" w14:textId="77777777" w:rsidTr="0011241F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73392" w14:textId="77777777" w:rsidR="007E419D" w:rsidRPr="00986958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448245C6" w14:textId="77777777" w:rsidR="007E419D" w:rsidRPr="00986958" w:rsidRDefault="007E419D" w:rsidP="0011241F">
            <w:pPr>
              <w:pStyle w:val="TAC"/>
            </w:pPr>
            <w:r w:rsidRPr="00986958">
              <w:rPr>
                <w:noProof/>
                <w:lang w:val="en-US"/>
              </w:rPr>
              <w:t>Length of V2X service identifier to destination layer-2 ID for groupcast mapping rules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54BB9FAF" w14:textId="77777777" w:rsidR="007E419D" w:rsidRPr="00986958" w:rsidRDefault="007E419D" w:rsidP="0011241F">
            <w:pPr>
              <w:pStyle w:val="TAL"/>
            </w:pPr>
            <w:r w:rsidRPr="00986958">
              <w:t>octet o46+1</w:t>
            </w:r>
          </w:p>
          <w:p w14:paraId="3CE9E5D9" w14:textId="77777777" w:rsidR="007E419D" w:rsidRPr="00986958" w:rsidRDefault="007E419D" w:rsidP="0011241F">
            <w:pPr>
              <w:pStyle w:val="TAL"/>
            </w:pPr>
          </w:p>
          <w:p w14:paraId="74239789" w14:textId="77777777" w:rsidR="007E419D" w:rsidRPr="00986958" w:rsidRDefault="007E419D" w:rsidP="0011241F">
            <w:pPr>
              <w:pStyle w:val="TAL"/>
            </w:pPr>
            <w:r w:rsidRPr="00986958">
              <w:t>octet o46+2</w:t>
            </w:r>
          </w:p>
        </w:tc>
      </w:tr>
      <w:tr w:rsidR="007E419D" w:rsidRPr="00986958" w14:paraId="4E053A59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7C585" w14:textId="77777777" w:rsidR="007E419D" w:rsidRPr="00986958" w:rsidRDefault="007E419D" w:rsidP="0011241F">
            <w:pPr>
              <w:pStyle w:val="TAC"/>
            </w:pPr>
          </w:p>
          <w:p w14:paraId="38312F1F" w14:textId="77777777" w:rsidR="007E419D" w:rsidRPr="00986958" w:rsidRDefault="007E419D" w:rsidP="0011241F">
            <w:pPr>
              <w:pStyle w:val="TAC"/>
            </w:pPr>
            <w:r w:rsidRPr="00986958">
              <w:rPr>
                <w:noProof/>
                <w:lang w:val="en-US"/>
              </w:rPr>
              <w:t>V2X service identifier to destination layer-2 ID for groupcast mapping rule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1E98DC1" w14:textId="77777777" w:rsidR="007E419D" w:rsidRPr="00986958" w:rsidRDefault="007E419D" w:rsidP="0011241F">
            <w:pPr>
              <w:pStyle w:val="TAL"/>
            </w:pPr>
            <w:r w:rsidRPr="00986958">
              <w:t>octet (o46+3)*</w:t>
            </w:r>
          </w:p>
          <w:p w14:paraId="07F0089F" w14:textId="77777777" w:rsidR="007E419D" w:rsidRPr="00986958" w:rsidRDefault="007E419D" w:rsidP="0011241F">
            <w:pPr>
              <w:pStyle w:val="TAL"/>
            </w:pPr>
          </w:p>
          <w:p w14:paraId="1E8777A2" w14:textId="77777777" w:rsidR="007E419D" w:rsidRPr="00986958" w:rsidRDefault="007E419D" w:rsidP="0011241F">
            <w:pPr>
              <w:pStyle w:val="TAL"/>
            </w:pPr>
            <w:r w:rsidRPr="00986958">
              <w:t>octet o63*</w:t>
            </w:r>
          </w:p>
        </w:tc>
      </w:tr>
      <w:tr w:rsidR="007E419D" w:rsidRPr="00986958" w14:paraId="60BBC7CC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C4086" w14:textId="77777777" w:rsidR="007E419D" w:rsidRPr="00986958" w:rsidRDefault="007E419D" w:rsidP="0011241F">
            <w:pPr>
              <w:pStyle w:val="TAC"/>
            </w:pPr>
          </w:p>
          <w:p w14:paraId="3A642681" w14:textId="77777777" w:rsidR="007E419D" w:rsidRPr="00986958" w:rsidRDefault="007E419D" w:rsidP="0011241F">
            <w:pPr>
              <w:pStyle w:val="TAC"/>
            </w:pPr>
            <w:r w:rsidRPr="00986958">
              <w:rPr>
                <w:noProof/>
                <w:lang w:val="en-US"/>
              </w:rPr>
              <w:t>V2X service identifier to destination layer-2 ID for groupcast mapping rule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F25E3D4" w14:textId="77777777" w:rsidR="007E419D" w:rsidRPr="00986958" w:rsidRDefault="007E419D" w:rsidP="0011241F">
            <w:pPr>
              <w:pStyle w:val="TAL"/>
            </w:pPr>
            <w:r w:rsidRPr="00986958">
              <w:t>octet (o63+1)*</w:t>
            </w:r>
          </w:p>
          <w:p w14:paraId="5BA201FF" w14:textId="77777777" w:rsidR="007E419D" w:rsidRPr="00986958" w:rsidRDefault="007E419D" w:rsidP="0011241F">
            <w:pPr>
              <w:pStyle w:val="TAL"/>
            </w:pPr>
          </w:p>
          <w:p w14:paraId="71338680" w14:textId="77777777" w:rsidR="007E419D" w:rsidRPr="00986958" w:rsidRDefault="007E419D" w:rsidP="0011241F">
            <w:pPr>
              <w:pStyle w:val="TAL"/>
            </w:pPr>
            <w:r w:rsidRPr="00986958">
              <w:t>octet o64*</w:t>
            </w:r>
          </w:p>
        </w:tc>
      </w:tr>
      <w:tr w:rsidR="007E419D" w:rsidRPr="00986958" w14:paraId="25AAD49F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CBB26" w14:textId="77777777" w:rsidR="007E419D" w:rsidRPr="00986958" w:rsidRDefault="007E419D" w:rsidP="0011241F">
            <w:pPr>
              <w:pStyle w:val="TAC"/>
            </w:pPr>
          </w:p>
          <w:p w14:paraId="7AD452B4" w14:textId="77777777" w:rsidR="007E419D" w:rsidRPr="00986958" w:rsidRDefault="007E419D" w:rsidP="0011241F">
            <w:pPr>
              <w:pStyle w:val="TAC"/>
            </w:pPr>
            <w:r w:rsidRPr="00986958"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E75C28B" w14:textId="77777777" w:rsidR="007E419D" w:rsidRPr="00986958" w:rsidRDefault="007E419D" w:rsidP="0011241F">
            <w:pPr>
              <w:pStyle w:val="TAL"/>
            </w:pPr>
            <w:r w:rsidRPr="00986958">
              <w:t>octet (o64+1)*</w:t>
            </w:r>
          </w:p>
          <w:p w14:paraId="46B531C7" w14:textId="77777777" w:rsidR="007E419D" w:rsidRPr="00986958" w:rsidRDefault="007E419D" w:rsidP="0011241F">
            <w:pPr>
              <w:pStyle w:val="TAL"/>
            </w:pPr>
          </w:p>
          <w:p w14:paraId="30436C9F" w14:textId="77777777" w:rsidR="007E419D" w:rsidRPr="00986958" w:rsidRDefault="007E419D" w:rsidP="0011241F">
            <w:pPr>
              <w:pStyle w:val="TAL"/>
            </w:pPr>
            <w:r w:rsidRPr="00986958">
              <w:t>octet o65*</w:t>
            </w:r>
          </w:p>
        </w:tc>
      </w:tr>
      <w:tr w:rsidR="007E419D" w:rsidRPr="00986958" w14:paraId="2DA0CD0A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BAED5" w14:textId="77777777" w:rsidR="007E419D" w:rsidRPr="00986958" w:rsidRDefault="007E419D" w:rsidP="0011241F">
            <w:pPr>
              <w:pStyle w:val="TAC"/>
            </w:pPr>
          </w:p>
          <w:p w14:paraId="465ED767" w14:textId="77777777" w:rsidR="007E419D" w:rsidRPr="00986958" w:rsidRDefault="007E419D" w:rsidP="0011241F">
            <w:pPr>
              <w:pStyle w:val="TAC"/>
            </w:pPr>
            <w:r w:rsidRPr="00986958">
              <w:rPr>
                <w:noProof/>
                <w:lang w:val="en-US"/>
              </w:rPr>
              <w:t>V2X service identifier to destination layer-2 ID for groupcast mapping rule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F7A62D5" w14:textId="77777777" w:rsidR="007E419D" w:rsidRPr="00986958" w:rsidRDefault="007E419D" w:rsidP="0011241F">
            <w:pPr>
              <w:pStyle w:val="TAL"/>
            </w:pPr>
            <w:r w:rsidRPr="00986958">
              <w:t>octet (o65+1)*</w:t>
            </w:r>
          </w:p>
          <w:p w14:paraId="552E6C1B" w14:textId="77777777" w:rsidR="007E419D" w:rsidRPr="00986958" w:rsidRDefault="007E419D" w:rsidP="0011241F">
            <w:pPr>
              <w:pStyle w:val="TAL"/>
            </w:pPr>
          </w:p>
          <w:p w14:paraId="70F622C5" w14:textId="77777777" w:rsidR="007E419D" w:rsidRPr="00986958" w:rsidRDefault="007E419D" w:rsidP="0011241F">
            <w:pPr>
              <w:pStyle w:val="TAL"/>
            </w:pPr>
            <w:r w:rsidRPr="00986958">
              <w:t>octet o47*</w:t>
            </w:r>
          </w:p>
        </w:tc>
      </w:tr>
    </w:tbl>
    <w:p w14:paraId="0CE6BAA6" w14:textId="77777777" w:rsidR="007E419D" w:rsidRPr="00986958" w:rsidRDefault="007E419D" w:rsidP="007E419D">
      <w:pPr>
        <w:pStyle w:val="TF"/>
        <w:rPr>
          <w:lang w:val="en-US"/>
        </w:rPr>
      </w:pPr>
      <w:r w:rsidRPr="00986958">
        <w:t>Figure 5</w:t>
      </w:r>
      <w:r w:rsidRPr="00986958">
        <w:rPr>
          <w:rFonts w:hint="eastAsia"/>
        </w:rPr>
        <w:t>.</w:t>
      </w:r>
      <w:r w:rsidRPr="00986958">
        <w:t xml:space="preserve">3.1.39: </w:t>
      </w:r>
      <w:r w:rsidRPr="00986958">
        <w:rPr>
          <w:noProof/>
          <w:lang w:val="en-US"/>
        </w:rPr>
        <w:t>V2X service identifier to destination layer-2 ID for groupcast mapping rules</w:t>
      </w:r>
    </w:p>
    <w:p w14:paraId="0A9326C2" w14:textId="77777777" w:rsidR="007E419D" w:rsidRPr="00986958" w:rsidRDefault="007E419D" w:rsidP="007E419D">
      <w:pPr>
        <w:pStyle w:val="TH"/>
      </w:pPr>
      <w:r w:rsidRPr="00986958">
        <w:t>Table 5</w:t>
      </w:r>
      <w:r w:rsidRPr="00986958">
        <w:rPr>
          <w:rFonts w:hint="eastAsia"/>
        </w:rPr>
        <w:t>.</w:t>
      </w:r>
      <w:r w:rsidRPr="00986958">
        <w:t xml:space="preserve">3.1.39: </w:t>
      </w:r>
      <w:r w:rsidRPr="00986958">
        <w:rPr>
          <w:noProof/>
          <w:lang w:val="en-US"/>
        </w:rPr>
        <w:t>V2X service identifier to destination layer-2 ID for groupcast mapping rules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986958" w14:paraId="2F494B25" w14:textId="77777777" w:rsidTr="0011241F">
        <w:trPr>
          <w:cantSplit/>
          <w:jc w:val="center"/>
        </w:trPr>
        <w:tc>
          <w:tcPr>
            <w:tcW w:w="7094" w:type="dxa"/>
          </w:tcPr>
          <w:p w14:paraId="4A4299A6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rPr>
                <w:noProof/>
                <w:lang w:val="en-US"/>
              </w:rPr>
              <w:t>V2X service identifier to destination layer-2 ID for groupcast mapping rule:</w:t>
            </w:r>
          </w:p>
          <w:p w14:paraId="780D3F7B" w14:textId="77777777" w:rsidR="007E419D" w:rsidRPr="00986958" w:rsidRDefault="007E419D" w:rsidP="0011241F">
            <w:pPr>
              <w:pStyle w:val="TAL"/>
            </w:pPr>
            <w:r w:rsidRPr="00986958">
              <w:rPr>
                <w:lang w:val="en-US"/>
              </w:rPr>
              <w:t xml:space="preserve">The </w:t>
            </w:r>
            <w:r w:rsidRPr="00986958">
              <w:rPr>
                <w:noProof/>
                <w:lang w:val="en-US"/>
              </w:rPr>
              <w:t>V2X service identifier to destination layer-2 ID for groupcast mapping rule</w:t>
            </w:r>
            <w:r w:rsidRPr="00986958">
              <w:t xml:space="preserve"> field is coded according to figure 5</w:t>
            </w:r>
            <w:r w:rsidRPr="00986958">
              <w:rPr>
                <w:rFonts w:hint="eastAsia"/>
              </w:rPr>
              <w:t>.</w:t>
            </w:r>
            <w:r w:rsidRPr="00986958">
              <w:t>3.1.40 and table 5</w:t>
            </w:r>
            <w:r w:rsidRPr="00986958">
              <w:rPr>
                <w:rFonts w:hint="eastAsia"/>
              </w:rPr>
              <w:t>.</w:t>
            </w:r>
            <w:r w:rsidRPr="00986958">
              <w:t>3.1.40.</w:t>
            </w:r>
          </w:p>
        </w:tc>
      </w:tr>
      <w:tr w:rsidR="007E419D" w:rsidRPr="00986958" w14:paraId="5A7914D0" w14:textId="77777777" w:rsidTr="0011241F">
        <w:trPr>
          <w:cantSplit/>
          <w:jc w:val="center"/>
        </w:trPr>
        <w:tc>
          <w:tcPr>
            <w:tcW w:w="7094" w:type="dxa"/>
          </w:tcPr>
          <w:p w14:paraId="29D48EDA" w14:textId="77777777" w:rsidR="007E419D" w:rsidRPr="00986958" w:rsidRDefault="007E419D" w:rsidP="0011241F">
            <w:pPr>
              <w:pStyle w:val="TAL"/>
              <w:rPr>
                <w:noProof/>
              </w:rPr>
            </w:pPr>
            <w:bookmarkStart w:id="17" w:name="MCCQCTEMPBM_00000185"/>
          </w:p>
        </w:tc>
      </w:tr>
      <w:bookmarkEnd w:id="17"/>
    </w:tbl>
    <w:p w14:paraId="722064AC" w14:textId="77777777" w:rsidR="007E419D" w:rsidRPr="00986958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7E419D" w:rsidRPr="00986958" w14:paraId="757284E9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5FC31703" w14:textId="77777777" w:rsidR="007E419D" w:rsidRPr="00986958" w:rsidRDefault="007E419D" w:rsidP="0011241F">
            <w:pPr>
              <w:pStyle w:val="TAC"/>
            </w:pPr>
            <w:r w:rsidRPr="00986958"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A56CA18" w14:textId="77777777" w:rsidR="007E419D" w:rsidRPr="00986958" w:rsidRDefault="007E419D" w:rsidP="0011241F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E93EC29" w14:textId="77777777" w:rsidR="007E419D" w:rsidRPr="00986958" w:rsidRDefault="007E419D" w:rsidP="0011241F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BD7BAE3" w14:textId="77777777" w:rsidR="007E419D" w:rsidRPr="00986958" w:rsidRDefault="007E419D" w:rsidP="0011241F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E294FB6" w14:textId="77777777" w:rsidR="007E419D" w:rsidRPr="00986958" w:rsidRDefault="007E419D" w:rsidP="0011241F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1E3CA44" w14:textId="77777777" w:rsidR="007E419D" w:rsidRPr="00986958" w:rsidRDefault="007E419D" w:rsidP="0011241F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AD361AE" w14:textId="77777777" w:rsidR="007E419D" w:rsidRPr="00986958" w:rsidRDefault="007E419D" w:rsidP="0011241F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A5714EC" w14:textId="77777777" w:rsidR="007E419D" w:rsidRPr="00986958" w:rsidRDefault="007E419D" w:rsidP="0011241F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49CA6ADD" w14:textId="77777777" w:rsidR="007E419D" w:rsidRPr="00986958" w:rsidRDefault="007E419D" w:rsidP="0011241F">
            <w:pPr>
              <w:pStyle w:val="TAL"/>
            </w:pPr>
          </w:p>
        </w:tc>
      </w:tr>
      <w:tr w:rsidR="007E419D" w:rsidRPr="00986958" w14:paraId="62C8BA59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1DCAD" w14:textId="77777777" w:rsidR="007E419D" w:rsidRPr="00986958" w:rsidRDefault="007E419D" w:rsidP="0011241F">
            <w:pPr>
              <w:pStyle w:val="TAC"/>
            </w:pPr>
          </w:p>
          <w:p w14:paraId="565BA067" w14:textId="77777777" w:rsidR="007E419D" w:rsidRPr="00986958" w:rsidRDefault="007E419D" w:rsidP="0011241F">
            <w:pPr>
              <w:pStyle w:val="TAC"/>
            </w:pPr>
            <w:r w:rsidRPr="00986958">
              <w:t xml:space="preserve">Length of </w:t>
            </w:r>
            <w:r w:rsidRPr="00986958">
              <w:rPr>
                <w:noProof/>
                <w:lang w:val="en-US"/>
              </w:rPr>
              <w:t>V2X service identifier to destination layer-2 ID for groupcast mapping rule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4257B2B" w14:textId="77777777" w:rsidR="007E419D" w:rsidRPr="00986958" w:rsidRDefault="007E419D" w:rsidP="0011241F">
            <w:pPr>
              <w:pStyle w:val="TAL"/>
            </w:pPr>
            <w:r w:rsidRPr="00986958">
              <w:t>octet o63+1</w:t>
            </w:r>
          </w:p>
          <w:p w14:paraId="7CF2DBBC" w14:textId="77777777" w:rsidR="007E419D" w:rsidRPr="00986958" w:rsidRDefault="007E419D" w:rsidP="0011241F">
            <w:pPr>
              <w:pStyle w:val="TAL"/>
            </w:pPr>
          </w:p>
          <w:p w14:paraId="0BE4C791" w14:textId="77777777" w:rsidR="007E419D" w:rsidRPr="00986958" w:rsidRDefault="007E419D" w:rsidP="0011241F">
            <w:pPr>
              <w:pStyle w:val="TAL"/>
            </w:pPr>
            <w:r w:rsidRPr="00986958">
              <w:t>octet o63+2</w:t>
            </w:r>
          </w:p>
        </w:tc>
      </w:tr>
      <w:tr w:rsidR="007E419D" w:rsidRPr="00986958" w14:paraId="5E6BCF86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1DCC5" w14:textId="77777777" w:rsidR="007E419D" w:rsidRPr="00986958" w:rsidRDefault="007E419D" w:rsidP="0011241F">
            <w:pPr>
              <w:pStyle w:val="TAC"/>
            </w:pPr>
          </w:p>
          <w:p w14:paraId="619F55BE" w14:textId="77777777" w:rsidR="007E419D" w:rsidRPr="00986958" w:rsidRDefault="007E419D" w:rsidP="0011241F">
            <w:pPr>
              <w:pStyle w:val="TAC"/>
            </w:pPr>
            <w:r w:rsidRPr="00986958">
              <w:rPr>
                <w:noProof/>
                <w:lang w:val="en-US"/>
              </w:rPr>
              <w:t>V2X service identifiers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8A9549B" w14:textId="77777777" w:rsidR="007E419D" w:rsidRPr="00986958" w:rsidRDefault="007E419D" w:rsidP="0011241F">
            <w:pPr>
              <w:pStyle w:val="TAL"/>
            </w:pPr>
            <w:r w:rsidRPr="00986958">
              <w:t>octet o63+3</w:t>
            </w:r>
          </w:p>
          <w:p w14:paraId="531F9E71" w14:textId="77777777" w:rsidR="007E419D" w:rsidRPr="00986958" w:rsidRDefault="007E419D" w:rsidP="0011241F">
            <w:pPr>
              <w:pStyle w:val="TAL"/>
            </w:pPr>
          </w:p>
          <w:p w14:paraId="7F0E309C" w14:textId="77777777" w:rsidR="007E419D" w:rsidRPr="00986958" w:rsidRDefault="007E419D" w:rsidP="0011241F">
            <w:pPr>
              <w:pStyle w:val="TAL"/>
            </w:pPr>
            <w:r w:rsidRPr="00986958">
              <w:t>octet o80</w:t>
            </w:r>
          </w:p>
        </w:tc>
      </w:tr>
      <w:tr w:rsidR="007E419D" w:rsidRPr="00986958" w14:paraId="23612E40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53573" w14:textId="77777777" w:rsidR="007E419D" w:rsidRPr="00986958" w:rsidRDefault="007E419D" w:rsidP="0011241F">
            <w:pPr>
              <w:pStyle w:val="TAC"/>
            </w:pPr>
          </w:p>
          <w:p w14:paraId="07E05A97" w14:textId="77777777" w:rsidR="007E419D" w:rsidRPr="00986958" w:rsidRDefault="007E419D" w:rsidP="0011241F">
            <w:pPr>
              <w:pStyle w:val="TAC"/>
            </w:pPr>
            <w:r w:rsidRPr="00986958">
              <w:t xml:space="preserve">Destination layer-2 ID </w:t>
            </w:r>
            <w:r w:rsidRPr="00986958">
              <w:rPr>
                <w:noProof/>
                <w:lang w:val="en-US"/>
              </w:rPr>
              <w:t>for groupcast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5001637" w14:textId="77777777" w:rsidR="007E419D" w:rsidRPr="00986958" w:rsidRDefault="007E419D" w:rsidP="0011241F">
            <w:pPr>
              <w:pStyle w:val="TAL"/>
            </w:pPr>
            <w:r w:rsidRPr="00986958">
              <w:t>octet o80+1</w:t>
            </w:r>
          </w:p>
          <w:p w14:paraId="2F612123" w14:textId="77777777" w:rsidR="007E419D" w:rsidRPr="00986958" w:rsidRDefault="007E419D" w:rsidP="0011241F">
            <w:pPr>
              <w:pStyle w:val="TAL"/>
            </w:pPr>
          </w:p>
          <w:p w14:paraId="3C40F76F" w14:textId="77777777" w:rsidR="007E419D" w:rsidRPr="00986958" w:rsidRDefault="007E419D" w:rsidP="0011241F">
            <w:pPr>
              <w:pStyle w:val="TAL"/>
            </w:pPr>
            <w:r w:rsidRPr="00986958">
              <w:t>octet (o80+3) = octet o64</w:t>
            </w:r>
          </w:p>
        </w:tc>
      </w:tr>
    </w:tbl>
    <w:p w14:paraId="62380751" w14:textId="77777777" w:rsidR="007E419D" w:rsidRPr="00986958" w:rsidRDefault="007E419D" w:rsidP="007E419D">
      <w:pPr>
        <w:pStyle w:val="TF"/>
        <w:rPr>
          <w:noProof/>
          <w:lang w:val="en-US"/>
        </w:rPr>
      </w:pPr>
      <w:r w:rsidRPr="00986958">
        <w:t>Figure 5</w:t>
      </w:r>
      <w:r w:rsidRPr="00986958">
        <w:rPr>
          <w:rFonts w:hint="eastAsia"/>
        </w:rPr>
        <w:t>.</w:t>
      </w:r>
      <w:r w:rsidRPr="00986958">
        <w:t xml:space="preserve">3.1.40: </w:t>
      </w:r>
      <w:r w:rsidRPr="00986958">
        <w:rPr>
          <w:noProof/>
          <w:lang w:val="en-US"/>
        </w:rPr>
        <w:t>V2X service identifier to destination layer-2 ID for groupcast mapping rule</w:t>
      </w:r>
    </w:p>
    <w:p w14:paraId="1A7DA5DD" w14:textId="77777777" w:rsidR="007E419D" w:rsidRPr="00986958" w:rsidRDefault="007E419D" w:rsidP="007E419D">
      <w:pPr>
        <w:pStyle w:val="TH"/>
      </w:pPr>
      <w:r w:rsidRPr="00986958">
        <w:lastRenderedPageBreak/>
        <w:t>Table 5</w:t>
      </w:r>
      <w:r w:rsidRPr="00986958">
        <w:rPr>
          <w:rFonts w:hint="eastAsia"/>
        </w:rPr>
        <w:t>.</w:t>
      </w:r>
      <w:r w:rsidRPr="00986958">
        <w:t xml:space="preserve">3.1.40: </w:t>
      </w:r>
      <w:r w:rsidRPr="00986958">
        <w:rPr>
          <w:noProof/>
          <w:lang w:val="en-US"/>
        </w:rPr>
        <w:t>V2X service identifier to destination layer-2 ID for groupcast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986958" w14:paraId="03E1C506" w14:textId="77777777" w:rsidTr="0011241F">
        <w:trPr>
          <w:cantSplit/>
          <w:jc w:val="center"/>
        </w:trPr>
        <w:tc>
          <w:tcPr>
            <w:tcW w:w="7094" w:type="dxa"/>
          </w:tcPr>
          <w:p w14:paraId="6150D74A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rPr>
                <w:noProof/>
                <w:lang w:val="en-US"/>
              </w:rPr>
              <w:t>V2X service identifiers:</w:t>
            </w:r>
          </w:p>
          <w:p w14:paraId="75602113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 xml:space="preserve">The </w:t>
            </w:r>
            <w:r w:rsidRPr="00986958">
              <w:rPr>
                <w:noProof/>
                <w:lang w:val="en-US"/>
              </w:rPr>
              <w:t xml:space="preserve">V2X service identifiers </w:t>
            </w:r>
            <w:r w:rsidRPr="00986958">
              <w:t>field is coded according to figure 5</w:t>
            </w:r>
            <w:r w:rsidRPr="00986958">
              <w:rPr>
                <w:rFonts w:hint="eastAsia"/>
              </w:rPr>
              <w:t>.</w:t>
            </w:r>
            <w:r w:rsidRPr="00986958">
              <w:t>3.1.14 and table 5</w:t>
            </w:r>
            <w:r w:rsidRPr="00986958">
              <w:rPr>
                <w:rFonts w:hint="eastAsia"/>
              </w:rPr>
              <w:t>.</w:t>
            </w:r>
            <w:r w:rsidRPr="00986958">
              <w:t>3.1.14</w:t>
            </w:r>
            <w:r w:rsidRPr="00986958">
              <w:rPr>
                <w:noProof/>
                <w:lang w:val="en-US"/>
              </w:rPr>
              <w:t>.</w:t>
            </w:r>
          </w:p>
        </w:tc>
      </w:tr>
      <w:tr w:rsidR="007E419D" w:rsidRPr="00986958" w14:paraId="2BA927E0" w14:textId="77777777" w:rsidTr="0011241F">
        <w:trPr>
          <w:cantSplit/>
          <w:jc w:val="center"/>
        </w:trPr>
        <w:tc>
          <w:tcPr>
            <w:tcW w:w="7094" w:type="dxa"/>
          </w:tcPr>
          <w:p w14:paraId="0750390C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bookmarkStart w:id="18" w:name="MCCQCTEMPBM_00000186"/>
          </w:p>
        </w:tc>
      </w:tr>
      <w:bookmarkEnd w:id="18"/>
      <w:tr w:rsidR="007E419D" w:rsidRPr="00986958" w14:paraId="3B9240B4" w14:textId="77777777" w:rsidTr="0011241F">
        <w:trPr>
          <w:cantSplit/>
          <w:jc w:val="center"/>
        </w:trPr>
        <w:tc>
          <w:tcPr>
            <w:tcW w:w="7094" w:type="dxa"/>
          </w:tcPr>
          <w:p w14:paraId="136B7DCA" w14:textId="77777777" w:rsidR="007E419D" w:rsidRPr="00986958" w:rsidRDefault="007E419D" w:rsidP="0011241F">
            <w:pPr>
              <w:pStyle w:val="TAL"/>
            </w:pPr>
            <w:r w:rsidRPr="00986958">
              <w:t xml:space="preserve">Destination layer-2 ID </w:t>
            </w:r>
            <w:r w:rsidRPr="00986958">
              <w:rPr>
                <w:noProof/>
                <w:lang w:val="en-US"/>
              </w:rPr>
              <w:t>for groupcast:</w:t>
            </w:r>
          </w:p>
          <w:p w14:paraId="1DC577D1" w14:textId="77777777" w:rsidR="007E419D" w:rsidRPr="00986958" w:rsidRDefault="007E419D" w:rsidP="0011241F">
            <w:pPr>
              <w:pStyle w:val="TAL"/>
            </w:pPr>
            <w:r w:rsidRPr="00986958">
              <w:t>The destination layer-2 ID</w:t>
            </w:r>
            <w:r w:rsidRPr="00986958">
              <w:rPr>
                <w:noProof/>
                <w:lang w:val="en-US"/>
              </w:rPr>
              <w:t xml:space="preserve"> for groupcast </w:t>
            </w:r>
            <w:r w:rsidRPr="00986958">
              <w:t>field is a binary coded layer 2 identifier.</w:t>
            </w:r>
          </w:p>
        </w:tc>
      </w:tr>
      <w:tr w:rsidR="007E419D" w:rsidRPr="00986958" w14:paraId="5E27D04E" w14:textId="77777777" w:rsidTr="0011241F">
        <w:trPr>
          <w:cantSplit/>
          <w:jc w:val="center"/>
        </w:trPr>
        <w:tc>
          <w:tcPr>
            <w:tcW w:w="7094" w:type="dxa"/>
          </w:tcPr>
          <w:p w14:paraId="74C90092" w14:textId="77777777" w:rsidR="007E419D" w:rsidRPr="00986958" w:rsidRDefault="007E419D" w:rsidP="0011241F">
            <w:pPr>
              <w:pStyle w:val="TAL"/>
            </w:pPr>
            <w:bookmarkStart w:id="19" w:name="MCCQCTEMPBM_00000187"/>
          </w:p>
        </w:tc>
      </w:tr>
      <w:bookmarkEnd w:id="19"/>
      <w:tr w:rsidR="007E419D" w:rsidRPr="00986958" w14:paraId="1D8A9123" w14:textId="77777777" w:rsidTr="0011241F">
        <w:trPr>
          <w:cantSplit/>
          <w:jc w:val="center"/>
        </w:trPr>
        <w:tc>
          <w:tcPr>
            <w:tcW w:w="7094" w:type="dxa"/>
          </w:tcPr>
          <w:p w14:paraId="386F3680" w14:textId="77777777" w:rsidR="007E419D" w:rsidRPr="00986958" w:rsidRDefault="007E419D" w:rsidP="0011241F">
            <w:pPr>
              <w:pStyle w:val="TAL"/>
            </w:pPr>
            <w:r w:rsidRPr="00986958">
              <w:rPr>
                <w:lang w:val="en-US"/>
              </w:rPr>
              <w:t xml:space="preserve">If the length </w:t>
            </w:r>
            <w:r w:rsidRPr="00986958">
              <w:t xml:space="preserve">of </w:t>
            </w:r>
            <w:r w:rsidRPr="00986958">
              <w:rPr>
                <w:noProof/>
                <w:lang w:val="en-US"/>
              </w:rPr>
              <w:t xml:space="preserve">V2X service identifier to destination layer-2 ID for groupcast mapping rule contents field </w:t>
            </w:r>
            <w:r w:rsidRPr="00986958">
              <w:rPr>
                <w:lang w:val="en-US"/>
              </w:rPr>
              <w:t>indicates a length bigger than indicated in figure </w:t>
            </w:r>
            <w:r w:rsidRPr="00986958">
              <w:t>5</w:t>
            </w:r>
            <w:r w:rsidRPr="00986958">
              <w:rPr>
                <w:rFonts w:hint="eastAsia"/>
              </w:rPr>
              <w:t>.</w:t>
            </w:r>
            <w:r w:rsidRPr="00986958">
              <w:t>3.1.40</w:t>
            </w:r>
            <w:r w:rsidRPr="00986958">
              <w:rPr>
                <w:lang w:val="en-US"/>
              </w:rPr>
              <w:t xml:space="preserve">, receiving entity shall ignore any superfluous octets located at the end of the </w:t>
            </w:r>
            <w:r w:rsidRPr="00986958">
              <w:rPr>
                <w:noProof/>
                <w:lang w:val="en-US"/>
              </w:rPr>
              <w:t>V2X service identifier to destination layer-2 ID for groupcast mapping rule contents</w:t>
            </w:r>
            <w:r w:rsidRPr="00986958">
              <w:rPr>
                <w:lang w:val="en-US"/>
              </w:rPr>
              <w:t>.</w:t>
            </w:r>
          </w:p>
        </w:tc>
      </w:tr>
      <w:tr w:rsidR="007E419D" w:rsidRPr="00986958" w14:paraId="4A915320" w14:textId="77777777" w:rsidTr="0011241F">
        <w:trPr>
          <w:cantSplit/>
          <w:jc w:val="center"/>
        </w:trPr>
        <w:tc>
          <w:tcPr>
            <w:tcW w:w="7094" w:type="dxa"/>
          </w:tcPr>
          <w:p w14:paraId="67EEADE0" w14:textId="77777777" w:rsidR="007E419D" w:rsidRPr="00986958" w:rsidRDefault="007E419D" w:rsidP="0011241F">
            <w:pPr>
              <w:pStyle w:val="TAL"/>
            </w:pPr>
            <w:bookmarkStart w:id="20" w:name="MCCQCTEMPBM_00000188"/>
          </w:p>
        </w:tc>
      </w:tr>
      <w:bookmarkEnd w:id="20"/>
    </w:tbl>
    <w:p w14:paraId="442EC9EB" w14:textId="77777777" w:rsidR="007E419D" w:rsidRPr="00986958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7E419D" w:rsidRPr="00986958" w14:paraId="060C9AA5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5205074C" w14:textId="77777777" w:rsidR="007E419D" w:rsidRPr="00986958" w:rsidRDefault="007E419D" w:rsidP="0011241F">
            <w:pPr>
              <w:pStyle w:val="TAC"/>
            </w:pPr>
            <w:r w:rsidRPr="00986958"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5F5E107" w14:textId="77777777" w:rsidR="007E419D" w:rsidRPr="00986958" w:rsidRDefault="007E419D" w:rsidP="0011241F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4C68B07" w14:textId="77777777" w:rsidR="007E419D" w:rsidRPr="00986958" w:rsidRDefault="007E419D" w:rsidP="0011241F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FD0824E" w14:textId="77777777" w:rsidR="007E419D" w:rsidRPr="00986958" w:rsidRDefault="007E419D" w:rsidP="0011241F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D23C05A" w14:textId="77777777" w:rsidR="007E419D" w:rsidRPr="00986958" w:rsidRDefault="007E419D" w:rsidP="0011241F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F972A9E" w14:textId="77777777" w:rsidR="007E419D" w:rsidRPr="00986958" w:rsidRDefault="007E419D" w:rsidP="0011241F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54AB4DC" w14:textId="77777777" w:rsidR="007E419D" w:rsidRPr="00986958" w:rsidRDefault="007E419D" w:rsidP="0011241F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E091E03" w14:textId="77777777" w:rsidR="007E419D" w:rsidRPr="00986958" w:rsidRDefault="007E419D" w:rsidP="0011241F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0ED11483" w14:textId="77777777" w:rsidR="007E419D" w:rsidRPr="00986958" w:rsidRDefault="007E419D" w:rsidP="0011241F">
            <w:pPr>
              <w:pStyle w:val="TAL"/>
            </w:pPr>
          </w:p>
        </w:tc>
      </w:tr>
      <w:tr w:rsidR="007E419D" w:rsidRPr="00986958" w14:paraId="183AF80B" w14:textId="77777777" w:rsidTr="0011241F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55022" w14:textId="77777777" w:rsidR="007E419D" w:rsidRPr="00986958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772FF7EC" w14:textId="77777777" w:rsidR="007E419D" w:rsidRPr="00986958" w:rsidRDefault="007E419D" w:rsidP="0011241F">
            <w:pPr>
              <w:pStyle w:val="TAC"/>
            </w:pPr>
            <w:r w:rsidRPr="00986958">
              <w:rPr>
                <w:noProof/>
                <w:lang w:val="en-US"/>
              </w:rPr>
              <w:t>Length of V2X service identifier to destination layer-2 ID for unicast initial signalling mapping rules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06471532" w14:textId="77777777" w:rsidR="007E419D" w:rsidRPr="00986958" w:rsidRDefault="007E419D" w:rsidP="0011241F">
            <w:pPr>
              <w:pStyle w:val="TAL"/>
            </w:pPr>
            <w:r w:rsidRPr="00986958">
              <w:t>octet o47+1</w:t>
            </w:r>
          </w:p>
          <w:p w14:paraId="7004C766" w14:textId="77777777" w:rsidR="007E419D" w:rsidRPr="00986958" w:rsidRDefault="007E419D" w:rsidP="0011241F">
            <w:pPr>
              <w:pStyle w:val="TAL"/>
            </w:pPr>
          </w:p>
          <w:p w14:paraId="026282A7" w14:textId="77777777" w:rsidR="007E419D" w:rsidRPr="00986958" w:rsidRDefault="007E419D" w:rsidP="0011241F">
            <w:pPr>
              <w:pStyle w:val="TAL"/>
            </w:pPr>
            <w:r w:rsidRPr="00986958">
              <w:t>octet o47+2</w:t>
            </w:r>
          </w:p>
        </w:tc>
      </w:tr>
      <w:tr w:rsidR="007E419D" w:rsidRPr="00986958" w14:paraId="36453E2C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A7A64" w14:textId="77777777" w:rsidR="007E419D" w:rsidRPr="00986958" w:rsidRDefault="007E419D" w:rsidP="0011241F">
            <w:pPr>
              <w:pStyle w:val="TAC"/>
            </w:pPr>
          </w:p>
          <w:p w14:paraId="2946283E" w14:textId="77777777" w:rsidR="007E419D" w:rsidRPr="00986958" w:rsidRDefault="007E419D" w:rsidP="0011241F">
            <w:pPr>
              <w:pStyle w:val="TAC"/>
            </w:pPr>
            <w:r w:rsidRPr="00986958">
              <w:rPr>
                <w:noProof/>
                <w:lang w:val="en-US"/>
              </w:rPr>
              <w:t>V2X service identifier to destination layer-2 ID for unicast initial signalling mapping rule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382AB2B" w14:textId="77777777" w:rsidR="007E419D" w:rsidRPr="00986958" w:rsidRDefault="007E419D" w:rsidP="0011241F">
            <w:pPr>
              <w:pStyle w:val="TAL"/>
            </w:pPr>
            <w:r w:rsidRPr="00986958">
              <w:t>octet (o47+3)*</w:t>
            </w:r>
          </w:p>
          <w:p w14:paraId="46ED3F87" w14:textId="77777777" w:rsidR="007E419D" w:rsidRPr="00986958" w:rsidRDefault="007E419D" w:rsidP="0011241F">
            <w:pPr>
              <w:pStyle w:val="TAL"/>
            </w:pPr>
          </w:p>
          <w:p w14:paraId="16AAECA5" w14:textId="77777777" w:rsidR="007E419D" w:rsidRPr="00986958" w:rsidRDefault="007E419D" w:rsidP="0011241F">
            <w:pPr>
              <w:pStyle w:val="TAL"/>
            </w:pPr>
            <w:r w:rsidRPr="00986958">
              <w:t>octet o66*</w:t>
            </w:r>
          </w:p>
        </w:tc>
      </w:tr>
      <w:tr w:rsidR="007E419D" w:rsidRPr="00986958" w14:paraId="2045EE7B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EFBB9" w14:textId="77777777" w:rsidR="007E419D" w:rsidRPr="00986958" w:rsidRDefault="007E419D" w:rsidP="0011241F">
            <w:pPr>
              <w:pStyle w:val="TAC"/>
            </w:pPr>
          </w:p>
          <w:p w14:paraId="51BBA499" w14:textId="77777777" w:rsidR="007E419D" w:rsidRPr="00986958" w:rsidRDefault="007E419D" w:rsidP="0011241F">
            <w:pPr>
              <w:pStyle w:val="TAC"/>
            </w:pPr>
            <w:r w:rsidRPr="00986958">
              <w:rPr>
                <w:noProof/>
                <w:lang w:val="en-US"/>
              </w:rPr>
              <w:t>V2X service identifier to destination layer-2 ID for unicast initial signalling mapping rule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6A66ADC" w14:textId="77777777" w:rsidR="007E419D" w:rsidRPr="00986958" w:rsidRDefault="007E419D" w:rsidP="0011241F">
            <w:pPr>
              <w:pStyle w:val="TAL"/>
            </w:pPr>
            <w:r w:rsidRPr="00986958">
              <w:t>octet (o66+1)*</w:t>
            </w:r>
          </w:p>
          <w:p w14:paraId="595E3544" w14:textId="77777777" w:rsidR="007E419D" w:rsidRPr="00986958" w:rsidRDefault="007E419D" w:rsidP="0011241F">
            <w:pPr>
              <w:pStyle w:val="TAL"/>
            </w:pPr>
          </w:p>
          <w:p w14:paraId="0E2E4627" w14:textId="77777777" w:rsidR="007E419D" w:rsidRPr="00986958" w:rsidRDefault="007E419D" w:rsidP="0011241F">
            <w:pPr>
              <w:pStyle w:val="TAL"/>
            </w:pPr>
            <w:r w:rsidRPr="00986958">
              <w:t>octet o67*</w:t>
            </w:r>
          </w:p>
        </w:tc>
      </w:tr>
      <w:tr w:rsidR="007E419D" w:rsidRPr="00986958" w14:paraId="3923A258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AB3E2" w14:textId="77777777" w:rsidR="007E419D" w:rsidRPr="00986958" w:rsidRDefault="007E419D" w:rsidP="0011241F">
            <w:pPr>
              <w:pStyle w:val="TAC"/>
            </w:pPr>
          </w:p>
          <w:p w14:paraId="2233BEB8" w14:textId="77777777" w:rsidR="007E419D" w:rsidRPr="00986958" w:rsidRDefault="007E419D" w:rsidP="0011241F">
            <w:pPr>
              <w:pStyle w:val="TAC"/>
            </w:pPr>
            <w:r w:rsidRPr="00986958"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628559D" w14:textId="77777777" w:rsidR="007E419D" w:rsidRPr="00986958" w:rsidRDefault="007E419D" w:rsidP="0011241F">
            <w:pPr>
              <w:pStyle w:val="TAL"/>
            </w:pPr>
            <w:r w:rsidRPr="00986958">
              <w:t>octet (o67+1)*</w:t>
            </w:r>
          </w:p>
          <w:p w14:paraId="4469276D" w14:textId="77777777" w:rsidR="007E419D" w:rsidRPr="00986958" w:rsidRDefault="007E419D" w:rsidP="0011241F">
            <w:pPr>
              <w:pStyle w:val="TAL"/>
            </w:pPr>
          </w:p>
          <w:p w14:paraId="111A4DB4" w14:textId="77777777" w:rsidR="007E419D" w:rsidRPr="00986958" w:rsidRDefault="007E419D" w:rsidP="0011241F">
            <w:pPr>
              <w:pStyle w:val="TAL"/>
            </w:pPr>
            <w:r w:rsidRPr="00986958">
              <w:t>octet o68*</w:t>
            </w:r>
          </w:p>
        </w:tc>
      </w:tr>
      <w:tr w:rsidR="007E419D" w:rsidRPr="00986958" w14:paraId="329953AB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7ED67" w14:textId="77777777" w:rsidR="007E419D" w:rsidRPr="00986958" w:rsidRDefault="007E419D" w:rsidP="0011241F">
            <w:pPr>
              <w:pStyle w:val="TAC"/>
            </w:pPr>
          </w:p>
          <w:p w14:paraId="5BFB3D51" w14:textId="77777777" w:rsidR="007E419D" w:rsidRPr="00986958" w:rsidRDefault="007E419D" w:rsidP="0011241F">
            <w:pPr>
              <w:pStyle w:val="TAC"/>
            </w:pPr>
            <w:r w:rsidRPr="00986958">
              <w:rPr>
                <w:noProof/>
                <w:lang w:val="en-US"/>
              </w:rPr>
              <w:t>V2X service identifier to destination layer-2 ID for unicast initial signalling mapping rule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06C2F68" w14:textId="77777777" w:rsidR="007E419D" w:rsidRPr="00986958" w:rsidRDefault="007E419D" w:rsidP="0011241F">
            <w:pPr>
              <w:pStyle w:val="TAL"/>
            </w:pPr>
            <w:r w:rsidRPr="00986958">
              <w:t>octet (o68+1)*</w:t>
            </w:r>
          </w:p>
          <w:p w14:paraId="61638098" w14:textId="77777777" w:rsidR="007E419D" w:rsidRPr="00986958" w:rsidRDefault="007E419D" w:rsidP="0011241F">
            <w:pPr>
              <w:pStyle w:val="TAL"/>
            </w:pPr>
          </w:p>
          <w:p w14:paraId="414942ED" w14:textId="77777777" w:rsidR="007E419D" w:rsidRPr="00986958" w:rsidRDefault="007E419D" w:rsidP="0011241F">
            <w:pPr>
              <w:pStyle w:val="TAL"/>
            </w:pPr>
            <w:r w:rsidRPr="00986958">
              <w:t>octet o48*</w:t>
            </w:r>
          </w:p>
        </w:tc>
      </w:tr>
    </w:tbl>
    <w:p w14:paraId="3F2B8B3B" w14:textId="77777777" w:rsidR="007E419D" w:rsidRPr="00986958" w:rsidRDefault="007E419D" w:rsidP="007E419D">
      <w:pPr>
        <w:pStyle w:val="TF"/>
        <w:rPr>
          <w:lang w:val="en-US"/>
        </w:rPr>
      </w:pPr>
      <w:r w:rsidRPr="00986958">
        <w:t>Figure 5</w:t>
      </w:r>
      <w:r w:rsidRPr="00986958">
        <w:rPr>
          <w:rFonts w:hint="eastAsia"/>
        </w:rPr>
        <w:t>.</w:t>
      </w:r>
      <w:r w:rsidRPr="00986958">
        <w:t xml:space="preserve">3.1.41: </w:t>
      </w:r>
      <w:r w:rsidRPr="00986958">
        <w:rPr>
          <w:noProof/>
          <w:lang w:val="en-US"/>
        </w:rPr>
        <w:t>V2X service identifier to destination layer-2 ID for unicast initial signalling mapping rules</w:t>
      </w:r>
    </w:p>
    <w:p w14:paraId="0489348C" w14:textId="77777777" w:rsidR="007E419D" w:rsidRPr="00986958" w:rsidRDefault="007E419D" w:rsidP="007E419D">
      <w:pPr>
        <w:pStyle w:val="TH"/>
      </w:pPr>
      <w:r w:rsidRPr="00986958">
        <w:t>Table 5</w:t>
      </w:r>
      <w:r w:rsidRPr="00986958">
        <w:rPr>
          <w:rFonts w:hint="eastAsia"/>
        </w:rPr>
        <w:t>.</w:t>
      </w:r>
      <w:r w:rsidRPr="00986958">
        <w:t xml:space="preserve">3.1.41: </w:t>
      </w:r>
      <w:r w:rsidRPr="00986958">
        <w:rPr>
          <w:noProof/>
          <w:lang w:val="en-US"/>
        </w:rPr>
        <w:t>V2X service identifier to destination layer-2 ID for unicast initial signalling mapping rules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986958" w14:paraId="6841B886" w14:textId="77777777" w:rsidTr="0011241F">
        <w:trPr>
          <w:cantSplit/>
          <w:jc w:val="center"/>
        </w:trPr>
        <w:tc>
          <w:tcPr>
            <w:tcW w:w="7094" w:type="dxa"/>
          </w:tcPr>
          <w:p w14:paraId="1EB197BB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rPr>
                <w:noProof/>
                <w:lang w:val="en-US"/>
              </w:rPr>
              <w:t>V2X service identifier to destination layer-2 ID for unicast initial signalling mapping rule:</w:t>
            </w:r>
          </w:p>
          <w:p w14:paraId="1E16B59B" w14:textId="77777777" w:rsidR="007E419D" w:rsidRPr="00986958" w:rsidRDefault="007E419D" w:rsidP="0011241F">
            <w:pPr>
              <w:pStyle w:val="TAL"/>
            </w:pPr>
            <w:r w:rsidRPr="00986958">
              <w:rPr>
                <w:lang w:val="en-US"/>
              </w:rPr>
              <w:t xml:space="preserve">The </w:t>
            </w:r>
            <w:r w:rsidRPr="00986958">
              <w:rPr>
                <w:noProof/>
                <w:lang w:val="en-US"/>
              </w:rPr>
              <w:t>V2X service identifier to destination layer-2 ID for unicast initial signalling mapping rule</w:t>
            </w:r>
            <w:r w:rsidRPr="00986958">
              <w:t xml:space="preserve"> field is coded according to figure 5</w:t>
            </w:r>
            <w:r w:rsidRPr="00986958">
              <w:rPr>
                <w:rFonts w:hint="eastAsia"/>
              </w:rPr>
              <w:t>.</w:t>
            </w:r>
            <w:r w:rsidRPr="00986958">
              <w:t>3.1.42 and table 5</w:t>
            </w:r>
            <w:r w:rsidRPr="00986958">
              <w:rPr>
                <w:rFonts w:hint="eastAsia"/>
              </w:rPr>
              <w:t>.</w:t>
            </w:r>
            <w:r w:rsidRPr="00986958">
              <w:t>3.1.42.</w:t>
            </w:r>
          </w:p>
        </w:tc>
      </w:tr>
      <w:tr w:rsidR="007E419D" w:rsidRPr="00986958" w14:paraId="0429F37B" w14:textId="77777777" w:rsidTr="0011241F">
        <w:trPr>
          <w:cantSplit/>
          <w:jc w:val="center"/>
        </w:trPr>
        <w:tc>
          <w:tcPr>
            <w:tcW w:w="7094" w:type="dxa"/>
          </w:tcPr>
          <w:p w14:paraId="3C50D5E1" w14:textId="77777777" w:rsidR="007E419D" w:rsidRPr="00986958" w:rsidRDefault="007E419D" w:rsidP="0011241F">
            <w:pPr>
              <w:pStyle w:val="TAL"/>
              <w:rPr>
                <w:noProof/>
              </w:rPr>
            </w:pPr>
            <w:bookmarkStart w:id="21" w:name="MCCQCTEMPBM_00000189"/>
          </w:p>
        </w:tc>
      </w:tr>
      <w:bookmarkEnd w:id="21"/>
    </w:tbl>
    <w:p w14:paraId="586E67E2" w14:textId="77777777" w:rsidR="007E419D" w:rsidRPr="00986958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7E419D" w:rsidRPr="00986958" w14:paraId="14AD6E8D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1E943DC4" w14:textId="77777777" w:rsidR="007E419D" w:rsidRPr="00986958" w:rsidRDefault="007E419D" w:rsidP="0011241F">
            <w:pPr>
              <w:pStyle w:val="TAC"/>
            </w:pPr>
            <w:r w:rsidRPr="00986958"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8125AED" w14:textId="77777777" w:rsidR="007E419D" w:rsidRPr="00986958" w:rsidRDefault="007E419D" w:rsidP="0011241F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336FDF4" w14:textId="77777777" w:rsidR="007E419D" w:rsidRPr="00986958" w:rsidRDefault="007E419D" w:rsidP="0011241F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FB95AE5" w14:textId="77777777" w:rsidR="007E419D" w:rsidRPr="00986958" w:rsidRDefault="007E419D" w:rsidP="0011241F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4E0FA8D" w14:textId="77777777" w:rsidR="007E419D" w:rsidRPr="00986958" w:rsidRDefault="007E419D" w:rsidP="0011241F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5F8DAA0" w14:textId="77777777" w:rsidR="007E419D" w:rsidRPr="00986958" w:rsidRDefault="007E419D" w:rsidP="0011241F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6E7F913" w14:textId="77777777" w:rsidR="007E419D" w:rsidRPr="00986958" w:rsidRDefault="007E419D" w:rsidP="0011241F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C4B3CA6" w14:textId="77777777" w:rsidR="007E419D" w:rsidRPr="00986958" w:rsidRDefault="007E419D" w:rsidP="0011241F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0D62719E" w14:textId="77777777" w:rsidR="007E419D" w:rsidRPr="00986958" w:rsidRDefault="007E419D" w:rsidP="0011241F">
            <w:pPr>
              <w:pStyle w:val="TAL"/>
            </w:pPr>
          </w:p>
        </w:tc>
      </w:tr>
      <w:tr w:rsidR="007E419D" w:rsidRPr="00986958" w14:paraId="03238484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6DAE2" w14:textId="77777777" w:rsidR="007E419D" w:rsidRPr="00986958" w:rsidRDefault="007E419D" w:rsidP="0011241F">
            <w:pPr>
              <w:pStyle w:val="TAC"/>
            </w:pPr>
          </w:p>
          <w:p w14:paraId="56B7EAC4" w14:textId="77777777" w:rsidR="007E419D" w:rsidRPr="00986958" w:rsidRDefault="007E419D" w:rsidP="0011241F">
            <w:pPr>
              <w:pStyle w:val="TAC"/>
            </w:pPr>
            <w:r w:rsidRPr="00986958">
              <w:t xml:space="preserve">Length of </w:t>
            </w:r>
            <w:r w:rsidRPr="00986958">
              <w:rPr>
                <w:noProof/>
                <w:lang w:val="en-US"/>
              </w:rPr>
              <w:t>V2X service identifier to destination layer-2 ID for unicast initial signalling mapping rule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8B632CC" w14:textId="77777777" w:rsidR="007E419D" w:rsidRPr="00986958" w:rsidRDefault="007E419D" w:rsidP="0011241F">
            <w:pPr>
              <w:pStyle w:val="TAL"/>
            </w:pPr>
            <w:r w:rsidRPr="00986958">
              <w:t>octet o66+1</w:t>
            </w:r>
          </w:p>
          <w:p w14:paraId="30C7B4E5" w14:textId="77777777" w:rsidR="007E419D" w:rsidRPr="00986958" w:rsidRDefault="007E419D" w:rsidP="0011241F">
            <w:pPr>
              <w:pStyle w:val="TAL"/>
            </w:pPr>
          </w:p>
          <w:p w14:paraId="78738789" w14:textId="77777777" w:rsidR="007E419D" w:rsidRPr="00986958" w:rsidRDefault="007E419D" w:rsidP="0011241F">
            <w:pPr>
              <w:pStyle w:val="TAL"/>
            </w:pPr>
            <w:r w:rsidRPr="00986958">
              <w:t>octet o66+2</w:t>
            </w:r>
          </w:p>
        </w:tc>
      </w:tr>
      <w:tr w:rsidR="007E419D" w:rsidRPr="00986958" w14:paraId="46886ADC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F653E" w14:textId="77777777" w:rsidR="007E419D" w:rsidRPr="00986958" w:rsidRDefault="007E419D" w:rsidP="0011241F">
            <w:pPr>
              <w:pStyle w:val="TAC"/>
            </w:pPr>
          </w:p>
          <w:p w14:paraId="71FBB239" w14:textId="77777777" w:rsidR="007E419D" w:rsidRPr="00986958" w:rsidRDefault="007E419D" w:rsidP="0011241F">
            <w:pPr>
              <w:pStyle w:val="TAC"/>
            </w:pPr>
            <w:r w:rsidRPr="00986958">
              <w:rPr>
                <w:noProof/>
                <w:lang w:val="en-US"/>
              </w:rPr>
              <w:t>V2X service identifiers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FF1161A" w14:textId="77777777" w:rsidR="007E419D" w:rsidRPr="00986958" w:rsidRDefault="007E419D" w:rsidP="0011241F">
            <w:pPr>
              <w:pStyle w:val="TAL"/>
            </w:pPr>
            <w:r w:rsidRPr="00986958">
              <w:t>octet o66+3</w:t>
            </w:r>
          </w:p>
          <w:p w14:paraId="3EE9D99C" w14:textId="77777777" w:rsidR="007E419D" w:rsidRPr="00986958" w:rsidRDefault="007E419D" w:rsidP="0011241F">
            <w:pPr>
              <w:pStyle w:val="TAL"/>
            </w:pPr>
          </w:p>
          <w:p w14:paraId="2C4DFA4F" w14:textId="77777777" w:rsidR="007E419D" w:rsidRPr="00986958" w:rsidRDefault="007E419D" w:rsidP="0011241F">
            <w:pPr>
              <w:pStyle w:val="TAL"/>
            </w:pPr>
            <w:r w:rsidRPr="00986958">
              <w:t>octet o81</w:t>
            </w:r>
          </w:p>
        </w:tc>
      </w:tr>
      <w:tr w:rsidR="007E419D" w:rsidRPr="00986958" w14:paraId="04FF2C9A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862AB" w14:textId="77777777" w:rsidR="007E419D" w:rsidRPr="00986958" w:rsidRDefault="007E419D" w:rsidP="0011241F">
            <w:pPr>
              <w:pStyle w:val="TAC"/>
            </w:pPr>
          </w:p>
          <w:p w14:paraId="776E37C6" w14:textId="77777777" w:rsidR="007E419D" w:rsidRPr="00986958" w:rsidRDefault="007E419D" w:rsidP="0011241F">
            <w:pPr>
              <w:pStyle w:val="TAC"/>
            </w:pPr>
            <w:r w:rsidRPr="00986958">
              <w:t xml:space="preserve">Destination layer-2 ID </w:t>
            </w:r>
            <w:r w:rsidRPr="00986958">
              <w:rPr>
                <w:noProof/>
                <w:lang w:val="en-US"/>
              </w:rPr>
              <w:t>for unicast initial signalling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A5E984B" w14:textId="77777777" w:rsidR="007E419D" w:rsidRPr="00986958" w:rsidRDefault="007E419D" w:rsidP="0011241F">
            <w:pPr>
              <w:pStyle w:val="TAL"/>
            </w:pPr>
            <w:r w:rsidRPr="00986958">
              <w:t>octet o81+1</w:t>
            </w:r>
          </w:p>
          <w:p w14:paraId="7A056EB4" w14:textId="77777777" w:rsidR="007E419D" w:rsidRPr="00986958" w:rsidRDefault="007E419D" w:rsidP="0011241F">
            <w:pPr>
              <w:pStyle w:val="TAL"/>
            </w:pPr>
          </w:p>
          <w:p w14:paraId="3D74DA17" w14:textId="77777777" w:rsidR="007E419D" w:rsidRPr="00986958" w:rsidRDefault="007E419D" w:rsidP="0011241F">
            <w:pPr>
              <w:pStyle w:val="TAL"/>
            </w:pPr>
            <w:r w:rsidRPr="00986958">
              <w:t>octet (o81+3)</w:t>
            </w:r>
          </w:p>
          <w:p w14:paraId="46DF7102" w14:textId="77777777" w:rsidR="007E419D" w:rsidRPr="00986958" w:rsidRDefault="007E419D" w:rsidP="0011241F">
            <w:pPr>
              <w:pStyle w:val="TAL"/>
            </w:pPr>
            <w:r w:rsidRPr="00986958">
              <w:t xml:space="preserve"> = octet o67</w:t>
            </w:r>
          </w:p>
        </w:tc>
      </w:tr>
    </w:tbl>
    <w:p w14:paraId="4C5EBF60" w14:textId="77777777" w:rsidR="007E419D" w:rsidRPr="00986958" w:rsidRDefault="007E419D" w:rsidP="007E419D">
      <w:pPr>
        <w:pStyle w:val="TF"/>
        <w:rPr>
          <w:noProof/>
          <w:lang w:val="en-US"/>
        </w:rPr>
      </w:pPr>
      <w:r w:rsidRPr="00986958">
        <w:t>Figure 5</w:t>
      </w:r>
      <w:r w:rsidRPr="00986958">
        <w:rPr>
          <w:rFonts w:hint="eastAsia"/>
        </w:rPr>
        <w:t>.</w:t>
      </w:r>
      <w:r w:rsidRPr="00986958">
        <w:t xml:space="preserve">3.1.42: </w:t>
      </w:r>
      <w:r w:rsidRPr="00986958">
        <w:rPr>
          <w:noProof/>
          <w:lang w:val="en-US"/>
        </w:rPr>
        <w:t>V2X service identifier to destination layer-2 ID for unicast initial signalling mapping rule</w:t>
      </w:r>
    </w:p>
    <w:p w14:paraId="69E09EE3" w14:textId="77777777" w:rsidR="007E419D" w:rsidRPr="00986958" w:rsidRDefault="007E419D" w:rsidP="007E419D">
      <w:pPr>
        <w:pStyle w:val="TH"/>
      </w:pPr>
      <w:r w:rsidRPr="00986958">
        <w:lastRenderedPageBreak/>
        <w:t>Table 5</w:t>
      </w:r>
      <w:r w:rsidRPr="00986958">
        <w:rPr>
          <w:rFonts w:hint="eastAsia"/>
        </w:rPr>
        <w:t>.</w:t>
      </w:r>
      <w:r w:rsidRPr="00986958">
        <w:t xml:space="preserve">3.1.42: </w:t>
      </w:r>
      <w:r w:rsidRPr="00986958">
        <w:rPr>
          <w:noProof/>
          <w:lang w:val="en-US"/>
        </w:rPr>
        <w:t>V2X service identifier to destination layer-2 ID for unicast initial signalling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986958" w14:paraId="77E4DFF1" w14:textId="77777777" w:rsidTr="0011241F">
        <w:trPr>
          <w:cantSplit/>
          <w:jc w:val="center"/>
        </w:trPr>
        <w:tc>
          <w:tcPr>
            <w:tcW w:w="7094" w:type="dxa"/>
          </w:tcPr>
          <w:p w14:paraId="693C6293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rPr>
                <w:noProof/>
                <w:lang w:val="en-US"/>
              </w:rPr>
              <w:t>V2X service identifiers:</w:t>
            </w:r>
          </w:p>
          <w:p w14:paraId="4C9E81C2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 xml:space="preserve">The </w:t>
            </w:r>
            <w:r w:rsidRPr="00986958">
              <w:rPr>
                <w:noProof/>
                <w:lang w:val="en-US"/>
              </w:rPr>
              <w:t xml:space="preserve">V2X service identifiers </w:t>
            </w:r>
            <w:r w:rsidRPr="00986958">
              <w:t>field is coded according to figure 5</w:t>
            </w:r>
            <w:r w:rsidRPr="00986958">
              <w:rPr>
                <w:rFonts w:hint="eastAsia"/>
              </w:rPr>
              <w:t>.</w:t>
            </w:r>
            <w:r w:rsidRPr="00986958">
              <w:t>3.1.14 and table 5</w:t>
            </w:r>
            <w:r w:rsidRPr="00986958">
              <w:rPr>
                <w:rFonts w:hint="eastAsia"/>
              </w:rPr>
              <w:t>.</w:t>
            </w:r>
            <w:r w:rsidRPr="00986958">
              <w:t>3.1.14</w:t>
            </w:r>
            <w:r w:rsidRPr="00986958">
              <w:rPr>
                <w:noProof/>
                <w:lang w:val="en-US"/>
              </w:rPr>
              <w:t>.</w:t>
            </w:r>
          </w:p>
        </w:tc>
      </w:tr>
      <w:tr w:rsidR="007E419D" w:rsidRPr="00986958" w14:paraId="40975574" w14:textId="77777777" w:rsidTr="0011241F">
        <w:trPr>
          <w:cantSplit/>
          <w:jc w:val="center"/>
        </w:trPr>
        <w:tc>
          <w:tcPr>
            <w:tcW w:w="7094" w:type="dxa"/>
          </w:tcPr>
          <w:p w14:paraId="2270130B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bookmarkStart w:id="22" w:name="MCCQCTEMPBM_00000190"/>
          </w:p>
        </w:tc>
      </w:tr>
      <w:bookmarkEnd w:id="22"/>
      <w:tr w:rsidR="007E419D" w:rsidRPr="00986958" w14:paraId="2EB2BEBD" w14:textId="77777777" w:rsidTr="0011241F">
        <w:trPr>
          <w:cantSplit/>
          <w:jc w:val="center"/>
        </w:trPr>
        <w:tc>
          <w:tcPr>
            <w:tcW w:w="7094" w:type="dxa"/>
          </w:tcPr>
          <w:p w14:paraId="08B60F6C" w14:textId="77777777" w:rsidR="007E419D" w:rsidRPr="00986958" w:rsidRDefault="007E419D" w:rsidP="0011241F">
            <w:pPr>
              <w:pStyle w:val="TAL"/>
            </w:pPr>
            <w:r w:rsidRPr="00986958">
              <w:t xml:space="preserve">Destination layer-2 ID </w:t>
            </w:r>
            <w:r w:rsidRPr="00986958">
              <w:rPr>
                <w:noProof/>
                <w:lang w:val="en-US"/>
              </w:rPr>
              <w:t>for unicast initial signalling:</w:t>
            </w:r>
          </w:p>
          <w:p w14:paraId="4B7A5243" w14:textId="77777777" w:rsidR="007E419D" w:rsidRPr="00986958" w:rsidRDefault="007E419D" w:rsidP="0011241F">
            <w:pPr>
              <w:pStyle w:val="TAL"/>
            </w:pPr>
            <w:r w:rsidRPr="00986958">
              <w:t>The destination layer-2 ID</w:t>
            </w:r>
            <w:r w:rsidRPr="00986958">
              <w:rPr>
                <w:noProof/>
                <w:lang w:val="en-US"/>
              </w:rPr>
              <w:t xml:space="preserve"> for unicast initial signalling </w:t>
            </w:r>
            <w:r w:rsidRPr="00986958">
              <w:t>field is a binary coded layer 2 identifier.</w:t>
            </w:r>
          </w:p>
        </w:tc>
      </w:tr>
      <w:tr w:rsidR="007E419D" w:rsidRPr="00986958" w14:paraId="77D2AED3" w14:textId="77777777" w:rsidTr="0011241F">
        <w:trPr>
          <w:cantSplit/>
          <w:jc w:val="center"/>
        </w:trPr>
        <w:tc>
          <w:tcPr>
            <w:tcW w:w="7094" w:type="dxa"/>
          </w:tcPr>
          <w:p w14:paraId="1A4C2FCE" w14:textId="77777777" w:rsidR="007E419D" w:rsidRPr="00986958" w:rsidRDefault="007E419D" w:rsidP="0011241F">
            <w:pPr>
              <w:pStyle w:val="TAL"/>
            </w:pPr>
            <w:bookmarkStart w:id="23" w:name="MCCQCTEMPBM_00000191"/>
          </w:p>
        </w:tc>
      </w:tr>
      <w:bookmarkEnd w:id="23"/>
      <w:tr w:rsidR="007E419D" w:rsidRPr="00986958" w14:paraId="09E2F0E1" w14:textId="77777777" w:rsidTr="0011241F">
        <w:trPr>
          <w:cantSplit/>
          <w:jc w:val="center"/>
        </w:trPr>
        <w:tc>
          <w:tcPr>
            <w:tcW w:w="7094" w:type="dxa"/>
          </w:tcPr>
          <w:p w14:paraId="6889CF4F" w14:textId="77777777" w:rsidR="007E419D" w:rsidRPr="00986958" w:rsidRDefault="007E419D" w:rsidP="0011241F">
            <w:pPr>
              <w:pStyle w:val="TAL"/>
            </w:pPr>
            <w:r w:rsidRPr="00986958">
              <w:rPr>
                <w:lang w:val="en-US"/>
              </w:rPr>
              <w:t xml:space="preserve">If the length </w:t>
            </w:r>
            <w:r w:rsidRPr="00986958">
              <w:t xml:space="preserve">of </w:t>
            </w:r>
            <w:r w:rsidRPr="00986958">
              <w:rPr>
                <w:noProof/>
                <w:lang w:val="en-US"/>
              </w:rPr>
              <w:t xml:space="preserve">V2X service identifier to destination layer-2 ID for unicast initial signalling mapping rule contents field </w:t>
            </w:r>
            <w:r w:rsidRPr="00986958">
              <w:rPr>
                <w:lang w:val="en-US"/>
              </w:rPr>
              <w:t>indicates a length bigger than indicated in figure </w:t>
            </w:r>
            <w:r w:rsidRPr="00986958">
              <w:t>5</w:t>
            </w:r>
            <w:r w:rsidRPr="00986958">
              <w:rPr>
                <w:rFonts w:hint="eastAsia"/>
              </w:rPr>
              <w:t>.</w:t>
            </w:r>
            <w:r w:rsidRPr="00986958">
              <w:t>3.1.42,</w:t>
            </w:r>
            <w:r w:rsidRPr="00986958">
              <w:rPr>
                <w:lang w:val="en-US"/>
              </w:rPr>
              <w:t xml:space="preserve"> receiving entity shall ignore any superfluous octets located at the end of the </w:t>
            </w:r>
            <w:r w:rsidRPr="00986958">
              <w:rPr>
                <w:noProof/>
                <w:lang w:val="en-US"/>
              </w:rPr>
              <w:t>V2X service identifier to destination layer-2 ID for unicast initial signalling mapping rule contents</w:t>
            </w:r>
            <w:r w:rsidRPr="00986958">
              <w:rPr>
                <w:lang w:val="en-US"/>
              </w:rPr>
              <w:t>.</w:t>
            </w:r>
          </w:p>
        </w:tc>
      </w:tr>
      <w:tr w:rsidR="007E419D" w:rsidRPr="00986958" w14:paraId="3DE1B6C4" w14:textId="77777777" w:rsidTr="0011241F">
        <w:trPr>
          <w:cantSplit/>
          <w:jc w:val="center"/>
        </w:trPr>
        <w:tc>
          <w:tcPr>
            <w:tcW w:w="7094" w:type="dxa"/>
          </w:tcPr>
          <w:p w14:paraId="623F9FC8" w14:textId="77777777" w:rsidR="007E419D" w:rsidRPr="00986958" w:rsidRDefault="007E419D" w:rsidP="0011241F">
            <w:pPr>
              <w:pStyle w:val="TAL"/>
            </w:pPr>
            <w:bookmarkStart w:id="24" w:name="MCCQCTEMPBM_00000192"/>
          </w:p>
        </w:tc>
      </w:tr>
      <w:bookmarkEnd w:id="24"/>
    </w:tbl>
    <w:p w14:paraId="172D4164" w14:textId="77777777" w:rsidR="007E419D" w:rsidRPr="00986958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7E419D" w:rsidRPr="00986958" w14:paraId="326BF493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3E32580B" w14:textId="77777777" w:rsidR="007E419D" w:rsidRPr="00986958" w:rsidRDefault="007E419D" w:rsidP="0011241F">
            <w:pPr>
              <w:pStyle w:val="TAC"/>
            </w:pPr>
            <w:r w:rsidRPr="00986958"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C68791C" w14:textId="77777777" w:rsidR="007E419D" w:rsidRPr="00986958" w:rsidRDefault="007E419D" w:rsidP="0011241F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EFAFC37" w14:textId="77777777" w:rsidR="007E419D" w:rsidRPr="00986958" w:rsidRDefault="007E419D" w:rsidP="0011241F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DAAAA0A" w14:textId="77777777" w:rsidR="007E419D" w:rsidRPr="00986958" w:rsidRDefault="007E419D" w:rsidP="0011241F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74A163A" w14:textId="77777777" w:rsidR="007E419D" w:rsidRPr="00986958" w:rsidRDefault="007E419D" w:rsidP="0011241F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0438BAE" w14:textId="77777777" w:rsidR="007E419D" w:rsidRPr="00986958" w:rsidRDefault="007E419D" w:rsidP="0011241F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A527F88" w14:textId="77777777" w:rsidR="007E419D" w:rsidRPr="00986958" w:rsidRDefault="007E419D" w:rsidP="0011241F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9F35EC5" w14:textId="77777777" w:rsidR="007E419D" w:rsidRPr="00986958" w:rsidRDefault="007E419D" w:rsidP="0011241F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688787A7" w14:textId="77777777" w:rsidR="007E419D" w:rsidRPr="00986958" w:rsidRDefault="007E419D" w:rsidP="0011241F">
            <w:pPr>
              <w:pStyle w:val="TAL"/>
            </w:pPr>
          </w:p>
        </w:tc>
      </w:tr>
      <w:tr w:rsidR="007E419D" w:rsidRPr="00986958" w14:paraId="5BEE84ED" w14:textId="77777777" w:rsidTr="0011241F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27C3F" w14:textId="77777777" w:rsidR="007E419D" w:rsidRPr="00986958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78B57CB6" w14:textId="77777777" w:rsidR="007E419D" w:rsidRPr="00986958" w:rsidRDefault="007E419D" w:rsidP="0011241F">
            <w:pPr>
              <w:pStyle w:val="TAC"/>
            </w:pPr>
            <w:r w:rsidRPr="00986958">
              <w:rPr>
                <w:noProof/>
                <w:lang w:val="en-US"/>
              </w:rPr>
              <w:t>Length of V2X service identifier to PC5 QoS parameters mapping rules</w:t>
            </w:r>
            <w:r w:rsidRPr="00986958" w:rsidDel="00BC456A">
              <w:rPr>
                <w:noProof/>
                <w:lang w:val="en-US"/>
              </w:rPr>
              <w:t xml:space="preserve"> </w:t>
            </w:r>
            <w:r w:rsidRPr="00986958"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657E4DD2" w14:textId="77777777" w:rsidR="007E419D" w:rsidRPr="00986958" w:rsidRDefault="007E419D" w:rsidP="0011241F">
            <w:pPr>
              <w:pStyle w:val="TAL"/>
            </w:pPr>
            <w:r w:rsidRPr="00986958">
              <w:t>octet o48+1</w:t>
            </w:r>
          </w:p>
          <w:p w14:paraId="397C6D4C" w14:textId="77777777" w:rsidR="007E419D" w:rsidRPr="00986958" w:rsidRDefault="007E419D" w:rsidP="0011241F">
            <w:pPr>
              <w:pStyle w:val="TAL"/>
            </w:pPr>
          </w:p>
          <w:p w14:paraId="7579C7AF" w14:textId="77777777" w:rsidR="007E419D" w:rsidRPr="00986958" w:rsidRDefault="007E419D" w:rsidP="0011241F">
            <w:pPr>
              <w:pStyle w:val="TAL"/>
            </w:pPr>
            <w:r w:rsidRPr="00986958">
              <w:t>octet o48+2</w:t>
            </w:r>
          </w:p>
        </w:tc>
      </w:tr>
      <w:tr w:rsidR="007E419D" w:rsidRPr="00986958" w14:paraId="2E38DCC9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E57C7" w14:textId="77777777" w:rsidR="007E419D" w:rsidRPr="00986958" w:rsidRDefault="007E419D" w:rsidP="0011241F">
            <w:pPr>
              <w:pStyle w:val="TAC"/>
            </w:pPr>
          </w:p>
          <w:p w14:paraId="6C2A6BC5" w14:textId="77777777" w:rsidR="007E419D" w:rsidRPr="00986958" w:rsidRDefault="007E419D" w:rsidP="0011241F">
            <w:pPr>
              <w:pStyle w:val="TAC"/>
            </w:pPr>
            <w:r w:rsidRPr="00986958">
              <w:rPr>
                <w:noProof/>
                <w:lang w:val="en-US"/>
              </w:rPr>
              <w:t>V2X service identifier to PC5 QoS parameters mapping rule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27555C9" w14:textId="77777777" w:rsidR="007E419D" w:rsidRPr="00986958" w:rsidRDefault="007E419D" w:rsidP="0011241F">
            <w:pPr>
              <w:pStyle w:val="TAL"/>
            </w:pPr>
            <w:r w:rsidRPr="00986958">
              <w:t>octet (o48+3)*</w:t>
            </w:r>
          </w:p>
          <w:p w14:paraId="5A68C52D" w14:textId="77777777" w:rsidR="007E419D" w:rsidRPr="00986958" w:rsidRDefault="007E419D" w:rsidP="0011241F">
            <w:pPr>
              <w:pStyle w:val="TAL"/>
            </w:pPr>
          </w:p>
          <w:p w14:paraId="0061424B" w14:textId="77777777" w:rsidR="007E419D" w:rsidRPr="00986958" w:rsidRDefault="007E419D" w:rsidP="0011241F">
            <w:pPr>
              <w:pStyle w:val="TAL"/>
            </w:pPr>
            <w:r w:rsidRPr="00986958">
              <w:t>octet o70*</w:t>
            </w:r>
          </w:p>
        </w:tc>
      </w:tr>
      <w:tr w:rsidR="007E419D" w:rsidRPr="00986958" w14:paraId="57C60E4D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AE4EF" w14:textId="77777777" w:rsidR="007E419D" w:rsidRPr="00986958" w:rsidRDefault="007E419D" w:rsidP="0011241F">
            <w:pPr>
              <w:pStyle w:val="TAC"/>
            </w:pPr>
          </w:p>
          <w:p w14:paraId="43AD8BDA" w14:textId="77777777" w:rsidR="007E419D" w:rsidRPr="00986958" w:rsidRDefault="007E419D" w:rsidP="0011241F">
            <w:pPr>
              <w:pStyle w:val="TAC"/>
            </w:pPr>
            <w:r w:rsidRPr="00986958">
              <w:rPr>
                <w:noProof/>
                <w:lang w:val="en-US"/>
              </w:rPr>
              <w:t>V2X service identifier to PC5 QoS parameters mapping rule 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3DAFAAA" w14:textId="77777777" w:rsidR="007E419D" w:rsidRPr="00986958" w:rsidRDefault="007E419D" w:rsidP="0011241F">
            <w:pPr>
              <w:pStyle w:val="TAL"/>
            </w:pPr>
            <w:r w:rsidRPr="00986958">
              <w:t>octet (o70+1)*</w:t>
            </w:r>
          </w:p>
          <w:p w14:paraId="32CF4F1C" w14:textId="77777777" w:rsidR="007E419D" w:rsidRPr="00986958" w:rsidRDefault="007E419D" w:rsidP="0011241F">
            <w:pPr>
              <w:pStyle w:val="TAL"/>
            </w:pPr>
          </w:p>
          <w:p w14:paraId="561AA8AE" w14:textId="77777777" w:rsidR="007E419D" w:rsidRPr="00986958" w:rsidRDefault="007E419D" w:rsidP="0011241F">
            <w:pPr>
              <w:pStyle w:val="TAL"/>
            </w:pPr>
            <w:r w:rsidRPr="00986958">
              <w:t>octet o71*</w:t>
            </w:r>
          </w:p>
        </w:tc>
      </w:tr>
      <w:tr w:rsidR="007E419D" w:rsidRPr="00986958" w14:paraId="47547A91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F79CF" w14:textId="77777777" w:rsidR="007E419D" w:rsidRPr="00986958" w:rsidRDefault="007E419D" w:rsidP="0011241F">
            <w:pPr>
              <w:pStyle w:val="TAC"/>
            </w:pPr>
          </w:p>
          <w:p w14:paraId="2690F23C" w14:textId="77777777" w:rsidR="007E419D" w:rsidRPr="00986958" w:rsidRDefault="007E419D" w:rsidP="0011241F">
            <w:pPr>
              <w:pStyle w:val="TAC"/>
            </w:pPr>
            <w:r w:rsidRPr="00986958"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1A9C130" w14:textId="77777777" w:rsidR="007E419D" w:rsidRPr="00986958" w:rsidRDefault="007E419D" w:rsidP="0011241F">
            <w:pPr>
              <w:pStyle w:val="TAL"/>
            </w:pPr>
            <w:r w:rsidRPr="00986958">
              <w:t>octet (o71+1)*</w:t>
            </w:r>
          </w:p>
          <w:p w14:paraId="08651CAB" w14:textId="77777777" w:rsidR="007E419D" w:rsidRPr="00986958" w:rsidRDefault="007E419D" w:rsidP="0011241F">
            <w:pPr>
              <w:pStyle w:val="TAL"/>
            </w:pPr>
          </w:p>
          <w:p w14:paraId="2A097183" w14:textId="77777777" w:rsidR="007E419D" w:rsidRPr="00986958" w:rsidRDefault="007E419D" w:rsidP="0011241F">
            <w:pPr>
              <w:pStyle w:val="TAL"/>
            </w:pPr>
            <w:r w:rsidRPr="00986958">
              <w:t>octet o72*</w:t>
            </w:r>
          </w:p>
        </w:tc>
      </w:tr>
      <w:tr w:rsidR="007E419D" w:rsidRPr="00986958" w14:paraId="575E282C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EED90" w14:textId="77777777" w:rsidR="007E419D" w:rsidRPr="00986958" w:rsidRDefault="007E419D" w:rsidP="0011241F">
            <w:pPr>
              <w:pStyle w:val="TAC"/>
            </w:pPr>
          </w:p>
          <w:p w14:paraId="7F1C5B77" w14:textId="77777777" w:rsidR="007E419D" w:rsidRPr="00986958" w:rsidRDefault="007E419D" w:rsidP="0011241F">
            <w:pPr>
              <w:pStyle w:val="TAC"/>
            </w:pPr>
            <w:r w:rsidRPr="00986958">
              <w:rPr>
                <w:noProof/>
                <w:lang w:val="en-US"/>
              </w:rPr>
              <w:t>V2X service identifier to PC5 QoS parameters mapping rule 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DEDE03C" w14:textId="77777777" w:rsidR="007E419D" w:rsidRPr="00986958" w:rsidRDefault="007E419D" w:rsidP="0011241F">
            <w:pPr>
              <w:pStyle w:val="TAL"/>
            </w:pPr>
            <w:r w:rsidRPr="00986958">
              <w:t>octet (o72+1)*</w:t>
            </w:r>
          </w:p>
          <w:p w14:paraId="29C04F51" w14:textId="77777777" w:rsidR="007E419D" w:rsidRPr="00986958" w:rsidRDefault="007E419D" w:rsidP="0011241F">
            <w:pPr>
              <w:pStyle w:val="TAL"/>
            </w:pPr>
          </w:p>
          <w:p w14:paraId="51AF9118" w14:textId="77777777" w:rsidR="007E419D" w:rsidRPr="00986958" w:rsidRDefault="007E419D" w:rsidP="0011241F">
            <w:pPr>
              <w:pStyle w:val="TAL"/>
            </w:pPr>
            <w:r w:rsidRPr="00986958">
              <w:t>octet o49*</w:t>
            </w:r>
          </w:p>
        </w:tc>
      </w:tr>
    </w:tbl>
    <w:p w14:paraId="523813BF" w14:textId="77777777" w:rsidR="007E419D" w:rsidRPr="00986958" w:rsidRDefault="007E419D" w:rsidP="007E419D">
      <w:pPr>
        <w:pStyle w:val="TF"/>
        <w:rPr>
          <w:lang w:val="en-US"/>
        </w:rPr>
      </w:pPr>
      <w:r w:rsidRPr="00986958">
        <w:t>Figure 5</w:t>
      </w:r>
      <w:r w:rsidRPr="00986958">
        <w:rPr>
          <w:rFonts w:hint="eastAsia"/>
        </w:rPr>
        <w:t>.</w:t>
      </w:r>
      <w:r w:rsidRPr="00986958">
        <w:t xml:space="preserve">3.1.43: </w:t>
      </w:r>
      <w:r w:rsidRPr="00986958">
        <w:rPr>
          <w:noProof/>
          <w:lang w:val="en-US"/>
        </w:rPr>
        <w:t>V2X service identifier to PC5 QoS parameters mapping rules</w:t>
      </w:r>
    </w:p>
    <w:p w14:paraId="4C5A7894" w14:textId="77777777" w:rsidR="007E419D" w:rsidRPr="00986958" w:rsidRDefault="007E419D" w:rsidP="007E419D">
      <w:pPr>
        <w:pStyle w:val="TH"/>
      </w:pPr>
      <w:r w:rsidRPr="00986958">
        <w:t>Table 5</w:t>
      </w:r>
      <w:r w:rsidRPr="00986958">
        <w:rPr>
          <w:rFonts w:hint="eastAsia"/>
        </w:rPr>
        <w:t>.</w:t>
      </w:r>
      <w:r w:rsidRPr="00986958">
        <w:t xml:space="preserve">3.1.43: </w:t>
      </w:r>
      <w:r w:rsidRPr="00986958">
        <w:rPr>
          <w:noProof/>
          <w:lang w:val="en-US"/>
        </w:rPr>
        <w:t>V2X service identifier to PC5 QoS parameters mapping rules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986958" w14:paraId="26CE3EA2" w14:textId="77777777" w:rsidTr="0011241F">
        <w:trPr>
          <w:cantSplit/>
          <w:jc w:val="center"/>
        </w:trPr>
        <w:tc>
          <w:tcPr>
            <w:tcW w:w="7094" w:type="dxa"/>
          </w:tcPr>
          <w:p w14:paraId="45D098B6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rPr>
                <w:noProof/>
                <w:lang w:val="en-US"/>
              </w:rPr>
              <w:t>V2X service identifier to PC5 QoS parameters mapping rule:</w:t>
            </w:r>
          </w:p>
          <w:p w14:paraId="6E7F5AE0" w14:textId="77777777" w:rsidR="007E419D" w:rsidRPr="00986958" w:rsidRDefault="007E419D" w:rsidP="0011241F">
            <w:pPr>
              <w:pStyle w:val="TAL"/>
            </w:pPr>
            <w:r w:rsidRPr="00986958">
              <w:rPr>
                <w:lang w:val="en-US"/>
              </w:rPr>
              <w:t xml:space="preserve">The </w:t>
            </w:r>
            <w:r w:rsidRPr="00986958">
              <w:rPr>
                <w:noProof/>
                <w:lang w:val="en-US"/>
              </w:rPr>
              <w:t>V2X service identifier to PC5 QoS parameters mapping rule</w:t>
            </w:r>
            <w:r w:rsidRPr="00986958" w:rsidDel="00E25ED0">
              <w:rPr>
                <w:noProof/>
                <w:lang w:val="en-US"/>
              </w:rPr>
              <w:t xml:space="preserve"> </w:t>
            </w:r>
            <w:r w:rsidRPr="00986958">
              <w:t>field is coded according to figure 5</w:t>
            </w:r>
            <w:r w:rsidRPr="00986958">
              <w:rPr>
                <w:rFonts w:hint="eastAsia"/>
              </w:rPr>
              <w:t>.</w:t>
            </w:r>
            <w:r w:rsidRPr="00986958">
              <w:t>3.1.46 and table 5</w:t>
            </w:r>
            <w:r w:rsidRPr="00986958">
              <w:rPr>
                <w:rFonts w:hint="eastAsia"/>
              </w:rPr>
              <w:t>.</w:t>
            </w:r>
            <w:r w:rsidRPr="00986958">
              <w:t>3.1.46.</w:t>
            </w:r>
          </w:p>
        </w:tc>
      </w:tr>
      <w:tr w:rsidR="007E419D" w:rsidRPr="00986958" w14:paraId="76F37329" w14:textId="77777777" w:rsidTr="0011241F">
        <w:trPr>
          <w:cantSplit/>
          <w:jc w:val="center"/>
        </w:trPr>
        <w:tc>
          <w:tcPr>
            <w:tcW w:w="7094" w:type="dxa"/>
          </w:tcPr>
          <w:p w14:paraId="51459F0C" w14:textId="77777777" w:rsidR="007E419D" w:rsidRPr="00986958" w:rsidRDefault="007E419D" w:rsidP="0011241F">
            <w:pPr>
              <w:pStyle w:val="TAL"/>
              <w:rPr>
                <w:noProof/>
              </w:rPr>
            </w:pPr>
            <w:bookmarkStart w:id="25" w:name="MCCQCTEMPBM_00000193"/>
          </w:p>
        </w:tc>
      </w:tr>
      <w:bookmarkEnd w:id="25"/>
    </w:tbl>
    <w:p w14:paraId="7495E9FF" w14:textId="77777777" w:rsidR="007E419D" w:rsidRPr="00986958" w:rsidRDefault="007E419D" w:rsidP="007E419D"/>
    <w:p w14:paraId="363ED073" w14:textId="77777777" w:rsidR="007E419D" w:rsidRPr="00986958" w:rsidRDefault="007E419D" w:rsidP="007E419D">
      <w:pPr>
        <w:pStyle w:val="TF"/>
        <w:rPr>
          <w:noProof/>
          <w:lang w:val="en-US"/>
        </w:rPr>
      </w:pPr>
      <w:r w:rsidRPr="00986958">
        <w:t>Figure 5</w:t>
      </w:r>
      <w:r w:rsidRPr="00986958">
        <w:rPr>
          <w:rFonts w:hint="eastAsia"/>
        </w:rPr>
        <w:t>.</w:t>
      </w:r>
      <w:r w:rsidRPr="00986958">
        <w:t xml:space="preserve">3.1.44: </w:t>
      </w:r>
      <w:r w:rsidRPr="00986958">
        <w:rPr>
          <w:noProof/>
          <w:lang w:val="en-US"/>
        </w:rPr>
        <w:t>void</w:t>
      </w:r>
    </w:p>
    <w:p w14:paraId="22CFAC83" w14:textId="77777777" w:rsidR="007E419D" w:rsidRPr="00986958" w:rsidRDefault="007E419D" w:rsidP="007E419D">
      <w:pPr>
        <w:pStyle w:val="TH"/>
      </w:pPr>
      <w:r w:rsidRPr="00986958">
        <w:t>Table 5</w:t>
      </w:r>
      <w:r w:rsidRPr="00986958">
        <w:rPr>
          <w:rFonts w:hint="eastAsia"/>
        </w:rPr>
        <w:t>.</w:t>
      </w:r>
      <w:r w:rsidRPr="00986958">
        <w:t xml:space="preserve">3.1.44: </w:t>
      </w:r>
      <w:r w:rsidRPr="00986958">
        <w:rPr>
          <w:noProof/>
          <w:lang w:val="en-US"/>
        </w:rPr>
        <w:t>void</w:t>
      </w:r>
    </w:p>
    <w:p w14:paraId="1419E42D" w14:textId="77777777" w:rsidR="007E419D" w:rsidRPr="00986958" w:rsidRDefault="007E419D" w:rsidP="007E419D"/>
    <w:p w14:paraId="405349DF" w14:textId="77777777" w:rsidR="007E419D" w:rsidRPr="00986958" w:rsidRDefault="007E419D" w:rsidP="007E419D">
      <w:pPr>
        <w:pStyle w:val="TF"/>
        <w:rPr>
          <w:noProof/>
          <w:lang w:val="en-US"/>
        </w:rPr>
      </w:pPr>
      <w:r w:rsidRPr="00986958">
        <w:t>Figure 5</w:t>
      </w:r>
      <w:r w:rsidRPr="00986958">
        <w:rPr>
          <w:rFonts w:hint="eastAsia"/>
        </w:rPr>
        <w:t>.</w:t>
      </w:r>
      <w:r w:rsidRPr="00986958">
        <w:t xml:space="preserve">3.1.45: </w:t>
      </w:r>
      <w:r w:rsidRPr="00986958">
        <w:rPr>
          <w:noProof/>
          <w:lang w:val="en-US"/>
        </w:rPr>
        <w:t>void</w:t>
      </w:r>
    </w:p>
    <w:p w14:paraId="5645BA57" w14:textId="77777777" w:rsidR="007E419D" w:rsidRPr="00986958" w:rsidRDefault="007E419D" w:rsidP="007E419D">
      <w:pPr>
        <w:pStyle w:val="TH"/>
      </w:pPr>
      <w:r w:rsidRPr="00986958">
        <w:t>Table 5</w:t>
      </w:r>
      <w:r w:rsidRPr="00986958">
        <w:rPr>
          <w:rFonts w:hint="eastAsia"/>
        </w:rPr>
        <w:t>.</w:t>
      </w:r>
      <w:r w:rsidRPr="00986958">
        <w:t xml:space="preserve">3.1.45: </w:t>
      </w:r>
      <w:r w:rsidRPr="00986958">
        <w:rPr>
          <w:noProof/>
          <w:lang w:val="en-US"/>
        </w:rPr>
        <w:t>void</w:t>
      </w:r>
    </w:p>
    <w:p w14:paraId="4C0A7CA3" w14:textId="77777777" w:rsidR="007E419D" w:rsidRPr="00986958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1408"/>
        <w:gridCol w:w="8"/>
      </w:tblGrid>
      <w:tr w:rsidR="007E419D" w:rsidRPr="00986958" w14:paraId="749E9BCA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95C5BAC" w14:textId="77777777" w:rsidR="007E419D" w:rsidRPr="00986958" w:rsidRDefault="007E419D" w:rsidP="0011241F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lastRenderedPageBreak/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35A2E2" w14:textId="77777777" w:rsidR="007E419D" w:rsidRPr="00986958" w:rsidRDefault="007E419D" w:rsidP="0011241F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FB6AA4A" w14:textId="77777777" w:rsidR="007E419D" w:rsidRPr="00986958" w:rsidRDefault="007E419D" w:rsidP="0011241F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DAFD230" w14:textId="77777777" w:rsidR="007E419D" w:rsidRPr="00986958" w:rsidRDefault="007E419D" w:rsidP="0011241F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D1F7E90" w14:textId="77777777" w:rsidR="007E419D" w:rsidRPr="00986958" w:rsidRDefault="007E419D" w:rsidP="0011241F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C472F5C" w14:textId="77777777" w:rsidR="007E419D" w:rsidRPr="00986958" w:rsidRDefault="007E419D" w:rsidP="0011241F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F0961D" w14:textId="77777777" w:rsidR="007E419D" w:rsidRPr="00986958" w:rsidRDefault="007E419D" w:rsidP="0011241F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5BBD17E" w14:textId="77777777" w:rsidR="007E419D" w:rsidRPr="00986958" w:rsidRDefault="007E419D" w:rsidP="0011241F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1</w:t>
            </w:r>
          </w:p>
        </w:tc>
        <w:tc>
          <w:tcPr>
            <w:tcW w:w="1416" w:type="dxa"/>
            <w:gridSpan w:val="2"/>
          </w:tcPr>
          <w:p w14:paraId="0160AB77" w14:textId="77777777" w:rsidR="007E419D" w:rsidRPr="00986958" w:rsidRDefault="007E419D" w:rsidP="0011241F">
            <w:pPr>
              <w:pStyle w:val="TAL"/>
              <w:rPr>
                <w:lang w:val="en-US"/>
              </w:rPr>
            </w:pPr>
          </w:p>
        </w:tc>
      </w:tr>
      <w:tr w:rsidR="007E419D" w:rsidRPr="00986958" w14:paraId="661C868E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B90FE" w14:textId="77777777" w:rsidR="007E419D" w:rsidRPr="00986958" w:rsidRDefault="007E419D" w:rsidP="0011241F">
            <w:pPr>
              <w:pStyle w:val="TAC"/>
              <w:rPr>
                <w:lang w:val="en-US"/>
              </w:rPr>
            </w:pPr>
          </w:p>
          <w:p w14:paraId="338621FD" w14:textId="77777777" w:rsidR="007E419D" w:rsidRPr="00986958" w:rsidRDefault="007E419D" w:rsidP="0011241F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 xml:space="preserve">Length of </w:t>
            </w:r>
            <w:r w:rsidRPr="00986958">
              <w:rPr>
                <w:noProof/>
                <w:lang w:val="en-US"/>
              </w:rPr>
              <w:t>V2X service identifier to PC5 QoS parameters mapping rule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BD2A5DA" w14:textId="77777777" w:rsidR="007E419D" w:rsidRPr="00986958" w:rsidRDefault="007E419D" w:rsidP="0011241F">
            <w:pPr>
              <w:pStyle w:val="TAL"/>
              <w:rPr>
                <w:lang w:val="en-US"/>
              </w:rPr>
            </w:pPr>
            <w:r w:rsidRPr="00986958">
              <w:rPr>
                <w:lang w:val="en-US"/>
              </w:rPr>
              <w:t>octet o70+1</w:t>
            </w:r>
          </w:p>
          <w:p w14:paraId="1B3165DA" w14:textId="77777777" w:rsidR="007E419D" w:rsidRPr="00986958" w:rsidRDefault="007E419D" w:rsidP="0011241F">
            <w:pPr>
              <w:pStyle w:val="TAL"/>
              <w:rPr>
                <w:lang w:val="en-US"/>
              </w:rPr>
            </w:pPr>
          </w:p>
          <w:p w14:paraId="511D24E0" w14:textId="77777777" w:rsidR="007E419D" w:rsidRPr="00986958" w:rsidRDefault="007E419D" w:rsidP="0011241F">
            <w:pPr>
              <w:pStyle w:val="TAL"/>
              <w:rPr>
                <w:lang w:val="en-US"/>
              </w:rPr>
            </w:pPr>
            <w:r w:rsidRPr="00986958">
              <w:rPr>
                <w:lang w:val="en-US"/>
              </w:rPr>
              <w:t>octet o70+2</w:t>
            </w:r>
          </w:p>
        </w:tc>
      </w:tr>
      <w:tr w:rsidR="007E419D" w:rsidRPr="00986958" w14:paraId="58C903F4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2E5FA" w14:textId="77777777" w:rsidR="007E419D" w:rsidRPr="00986958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401D9358" w14:textId="77777777" w:rsidR="007E419D" w:rsidRPr="00986958" w:rsidRDefault="007E419D" w:rsidP="0011241F">
            <w:pPr>
              <w:pStyle w:val="TAC"/>
              <w:rPr>
                <w:lang w:val="en-US"/>
              </w:rPr>
            </w:pPr>
            <w:r w:rsidRPr="00986958">
              <w:rPr>
                <w:noProof/>
                <w:lang w:val="en-US"/>
              </w:rPr>
              <w:t>V2X service identifiers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9AA639F" w14:textId="77777777" w:rsidR="007E419D" w:rsidRPr="00986958" w:rsidRDefault="007E419D" w:rsidP="0011241F">
            <w:pPr>
              <w:pStyle w:val="TAL"/>
              <w:rPr>
                <w:lang w:val="en-US"/>
              </w:rPr>
            </w:pPr>
            <w:r w:rsidRPr="00986958">
              <w:rPr>
                <w:lang w:val="en-US"/>
              </w:rPr>
              <w:t>octet o70+3</w:t>
            </w:r>
          </w:p>
          <w:p w14:paraId="28BC9DA2" w14:textId="77777777" w:rsidR="007E419D" w:rsidRPr="00986958" w:rsidRDefault="007E419D" w:rsidP="0011241F">
            <w:pPr>
              <w:pStyle w:val="TAL"/>
              <w:rPr>
                <w:lang w:val="en-US"/>
              </w:rPr>
            </w:pPr>
          </w:p>
          <w:p w14:paraId="66F825A4" w14:textId="77777777" w:rsidR="007E419D" w:rsidRPr="00986958" w:rsidRDefault="007E419D" w:rsidP="0011241F">
            <w:pPr>
              <w:pStyle w:val="TAL"/>
              <w:rPr>
                <w:lang w:val="en-US"/>
              </w:rPr>
            </w:pPr>
            <w:r w:rsidRPr="00986958">
              <w:rPr>
                <w:lang w:val="en-US"/>
              </w:rPr>
              <w:t>octet o74</w:t>
            </w:r>
          </w:p>
        </w:tc>
      </w:tr>
      <w:tr w:rsidR="007E419D" w:rsidRPr="00986958" w14:paraId="26AC82D4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A99FC0" w14:textId="77777777" w:rsidR="007E419D" w:rsidRPr="00986958" w:rsidRDefault="007E419D" w:rsidP="0011241F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GFBRI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62691C" w14:textId="77777777" w:rsidR="007E419D" w:rsidRPr="00986958" w:rsidRDefault="007E419D" w:rsidP="0011241F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MFBRI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672147" w14:textId="77777777" w:rsidR="007E419D" w:rsidRPr="00986958" w:rsidRDefault="007E419D" w:rsidP="0011241F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PLAMBRI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746CEB" w14:textId="77777777" w:rsidR="007E419D" w:rsidRPr="00986958" w:rsidRDefault="007E419D" w:rsidP="0011241F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RI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836231" w14:textId="77777777" w:rsidR="007E419D" w:rsidRPr="00986958" w:rsidRDefault="007E419D" w:rsidP="0011241F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0</w:t>
            </w:r>
          </w:p>
          <w:p w14:paraId="3D5ABE27" w14:textId="77777777" w:rsidR="007E419D" w:rsidRPr="00986958" w:rsidRDefault="007E419D" w:rsidP="0011241F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3DBB87" w14:textId="77777777" w:rsidR="007E419D" w:rsidRPr="00986958" w:rsidRDefault="007E419D" w:rsidP="0011241F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0</w:t>
            </w:r>
          </w:p>
          <w:p w14:paraId="24501052" w14:textId="77777777" w:rsidR="007E419D" w:rsidRPr="00986958" w:rsidRDefault="007E419D" w:rsidP="0011241F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8EF14F" w14:textId="77777777" w:rsidR="007E419D" w:rsidRPr="00986958" w:rsidRDefault="007E419D" w:rsidP="0011241F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0</w:t>
            </w:r>
          </w:p>
          <w:p w14:paraId="3CCC1D2B" w14:textId="77777777" w:rsidR="007E419D" w:rsidRPr="00986958" w:rsidRDefault="007E419D" w:rsidP="0011241F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87E0AC" w14:textId="77777777" w:rsidR="007E419D" w:rsidRPr="00986958" w:rsidRDefault="007E419D" w:rsidP="0011241F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0</w:t>
            </w:r>
          </w:p>
          <w:p w14:paraId="60C30F75" w14:textId="77777777" w:rsidR="007E419D" w:rsidRPr="00986958" w:rsidRDefault="007E419D" w:rsidP="0011241F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Spare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3634E7C7" w14:textId="77777777" w:rsidR="007E419D" w:rsidRPr="00986958" w:rsidRDefault="007E419D" w:rsidP="0011241F">
            <w:pPr>
              <w:pStyle w:val="TAL"/>
              <w:rPr>
                <w:lang w:val="en-US"/>
              </w:rPr>
            </w:pPr>
            <w:r w:rsidRPr="00986958">
              <w:rPr>
                <w:lang w:val="en-US"/>
              </w:rPr>
              <w:t>octet o74+1</w:t>
            </w:r>
          </w:p>
        </w:tc>
      </w:tr>
      <w:tr w:rsidR="007E419D" w:rsidRPr="00986958" w14:paraId="18DBD851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23C812" w14:textId="77777777" w:rsidR="007E419D" w:rsidRPr="00986958" w:rsidRDefault="007E419D" w:rsidP="0011241F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PQI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4EBF3833" w14:textId="77777777" w:rsidR="007E419D" w:rsidRPr="00986958" w:rsidRDefault="007E419D" w:rsidP="0011241F">
            <w:pPr>
              <w:pStyle w:val="TAL"/>
              <w:rPr>
                <w:lang w:val="en-US"/>
              </w:rPr>
            </w:pPr>
            <w:r w:rsidRPr="00986958">
              <w:rPr>
                <w:lang w:val="en-US"/>
              </w:rPr>
              <w:t>octet o74+2</w:t>
            </w:r>
          </w:p>
        </w:tc>
      </w:tr>
      <w:tr w:rsidR="007E419D" w:rsidRPr="00986958" w14:paraId="7E6BBB4F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66275" w14:textId="77777777" w:rsidR="007E419D" w:rsidRPr="00986958" w:rsidRDefault="007E419D" w:rsidP="0011241F">
            <w:pPr>
              <w:pStyle w:val="TAC"/>
              <w:rPr>
                <w:lang w:val="en-US"/>
              </w:rPr>
            </w:pPr>
          </w:p>
          <w:p w14:paraId="20FC03D7" w14:textId="77777777" w:rsidR="007E419D" w:rsidRPr="00986958" w:rsidRDefault="007E419D" w:rsidP="0011241F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Guaranteed flow bit rate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F2C00B4" w14:textId="77777777" w:rsidR="007E419D" w:rsidRPr="00986958" w:rsidRDefault="007E419D" w:rsidP="0011241F">
            <w:pPr>
              <w:pStyle w:val="TAL"/>
              <w:rPr>
                <w:lang w:val="en-US"/>
              </w:rPr>
            </w:pPr>
            <w:r w:rsidRPr="00986958">
              <w:rPr>
                <w:lang w:val="en-US"/>
              </w:rPr>
              <w:t>octet (o74+3)*</w:t>
            </w:r>
          </w:p>
          <w:p w14:paraId="56240308" w14:textId="77777777" w:rsidR="007E419D" w:rsidRPr="00986958" w:rsidRDefault="007E419D" w:rsidP="0011241F">
            <w:pPr>
              <w:pStyle w:val="TAL"/>
              <w:rPr>
                <w:lang w:val="en-US"/>
              </w:rPr>
            </w:pPr>
          </w:p>
          <w:p w14:paraId="3E953DAC" w14:textId="77777777" w:rsidR="007E419D" w:rsidRPr="00986958" w:rsidRDefault="007E419D" w:rsidP="0011241F">
            <w:pPr>
              <w:pStyle w:val="TAL"/>
              <w:rPr>
                <w:lang w:val="en-US"/>
              </w:rPr>
            </w:pPr>
            <w:r w:rsidRPr="00986958">
              <w:rPr>
                <w:lang w:val="en-US"/>
              </w:rPr>
              <w:t>octet (o74+5)*</w:t>
            </w:r>
          </w:p>
        </w:tc>
      </w:tr>
      <w:tr w:rsidR="007E419D" w:rsidRPr="00986958" w14:paraId="4F144F7D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DBF03" w14:textId="77777777" w:rsidR="007E419D" w:rsidRPr="00986958" w:rsidRDefault="007E419D" w:rsidP="0011241F">
            <w:pPr>
              <w:pStyle w:val="TAC"/>
              <w:rPr>
                <w:lang w:val="en-US"/>
              </w:rPr>
            </w:pPr>
          </w:p>
          <w:p w14:paraId="72958C8F" w14:textId="77777777" w:rsidR="007E419D" w:rsidRPr="00986958" w:rsidRDefault="007E419D" w:rsidP="0011241F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Maximum flow bit rate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E3E4C2C" w14:textId="77777777" w:rsidR="007E419D" w:rsidRPr="00986958" w:rsidRDefault="007E419D" w:rsidP="0011241F">
            <w:pPr>
              <w:pStyle w:val="TAL"/>
              <w:rPr>
                <w:lang w:val="en-US"/>
              </w:rPr>
            </w:pPr>
            <w:r w:rsidRPr="00986958">
              <w:rPr>
                <w:lang w:val="en-US"/>
              </w:rPr>
              <w:t>octet (o94)* (see NOTE)</w:t>
            </w:r>
          </w:p>
          <w:p w14:paraId="66FD287F" w14:textId="77777777" w:rsidR="007E419D" w:rsidRPr="00986958" w:rsidRDefault="007E419D" w:rsidP="0011241F">
            <w:pPr>
              <w:pStyle w:val="TAL"/>
              <w:rPr>
                <w:lang w:val="en-US"/>
              </w:rPr>
            </w:pPr>
          </w:p>
          <w:p w14:paraId="19077B5D" w14:textId="77777777" w:rsidR="007E419D" w:rsidRPr="00986958" w:rsidRDefault="007E419D" w:rsidP="0011241F">
            <w:pPr>
              <w:pStyle w:val="TAL"/>
              <w:rPr>
                <w:lang w:val="en-US"/>
              </w:rPr>
            </w:pPr>
            <w:r w:rsidRPr="00986958">
              <w:rPr>
                <w:lang w:val="en-US"/>
              </w:rPr>
              <w:t>octet (o94+2)*</w:t>
            </w:r>
          </w:p>
        </w:tc>
      </w:tr>
      <w:tr w:rsidR="007E419D" w:rsidRPr="00986958" w14:paraId="3E74BB13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A4ACC" w14:textId="77777777" w:rsidR="007E419D" w:rsidRPr="00986958" w:rsidRDefault="007E419D" w:rsidP="0011241F">
            <w:pPr>
              <w:pStyle w:val="TAC"/>
              <w:rPr>
                <w:lang w:val="en-US"/>
              </w:rPr>
            </w:pPr>
          </w:p>
          <w:p w14:paraId="2C544C87" w14:textId="77777777" w:rsidR="007E419D" w:rsidRPr="00986958" w:rsidRDefault="007E419D" w:rsidP="0011241F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Per-link aggregate maximum bit rate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9089768" w14:textId="77777777" w:rsidR="007E419D" w:rsidRPr="00986958" w:rsidRDefault="007E419D" w:rsidP="0011241F">
            <w:pPr>
              <w:pStyle w:val="TAL"/>
              <w:rPr>
                <w:lang w:val="en-US"/>
              </w:rPr>
            </w:pPr>
            <w:r w:rsidRPr="00986958">
              <w:rPr>
                <w:lang w:val="en-US"/>
              </w:rPr>
              <w:t>octet (o95)* (see NOTE)</w:t>
            </w:r>
          </w:p>
          <w:p w14:paraId="19A54BBF" w14:textId="77777777" w:rsidR="007E419D" w:rsidRPr="00986958" w:rsidRDefault="007E419D" w:rsidP="0011241F">
            <w:pPr>
              <w:pStyle w:val="TAL"/>
              <w:rPr>
                <w:lang w:val="en-US"/>
              </w:rPr>
            </w:pPr>
          </w:p>
          <w:p w14:paraId="7557A57E" w14:textId="77777777" w:rsidR="007E419D" w:rsidRPr="00986958" w:rsidRDefault="007E419D" w:rsidP="0011241F">
            <w:pPr>
              <w:pStyle w:val="TAL"/>
              <w:rPr>
                <w:lang w:val="en-US"/>
              </w:rPr>
            </w:pPr>
            <w:r w:rsidRPr="00986958">
              <w:rPr>
                <w:lang w:val="en-US"/>
              </w:rPr>
              <w:t>octet (o95+2)*</w:t>
            </w:r>
          </w:p>
        </w:tc>
      </w:tr>
      <w:tr w:rsidR="007E419D" w:rsidRPr="00986958" w14:paraId="27B879DA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99BC0" w14:textId="77777777" w:rsidR="007E419D" w:rsidRPr="00986958" w:rsidRDefault="007E419D" w:rsidP="0011241F">
            <w:pPr>
              <w:pStyle w:val="TAC"/>
              <w:rPr>
                <w:lang w:val="en-US"/>
              </w:rPr>
            </w:pPr>
          </w:p>
          <w:p w14:paraId="0018D20C" w14:textId="77777777" w:rsidR="007E419D" w:rsidRPr="00986958" w:rsidRDefault="007E419D" w:rsidP="0011241F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Range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33EB9CD" w14:textId="77777777" w:rsidR="007E419D" w:rsidRPr="00986958" w:rsidRDefault="007E419D" w:rsidP="0011241F">
            <w:pPr>
              <w:pStyle w:val="TAL"/>
              <w:rPr>
                <w:lang w:val="en-US"/>
              </w:rPr>
            </w:pPr>
            <w:r w:rsidRPr="00986958">
              <w:rPr>
                <w:lang w:val="en-US"/>
              </w:rPr>
              <w:t>octet (o96)* (see NOTE)</w:t>
            </w:r>
          </w:p>
          <w:p w14:paraId="286AC418" w14:textId="77777777" w:rsidR="007E419D" w:rsidRPr="00986958" w:rsidRDefault="007E419D" w:rsidP="0011241F">
            <w:pPr>
              <w:pStyle w:val="TAL"/>
              <w:rPr>
                <w:lang w:val="en-US"/>
              </w:rPr>
            </w:pPr>
          </w:p>
          <w:p w14:paraId="22F18CEF" w14:textId="77777777" w:rsidR="007E419D" w:rsidRPr="00986958" w:rsidRDefault="007E419D" w:rsidP="0011241F">
            <w:pPr>
              <w:pStyle w:val="TAL"/>
              <w:rPr>
                <w:lang w:val="en-US"/>
              </w:rPr>
            </w:pPr>
            <w:r w:rsidRPr="00986958">
              <w:rPr>
                <w:lang w:val="en-US"/>
              </w:rPr>
              <w:t>octet (o96+2)* = octet o71*</w:t>
            </w:r>
          </w:p>
        </w:tc>
      </w:tr>
    </w:tbl>
    <w:p w14:paraId="6B276F8B" w14:textId="77777777" w:rsidR="007E419D" w:rsidRPr="00986958" w:rsidRDefault="007E419D" w:rsidP="007E419D">
      <w:pPr>
        <w:pStyle w:val="NF"/>
      </w:pPr>
    </w:p>
    <w:p w14:paraId="62EF0F0C" w14:textId="77777777" w:rsidR="007E419D" w:rsidRPr="00986958" w:rsidRDefault="007E419D" w:rsidP="007E419D">
      <w:pPr>
        <w:pStyle w:val="NF"/>
      </w:pPr>
      <w:r w:rsidRPr="00986958">
        <w:t>NOTE:</w:t>
      </w:r>
      <w:r w:rsidRPr="00986958">
        <w:tab/>
        <w:t>The field is placed immediately after the last present preceding field.</w:t>
      </w:r>
    </w:p>
    <w:p w14:paraId="08211A67" w14:textId="77777777" w:rsidR="007E419D" w:rsidRPr="00986958" w:rsidRDefault="007E419D" w:rsidP="007E419D">
      <w:pPr>
        <w:pStyle w:val="NF"/>
      </w:pPr>
    </w:p>
    <w:p w14:paraId="78FE8920" w14:textId="77777777" w:rsidR="007E419D" w:rsidRPr="00986958" w:rsidRDefault="007E419D" w:rsidP="007E419D">
      <w:pPr>
        <w:pStyle w:val="TF"/>
        <w:rPr>
          <w:noProof/>
          <w:lang w:val="en-US"/>
        </w:rPr>
      </w:pPr>
      <w:r w:rsidRPr="00986958">
        <w:t>Figure 5</w:t>
      </w:r>
      <w:r w:rsidRPr="00986958">
        <w:rPr>
          <w:rFonts w:hint="eastAsia"/>
        </w:rPr>
        <w:t>.</w:t>
      </w:r>
      <w:r w:rsidRPr="00986958">
        <w:t xml:space="preserve">3.1.46: </w:t>
      </w:r>
      <w:r w:rsidRPr="00986958">
        <w:rPr>
          <w:noProof/>
          <w:lang w:val="en-US"/>
        </w:rPr>
        <w:t>V2X service identifier to PC5 QoS parameters mapping rule</w:t>
      </w:r>
    </w:p>
    <w:p w14:paraId="57DF9B2B" w14:textId="77777777" w:rsidR="007E419D" w:rsidRPr="00986958" w:rsidRDefault="007E419D" w:rsidP="007E419D">
      <w:pPr>
        <w:pStyle w:val="TH"/>
      </w:pPr>
      <w:r w:rsidRPr="00986958">
        <w:lastRenderedPageBreak/>
        <w:t>Table 5</w:t>
      </w:r>
      <w:r w:rsidRPr="00986958">
        <w:rPr>
          <w:rFonts w:hint="eastAsia"/>
        </w:rPr>
        <w:t>.</w:t>
      </w:r>
      <w:r w:rsidRPr="00986958">
        <w:t xml:space="preserve">3.1.46: </w:t>
      </w:r>
      <w:r w:rsidRPr="00986958">
        <w:rPr>
          <w:noProof/>
          <w:lang w:val="en-US"/>
        </w:rPr>
        <w:t>V2X service identifier to PC5 QoS parameters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986958" w14:paraId="3AD6559D" w14:textId="77777777" w:rsidTr="0011241F">
        <w:trPr>
          <w:cantSplit/>
          <w:jc w:val="center"/>
        </w:trPr>
        <w:tc>
          <w:tcPr>
            <w:tcW w:w="7094" w:type="dxa"/>
          </w:tcPr>
          <w:p w14:paraId="385094EB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rPr>
                <w:noProof/>
                <w:lang w:val="en-US"/>
              </w:rPr>
              <w:lastRenderedPageBreak/>
              <w:t>V2X service identifiers:</w:t>
            </w:r>
          </w:p>
          <w:p w14:paraId="066DBC1D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 xml:space="preserve">The </w:t>
            </w:r>
            <w:r w:rsidRPr="00986958">
              <w:rPr>
                <w:noProof/>
                <w:lang w:val="en-US"/>
              </w:rPr>
              <w:t xml:space="preserve">V2X service identifiers </w:t>
            </w:r>
            <w:r w:rsidRPr="00986958">
              <w:t>field is coded according to figure 5</w:t>
            </w:r>
            <w:r w:rsidRPr="00986958">
              <w:rPr>
                <w:rFonts w:hint="eastAsia"/>
              </w:rPr>
              <w:t>.</w:t>
            </w:r>
            <w:r w:rsidRPr="00986958">
              <w:t>3.1.14 and table 5</w:t>
            </w:r>
            <w:r w:rsidRPr="00986958">
              <w:rPr>
                <w:rFonts w:hint="eastAsia"/>
              </w:rPr>
              <w:t>.</w:t>
            </w:r>
            <w:r w:rsidRPr="00986958">
              <w:t>3.1.14</w:t>
            </w:r>
            <w:r w:rsidRPr="00986958">
              <w:rPr>
                <w:noProof/>
                <w:lang w:val="en-US"/>
              </w:rPr>
              <w:t>.</w:t>
            </w:r>
          </w:p>
        </w:tc>
      </w:tr>
      <w:tr w:rsidR="007E419D" w:rsidRPr="00986958" w14:paraId="3789A1BB" w14:textId="77777777" w:rsidTr="0011241F">
        <w:trPr>
          <w:cantSplit/>
          <w:jc w:val="center"/>
        </w:trPr>
        <w:tc>
          <w:tcPr>
            <w:tcW w:w="7094" w:type="dxa"/>
          </w:tcPr>
          <w:p w14:paraId="4B9F40E6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bookmarkStart w:id="26" w:name="MCCQCTEMPBM_00000194"/>
          </w:p>
        </w:tc>
      </w:tr>
      <w:bookmarkEnd w:id="26"/>
      <w:tr w:rsidR="007E419D" w:rsidRPr="00986958" w14:paraId="26F08701" w14:textId="77777777" w:rsidTr="0011241F">
        <w:trPr>
          <w:cantSplit/>
          <w:jc w:val="center"/>
        </w:trPr>
        <w:tc>
          <w:tcPr>
            <w:tcW w:w="7094" w:type="dxa"/>
          </w:tcPr>
          <w:p w14:paraId="360E452C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Guaranteed flow bit rate</w:t>
            </w:r>
            <w:r w:rsidRPr="00986958">
              <w:rPr>
                <w:noProof/>
                <w:lang w:val="en-US"/>
              </w:rPr>
              <w:t xml:space="preserve"> indicator</w:t>
            </w:r>
            <w:r w:rsidRPr="00986958">
              <w:t xml:space="preserve"> (GFBRI):</w:t>
            </w:r>
          </w:p>
          <w:p w14:paraId="5C807256" w14:textId="77777777" w:rsidR="007E419D" w:rsidRPr="00986958" w:rsidRDefault="007E419D" w:rsidP="0011241F">
            <w:pPr>
              <w:pStyle w:val="TAL"/>
            </w:pPr>
            <w:r w:rsidRPr="00986958">
              <w:rPr>
                <w:noProof/>
                <w:lang w:val="en-US"/>
              </w:rPr>
              <w:t xml:space="preserve">The </w:t>
            </w:r>
            <w:r w:rsidRPr="00986958">
              <w:t>GFBRI bit indicates presence of guaranteed flow bit rate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field.</w:t>
            </w:r>
          </w:p>
          <w:p w14:paraId="46AF46C7" w14:textId="77777777" w:rsidR="007E419D" w:rsidRPr="00986958" w:rsidRDefault="007E419D" w:rsidP="0011241F">
            <w:pPr>
              <w:pStyle w:val="TAL"/>
            </w:pPr>
            <w:r w:rsidRPr="00986958">
              <w:t>Bit</w:t>
            </w:r>
          </w:p>
          <w:p w14:paraId="4D3B0B98" w14:textId="77777777" w:rsidR="007E419D" w:rsidRPr="00986958" w:rsidRDefault="007E419D" w:rsidP="0011241F">
            <w:pPr>
              <w:pStyle w:val="TAL"/>
              <w:rPr>
                <w:b/>
              </w:rPr>
            </w:pPr>
            <w:r w:rsidRPr="00986958">
              <w:rPr>
                <w:b/>
              </w:rPr>
              <w:t>8</w:t>
            </w:r>
          </w:p>
          <w:p w14:paraId="6D38B51C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0</w:t>
            </w:r>
            <w:r w:rsidRPr="00986958">
              <w:tab/>
              <w:t>Guaranteed flow bit rate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 is absent</w:t>
            </w:r>
          </w:p>
          <w:p w14:paraId="3388ECC8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1</w:t>
            </w:r>
            <w:r w:rsidRPr="00986958">
              <w:tab/>
              <w:t>Guaranteed flow bit rate field is present</w:t>
            </w:r>
          </w:p>
        </w:tc>
      </w:tr>
      <w:tr w:rsidR="007E419D" w:rsidRPr="00986958" w14:paraId="3A27D486" w14:textId="77777777" w:rsidTr="0011241F">
        <w:trPr>
          <w:cantSplit/>
          <w:jc w:val="center"/>
        </w:trPr>
        <w:tc>
          <w:tcPr>
            <w:tcW w:w="7094" w:type="dxa"/>
            <w:tcBorders>
              <w:top w:val="nil"/>
            </w:tcBorders>
          </w:tcPr>
          <w:p w14:paraId="7477FCBD" w14:textId="77777777" w:rsidR="007E419D" w:rsidRPr="00986958" w:rsidRDefault="007E419D" w:rsidP="0011241F">
            <w:pPr>
              <w:pStyle w:val="TAL"/>
              <w:rPr>
                <w:noProof/>
              </w:rPr>
            </w:pPr>
            <w:bookmarkStart w:id="27" w:name="MCCQCTEMPBM_00000195"/>
          </w:p>
        </w:tc>
      </w:tr>
      <w:bookmarkEnd w:id="27"/>
      <w:tr w:rsidR="007E419D" w:rsidRPr="00986958" w14:paraId="451D314D" w14:textId="77777777" w:rsidTr="0011241F">
        <w:trPr>
          <w:cantSplit/>
          <w:jc w:val="center"/>
        </w:trPr>
        <w:tc>
          <w:tcPr>
            <w:tcW w:w="7094" w:type="dxa"/>
          </w:tcPr>
          <w:p w14:paraId="2510E7E2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Maximum flow bit rate</w:t>
            </w:r>
            <w:r w:rsidRPr="00986958">
              <w:rPr>
                <w:noProof/>
                <w:lang w:val="en-US"/>
              </w:rPr>
              <w:t xml:space="preserve"> indicator</w:t>
            </w:r>
            <w:r w:rsidRPr="00986958">
              <w:t xml:space="preserve"> (MFBRI):</w:t>
            </w:r>
          </w:p>
          <w:p w14:paraId="149C7C5B" w14:textId="77777777" w:rsidR="007E419D" w:rsidRPr="00986958" w:rsidRDefault="007E419D" w:rsidP="0011241F">
            <w:pPr>
              <w:pStyle w:val="TAL"/>
            </w:pPr>
            <w:r w:rsidRPr="00986958">
              <w:rPr>
                <w:noProof/>
                <w:lang w:val="en-US"/>
              </w:rPr>
              <w:t xml:space="preserve">The </w:t>
            </w:r>
            <w:r w:rsidRPr="00986958">
              <w:t>MFBRI bit indicates presence of maximum flow bit rate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field.</w:t>
            </w:r>
          </w:p>
          <w:p w14:paraId="525B6BD3" w14:textId="77777777" w:rsidR="007E419D" w:rsidRPr="00986958" w:rsidRDefault="007E419D" w:rsidP="0011241F">
            <w:pPr>
              <w:pStyle w:val="TAL"/>
            </w:pPr>
            <w:r w:rsidRPr="00986958">
              <w:t>Bit</w:t>
            </w:r>
          </w:p>
          <w:p w14:paraId="18446368" w14:textId="77777777" w:rsidR="007E419D" w:rsidRPr="00986958" w:rsidRDefault="007E419D" w:rsidP="0011241F">
            <w:pPr>
              <w:pStyle w:val="TAL"/>
              <w:rPr>
                <w:b/>
              </w:rPr>
            </w:pPr>
            <w:r w:rsidRPr="00986958">
              <w:rPr>
                <w:b/>
              </w:rPr>
              <w:t>7</w:t>
            </w:r>
          </w:p>
          <w:p w14:paraId="12A659E3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0</w:t>
            </w:r>
            <w:r w:rsidRPr="00986958">
              <w:tab/>
              <w:t>Maximum flow bit rate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 is absent</w:t>
            </w:r>
          </w:p>
          <w:p w14:paraId="12D3096C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1</w:t>
            </w:r>
            <w:r w:rsidRPr="00986958">
              <w:tab/>
              <w:t>Maximum flow bit rate field is present</w:t>
            </w:r>
          </w:p>
        </w:tc>
      </w:tr>
      <w:tr w:rsidR="007E419D" w:rsidRPr="00986958" w14:paraId="72090AC6" w14:textId="77777777" w:rsidTr="0011241F">
        <w:trPr>
          <w:cantSplit/>
          <w:jc w:val="center"/>
        </w:trPr>
        <w:tc>
          <w:tcPr>
            <w:tcW w:w="7094" w:type="dxa"/>
          </w:tcPr>
          <w:p w14:paraId="0BF9323D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bookmarkStart w:id="28" w:name="MCCQCTEMPBM_00000196"/>
          </w:p>
        </w:tc>
      </w:tr>
      <w:bookmarkEnd w:id="28"/>
      <w:tr w:rsidR="007E419D" w:rsidRPr="00986958" w14:paraId="34BFA5CD" w14:textId="77777777" w:rsidTr="0011241F">
        <w:trPr>
          <w:cantSplit/>
          <w:jc w:val="center"/>
        </w:trPr>
        <w:tc>
          <w:tcPr>
            <w:tcW w:w="7094" w:type="dxa"/>
          </w:tcPr>
          <w:p w14:paraId="5FEF4C1B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 xml:space="preserve">Per-link aggregate maximum bit rate </w:t>
            </w:r>
            <w:r w:rsidRPr="00986958">
              <w:rPr>
                <w:noProof/>
                <w:lang w:val="en-US"/>
              </w:rPr>
              <w:t>indicator</w:t>
            </w:r>
            <w:r w:rsidRPr="00986958">
              <w:t xml:space="preserve"> (PLAMBRI):</w:t>
            </w:r>
          </w:p>
          <w:p w14:paraId="7A47A383" w14:textId="77777777" w:rsidR="007E419D" w:rsidRPr="00986958" w:rsidRDefault="007E419D" w:rsidP="0011241F">
            <w:pPr>
              <w:pStyle w:val="TAL"/>
            </w:pPr>
            <w:r w:rsidRPr="00986958">
              <w:rPr>
                <w:noProof/>
                <w:lang w:val="en-US"/>
              </w:rPr>
              <w:t xml:space="preserve">The </w:t>
            </w:r>
            <w:r w:rsidRPr="00986958">
              <w:t>PLAMBRI bit indicates presence of per-link aggregate maximum bit rate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field.</w:t>
            </w:r>
          </w:p>
          <w:p w14:paraId="2958D486" w14:textId="77777777" w:rsidR="007E419D" w:rsidRPr="00986958" w:rsidRDefault="007E419D" w:rsidP="0011241F">
            <w:pPr>
              <w:pStyle w:val="TAL"/>
            </w:pPr>
            <w:r w:rsidRPr="00986958">
              <w:t>Bit</w:t>
            </w:r>
          </w:p>
          <w:p w14:paraId="4FDDDCF0" w14:textId="77777777" w:rsidR="007E419D" w:rsidRPr="00986958" w:rsidRDefault="007E419D" w:rsidP="0011241F">
            <w:pPr>
              <w:pStyle w:val="TAL"/>
              <w:rPr>
                <w:b/>
              </w:rPr>
            </w:pPr>
            <w:r w:rsidRPr="00986958">
              <w:rPr>
                <w:b/>
              </w:rPr>
              <w:t>6</w:t>
            </w:r>
          </w:p>
          <w:p w14:paraId="0D71CF3D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0</w:t>
            </w:r>
            <w:r w:rsidRPr="00986958">
              <w:tab/>
              <w:t>Per-link aggregate maximum bit rate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 is absent</w:t>
            </w:r>
          </w:p>
          <w:p w14:paraId="622807C9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1</w:t>
            </w:r>
            <w:r w:rsidRPr="00986958">
              <w:tab/>
              <w:t>Per-link aggregate maximum bit rate field is present</w:t>
            </w:r>
          </w:p>
        </w:tc>
      </w:tr>
      <w:tr w:rsidR="007E419D" w:rsidRPr="00986958" w14:paraId="7449E113" w14:textId="77777777" w:rsidTr="0011241F">
        <w:trPr>
          <w:cantSplit/>
          <w:jc w:val="center"/>
        </w:trPr>
        <w:tc>
          <w:tcPr>
            <w:tcW w:w="7094" w:type="dxa"/>
          </w:tcPr>
          <w:p w14:paraId="37488603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bookmarkStart w:id="29" w:name="MCCQCTEMPBM_00000197"/>
          </w:p>
        </w:tc>
      </w:tr>
      <w:bookmarkEnd w:id="29"/>
      <w:tr w:rsidR="007E419D" w:rsidRPr="00986958" w14:paraId="2C2B49AC" w14:textId="77777777" w:rsidTr="0011241F">
        <w:trPr>
          <w:cantSplit/>
          <w:jc w:val="center"/>
        </w:trPr>
        <w:tc>
          <w:tcPr>
            <w:tcW w:w="7094" w:type="dxa"/>
          </w:tcPr>
          <w:p w14:paraId="514C9AC0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 xml:space="preserve">Range </w:t>
            </w:r>
            <w:r w:rsidRPr="00986958">
              <w:rPr>
                <w:noProof/>
                <w:lang w:val="en-US"/>
              </w:rPr>
              <w:t>indicator</w:t>
            </w:r>
            <w:r w:rsidRPr="00986958">
              <w:t xml:space="preserve"> (RI):</w:t>
            </w:r>
          </w:p>
          <w:p w14:paraId="02D9938B" w14:textId="77777777" w:rsidR="007E419D" w:rsidRPr="00986958" w:rsidRDefault="007E419D" w:rsidP="0011241F">
            <w:pPr>
              <w:pStyle w:val="TAL"/>
            </w:pPr>
            <w:r w:rsidRPr="00986958">
              <w:rPr>
                <w:noProof/>
                <w:lang w:val="en-US"/>
              </w:rPr>
              <w:t xml:space="preserve">The </w:t>
            </w:r>
            <w:r w:rsidRPr="00986958">
              <w:t>RI bit indicates presence of range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field.</w:t>
            </w:r>
          </w:p>
          <w:p w14:paraId="6FFDDC2A" w14:textId="77777777" w:rsidR="007E419D" w:rsidRPr="00986958" w:rsidRDefault="007E419D" w:rsidP="0011241F">
            <w:pPr>
              <w:pStyle w:val="TAL"/>
            </w:pPr>
            <w:r w:rsidRPr="00986958">
              <w:t>Bit</w:t>
            </w:r>
          </w:p>
          <w:p w14:paraId="78F41897" w14:textId="77777777" w:rsidR="007E419D" w:rsidRPr="00986958" w:rsidRDefault="007E419D" w:rsidP="0011241F">
            <w:pPr>
              <w:pStyle w:val="TAL"/>
              <w:rPr>
                <w:b/>
              </w:rPr>
            </w:pPr>
            <w:r w:rsidRPr="00986958">
              <w:rPr>
                <w:b/>
              </w:rPr>
              <w:t>5</w:t>
            </w:r>
          </w:p>
          <w:p w14:paraId="476047D3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0</w:t>
            </w:r>
            <w:r w:rsidRPr="00986958">
              <w:tab/>
              <w:t>Range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 is absent</w:t>
            </w:r>
          </w:p>
          <w:p w14:paraId="53B043F1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1</w:t>
            </w:r>
            <w:r w:rsidRPr="00986958">
              <w:tab/>
              <w:t>Range field is present</w:t>
            </w:r>
          </w:p>
        </w:tc>
      </w:tr>
      <w:tr w:rsidR="007E419D" w:rsidRPr="00986958" w14:paraId="49FCDE47" w14:textId="77777777" w:rsidTr="0011241F">
        <w:trPr>
          <w:cantSplit/>
          <w:jc w:val="center"/>
        </w:trPr>
        <w:tc>
          <w:tcPr>
            <w:tcW w:w="7094" w:type="dxa"/>
          </w:tcPr>
          <w:p w14:paraId="13B60C27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bookmarkStart w:id="30" w:name="MCCQCTEMPBM_00000198"/>
          </w:p>
        </w:tc>
      </w:tr>
      <w:bookmarkEnd w:id="30"/>
      <w:tr w:rsidR="007E419D" w:rsidRPr="00986958" w14:paraId="5425DC26" w14:textId="77777777" w:rsidTr="0011241F">
        <w:trPr>
          <w:cantSplit/>
          <w:jc w:val="center"/>
        </w:trPr>
        <w:tc>
          <w:tcPr>
            <w:tcW w:w="7094" w:type="dxa"/>
          </w:tcPr>
          <w:p w14:paraId="04E826C8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lastRenderedPageBreak/>
              <w:t>PQI:</w:t>
            </w:r>
          </w:p>
          <w:p w14:paraId="59248A17" w14:textId="77777777" w:rsidR="007E419D" w:rsidRPr="00986958" w:rsidRDefault="007E419D" w:rsidP="0011241F">
            <w:pPr>
              <w:pStyle w:val="TAL"/>
            </w:pPr>
            <w:r w:rsidRPr="00986958">
              <w:t>Bits</w:t>
            </w:r>
          </w:p>
          <w:p w14:paraId="69D2807A" w14:textId="77777777" w:rsidR="007E419D" w:rsidRPr="00986958" w:rsidRDefault="007E419D" w:rsidP="0011241F">
            <w:pPr>
              <w:pStyle w:val="TAL"/>
              <w:rPr>
                <w:b/>
              </w:rPr>
            </w:pPr>
            <w:r w:rsidRPr="00986958">
              <w:rPr>
                <w:b/>
              </w:rPr>
              <w:t>8 7 6 5 4 3 2 1</w:t>
            </w:r>
          </w:p>
          <w:p w14:paraId="4B97A648" w14:textId="77777777" w:rsidR="007E419D" w:rsidRPr="00986958" w:rsidRDefault="007E419D" w:rsidP="0011241F">
            <w:pPr>
              <w:pStyle w:val="TAL"/>
              <w:rPr>
                <w:lang w:val="it-IT"/>
              </w:rPr>
            </w:pPr>
            <w:r w:rsidRPr="00986958">
              <w:rPr>
                <w:lang w:val="it-IT"/>
              </w:rPr>
              <w:t xml:space="preserve">0 0 0 0 </w:t>
            </w:r>
            <w:r w:rsidRPr="00986958">
              <w:rPr>
                <w:lang w:val="it-IT" w:eastAsia="ja-JP"/>
              </w:rPr>
              <w:t xml:space="preserve">0 </w:t>
            </w:r>
            <w:r w:rsidRPr="00986958">
              <w:rPr>
                <w:lang w:val="it-IT"/>
              </w:rPr>
              <w:t>0 0 0</w:t>
            </w:r>
            <w:r w:rsidRPr="00986958">
              <w:rPr>
                <w:lang w:val="it-IT" w:eastAsia="ja-JP"/>
              </w:rPr>
              <w:tab/>
            </w:r>
            <w:r w:rsidRPr="00986958">
              <w:rPr>
                <w:lang w:val="it-IT"/>
              </w:rPr>
              <w:t>Reserved</w:t>
            </w:r>
          </w:p>
          <w:p w14:paraId="13D2E975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>0 0 0 0 0 0 0 1</w:t>
            </w:r>
          </w:p>
          <w:p w14:paraId="1D52E40E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ab/>
              <w:t>to</w:t>
            </w:r>
            <w:r w:rsidRPr="00986958">
              <w:rPr>
                <w:lang w:eastAsia="ja-JP"/>
              </w:rPr>
              <w:tab/>
              <w:t>Spare</w:t>
            </w:r>
          </w:p>
          <w:p w14:paraId="1003A98E" w14:textId="77777777" w:rsidR="007E419D" w:rsidRPr="00986958" w:rsidRDefault="007E419D" w:rsidP="0011241F">
            <w:pPr>
              <w:pStyle w:val="TAL"/>
              <w:rPr>
                <w:lang w:val="it-IT"/>
              </w:rPr>
            </w:pPr>
            <w:r w:rsidRPr="00986958">
              <w:rPr>
                <w:lang w:val="it-IT"/>
              </w:rPr>
              <w:t xml:space="preserve">0 0 0 1 </w:t>
            </w:r>
            <w:r w:rsidRPr="00986958">
              <w:rPr>
                <w:lang w:val="it-IT" w:eastAsia="ja-JP"/>
              </w:rPr>
              <w:t>0 1 0 0</w:t>
            </w:r>
          </w:p>
          <w:p w14:paraId="778C7676" w14:textId="77777777" w:rsidR="007E419D" w:rsidRPr="00986958" w:rsidRDefault="007E419D" w:rsidP="0011241F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0 0 0 1 </w:t>
            </w:r>
            <w:r w:rsidRPr="00986958">
              <w:rPr>
                <w:lang w:val="it-IT" w:eastAsia="ja-JP"/>
              </w:rPr>
              <w:t>0 1 0 1</w:t>
            </w:r>
            <w:r w:rsidRPr="00986958">
              <w:rPr>
                <w:lang w:val="it-IT" w:eastAsia="ja-JP"/>
              </w:rPr>
              <w:tab/>
              <w:t>PQI 21</w:t>
            </w:r>
          </w:p>
          <w:p w14:paraId="62A990D0" w14:textId="77777777" w:rsidR="007E419D" w:rsidRPr="00986958" w:rsidRDefault="007E419D" w:rsidP="0011241F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0 0 0 1 </w:t>
            </w:r>
            <w:r w:rsidRPr="00986958">
              <w:rPr>
                <w:lang w:val="it-IT" w:eastAsia="ja-JP"/>
              </w:rPr>
              <w:t>0 1 1 0</w:t>
            </w:r>
            <w:r w:rsidRPr="00986958">
              <w:rPr>
                <w:lang w:val="it-IT" w:eastAsia="ja-JP"/>
              </w:rPr>
              <w:tab/>
              <w:t>PQI 22</w:t>
            </w:r>
          </w:p>
          <w:p w14:paraId="1E2576D2" w14:textId="77777777" w:rsidR="007E419D" w:rsidRPr="00986958" w:rsidRDefault="007E419D" w:rsidP="0011241F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0 0 0 1 </w:t>
            </w:r>
            <w:r w:rsidRPr="00986958">
              <w:rPr>
                <w:lang w:val="it-IT" w:eastAsia="ja-JP"/>
              </w:rPr>
              <w:t>0 1 1 1</w:t>
            </w:r>
            <w:r w:rsidRPr="00986958">
              <w:rPr>
                <w:lang w:val="it-IT" w:eastAsia="ja-JP"/>
              </w:rPr>
              <w:tab/>
              <w:t>PQI 23</w:t>
            </w:r>
          </w:p>
          <w:p w14:paraId="1E4C286A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>0 0 0 1 1 0 0 0</w:t>
            </w:r>
          </w:p>
          <w:p w14:paraId="6AB720FA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ab/>
              <w:t>to</w:t>
            </w:r>
            <w:r w:rsidRPr="00986958">
              <w:rPr>
                <w:lang w:eastAsia="ja-JP"/>
              </w:rPr>
              <w:tab/>
              <w:t>Spare</w:t>
            </w:r>
          </w:p>
          <w:p w14:paraId="0E79190D" w14:textId="77777777" w:rsidR="007E419D" w:rsidRPr="00986958" w:rsidRDefault="007E419D" w:rsidP="0011241F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0 0 1 1 </w:t>
            </w:r>
            <w:r w:rsidRPr="00986958">
              <w:rPr>
                <w:lang w:val="it-IT" w:eastAsia="ja-JP"/>
              </w:rPr>
              <w:t>0 1 1 0</w:t>
            </w:r>
          </w:p>
          <w:p w14:paraId="56C2AF5C" w14:textId="77777777" w:rsidR="007E419D" w:rsidRPr="00986958" w:rsidRDefault="007E419D" w:rsidP="0011241F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0 0 1 1 </w:t>
            </w:r>
            <w:r w:rsidRPr="00986958">
              <w:rPr>
                <w:lang w:val="it-IT" w:eastAsia="ja-JP"/>
              </w:rPr>
              <w:t>0 1 1 1</w:t>
            </w:r>
            <w:r w:rsidRPr="00986958">
              <w:rPr>
                <w:lang w:val="it-IT" w:eastAsia="ja-JP"/>
              </w:rPr>
              <w:tab/>
              <w:t>PQI 55</w:t>
            </w:r>
          </w:p>
          <w:p w14:paraId="05CE39A3" w14:textId="77777777" w:rsidR="007E419D" w:rsidRPr="00986958" w:rsidRDefault="007E419D" w:rsidP="0011241F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0 0 1 1 </w:t>
            </w:r>
            <w:r w:rsidRPr="00986958">
              <w:rPr>
                <w:lang w:val="it-IT" w:eastAsia="ja-JP"/>
              </w:rPr>
              <w:t>1 0 0 0</w:t>
            </w:r>
            <w:r w:rsidRPr="00986958">
              <w:rPr>
                <w:lang w:val="it-IT" w:eastAsia="ja-JP"/>
              </w:rPr>
              <w:tab/>
              <w:t>PQI 56</w:t>
            </w:r>
          </w:p>
          <w:p w14:paraId="5385D431" w14:textId="77777777" w:rsidR="007E419D" w:rsidRPr="00986958" w:rsidRDefault="007E419D" w:rsidP="0011241F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0 0 1 1 </w:t>
            </w:r>
            <w:r w:rsidRPr="00986958">
              <w:rPr>
                <w:lang w:val="it-IT" w:eastAsia="ja-JP"/>
              </w:rPr>
              <w:t>1 0 0 1</w:t>
            </w:r>
            <w:r w:rsidRPr="00986958">
              <w:rPr>
                <w:lang w:val="it-IT" w:eastAsia="ja-JP"/>
              </w:rPr>
              <w:tab/>
              <w:t>PQI 57</w:t>
            </w:r>
          </w:p>
          <w:p w14:paraId="502A3B8F" w14:textId="77777777" w:rsidR="007E419D" w:rsidRPr="00986958" w:rsidRDefault="007E419D" w:rsidP="0011241F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0 0 1 1 </w:t>
            </w:r>
            <w:r w:rsidRPr="00986958">
              <w:rPr>
                <w:lang w:val="it-IT" w:eastAsia="ja-JP"/>
              </w:rPr>
              <w:t>1 0 1 0</w:t>
            </w:r>
            <w:r w:rsidRPr="00986958">
              <w:rPr>
                <w:lang w:val="it-IT" w:eastAsia="ja-JP"/>
              </w:rPr>
              <w:tab/>
              <w:t>PQI 58</w:t>
            </w:r>
          </w:p>
          <w:p w14:paraId="7F3BBC08" w14:textId="77777777" w:rsidR="007E419D" w:rsidRPr="00986958" w:rsidRDefault="007E419D" w:rsidP="0011241F">
            <w:pPr>
              <w:pStyle w:val="TAL"/>
              <w:rPr>
                <w:lang w:val="it-IT"/>
              </w:rPr>
            </w:pPr>
            <w:r w:rsidRPr="00986958">
              <w:rPr>
                <w:lang w:val="it-IT"/>
              </w:rPr>
              <w:t xml:space="preserve">0 0 1 1 </w:t>
            </w:r>
            <w:r w:rsidRPr="00986958">
              <w:rPr>
                <w:lang w:val="it-IT" w:eastAsia="ja-JP"/>
              </w:rPr>
              <w:t>1 0 1 1</w:t>
            </w:r>
            <w:r w:rsidRPr="00986958">
              <w:rPr>
                <w:lang w:val="it-IT" w:eastAsia="ja-JP"/>
              </w:rPr>
              <w:tab/>
              <w:t>PQI 59</w:t>
            </w:r>
          </w:p>
          <w:p w14:paraId="31A96C01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>0 0 1 1 1 1 0 0</w:t>
            </w:r>
          </w:p>
          <w:p w14:paraId="4BA127D2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ab/>
              <w:t>to</w:t>
            </w:r>
            <w:r w:rsidRPr="00986958">
              <w:rPr>
                <w:lang w:eastAsia="ja-JP"/>
              </w:rPr>
              <w:tab/>
              <w:t>Spare</w:t>
            </w:r>
          </w:p>
          <w:p w14:paraId="00818BBE" w14:textId="77777777" w:rsidR="007E419D" w:rsidRPr="00986958" w:rsidRDefault="007E419D" w:rsidP="0011241F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0 1 0 1 </w:t>
            </w:r>
            <w:r w:rsidRPr="00986958">
              <w:rPr>
                <w:lang w:val="it-IT" w:eastAsia="ja-JP"/>
              </w:rPr>
              <w:t>1 0 0 1</w:t>
            </w:r>
          </w:p>
          <w:p w14:paraId="04DAB372" w14:textId="77777777" w:rsidR="007E419D" w:rsidRPr="00986958" w:rsidRDefault="007E419D" w:rsidP="0011241F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0 1 0 1 </w:t>
            </w:r>
            <w:r w:rsidRPr="00986958">
              <w:rPr>
                <w:lang w:val="it-IT" w:eastAsia="ja-JP"/>
              </w:rPr>
              <w:t>1 0 1 0</w:t>
            </w:r>
            <w:r w:rsidRPr="00986958">
              <w:rPr>
                <w:lang w:val="it-IT" w:eastAsia="ja-JP"/>
              </w:rPr>
              <w:tab/>
              <w:t>PQI 90</w:t>
            </w:r>
          </w:p>
          <w:p w14:paraId="5522D177" w14:textId="77777777" w:rsidR="007E419D" w:rsidRPr="00986958" w:rsidRDefault="007E419D" w:rsidP="0011241F">
            <w:pPr>
              <w:pStyle w:val="TAL"/>
              <w:rPr>
                <w:lang w:val="it-IT"/>
              </w:rPr>
            </w:pPr>
            <w:r w:rsidRPr="00986958">
              <w:rPr>
                <w:lang w:val="it-IT"/>
              </w:rPr>
              <w:t xml:space="preserve">0 1 0 1 </w:t>
            </w:r>
            <w:r w:rsidRPr="00986958">
              <w:rPr>
                <w:lang w:val="it-IT" w:eastAsia="ja-JP"/>
              </w:rPr>
              <w:t>1 0 1 1</w:t>
            </w:r>
            <w:r w:rsidRPr="00986958">
              <w:rPr>
                <w:lang w:val="it-IT" w:eastAsia="ja-JP"/>
              </w:rPr>
              <w:tab/>
              <w:t>PQI 91</w:t>
            </w:r>
          </w:p>
          <w:p w14:paraId="33CA9848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>0 1 0 1 1 1 0 0</w:t>
            </w:r>
          </w:p>
          <w:p w14:paraId="7E40D8C5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ab/>
              <w:t>to</w:t>
            </w:r>
            <w:r w:rsidRPr="00986958">
              <w:rPr>
                <w:lang w:eastAsia="ja-JP"/>
              </w:rPr>
              <w:tab/>
              <w:t>Spare</w:t>
            </w:r>
          </w:p>
          <w:p w14:paraId="18C8FCDF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>0 1 1 1 1 1 1 1</w:t>
            </w:r>
          </w:p>
          <w:p w14:paraId="7199C1DD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>1 0 0 0 0 0 0 0</w:t>
            </w:r>
          </w:p>
          <w:p w14:paraId="32AF26BC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ab/>
              <w:t>to</w:t>
            </w:r>
            <w:r w:rsidRPr="00986958">
              <w:rPr>
                <w:lang w:eastAsia="ja-JP"/>
              </w:rPr>
              <w:tab/>
              <w:t>Operator-specific PQIs</w:t>
            </w:r>
          </w:p>
          <w:p w14:paraId="046DC00F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>1 1 1 1 1 1 1 0</w:t>
            </w:r>
          </w:p>
          <w:p w14:paraId="016DB70D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t xml:space="preserve">1 1 1 1 </w:t>
            </w:r>
            <w:r w:rsidRPr="00986958">
              <w:rPr>
                <w:lang w:eastAsia="ja-JP"/>
              </w:rPr>
              <w:t>1 1 1 1</w:t>
            </w:r>
            <w:r w:rsidRPr="00986958">
              <w:rPr>
                <w:lang w:eastAsia="ja-JP"/>
              </w:rPr>
              <w:tab/>
              <w:t>Reserved</w:t>
            </w:r>
          </w:p>
          <w:p w14:paraId="691418A8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</w:p>
          <w:p w14:paraId="4302C1F2" w14:textId="77777777" w:rsidR="007E419D" w:rsidRPr="00986958" w:rsidRDefault="007E419D" w:rsidP="0011241F">
            <w:pPr>
              <w:pStyle w:val="TAL"/>
            </w:pPr>
            <w:r w:rsidRPr="00986958">
              <w:t>If the UE receives a PQI value (excluding the reserved PQI values) that it does not understand, the UE shall choose a PQI value from the set of PQI values defined in this version of the protocol (see 3GPP TS 23.287 [2]) and associated with:</w:t>
            </w:r>
          </w:p>
          <w:p w14:paraId="5BD728D8" w14:textId="77777777" w:rsidR="007E419D" w:rsidRPr="00986958" w:rsidRDefault="007E419D" w:rsidP="0011241F">
            <w:pPr>
              <w:pStyle w:val="TAL"/>
            </w:pPr>
            <w:r w:rsidRPr="00986958">
              <w:tab/>
              <w:t>-</w:t>
            </w:r>
            <w:r w:rsidRPr="00986958">
              <w:tab/>
              <w:t>GBR resource type, if the V2X service identifier to PC5 QoS parameters mapping rule includes the guaranteed flow bit rate field; and</w:t>
            </w:r>
          </w:p>
          <w:p w14:paraId="6846CEB1" w14:textId="77777777" w:rsidR="007E419D" w:rsidRPr="00986958" w:rsidRDefault="007E419D" w:rsidP="0011241F">
            <w:pPr>
              <w:pStyle w:val="TAL"/>
            </w:pPr>
            <w:r w:rsidRPr="00986958">
              <w:tab/>
              <w:t>-</w:t>
            </w:r>
            <w:r w:rsidRPr="00986958">
              <w:tab/>
              <w:t>non-GBR resource type, if the V2X service identifier to PC5 QoS parameters mapping rule does not include the guaranteed flow bit rate field.</w:t>
            </w:r>
          </w:p>
          <w:p w14:paraId="7F744F89" w14:textId="77777777" w:rsidR="007E419D" w:rsidRPr="00986958" w:rsidRDefault="007E419D" w:rsidP="0011241F">
            <w:pPr>
              <w:pStyle w:val="TAL"/>
              <w:rPr>
                <w:lang w:eastAsia="ko-KR"/>
              </w:rPr>
            </w:pPr>
          </w:p>
          <w:p w14:paraId="2C1C48E9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>The UE shall use this chosen PQI value for internal operations only. The UE shall use the received PQI value in subsequent V2X communication over PC5 signalling procedures.</w:t>
            </w:r>
          </w:p>
        </w:tc>
      </w:tr>
      <w:tr w:rsidR="007E419D" w:rsidRPr="00986958" w14:paraId="5BC09A11" w14:textId="77777777" w:rsidTr="0011241F">
        <w:trPr>
          <w:cantSplit/>
          <w:jc w:val="center"/>
        </w:trPr>
        <w:tc>
          <w:tcPr>
            <w:tcW w:w="7094" w:type="dxa"/>
          </w:tcPr>
          <w:p w14:paraId="4B7B7EE9" w14:textId="77777777" w:rsidR="007E419D" w:rsidRPr="00986958" w:rsidRDefault="007E419D" w:rsidP="0011241F">
            <w:pPr>
              <w:pStyle w:val="TAL"/>
            </w:pPr>
            <w:bookmarkStart w:id="31" w:name="MCCQCTEMPBM_00000199"/>
          </w:p>
        </w:tc>
      </w:tr>
      <w:bookmarkEnd w:id="31"/>
      <w:tr w:rsidR="007E419D" w:rsidRPr="00986958" w14:paraId="5A98D914" w14:textId="77777777" w:rsidTr="0011241F">
        <w:trPr>
          <w:cantSplit/>
          <w:jc w:val="center"/>
        </w:trPr>
        <w:tc>
          <w:tcPr>
            <w:tcW w:w="7094" w:type="dxa"/>
          </w:tcPr>
          <w:p w14:paraId="06E36DD3" w14:textId="77777777" w:rsidR="007E419D" w:rsidRPr="00986958" w:rsidRDefault="007E419D" w:rsidP="0011241F">
            <w:pPr>
              <w:pStyle w:val="TAL"/>
            </w:pPr>
            <w:r w:rsidRPr="00986958">
              <w:lastRenderedPageBreak/>
              <w:t>Guaranteed flow bit rate:</w:t>
            </w:r>
          </w:p>
          <w:p w14:paraId="5DF8DD7D" w14:textId="77777777" w:rsidR="007E419D" w:rsidRPr="00986958" w:rsidRDefault="007E419D" w:rsidP="0011241F">
            <w:pPr>
              <w:pStyle w:val="TAL"/>
            </w:pPr>
            <w:r w:rsidRPr="00986958">
              <w:t xml:space="preserve">The guaranteed flow bit rate field indicates guaranteed flow bit rate for both sending and receiving and contains one octet indicating the unit of the </w:t>
            </w:r>
            <w:r w:rsidRPr="00986958">
              <w:rPr>
                <w:lang w:eastAsia="ja-JP"/>
              </w:rPr>
              <w:t xml:space="preserve">guaranteed flow bit rate followed by two octets containing the value of </w:t>
            </w:r>
            <w:r w:rsidRPr="00986958">
              <w:t xml:space="preserve">the </w:t>
            </w:r>
            <w:r w:rsidRPr="00986958">
              <w:rPr>
                <w:noProof/>
                <w:lang w:val="en-US"/>
              </w:rPr>
              <w:t>guaranteed flow bit rate</w:t>
            </w:r>
            <w:r w:rsidRPr="00986958">
              <w:t>.</w:t>
            </w:r>
          </w:p>
          <w:p w14:paraId="2F55FA33" w14:textId="77777777" w:rsidR="007E419D" w:rsidRPr="00986958" w:rsidRDefault="007E419D" w:rsidP="0011241F">
            <w:pPr>
              <w:pStyle w:val="TAL"/>
            </w:pPr>
          </w:p>
          <w:p w14:paraId="106C3EB0" w14:textId="77777777" w:rsidR="007E419D" w:rsidRPr="00986958" w:rsidRDefault="007E419D" w:rsidP="0011241F">
            <w:pPr>
              <w:pStyle w:val="TAL"/>
            </w:pPr>
            <w:r w:rsidRPr="00986958">
              <w:t xml:space="preserve">Unit of the </w:t>
            </w:r>
            <w:r w:rsidRPr="00986958">
              <w:rPr>
                <w:lang w:eastAsia="ja-JP"/>
              </w:rPr>
              <w:t>guaranteed flow bit rate:</w:t>
            </w:r>
          </w:p>
          <w:p w14:paraId="23AD9658" w14:textId="77777777" w:rsidR="007E419D" w:rsidRPr="00986958" w:rsidRDefault="007E419D" w:rsidP="0011241F">
            <w:pPr>
              <w:pStyle w:val="TAL"/>
            </w:pPr>
            <w:r w:rsidRPr="00986958">
              <w:t>Bits</w:t>
            </w:r>
          </w:p>
          <w:p w14:paraId="556D6E7B" w14:textId="77777777" w:rsidR="007E419D" w:rsidRPr="00986958" w:rsidRDefault="007E419D" w:rsidP="0011241F">
            <w:pPr>
              <w:pStyle w:val="TAL"/>
              <w:rPr>
                <w:b/>
              </w:rPr>
            </w:pPr>
            <w:r w:rsidRPr="00986958">
              <w:rPr>
                <w:b/>
              </w:rPr>
              <w:t>8 7 6 5 4 3 2 1</w:t>
            </w:r>
          </w:p>
          <w:p w14:paraId="62344D95" w14:textId="77777777" w:rsidR="007E419D" w:rsidRPr="00986958" w:rsidRDefault="007E419D" w:rsidP="0011241F">
            <w:pPr>
              <w:pStyle w:val="TAL"/>
            </w:pPr>
            <w:r w:rsidRPr="00986958">
              <w:t>0 0 0 0 0 0 0 0</w:t>
            </w:r>
            <w:r w:rsidRPr="00986958">
              <w:tab/>
              <w:t>value is not used</w:t>
            </w:r>
          </w:p>
          <w:p w14:paraId="0B91325C" w14:textId="77777777" w:rsidR="007E419D" w:rsidRPr="00986958" w:rsidRDefault="007E419D" w:rsidP="0011241F">
            <w:pPr>
              <w:pStyle w:val="TAL"/>
            </w:pPr>
            <w:r w:rsidRPr="00986958">
              <w:t>0 0 0 0 0 0 0 1</w:t>
            </w:r>
            <w:r w:rsidRPr="00986958">
              <w:tab/>
              <w:t>value is incremented in multiples of 1 Kbps</w:t>
            </w:r>
          </w:p>
          <w:p w14:paraId="5C45B61B" w14:textId="77777777" w:rsidR="007E419D" w:rsidRPr="00986958" w:rsidRDefault="007E419D" w:rsidP="0011241F">
            <w:pPr>
              <w:pStyle w:val="TAL"/>
            </w:pPr>
            <w:r w:rsidRPr="00986958">
              <w:t>0 0 0 0 0 0 1 0</w:t>
            </w:r>
            <w:r w:rsidRPr="00986958">
              <w:tab/>
              <w:t>value is incremented in multiples of 4 Kbps</w:t>
            </w:r>
          </w:p>
          <w:p w14:paraId="79681CF8" w14:textId="77777777" w:rsidR="007E419D" w:rsidRPr="00986958" w:rsidRDefault="007E419D" w:rsidP="0011241F">
            <w:pPr>
              <w:pStyle w:val="TAL"/>
            </w:pPr>
            <w:r w:rsidRPr="00986958">
              <w:t>0 0 0 0 0 0 1 1</w:t>
            </w:r>
            <w:r w:rsidRPr="00986958">
              <w:tab/>
              <w:t>value is incremented in multiples of 16 Kbps</w:t>
            </w:r>
          </w:p>
          <w:p w14:paraId="2A2C5D44" w14:textId="77777777" w:rsidR="007E419D" w:rsidRPr="00986958" w:rsidRDefault="007E419D" w:rsidP="0011241F">
            <w:pPr>
              <w:pStyle w:val="TAL"/>
            </w:pPr>
            <w:r w:rsidRPr="00986958">
              <w:t>0 0 0 0 0 1 0 0</w:t>
            </w:r>
            <w:r w:rsidRPr="00986958">
              <w:tab/>
              <w:t>value is incremented in multiples of 64 Kbps</w:t>
            </w:r>
          </w:p>
          <w:p w14:paraId="0302C742" w14:textId="77777777" w:rsidR="007E419D" w:rsidRPr="00986958" w:rsidRDefault="007E419D" w:rsidP="0011241F">
            <w:pPr>
              <w:pStyle w:val="TAL"/>
            </w:pPr>
            <w:r w:rsidRPr="00986958">
              <w:t>0 0 0 0 0 1 0 1</w:t>
            </w:r>
            <w:r w:rsidRPr="00986958">
              <w:tab/>
              <w:t>value is incremented in multiples of 256 Kbps</w:t>
            </w:r>
          </w:p>
          <w:p w14:paraId="1CA2E261" w14:textId="77777777" w:rsidR="007E419D" w:rsidRPr="00986958" w:rsidRDefault="007E419D" w:rsidP="0011241F">
            <w:pPr>
              <w:pStyle w:val="TAL"/>
            </w:pPr>
            <w:r w:rsidRPr="00986958">
              <w:t>0 0 0 0 0 1 1 0</w:t>
            </w:r>
            <w:r w:rsidRPr="00986958">
              <w:tab/>
              <w:t>value is incremented in multiples of 1 Mbps</w:t>
            </w:r>
          </w:p>
          <w:p w14:paraId="2FD36DF2" w14:textId="77777777" w:rsidR="007E419D" w:rsidRPr="00986958" w:rsidRDefault="007E419D" w:rsidP="0011241F">
            <w:pPr>
              <w:pStyle w:val="TAL"/>
            </w:pPr>
            <w:r w:rsidRPr="00986958">
              <w:t>0 0 0 0 0 1 1 1</w:t>
            </w:r>
            <w:r w:rsidRPr="00986958">
              <w:tab/>
              <w:t>value is incremented in multiples of 4 Mbps</w:t>
            </w:r>
          </w:p>
          <w:p w14:paraId="5D2DAB10" w14:textId="77777777" w:rsidR="007E419D" w:rsidRPr="00986958" w:rsidRDefault="007E419D" w:rsidP="0011241F">
            <w:pPr>
              <w:pStyle w:val="TAL"/>
            </w:pPr>
            <w:r w:rsidRPr="00986958">
              <w:t>0 0 0 0 1 0 0 0</w:t>
            </w:r>
            <w:r w:rsidRPr="00986958">
              <w:tab/>
              <w:t>value is incremented in multiples of 16 Mbps</w:t>
            </w:r>
          </w:p>
          <w:p w14:paraId="3C086FF6" w14:textId="77777777" w:rsidR="007E419D" w:rsidRPr="00986958" w:rsidRDefault="007E419D" w:rsidP="0011241F">
            <w:pPr>
              <w:pStyle w:val="TAL"/>
            </w:pPr>
            <w:r w:rsidRPr="00986958">
              <w:t>0 0 0 0 1 0 0 1</w:t>
            </w:r>
            <w:r w:rsidRPr="00986958">
              <w:tab/>
              <w:t>value is incremented in multiples of 64 Mbps</w:t>
            </w:r>
          </w:p>
          <w:p w14:paraId="2ABC0078" w14:textId="77777777" w:rsidR="007E419D" w:rsidRPr="00986958" w:rsidRDefault="007E419D" w:rsidP="0011241F">
            <w:pPr>
              <w:pStyle w:val="TAL"/>
            </w:pPr>
            <w:r w:rsidRPr="00986958">
              <w:t>0 0 0 0 1 0 1 0</w:t>
            </w:r>
            <w:r w:rsidRPr="00986958">
              <w:tab/>
              <w:t>value is incremented in multiples of 256 Mbps</w:t>
            </w:r>
          </w:p>
          <w:p w14:paraId="096AB5BE" w14:textId="77777777" w:rsidR="007E419D" w:rsidRPr="00986958" w:rsidRDefault="007E419D" w:rsidP="0011241F">
            <w:pPr>
              <w:pStyle w:val="TAL"/>
            </w:pPr>
            <w:r w:rsidRPr="00986958">
              <w:t>0 0 0 0 1 0 1 1</w:t>
            </w:r>
            <w:r w:rsidRPr="00986958">
              <w:tab/>
              <w:t>value is incremented in multiples of 1 Gbps</w:t>
            </w:r>
          </w:p>
          <w:p w14:paraId="5DCAEBB3" w14:textId="77777777" w:rsidR="007E419D" w:rsidRPr="00986958" w:rsidRDefault="007E419D" w:rsidP="0011241F">
            <w:pPr>
              <w:pStyle w:val="TAL"/>
            </w:pPr>
            <w:r w:rsidRPr="00986958">
              <w:t>0 0 0 0 1 1 0 0</w:t>
            </w:r>
            <w:r w:rsidRPr="00986958">
              <w:tab/>
              <w:t>value is incremented in multiples of 4 Gbps</w:t>
            </w:r>
          </w:p>
          <w:p w14:paraId="4CC11C46" w14:textId="77777777" w:rsidR="007E419D" w:rsidRPr="00986958" w:rsidRDefault="007E419D" w:rsidP="0011241F">
            <w:pPr>
              <w:pStyle w:val="TAL"/>
            </w:pPr>
            <w:r w:rsidRPr="00986958">
              <w:t>0 0 0 0 1 1 0 1</w:t>
            </w:r>
            <w:r w:rsidRPr="00986958">
              <w:tab/>
              <w:t>value is incremented in multiples of 16 Gbps</w:t>
            </w:r>
          </w:p>
          <w:p w14:paraId="27669900" w14:textId="77777777" w:rsidR="007E419D" w:rsidRPr="00986958" w:rsidRDefault="007E419D" w:rsidP="0011241F">
            <w:pPr>
              <w:pStyle w:val="TAL"/>
            </w:pPr>
            <w:r w:rsidRPr="00986958">
              <w:t>0 0 0 0 1 1 1 0</w:t>
            </w:r>
            <w:r w:rsidRPr="00986958">
              <w:tab/>
              <w:t>value is incremented in multiples of 64 Gbps</w:t>
            </w:r>
          </w:p>
          <w:p w14:paraId="26085A3C" w14:textId="77777777" w:rsidR="007E419D" w:rsidRPr="00986958" w:rsidRDefault="007E419D" w:rsidP="0011241F">
            <w:pPr>
              <w:pStyle w:val="TAL"/>
            </w:pPr>
            <w:r w:rsidRPr="00986958">
              <w:t>0 0 0 0 1 1 1 1</w:t>
            </w:r>
            <w:r w:rsidRPr="00986958">
              <w:tab/>
              <w:t>value is incremented in multiples of 256 Gbps</w:t>
            </w:r>
          </w:p>
          <w:p w14:paraId="297A8358" w14:textId="77777777" w:rsidR="007E419D" w:rsidRPr="00986958" w:rsidRDefault="007E419D" w:rsidP="0011241F">
            <w:pPr>
              <w:pStyle w:val="TAL"/>
            </w:pPr>
            <w:r w:rsidRPr="00986958">
              <w:t>0 0 0 1 0 0 0 0</w:t>
            </w:r>
            <w:r w:rsidRPr="00986958">
              <w:tab/>
              <w:t>value is incremented in multiples of 1 Tbps</w:t>
            </w:r>
          </w:p>
          <w:p w14:paraId="5C0D8EC0" w14:textId="77777777" w:rsidR="007E419D" w:rsidRPr="00986958" w:rsidRDefault="007E419D" w:rsidP="0011241F">
            <w:pPr>
              <w:pStyle w:val="TAL"/>
            </w:pPr>
            <w:r w:rsidRPr="00986958">
              <w:t>0 0 0 1 0 0 0 1</w:t>
            </w:r>
            <w:r w:rsidRPr="00986958">
              <w:tab/>
              <w:t>value is incremented in multiples of 4 Tbps</w:t>
            </w:r>
          </w:p>
          <w:p w14:paraId="0F2A360B" w14:textId="77777777" w:rsidR="007E419D" w:rsidRPr="00986958" w:rsidRDefault="007E419D" w:rsidP="0011241F">
            <w:pPr>
              <w:pStyle w:val="TAL"/>
            </w:pPr>
            <w:r w:rsidRPr="00986958">
              <w:t>0 0 0 1 0 0 1 0</w:t>
            </w:r>
            <w:r w:rsidRPr="00986958">
              <w:tab/>
              <w:t>value is incremented in multiples of 16 Tbps</w:t>
            </w:r>
          </w:p>
          <w:p w14:paraId="6167F2C0" w14:textId="77777777" w:rsidR="007E419D" w:rsidRPr="00986958" w:rsidRDefault="007E419D" w:rsidP="0011241F">
            <w:pPr>
              <w:pStyle w:val="TAL"/>
            </w:pPr>
            <w:r w:rsidRPr="00986958">
              <w:t>0 0 0 1 0 0 1 1</w:t>
            </w:r>
            <w:r w:rsidRPr="00986958">
              <w:tab/>
              <w:t>value is incremented in multiples of 64 Tbps</w:t>
            </w:r>
          </w:p>
          <w:p w14:paraId="6BD896C6" w14:textId="77777777" w:rsidR="007E419D" w:rsidRPr="00986958" w:rsidRDefault="007E419D" w:rsidP="0011241F">
            <w:pPr>
              <w:pStyle w:val="TAL"/>
            </w:pPr>
            <w:r w:rsidRPr="00986958">
              <w:t>0 0 0 1 0 1 0 0</w:t>
            </w:r>
            <w:r w:rsidRPr="00986958">
              <w:tab/>
              <w:t>value is incremented in multiples of 256 Tbps</w:t>
            </w:r>
          </w:p>
          <w:p w14:paraId="6F1D20C3" w14:textId="77777777" w:rsidR="007E419D" w:rsidRPr="00986958" w:rsidRDefault="007E419D" w:rsidP="0011241F">
            <w:pPr>
              <w:pStyle w:val="TAL"/>
            </w:pPr>
            <w:r w:rsidRPr="00986958">
              <w:t>0 0 0 1 0 1 0 1</w:t>
            </w:r>
            <w:r w:rsidRPr="00986958">
              <w:tab/>
              <w:t>value is incremented in multiples of 1 Pbps</w:t>
            </w:r>
          </w:p>
          <w:p w14:paraId="4B7EDC57" w14:textId="77777777" w:rsidR="007E419D" w:rsidRPr="00986958" w:rsidRDefault="007E419D" w:rsidP="0011241F">
            <w:pPr>
              <w:pStyle w:val="TAL"/>
            </w:pPr>
            <w:r w:rsidRPr="00986958">
              <w:t>0 0 0 1 0 1 1 0</w:t>
            </w:r>
            <w:r w:rsidRPr="00986958">
              <w:tab/>
              <w:t>value is incremented in multiples of 4 Pbps</w:t>
            </w:r>
          </w:p>
          <w:p w14:paraId="5CD7C70D" w14:textId="77777777" w:rsidR="007E419D" w:rsidRPr="00986958" w:rsidRDefault="007E419D" w:rsidP="0011241F">
            <w:pPr>
              <w:pStyle w:val="TAL"/>
            </w:pPr>
            <w:r w:rsidRPr="00986958">
              <w:t>0 0 0 1 0 1 1 1</w:t>
            </w:r>
            <w:r w:rsidRPr="00986958">
              <w:tab/>
              <w:t>value is incremented in multiples of 16 Pbps</w:t>
            </w:r>
          </w:p>
          <w:p w14:paraId="5CFC2892" w14:textId="77777777" w:rsidR="007E419D" w:rsidRPr="00986958" w:rsidRDefault="007E419D" w:rsidP="0011241F">
            <w:pPr>
              <w:pStyle w:val="TAL"/>
            </w:pPr>
            <w:r w:rsidRPr="00986958">
              <w:t>0 0 0 1 1 0 0 0</w:t>
            </w:r>
            <w:r w:rsidRPr="00986958">
              <w:tab/>
              <w:t>value is incremented in multiples of 64 Pbps</w:t>
            </w:r>
          </w:p>
          <w:p w14:paraId="50AD43A0" w14:textId="77777777" w:rsidR="007E419D" w:rsidRPr="00986958" w:rsidRDefault="007E419D" w:rsidP="0011241F">
            <w:pPr>
              <w:pStyle w:val="TAL"/>
            </w:pPr>
            <w:r w:rsidRPr="00986958">
              <w:t>0 0 0 1 1 0 0 1</w:t>
            </w:r>
            <w:r w:rsidRPr="00986958">
              <w:tab/>
              <w:t>value is incremented in multiples of 256 Pbps</w:t>
            </w:r>
          </w:p>
          <w:p w14:paraId="2208421E" w14:textId="77777777" w:rsidR="007E419D" w:rsidRPr="00986958" w:rsidRDefault="007E419D" w:rsidP="0011241F">
            <w:pPr>
              <w:pStyle w:val="TAL"/>
            </w:pPr>
            <w:r w:rsidRPr="00986958">
              <w:t>Other values shall be interpreted as multiples of 256 Pbps in this version of the protocol.</w:t>
            </w:r>
          </w:p>
          <w:p w14:paraId="31DD4F71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</w:p>
          <w:p w14:paraId="123D7407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rPr>
                <w:noProof/>
                <w:lang w:val="en-US"/>
              </w:rPr>
              <w:t xml:space="preserve">Value of the guaranteed flow bit rate is </w:t>
            </w:r>
            <w:r w:rsidRPr="00986958">
              <w:t xml:space="preserve">binary coded value of the </w:t>
            </w:r>
            <w:r w:rsidRPr="00986958">
              <w:rPr>
                <w:noProof/>
                <w:lang w:val="en-US"/>
              </w:rPr>
              <w:t xml:space="preserve">guaranteed flow bit rate </w:t>
            </w:r>
            <w:r w:rsidRPr="00986958">
              <w:rPr>
                <w:lang w:eastAsia="ja-JP"/>
              </w:rPr>
              <w:t xml:space="preserve">in units defined by the </w:t>
            </w:r>
            <w:r w:rsidRPr="00986958">
              <w:t xml:space="preserve">unit of the </w:t>
            </w:r>
            <w:r w:rsidRPr="00986958">
              <w:rPr>
                <w:lang w:eastAsia="ja-JP"/>
              </w:rPr>
              <w:t>guaranteed flow bit rate.</w:t>
            </w:r>
          </w:p>
        </w:tc>
      </w:tr>
      <w:tr w:rsidR="007E419D" w:rsidRPr="00986958" w14:paraId="2CC9E1C4" w14:textId="77777777" w:rsidTr="0011241F">
        <w:trPr>
          <w:cantSplit/>
          <w:jc w:val="center"/>
        </w:trPr>
        <w:tc>
          <w:tcPr>
            <w:tcW w:w="7094" w:type="dxa"/>
          </w:tcPr>
          <w:p w14:paraId="34CCB85F" w14:textId="77777777" w:rsidR="007E419D" w:rsidRPr="00986958" w:rsidRDefault="007E419D" w:rsidP="0011241F">
            <w:pPr>
              <w:pStyle w:val="TAL"/>
            </w:pPr>
            <w:bookmarkStart w:id="32" w:name="MCCQCTEMPBM_00000200"/>
          </w:p>
        </w:tc>
      </w:tr>
      <w:bookmarkEnd w:id="32"/>
      <w:tr w:rsidR="007E419D" w:rsidRPr="00986958" w14:paraId="7025C11E" w14:textId="77777777" w:rsidTr="0011241F">
        <w:trPr>
          <w:cantSplit/>
          <w:jc w:val="center"/>
        </w:trPr>
        <w:tc>
          <w:tcPr>
            <w:tcW w:w="7094" w:type="dxa"/>
          </w:tcPr>
          <w:p w14:paraId="57E6DA18" w14:textId="77777777" w:rsidR="007E419D" w:rsidRPr="00986958" w:rsidRDefault="007E419D" w:rsidP="0011241F">
            <w:pPr>
              <w:pStyle w:val="TAL"/>
            </w:pPr>
            <w:r w:rsidRPr="00986958">
              <w:lastRenderedPageBreak/>
              <w:t>Maximum flow bit rate:</w:t>
            </w:r>
          </w:p>
          <w:p w14:paraId="4E49A5E8" w14:textId="77777777" w:rsidR="007E419D" w:rsidRPr="00986958" w:rsidRDefault="007E419D" w:rsidP="0011241F">
            <w:pPr>
              <w:pStyle w:val="TAL"/>
            </w:pPr>
            <w:r w:rsidRPr="00986958">
              <w:t>The maximum flow bit rate field indicates maximum flow bit rate for both sending and receiving and contains one octet indicating the unit of the maximum</w:t>
            </w:r>
            <w:r w:rsidRPr="00986958">
              <w:rPr>
                <w:lang w:eastAsia="ja-JP"/>
              </w:rPr>
              <w:t xml:space="preserve"> flow bit rate followed by two octets containing the value of </w:t>
            </w:r>
            <w:r w:rsidRPr="00986958">
              <w:t>the maximum</w:t>
            </w:r>
            <w:r w:rsidRPr="00986958">
              <w:rPr>
                <w:noProof/>
                <w:lang w:val="en-US"/>
              </w:rPr>
              <w:t xml:space="preserve"> flow bit rate</w:t>
            </w:r>
            <w:r w:rsidRPr="00986958">
              <w:t>.</w:t>
            </w:r>
          </w:p>
          <w:p w14:paraId="7A6E914A" w14:textId="77777777" w:rsidR="007E419D" w:rsidRPr="00986958" w:rsidRDefault="007E419D" w:rsidP="0011241F">
            <w:pPr>
              <w:pStyle w:val="TAL"/>
            </w:pPr>
          </w:p>
          <w:p w14:paraId="7EC8C62E" w14:textId="77777777" w:rsidR="007E419D" w:rsidRPr="00986958" w:rsidRDefault="007E419D" w:rsidP="0011241F">
            <w:pPr>
              <w:pStyle w:val="TAL"/>
            </w:pPr>
            <w:r w:rsidRPr="00986958">
              <w:t>Unit of the maximum</w:t>
            </w:r>
            <w:r w:rsidRPr="00986958">
              <w:rPr>
                <w:lang w:eastAsia="ja-JP"/>
              </w:rPr>
              <w:t xml:space="preserve"> flow bit rate:</w:t>
            </w:r>
          </w:p>
          <w:p w14:paraId="7767CE1D" w14:textId="77777777" w:rsidR="007E419D" w:rsidRPr="00986958" w:rsidRDefault="007E419D" w:rsidP="0011241F">
            <w:pPr>
              <w:pStyle w:val="TAL"/>
            </w:pPr>
            <w:r w:rsidRPr="00986958">
              <w:t>Bits</w:t>
            </w:r>
          </w:p>
          <w:p w14:paraId="645B3508" w14:textId="77777777" w:rsidR="007E419D" w:rsidRPr="00986958" w:rsidRDefault="007E419D" w:rsidP="0011241F">
            <w:pPr>
              <w:pStyle w:val="TAL"/>
              <w:rPr>
                <w:b/>
              </w:rPr>
            </w:pPr>
            <w:r w:rsidRPr="00986958">
              <w:rPr>
                <w:b/>
              </w:rPr>
              <w:t>8 7 6 5 4 3 2 1</w:t>
            </w:r>
          </w:p>
          <w:p w14:paraId="1A0E4F8C" w14:textId="77777777" w:rsidR="007E419D" w:rsidRPr="00986958" w:rsidRDefault="007E419D" w:rsidP="0011241F">
            <w:pPr>
              <w:pStyle w:val="TAL"/>
            </w:pPr>
            <w:r w:rsidRPr="00986958">
              <w:t>0 0 0 0 0 0 0 0</w:t>
            </w:r>
            <w:r w:rsidRPr="00986958">
              <w:tab/>
              <w:t>value is not used</w:t>
            </w:r>
          </w:p>
          <w:p w14:paraId="320E66F5" w14:textId="77777777" w:rsidR="007E419D" w:rsidRPr="00986958" w:rsidRDefault="007E419D" w:rsidP="0011241F">
            <w:pPr>
              <w:pStyle w:val="TAL"/>
            </w:pPr>
            <w:r w:rsidRPr="00986958">
              <w:t>0 0 0 0 0 0 0 1</w:t>
            </w:r>
            <w:r w:rsidRPr="00986958">
              <w:tab/>
              <w:t>value is incremented in multiples of 1 Kbps</w:t>
            </w:r>
          </w:p>
          <w:p w14:paraId="6D908836" w14:textId="77777777" w:rsidR="007E419D" w:rsidRPr="00986958" w:rsidRDefault="007E419D" w:rsidP="0011241F">
            <w:pPr>
              <w:pStyle w:val="TAL"/>
            </w:pPr>
            <w:r w:rsidRPr="00986958">
              <w:t>0 0 0 0 0 0 1 0</w:t>
            </w:r>
            <w:r w:rsidRPr="00986958">
              <w:tab/>
              <w:t>value is incremented in multiples of 4 Kbps</w:t>
            </w:r>
          </w:p>
          <w:p w14:paraId="5CC67D32" w14:textId="77777777" w:rsidR="007E419D" w:rsidRPr="00986958" w:rsidRDefault="007E419D" w:rsidP="0011241F">
            <w:pPr>
              <w:pStyle w:val="TAL"/>
            </w:pPr>
            <w:r w:rsidRPr="00986958">
              <w:t>0 0 0 0 0 0 1 1</w:t>
            </w:r>
            <w:r w:rsidRPr="00986958">
              <w:tab/>
              <w:t>value is incremented in multiples of 16 Kbps</w:t>
            </w:r>
          </w:p>
          <w:p w14:paraId="45BDD17D" w14:textId="77777777" w:rsidR="007E419D" w:rsidRPr="00986958" w:rsidRDefault="007E419D" w:rsidP="0011241F">
            <w:pPr>
              <w:pStyle w:val="TAL"/>
            </w:pPr>
            <w:r w:rsidRPr="00986958">
              <w:t>0 0 0 0 0 1 0 0</w:t>
            </w:r>
            <w:r w:rsidRPr="00986958">
              <w:tab/>
              <w:t>value is incremented in multiples of 64 Kbps</w:t>
            </w:r>
          </w:p>
          <w:p w14:paraId="1E1A7896" w14:textId="77777777" w:rsidR="007E419D" w:rsidRPr="00986958" w:rsidRDefault="007E419D" w:rsidP="0011241F">
            <w:pPr>
              <w:pStyle w:val="TAL"/>
            </w:pPr>
            <w:r w:rsidRPr="00986958">
              <w:t>0 0 0 0 0 1 0 1</w:t>
            </w:r>
            <w:r w:rsidRPr="00986958">
              <w:tab/>
              <w:t>value is incremented in multiples of 256 Kbps</w:t>
            </w:r>
          </w:p>
          <w:p w14:paraId="7890D39A" w14:textId="77777777" w:rsidR="007E419D" w:rsidRPr="00986958" w:rsidRDefault="007E419D" w:rsidP="0011241F">
            <w:pPr>
              <w:pStyle w:val="TAL"/>
            </w:pPr>
            <w:r w:rsidRPr="00986958">
              <w:t>0 0 0 0 0 1 1 0</w:t>
            </w:r>
            <w:r w:rsidRPr="00986958">
              <w:tab/>
              <w:t>value is incremented in multiples of 1 Mbps</w:t>
            </w:r>
          </w:p>
          <w:p w14:paraId="6712B53A" w14:textId="77777777" w:rsidR="007E419D" w:rsidRPr="00986958" w:rsidRDefault="007E419D" w:rsidP="0011241F">
            <w:pPr>
              <w:pStyle w:val="TAL"/>
            </w:pPr>
            <w:r w:rsidRPr="00986958">
              <w:t>0 0 0 0 0 1 1 1</w:t>
            </w:r>
            <w:r w:rsidRPr="00986958">
              <w:tab/>
              <w:t>value is incremented in multiples of 4 Mbps</w:t>
            </w:r>
          </w:p>
          <w:p w14:paraId="53BF5CB1" w14:textId="77777777" w:rsidR="007E419D" w:rsidRPr="00986958" w:rsidRDefault="007E419D" w:rsidP="0011241F">
            <w:pPr>
              <w:pStyle w:val="TAL"/>
            </w:pPr>
            <w:r w:rsidRPr="00986958">
              <w:t>0 0 0 0 1 0 0 0</w:t>
            </w:r>
            <w:r w:rsidRPr="00986958">
              <w:tab/>
              <w:t>value is incremented in multiples of 16 Mbps</w:t>
            </w:r>
          </w:p>
          <w:p w14:paraId="6F53DE58" w14:textId="77777777" w:rsidR="007E419D" w:rsidRPr="00986958" w:rsidRDefault="007E419D" w:rsidP="0011241F">
            <w:pPr>
              <w:pStyle w:val="TAL"/>
            </w:pPr>
            <w:r w:rsidRPr="00986958">
              <w:t>0 0 0 0 1 0 0 1</w:t>
            </w:r>
            <w:r w:rsidRPr="00986958">
              <w:tab/>
              <w:t>value is incremented in multiples of 64 Mbps</w:t>
            </w:r>
          </w:p>
          <w:p w14:paraId="7F85D352" w14:textId="77777777" w:rsidR="007E419D" w:rsidRPr="00986958" w:rsidRDefault="007E419D" w:rsidP="0011241F">
            <w:pPr>
              <w:pStyle w:val="TAL"/>
            </w:pPr>
            <w:r w:rsidRPr="00986958">
              <w:t>0 0 0 0 1 0 1 0</w:t>
            </w:r>
            <w:r w:rsidRPr="00986958">
              <w:tab/>
              <w:t>value is incremented in multiples of 256 Mbps</w:t>
            </w:r>
          </w:p>
          <w:p w14:paraId="4C08ECA5" w14:textId="77777777" w:rsidR="007E419D" w:rsidRPr="00986958" w:rsidRDefault="007E419D" w:rsidP="0011241F">
            <w:pPr>
              <w:pStyle w:val="TAL"/>
            </w:pPr>
            <w:r w:rsidRPr="00986958">
              <w:t>0 0 0 0 1 0 1 1</w:t>
            </w:r>
            <w:r w:rsidRPr="00986958">
              <w:tab/>
              <w:t>value is incremented in multiples of 1 Gbps</w:t>
            </w:r>
          </w:p>
          <w:p w14:paraId="0D6B5986" w14:textId="77777777" w:rsidR="007E419D" w:rsidRPr="00986958" w:rsidRDefault="007E419D" w:rsidP="0011241F">
            <w:pPr>
              <w:pStyle w:val="TAL"/>
            </w:pPr>
            <w:r w:rsidRPr="00986958">
              <w:t>0 0 0 0 1 1 0 0</w:t>
            </w:r>
            <w:r w:rsidRPr="00986958">
              <w:tab/>
              <w:t>value is incremented in multiples of 4 Gbps</w:t>
            </w:r>
          </w:p>
          <w:p w14:paraId="6A562C83" w14:textId="77777777" w:rsidR="007E419D" w:rsidRPr="00986958" w:rsidRDefault="007E419D" w:rsidP="0011241F">
            <w:pPr>
              <w:pStyle w:val="TAL"/>
            </w:pPr>
            <w:r w:rsidRPr="00986958">
              <w:t>0 0 0 0 1 1 0 1</w:t>
            </w:r>
            <w:r w:rsidRPr="00986958">
              <w:tab/>
              <w:t>value is incremented in multiples of 16 Gbps</w:t>
            </w:r>
          </w:p>
          <w:p w14:paraId="06F69EB2" w14:textId="77777777" w:rsidR="007E419D" w:rsidRPr="00986958" w:rsidRDefault="007E419D" w:rsidP="0011241F">
            <w:pPr>
              <w:pStyle w:val="TAL"/>
            </w:pPr>
            <w:r w:rsidRPr="00986958">
              <w:t>0 0 0 0 1 1 1 0</w:t>
            </w:r>
            <w:r w:rsidRPr="00986958">
              <w:tab/>
              <w:t>value is incremented in multiples of 64 Gbps</w:t>
            </w:r>
          </w:p>
          <w:p w14:paraId="3E32C4DE" w14:textId="77777777" w:rsidR="007E419D" w:rsidRPr="00986958" w:rsidRDefault="007E419D" w:rsidP="0011241F">
            <w:pPr>
              <w:pStyle w:val="TAL"/>
            </w:pPr>
            <w:r w:rsidRPr="00986958">
              <w:t>0 0 0 0 1 1 1 1</w:t>
            </w:r>
            <w:r w:rsidRPr="00986958">
              <w:tab/>
              <w:t>value is incremented in multiples of 256 Gbps</w:t>
            </w:r>
          </w:p>
          <w:p w14:paraId="3CB746F3" w14:textId="77777777" w:rsidR="007E419D" w:rsidRPr="00986958" w:rsidRDefault="007E419D" w:rsidP="0011241F">
            <w:pPr>
              <w:pStyle w:val="TAL"/>
            </w:pPr>
            <w:r w:rsidRPr="00986958">
              <w:t>0 0 0 1 0 0 0 0</w:t>
            </w:r>
            <w:r w:rsidRPr="00986958">
              <w:tab/>
              <w:t>value is incremented in multiples of 1 Tbps</w:t>
            </w:r>
          </w:p>
          <w:p w14:paraId="5E29AAFF" w14:textId="77777777" w:rsidR="007E419D" w:rsidRPr="00986958" w:rsidRDefault="007E419D" w:rsidP="0011241F">
            <w:pPr>
              <w:pStyle w:val="TAL"/>
            </w:pPr>
            <w:r w:rsidRPr="00986958">
              <w:t>0 0 0 1 0 0 0 1</w:t>
            </w:r>
            <w:r w:rsidRPr="00986958">
              <w:tab/>
              <w:t>value is incremented in multiples of 4 Tbps</w:t>
            </w:r>
          </w:p>
          <w:p w14:paraId="7F91E6DA" w14:textId="77777777" w:rsidR="007E419D" w:rsidRPr="00986958" w:rsidRDefault="007E419D" w:rsidP="0011241F">
            <w:pPr>
              <w:pStyle w:val="TAL"/>
            </w:pPr>
            <w:r w:rsidRPr="00986958">
              <w:t>0 0 0 1 0 0 1 0</w:t>
            </w:r>
            <w:r w:rsidRPr="00986958">
              <w:tab/>
              <w:t>value is incremented in multiples of 16 Tbps</w:t>
            </w:r>
          </w:p>
          <w:p w14:paraId="1B5240D1" w14:textId="77777777" w:rsidR="007E419D" w:rsidRPr="00986958" w:rsidRDefault="007E419D" w:rsidP="0011241F">
            <w:pPr>
              <w:pStyle w:val="TAL"/>
            </w:pPr>
            <w:r w:rsidRPr="00986958">
              <w:t>0 0 0 1 0 0 1 1</w:t>
            </w:r>
            <w:r w:rsidRPr="00986958">
              <w:tab/>
              <w:t>value is incremented in multiples of 64 Tbps</w:t>
            </w:r>
          </w:p>
          <w:p w14:paraId="3D8D6313" w14:textId="77777777" w:rsidR="007E419D" w:rsidRPr="00986958" w:rsidRDefault="007E419D" w:rsidP="0011241F">
            <w:pPr>
              <w:pStyle w:val="TAL"/>
            </w:pPr>
            <w:r w:rsidRPr="00986958">
              <w:t>0 0 0 1 0 1 0 0</w:t>
            </w:r>
            <w:r w:rsidRPr="00986958">
              <w:tab/>
              <w:t>value is incremented in multiples of 256 Tbps</w:t>
            </w:r>
          </w:p>
          <w:p w14:paraId="741E9EE0" w14:textId="77777777" w:rsidR="007E419D" w:rsidRPr="00986958" w:rsidRDefault="007E419D" w:rsidP="0011241F">
            <w:pPr>
              <w:pStyle w:val="TAL"/>
            </w:pPr>
            <w:r w:rsidRPr="00986958">
              <w:t>0 0 0 1 0 1 0 1</w:t>
            </w:r>
            <w:r w:rsidRPr="00986958">
              <w:tab/>
              <w:t>value is incremented in multiples of 1 Pbps</w:t>
            </w:r>
          </w:p>
          <w:p w14:paraId="55C1E272" w14:textId="77777777" w:rsidR="007E419D" w:rsidRPr="00986958" w:rsidRDefault="007E419D" w:rsidP="0011241F">
            <w:pPr>
              <w:pStyle w:val="TAL"/>
            </w:pPr>
            <w:r w:rsidRPr="00986958">
              <w:t>0 0 0 1 0 1 1 0</w:t>
            </w:r>
            <w:r w:rsidRPr="00986958">
              <w:tab/>
              <w:t>value is incremented in multiples of 4 Pbps</w:t>
            </w:r>
          </w:p>
          <w:p w14:paraId="0A191EFC" w14:textId="77777777" w:rsidR="007E419D" w:rsidRPr="00986958" w:rsidRDefault="007E419D" w:rsidP="0011241F">
            <w:pPr>
              <w:pStyle w:val="TAL"/>
            </w:pPr>
            <w:r w:rsidRPr="00986958">
              <w:t>0 0 0 1 0 1 1 1</w:t>
            </w:r>
            <w:r w:rsidRPr="00986958">
              <w:tab/>
              <w:t>value is incremented in multiples of 16 Pbps</w:t>
            </w:r>
          </w:p>
          <w:p w14:paraId="00C66EC9" w14:textId="77777777" w:rsidR="007E419D" w:rsidRPr="00986958" w:rsidRDefault="007E419D" w:rsidP="0011241F">
            <w:pPr>
              <w:pStyle w:val="TAL"/>
            </w:pPr>
            <w:r w:rsidRPr="00986958">
              <w:t>0 0 0 1 1 0 0 0</w:t>
            </w:r>
            <w:r w:rsidRPr="00986958">
              <w:tab/>
              <w:t>value is incremented in multiples of 64 Pbps</w:t>
            </w:r>
          </w:p>
          <w:p w14:paraId="5794C233" w14:textId="77777777" w:rsidR="007E419D" w:rsidRPr="00986958" w:rsidRDefault="007E419D" w:rsidP="0011241F">
            <w:pPr>
              <w:pStyle w:val="TAL"/>
            </w:pPr>
            <w:r w:rsidRPr="00986958">
              <w:t>0 0 0 1 1 0 0 1</w:t>
            </w:r>
            <w:r w:rsidRPr="00986958">
              <w:tab/>
              <w:t>value is incremented in multiples of 256 Pbps</w:t>
            </w:r>
          </w:p>
          <w:p w14:paraId="00EB0CAD" w14:textId="77777777" w:rsidR="007E419D" w:rsidRPr="00986958" w:rsidRDefault="007E419D" w:rsidP="0011241F">
            <w:pPr>
              <w:pStyle w:val="TAL"/>
            </w:pPr>
            <w:r w:rsidRPr="00986958">
              <w:t>Other values shall be interpreted as multiples of 256 Pbps in this version of the protocol.</w:t>
            </w:r>
          </w:p>
          <w:p w14:paraId="5452083C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</w:p>
          <w:p w14:paraId="6A12D943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rPr>
                <w:noProof/>
                <w:lang w:val="en-US"/>
              </w:rPr>
              <w:t xml:space="preserve">Value of the </w:t>
            </w:r>
            <w:r w:rsidRPr="00986958">
              <w:t>maximum</w:t>
            </w:r>
            <w:r w:rsidRPr="00986958">
              <w:rPr>
                <w:noProof/>
                <w:lang w:val="en-US"/>
              </w:rPr>
              <w:t xml:space="preserve"> flow bit rate is </w:t>
            </w:r>
            <w:r w:rsidRPr="00986958">
              <w:t>binary coded value of the maximum</w:t>
            </w:r>
            <w:r w:rsidRPr="00986958">
              <w:rPr>
                <w:noProof/>
                <w:lang w:val="en-US"/>
              </w:rPr>
              <w:t xml:space="preserve"> flow bit rate </w:t>
            </w:r>
            <w:r w:rsidRPr="00986958">
              <w:rPr>
                <w:lang w:eastAsia="ja-JP"/>
              </w:rPr>
              <w:t xml:space="preserve">in units defined by the </w:t>
            </w:r>
            <w:r w:rsidRPr="00986958">
              <w:t>unit of the maximum</w:t>
            </w:r>
            <w:r w:rsidRPr="00986958">
              <w:rPr>
                <w:lang w:eastAsia="ja-JP"/>
              </w:rPr>
              <w:t xml:space="preserve"> flow bit rate.</w:t>
            </w:r>
          </w:p>
        </w:tc>
      </w:tr>
      <w:tr w:rsidR="007E419D" w:rsidRPr="00986958" w14:paraId="75A3C066" w14:textId="77777777" w:rsidTr="0011241F">
        <w:trPr>
          <w:cantSplit/>
          <w:jc w:val="center"/>
        </w:trPr>
        <w:tc>
          <w:tcPr>
            <w:tcW w:w="7094" w:type="dxa"/>
          </w:tcPr>
          <w:p w14:paraId="736E9DAC" w14:textId="77777777" w:rsidR="007E419D" w:rsidRPr="00986958" w:rsidRDefault="007E419D" w:rsidP="0011241F">
            <w:pPr>
              <w:pStyle w:val="TAL"/>
            </w:pPr>
            <w:bookmarkStart w:id="33" w:name="MCCQCTEMPBM_00000201"/>
          </w:p>
        </w:tc>
      </w:tr>
      <w:bookmarkEnd w:id="33"/>
      <w:tr w:rsidR="007E419D" w:rsidRPr="00986958" w14:paraId="4FDD708E" w14:textId="77777777" w:rsidTr="0011241F">
        <w:trPr>
          <w:cantSplit/>
          <w:jc w:val="center"/>
        </w:trPr>
        <w:tc>
          <w:tcPr>
            <w:tcW w:w="7094" w:type="dxa"/>
          </w:tcPr>
          <w:p w14:paraId="2618FF12" w14:textId="77777777" w:rsidR="007E419D" w:rsidRPr="00986958" w:rsidRDefault="007E419D" w:rsidP="0011241F">
            <w:pPr>
              <w:pStyle w:val="TAL"/>
            </w:pPr>
            <w:r w:rsidRPr="00986958">
              <w:lastRenderedPageBreak/>
              <w:t>Per-link aggregate maximum bit rate:</w:t>
            </w:r>
          </w:p>
          <w:p w14:paraId="27FE0C50" w14:textId="77777777" w:rsidR="007E419D" w:rsidRPr="00986958" w:rsidRDefault="007E419D" w:rsidP="0011241F">
            <w:pPr>
              <w:pStyle w:val="TAL"/>
            </w:pPr>
            <w:r w:rsidRPr="00986958">
              <w:t>The per-link aggregate maximum bit rate field indicates per-link aggregate maximum bit rate for both sending and receiving and contains one octet indicating the unit of the per-link aggregate maximum bit rate</w:t>
            </w:r>
            <w:r w:rsidRPr="00986958">
              <w:rPr>
                <w:lang w:eastAsia="ja-JP"/>
              </w:rPr>
              <w:t xml:space="preserve"> followed by two octets containing the value of </w:t>
            </w:r>
            <w:r w:rsidRPr="00986958">
              <w:t>the per-link aggregate maximum bit rate.</w:t>
            </w:r>
          </w:p>
          <w:p w14:paraId="582B2A6F" w14:textId="77777777" w:rsidR="007E419D" w:rsidRPr="00986958" w:rsidRDefault="007E419D" w:rsidP="0011241F">
            <w:pPr>
              <w:pStyle w:val="TAL"/>
            </w:pPr>
          </w:p>
          <w:p w14:paraId="0B07C835" w14:textId="77777777" w:rsidR="007E419D" w:rsidRPr="00986958" w:rsidRDefault="007E419D" w:rsidP="0011241F">
            <w:pPr>
              <w:pStyle w:val="TAL"/>
            </w:pPr>
            <w:r w:rsidRPr="00986958">
              <w:t>Unit of the per-link aggregate maximum bit rate</w:t>
            </w:r>
            <w:r w:rsidRPr="00986958">
              <w:rPr>
                <w:lang w:eastAsia="ja-JP"/>
              </w:rPr>
              <w:t>:</w:t>
            </w:r>
          </w:p>
          <w:p w14:paraId="4498519A" w14:textId="77777777" w:rsidR="007E419D" w:rsidRPr="00986958" w:rsidRDefault="007E419D" w:rsidP="0011241F">
            <w:pPr>
              <w:pStyle w:val="TAL"/>
            </w:pPr>
            <w:r w:rsidRPr="00986958">
              <w:t>Bits</w:t>
            </w:r>
          </w:p>
          <w:p w14:paraId="227F4B34" w14:textId="77777777" w:rsidR="007E419D" w:rsidRPr="00986958" w:rsidRDefault="007E419D" w:rsidP="0011241F">
            <w:pPr>
              <w:pStyle w:val="TAL"/>
              <w:rPr>
                <w:b/>
              </w:rPr>
            </w:pPr>
            <w:r w:rsidRPr="00986958">
              <w:rPr>
                <w:b/>
              </w:rPr>
              <w:t>8 7 6 5 4 3 2 1</w:t>
            </w:r>
          </w:p>
          <w:p w14:paraId="0874BD98" w14:textId="77777777" w:rsidR="007E419D" w:rsidRPr="00986958" w:rsidRDefault="007E419D" w:rsidP="0011241F">
            <w:pPr>
              <w:pStyle w:val="TAL"/>
            </w:pPr>
            <w:r w:rsidRPr="00986958">
              <w:t>0 0 0 0 0 0 0 0</w:t>
            </w:r>
            <w:r w:rsidRPr="00986958">
              <w:tab/>
              <w:t>value is not used</w:t>
            </w:r>
          </w:p>
          <w:p w14:paraId="019A3070" w14:textId="77777777" w:rsidR="007E419D" w:rsidRPr="00986958" w:rsidRDefault="007E419D" w:rsidP="0011241F">
            <w:pPr>
              <w:pStyle w:val="TAL"/>
            </w:pPr>
            <w:r w:rsidRPr="00986958">
              <w:t>0 0 0 0 0 0 0 1</w:t>
            </w:r>
            <w:r w:rsidRPr="00986958">
              <w:tab/>
              <w:t>value is incremented in multiples of 1 Kbps</w:t>
            </w:r>
          </w:p>
          <w:p w14:paraId="1340DF5B" w14:textId="77777777" w:rsidR="007E419D" w:rsidRPr="00986958" w:rsidRDefault="007E419D" w:rsidP="0011241F">
            <w:pPr>
              <w:pStyle w:val="TAL"/>
            </w:pPr>
            <w:r w:rsidRPr="00986958">
              <w:t>0 0 0 0 0 0 1 0</w:t>
            </w:r>
            <w:r w:rsidRPr="00986958">
              <w:tab/>
              <w:t>value is incremented in multiples of 4 Kbps</w:t>
            </w:r>
          </w:p>
          <w:p w14:paraId="3AC54F0C" w14:textId="77777777" w:rsidR="007E419D" w:rsidRPr="00986958" w:rsidRDefault="007E419D" w:rsidP="0011241F">
            <w:pPr>
              <w:pStyle w:val="TAL"/>
            </w:pPr>
            <w:r w:rsidRPr="00986958">
              <w:t>0 0 0 0 0 0 1 1</w:t>
            </w:r>
            <w:r w:rsidRPr="00986958">
              <w:tab/>
              <w:t>value is incremented in multiples of 16 Kbps</w:t>
            </w:r>
          </w:p>
          <w:p w14:paraId="3E764C0D" w14:textId="77777777" w:rsidR="007E419D" w:rsidRPr="00986958" w:rsidRDefault="007E419D" w:rsidP="0011241F">
            <w:pPr>
              <w:pStyle w:val="TAL"/>
            </w:pPr>
            <w:r w:rsidRPr="00986958">
              <w:t>0 0 0 0 0 1 0 0</w:t>
            </w:r>
            <w:r w:rsidRPr="00986958">
              <w:tab/>
              <w:t>value is incremented in multiples of 64 Kbps</w:t>
            </w:r>
          </w:p>
          <w:p w14:paraId="5B5051DB" w14:textId="77777777" w:rsidR="007E419D" w:rsidRPr="00986958" w:rsidRDefault="007E419D" w:rsidP="0011241F">
            <w:pPr>
              <w:pStyle w:val="TAL"/>
            </w:pPr>
            <w:r w:rsidRPr="00986958">
              <w:t>0 0 0 0 0 1 0 1</w:t>
            </w:r>
            <w:r w:rsidRPr="00986958">
              <w:tab/>
              <w:t>value is incremented in multiples of 256 Kbps</w:t>
            </w:r>
          </w:p>
          <w:p w14:paraId="3361352C" w14:textId="77777777" w:rsidR="007E419D" w:rsidRPr="00986958" w:rsidRDefault="007E419D" w:rsidP="0011241F">
            <w:pPr>
              <w:pStyle w:val="TAL"/>
            </w:pPr>
            <w:r w:rsidRPr="00986958">
              <w:t>0 0 0 0 0 1 1 0</w:t>
            </w:r>
            <w:r w:rsidRPr="00986958">
              <w:tab/>
              <w:t>value is incremented in multiples of 1 Mbps</w:t>
            </w:r>
          </w:p>
          <w:p w14:paraId="3341A111" w14:textId="77777777" w:rsidR="007E419D" w:rsidRPr="00986958" w:rsidRDefault="007E419D" w:rsidP="0011241F">
            <w:pPr>
              <w:pStyle w:val="TAL"/>
            </w:pPr>
            <w:r w:rsidRPr="00986958">
              <w:t>0 0 0 0 0 1 1 1</w:t>
            </w:r>
            <w:r w:rsidRPr="00986958">
              <w:tab/>
              <w:t>value is incremented in multiples of 4 Mbps</w:t>
            </w:r>
          </w:p>
          <w:p w14:paraId="77CCD8F9" w14:textId="77777777" w:rsidR="007E419D" w:rsidRPr="00986958" w:rsidRDefault="007E419D" w:rsidP="0011241F">
            <w:pPr>
              <w:pStyle w:val="TAL"/>
            </w:pPr>
            <w:r w:rsidRPr="00986958">
              <w:t>0 0 0 0 1 0 0 0</w:t>
            </w:r>
            <w:r w:rsidRPr="00986958">
              <w:tab/>
              <w:t>value is incremented in multiples of 16 Mbps</w:t>
            </w:r>
          </w:p>
          <w:p w14:paraId="08ACB375" w14:textId="77777777" w:rsidR="007E419D" w:rsidRPr="00986958" w:rsidRDefault="007E419D" w:rsidP="0011241F">
            <w:pPr>
              <w:pStyle w:val="TAL"/>
            </w:pPr>
            <w:r w:rsidRPr="00986958">
              <w:t>0 0 0 0 1 0 0 1</w:t>
            </w:r>
            <w:r w:rsidRPr="00986958">
              <w:tab/>
              <w:t>value is incremented in multiples of 64 Mbps</w:t>
            </w:r>
          </w:p>
          <w:p w14:paraId="646D51AA" w14:textId="77777777" w:rsidR="007E419D" w:rsidRPr="00986958" w:rsidRDefault="007E419D" w:rsidP="0011241F">
            <w:pPr>
              <w:pStyle w:val="TAL"/>
            </w:pPr>
            <w:r w:rsidRPr="00986958">
              <w:t>0 0 0 0 1 0 1 0</w:t>
            </w:r>
            <w:r w:rsidRPr="00986958">
              <w:tab/>
              <w:t>value is incremented in multiples of 256 Mbps</w:t>
            </w:r>
          </w:p>
          <w:p w14:paraId="50E2CF82" w14:textId="77777777" w:rsidR="007E419D" w:rsidRPr="00986958" w:rsidRDefault="007E419D" w:rsidP="0011241F">
            <w:pPr>
              <w:pStyle w:val="TAL"/>
            </w:pPr>
            <w:r w:rsidRPr="00986958">
              <w:t>0 0 0 0 1 0 1 1</w:t>
            </w:r>
            <w:r w:rsidRPr="00986958">
              <w:tab/>
              <w:t>value is incremented in multiples of 1 Gbps</w:t>
            </w:r>
          </w:p>
          <w:p w14:paraId="283F8585" w14:textId="77777777" w:rsidR="007E419D" w:rsidRPr="00986958" w:rsidRDefault="007E419D" w:rsidP="0011241F">
            <w:pPr>
              <w:pStyle w:val="TAL"/>
            </w:pPr>
            <w:r w:rsidRPr="00986958">
              <w:t>0 0 0 0 1 1 0 0</w:t>
            </w:r>
            <w:r w:rsidRPr="00986958">
              <w:tab/>
              <w:t>value is incremented in multiples of 4 Gbps</w:t>
            </w:r>
          </w:p>
          <w:p w14:paraId="27F20A3F" w14:textId="77777777" w:rsidR="007E419D" w:rsidRPr="00986958" w:rsidRDefault="007E419D" w:rsidP="0011241F">
            <w:pPr>
              <w:pStyle w:val="TAL"/>
            </w:pPr>
            <w:r w:rsidRPr="00986958">
              <w:t>0 0 0 0 1 1 0 1</w:t>
            </w:r>
            <w:r w:rsidRPr="00986958">
              <w:tab/>
              <w:t>value is incremented in multiples of 16 Gbps</w:t>
            </w:r>
          </w:p>
          <w:p w14:paraId="0B7FDEF1" w14:textId="77777777" w:rsidR="007E419D" w:rsidRPr="00986958" w:rsidRDefault="007E419D" w:rsidP="0011241F">
            <w:pPr>
              <w:pStyle w:val="TAL"/>
            </w:pPr>
            <w:r w:rsidRPr="00986958">
              <w:t>0 0 0 0 1 1 1 0</w:t>
            </w:r>
            <w:r w:rsidRPr="00986958">
              <w:tab/>
              <w:t>value is incremented in multiples of 64 Gbps</w:t>
            </w:r>
          </w:p>
          <w:p w14:paraId="4398850A" w14:textId="77777777" w:rsidR="007E419D" w:rsidRPr="00986958" w:rsidRDefault="007E419D" w:rsidP="0011241F">
            <w:pPr>
              <w:pStyle w:val="TAL"/>
            </w:pPr>
            <w:r w:rsidRPr="00986958">
              <w:t>0 0 0 0 1 1 1 1</w:t>
            </w:r>
            <w:r w:rsidRPr="00986958">
              <w:tab/>
              <w:t>value is incremented in multiples of 256 Gbps</w:t>
            </w:r>
          </w:p>
          <w:p w14:paraId="4D34A108" w14:textId="77777777" w:rsidR="007E419D" w:rsidRPr="00986958" w:rsidRDefault="007E419D" w:rsidP="0011241F">
            <w:pPr>
              <w:pStyle w:val="TAL"/>
            </w:pPr>
            <w:r w:rsidRPr="00986958">
              <w:t>0 0 0 1 0 0 0 0</w:t>
            </w:r>
            <w:r w:rsidRPr="00986958">
              <w:tab/>
              <w:t>value is incremented in multiples of 1 Tbps</w:t>
            </w:r>
          </w:p>
          <w:p w14:paraId="771285EC" w14:textId="77777777" w:rsidR="007E419D" w:rsidRPr="00986958" w:rsidRDefault="007E419D" w:rsidP="0011241F">
            <w:pPr>
              <w:pStyle w:val="TAL"/>
            </w:pPr>
            <w:r w:rsidRPr="00986958">
              <w:t>0 0 0 1 0 0 0 1</w:t>
            </w:r>
            <w:r w:rsidRPr="00986958">
              <w:tab/>
              <w:t>value is incremented in multiples of 4 Tbps</w:t>
            </w:r>
          </w:p>
          <w:p w14:paraId="1CA89CA8" w14:textId="77777777" w:rsidR="007E419D" w:rsidRPr="00986958" w:rsidRDefault="007E419D" w:rsidP="0011241F">
            <w:pPr>
              <w:pStyle w:val="TAL"/>
            </w:pPr>
            <w:r w:rsidRPr="00986958">
              <w:t>0 0 0 1 0 0 1 0</w:t>
            </w:r>
            <w:r w:rsidRPr="00986958">
              <w:tab/>
              <w:t>value is incremented in multiples of 16 Tbps</w:t>
            </w:r>
          </w:p>
          <w:p w14:paraId="0B8E9E7E" w14:textId="77777777" w:rsidR="007E419D" w:rsidRPr="00986958" w:rsidRDefault="007E419D" w:rsidP="0011241F">
            <w:pPr>
              <w:pStyle w:val="TAL"/>
            </w:pPr>
            <w:r w:rsidRPr="00986958">
              <w:t>0 0 0 1 0 0 1 1</w:t>
            </w:r>
            <w:r w:rsidRPr="00986958">
              <w:tab/>
              <w:t>value is incremented in multiples of 64 Tbps</w:t>
            </w:r>
          </w:p>
          <w:p w14:paraId="796309DB" w14:textId="77777777" w:rsidR="007E419D" w:rsidRPr="00986958" w:rsidRDefault="007E419D" w:rsidP="0011241F">
            <w:pPr>
              <w:pStyle w:val="TAL"/>
            </w:pPr>
            <w:r w:rsidRPr="00986958">
              <w:t>0 0 0 1 0 1 0 0</w:t>
            </w:r>
            <w:r w:rsidRPr="00986958">
              <w:tab/>
              <w:t>value is incremented in multiples of 256 Tbps</w:t>
            </w:r>
          </w:p>
          <w:p w14:paraId="677E1EB4" w14:textId="77777777" w:rsidR="007E419D" w:rsidRPr="00986958" w:rsidRDefault="007E419D" w:rsidP="0011241F">
            <w:pPr>
              <w:pStyle w:val="TAL"/>
            </w:pPr>
            <w:r w:rsidRPr="00986958">
              <w:t>0 0 0 1 0 1 0 1</w:t>
            </w:r>
            <w:r w:rsidRPr="00986958">
              <w:tab/>
              <w:t>value is incremented in multiples of 1 Pbps</w:t>
            </w:r>
          </w:p>
          <w:p w14:paraId="6C6CBAE0" w14:textId="77777777" w:rsidR="007E419D" w:rsidRPr="00986958" w:rsidRDefault="007E419D" w:rsidP="0011241F">
            <w:pPr>
              <w:pStyle w:val="TAL"/>
            </w:pPr>
            <w:r w:rsidRPr="00986958">
              <w:t>0 0 0 1 0 1 1 0</w:t>
            </w:r>
            <w:r w:rsidRPr="00986958">
              <w:tab/>
              <w:t>value is incremented in multiples of 4 Pbps</w:t>
            </w:r>
          </w:p>
          <w:p w14:paraId="224A1B43" w14:textId="77777777" w:rsidR="007E419D" w:rsidRPr="00986958" w:rsidRDefault="007E419D" w:rsidP="0011241F">
            <w:pPr>
              <w:pStyle w:val="TAL"/>
            </w:pPr>
            <w:r w:rsidRPr="00986958">
              <w:t>0 0 0 1 0 1 1 1</w:t>
            </w:r>
            <w:r w:rsidRPr="00986958">
              <w:tab/>
              <w:t>value is incremented in multiples of 16 Pbps</w:t>
            </w:r>
          </w:p>
          <w:p w14:paraId="1004A4CC" w14:textId="77777777" w:rsidR="007E419D" w:rsidRPr="00986958" w:rsidRDefault="007E419D" w:rsidP="0011241F">
            <w:pPr>
              <w:pStyle w:val="TAL"/>
            </w:pPr>
            <w:r w:rsidRPr="00986958">
              <w:t>0 0 0 1 1 0 0 0</w:t>
            </w:r>
            <w:r w:rsidRPr="00986958">
              <w:tab/>
              <w:t>value is incremented in multiples of 64 Pbps</w:t>
            </w:r>
          </w:p>
          <w:p w14:paraId="1D32D637" w14:textId="77777777" w:rsidR="007E419D" w:rsidRPr="00986958" w:rsidRDefault="007E419D" w:rsidP="0011241F">
            <w:pPr>
              <w:pStyle w:val="TAL"/>
            </w:pPr>
            <w:r w:rsidRPr="00986958">
              <w:t>0 0 0 1 1 0 0 1</w:t>
            </w:r>
            <w:r w:rsidRPr="00986958">
              <w:tab/>
              <w:t>value is incremented in multiples of 256 Pbps</w:t>
            </w:r>
          </w:p>
          <w:p w14:paraId="4250C6FC" w14:textId="77777777" w:rsidR="007E419D" w:rsidRPr="00986958" w:rsidRDefault="007E419D" w:rsidP="0011241F">
            <w:pPr>
              <w:pStyle w:val="TAL"/>
            </w:pPr>
            <w:r w:rsidRPr="00986958">
              <w:t>Other values shall be interpreted as multiples of 256 Pbps in this version of the protocol.</w:t>
            </w:r>
          </w:p>
          <w:p w14:paraId="2FEE8492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</w:p>
          <w:p w14:paraId="6C609267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rPr>
                <w:noProof/>
                <w:lang w:val="en-US"/>
              </w:rPr>
              <w:t xml:space="preserve">Value of the </w:t>
            </w:r>
            <w:r w:rsidRPr="00986958">
              <w:t xml:space="preserve">per-link aggregate maximum bit rate </w:t>
            </w:r>
            <w:r w:rsidRPr="00986958">
              <w:rPr>
                <w:noProof/>
                <w:lang w:val="en-US"/>
              </w:rPr>
              <w:t xml:space="preserve">is </w:t>
            </w:r>
            <w:r w:rsidRPr="00986958">
              <w:t>binary coded value of the per-link aggregate maximum bit rate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rPr>
                <w:lang w:eastAsia="ja-JP"/>
              </w:rPr>
              <w:t xml:space="preserve">in units defined by the </w:t>
            </w:r>
            <w:r w:rsidRPr="00986958">
              <w:t>unit of the per-link aggregate maximum bit rate</w:t>
            </w:r>
            <w:r w:rsidRPr="00986958">
              <w:rPr>
                <w:lang w:eastAsia="ja-JP"/>
              </w:rPr>
              <w:t>.</w:t>
            </w:r>
          </w:p>
        </w:tc>
      </w:tr>
      <w:tr w:rsidR="007E419D" w:rsidRPr="00986958" w14:paraId="46E220AF" w14:textId="77777777" w:rsidTr="0011241F">
        <w:trPr>
          <w:cantSplit/>
          <w:jc w:val="center"/>
        </w:trPr>
        <w:tc>
          <w:tcPr>
            <w:tcW w:w="7094" w:type="dxa"/>
          </w:tcPr>
          <w:p w14:paraId="7D33CA3A" w14:textId="77777777" w:rsidR="007E419D" w:rsidRPr="00986958" w:rsidRDefault="007E419D" w:rsidP="0011241F">
            <w:pPr>
              <w:pStyle w:val="TAL"/>
            </w:pPr>
            <w:bookmarkStart w:id="34" w:name="MCCQCTEMPBM_00000202"/>
          </w:p>
        </w:tc>
      </w:tr>
      <w:bookmarkEnd w:id="34"/>
      <w:tr w:rsidR="007E419D" w:rsidRPr="00986958" w14:paraId="2D413432" w14:textId="77777777" w:rsidTr="0011241F">
        <w:trPr>
          <w:cantSplit/>
          <w:jc w:val="center"/>
        </w:trPr>
        <w:tc>
          <w:tcPr>
            <w:tcW w:w="7094" w:type="dxa"/>
          </w:tcPr>
          <w:p w14:paraId="6C0CBF1A" w14:textId="77777777" w:rsidR="007E419D" w:rsidRPr="00986958" w:rsidRDefault="007E419D" w:rsidP="0011241F">
            <w:pPr>
              <w:pStyle w:val="TAL"/>
            </w:pPr>
            <w:r w:rsidRPr="00986958">
              <w:t xml:space="preserve">Range </w:t>
            </w:r>
          </w:p>
          <w:p w14:paraId="400C2701" w14:textId="77777777" w:rsidR="007E419D" w:rsidRPr="00986958" w:rsidRDefault="007E419D" w:rsidP="0011241F">
            <w:pPr>
              <w:pStyle w:val="TAL"/>
            </w:pPr>
            <w:r w:rsidRPr="00986958">
              <w:t xml:space="preserve">The range field indicates a binary encoded value of the range </w:t>
            </w:r>
            <w:r w:rsidRPr="00986958">
              <w:rPr>
                <w:lang w:eastAsia="ja-JP"/>
              </w:rPr>
              <w:t xml:space="preserve">in </w:t>
            </w:r>
            <w:r w:rsidRPr="00986958">
              <w:t>meters.</w:t>
            </w:r>
          </w:p>
        </w:tc>
      </w:tr>
      <w:tr w:rsidR="007E419D" w:rsidRPr="00986958" w14:paraId="6BB27F94" w14:textId="77777777" w:rsidTr="0011241F">
        <w:trPr>
          <w:cantSplit/>
          <w:jc w:val="center"/>
        </w:trPr>
        <w:tc>
          <w:tcPr>
            <w:tcW w:w="7094" w:type="dxa"/>
          </w:tcPr>
          <w:p w14:paraId="397C2C0B" w14:textId="77777777" w:rsidR="007E419D" w:rsidRPr="00986958" w:rsidRDefault="007E419D" w:rsidP="0011241F">
            <w:pPr>
              <w:pStyle w:val="TAL"/>
            </w:pPr>
            <w:bookmarkStart w:id="35" w:name="MCCQCTEMPBM_00000203"/>
          </w:p>
        </w:tc>
      </w:tr>
      <w:bookmarkEnd w:id="35"/>
      <w:tr w:rsidR="007E419D" w:rsidRPr="00986958" w14:paraId="46CF746E" w14:textId="77777777" w:rsidTr="0011241F">
        <w:trPr>
          <w:cantSplit/>
          <w:jc w:val="center"/>
        </w:trPr>
        <w:tc>
          <w:tcPr>
            <w:tcW w:w="7094" w:type="dxa"/>
          </w:tcPr>
          <w:p w14:paraId="39D54BF3" w14:textId="77777777" w:rsidR="007E419D" w:rsidRPr="00986958" w:rsidRDefault="007E419D" w:rsidP="0011241F">
            <w:pPr>
              <w:pStyle w:val="TAL"/>
            </w:pPr>
            <w:r w:rsidRPr="00986958">
              <w:rPr>
                <w:lang w:val="en-US"/>
              </w:rPr>
              <w:t xml:space="preserve">If the length </w:t>
            </w:r>
            <w:r w:rsidRPr="00986958">
              <w:t xml:space="preserve">of V2X service identifier to PC5 QoS parameters mapping rule </w:t>
            </w:r>
            <w:r w:rsidRPr="00986958">
              <w:rPr>
                <w:noProof/>
                <w:lang w:val="en-US"/>
              </w:rPr>
              <w:t xml:space="preserve">contents field </w:t>
            </w:r>
            <w:r w:rsidRPr="00986958">
              <w:rPr>
                <w:lang w:val="en-US"/>
              </w:rPr>
              <w:t>indicates a length bigger than indicated in figure </w:t>
            </w:r>
            <w:r w:rsidRPr="00986958">
              <w:t>5</w:t>
            </w:r>
            <w:r w:rsidRPr="00986958">
              <w:rPr>
                <w:rFonts w:hint="eastAsia"/>
              </w:rPr>
              <w:t>.</w:t>
            </w:r>
            <w:r w:rsidRPr="00986958">
              <w:t>3.1.46,</w:t>
            </w:r>
            <w:r w:rsidRPr="00986958">
              <w:rPr>
                <w:lang w:val="en-US"/>
              </w:rPr>
              <w:t xml:space="preserve"> receiving entity shall ignore any superfluous octets located at the end of the </w:t>
            </w:r>
            <w:r w:rsidRPr="00986958">
              <w:t xml:space="preserve">V2X service identifier to PC5 QoS parameters </w:t>
            </w:r>
            <w:r w:rsidRPr="00986958">
              <w:rPr>
                <w:noProof/>
                <w:lang w:val="en-US"/>
              </w:rPr>
              <w:t>mapping rule contents</w:t>
            </w:r>
            <w:r w:rsidRPr="00986958">
              <w:rPr>
                <w:lang w:val="en-US"/>
              </w:rPr>
              <w:t>.</w:t>
            </w:r>
          </w:p>
        </w:tc>
      </w:tr>
      <w:tr w:rsidR="007E419D" w:rsidRPr="00986958" w14:paraId="1E0892DC" w14:textId="77777777" w:rsidTr="0011241F">
        <w:trPr>
          <w:cantSplit/>
          <w:jc w:val="center"/>
        </w:trPr>
        <w:tc>
          <w:tcPr>
            <w:tcW w:w="7094" w:type="dxa"/>
          </w:tcPr>
          <w:p w14:paraId="1FB280EC" w14:textId="77777777" w:rsidR="007E419D" w:rsidRPr="00986958" w:rsidRDefault="007E419D" w:rsidP="0011241F">
            <w:pPr>
              <w:pStyle w:val="TAL"/>
            </w:pPr>
            <w:bookmarkStart w:id="36" w:name="MCCQCTEMPBM_00000204"/>
          </w:p>
        </w:tc>
      </w:tr>
      <w:bookmarkEnd w:id="36"/>
    </w:tbl>
    <w:p w14:paraId="49F6D372" w14:textId="77777777" w:rsidR="007E419D" w:rsidRPr="00986958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7E419D" w:rsidRPr="00986958" w14:paraId="6701EF22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1D1A87DF" w14:textId="77777777" w:rsidR="007E419D" w:rsidRPr="00986958" w:rsidRDefault="007E419D" w:rsidP="0011241F">
            <w:pPr>
              <w:pStyle w:val="TAC"/>
            </w:pPr>
            <w:r w:rsidRPr="00986958"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DDB261E" w14:textId="77777777" w:rsidR="007E419D" w:rsidRPr="00986958" w:rsidRDefault="007E419D" w:rsidP="0011241F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B5217E6" w14:textId="77777777" w:rsidR="007E419D" w:rsidRPr="00986958" w:rsidRDefault="007E419D" w:rsidP="0011241F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76BCBF1" w14:textId="77777777" w:rsidR="007E419D" w:rsidRPr="00986958" w:rsidRDefault="007E419D" w:rsidP="0011241F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D7B99EB" w14:textId="77777777" w:rsidR="007E419D" w:rsidRPr="00986958" w:rsidRDefault="007E419D" w:rsidP="0011241F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9CC9D25" w14:textId="77777777" w:rsidR="007E419D" w:rsidRPr="00986958" w:rsidRDefault="007E419D" w:rsidP="0011241F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9B566F0" w14:textId="77777777" w:rsidR="007E419D" w:rsidRPr="00986958" w:rsidRDefault="007E419D" w:rsidP="0011241F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F3ADE81" w14:textId="77777777" w:rsidR="007E419D" w:rsidRPr="00986958" w:rsidRDefault="007E419D" w:rsidP="0011241F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0076C220" w14:textId="77777777" w:rsidR="007E419D" w:rsidRPr="00986958" w:rsidRDefault="007E419D" w:rsidP="0011241F">
            <w:pPr>
              <w:pStyle w:val="TAL"/>
            </w:pPr>
          </w:p>
        </w:tc>
      </w:tr>
      <w:tr w:rsidR="007E419D" w:rsidRPr="00986958" w14:paraId="7C445EB2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FDD51" w14:textId="77777777" w:rsidR="007E419D" w:rsidRPr="00986958" w:rsidRDefault="007E419D" w:rsidP="0011241F">
            <w:pPr>
              <w:pStyle w:val="TAC"/>
            </w:pPr>
          </w:p>
          <w:p w14:paraId="3D1A5C4B" w14:textId="77777777" w:rsidR="007E419D" w:rsidRPr="00986958" w:rsidRDefault="007E419D" w:rsidP="0011241F">
            <w:pPr>
              <w:pStyle w:val="TAC"/>
            </w:pPr>
            <w:r w:rsidRPr="00986958">
              <w:t xml:space="preserve">Length of AS configuration </w:t>
            </w:r>
            <w:r w:rsidRPr="00986958"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7538A5B" w14:textId="77777777" w:rsidR="007E419D" w:rsidRPr="00986958" w:rsidRDefault="007E419D" w:rsidP="0011241F">
            <w:pPr>
              <w:pStyle w:val="TAL"/>
            </w:pPr>
            <w:r w:rsidRPr="00986958">
              <w:t>octet o49+1</w:t>
            </w:r>
          </w:p>
          <w:p w14:paraId="1AEF881F" w14:textId="77777777" w:rsidR="007E419D" w:rsidRPr="00986958" w:rsidRDefault="007E419D" w:rsidP="0011241F">
            <w:pPr>
              <w:pStyle w:val="TAL"/>
            </w:pPr>
          </w:p>
          <w:p w14:paraId="7245D68A" w14:textId="77777777" w:rsidR="007E419D" w:rsidRPr="00986958" w:rsidRDefault="007E419D" w:rsidP="0011241F">
            <w:pPr>
              <w:pStyle w:val="TAL"/>
            </w:pPr>
            <w:r w:rsidRPr="00986958">
              <w:t>octet o49+2</w:t>
            </w:r>
          </w:p>
        </w:tc>
      </w:tr>
      <w:tr w:rsidR="007E419D" w:rsidRPr="00986958" w14:paraId="057BFAD0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1C886" w14:textId="77777777" w:rsidR="007E419D" w:rsidRPr="00986958" w:rsidRDefault="007E419D" w:rsidP="0011241F">
            <w:pPr>
              <w:pStyle w:val="TAC"/>
            </w:pPr>
          </w:p>
          <w:p w14:paraId="07A6B23F" w14:textId="77777777" w:rsidR="007E419D" w:rsidRPr="00986958" w:rsidRDefault="007E419D" w:rsidP="0011241F">
            <w:pPr>
              <w:pStyle w:val="TAC"/>
            </w:pPr>
            <w:r w:rsidRPr="00986958">
              <w:t>SLRB mapping rules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110CE24" w14:textId="77777777" w:rsidR="007E419D" w:rsidRPr="00986958" w:rsidRDefault="007E419D" w:rsidP="0011241F">
            <w:pPr>
              <w:pStyle w:val="TAL"/>
            </w:pPr>
            <w:r w:rsidRPr="00986958">
              <w:t>octet o49+3</w:t>
            </w:r>
          </w:p>
          <w:p w14:paraId="1CC0F7D9" w14:textId="77777777" w:rsidR="007E419D" w:rsidRPr="00986958" w:rsidRDefault="007E419D" w:rsidP="0011241F">
            <w:pPr>
              <w:pStyle w:val="TAL"/>
            </w:pPr>
          </w:p>
          <w:p w14:paraId="31F0FF39" w14:textId="77777777" w:rsidR="007E419D" w:rsidRPr="00986958" w:rsidRDefault="007E419D" w:rsidP="0011241F">
            <w:pPr>
              <w:pStyle w:val="TAL"/>
            </w:pPr>
            <w:r w:rsidRPr="00986958">
              <w:t>octet o50</w:t>
            </w:r>
          </w:p>
        </w:tc>
      </w:tr>
    </w:tbl>
    <w:p w14:paraId="0051AD85" w14:textId="77777777" w:rsidR="007E419D" w:rsidRPr="00986958" w:rsidRDefault="007E419D" w:rsidP="007E419D">
      <w:pPr>
        <w:pStyle w:val="TF"/>
        <w:rPr>
          <w:noProof/>
          <w:lang w:val="en-US"/>
        </w:rPr>
      </w:pPr>
      <w:r w:rsidRPr="00986958">
        <w:t>Figure 5</w:t>
      </w:r>
      <w:r w:rsidRPr="00986958">
        <w:rPr>
          <w:rFonts w:hint="eastAsia"/>
        </w:rPr>
        <w:t>.</w:t>
      </w:r>
      <w:r w:rsidRPr="00986958">
        <w:t>3.1.46a: AS configuration</w:t>
      </w:r>
    </w:p>
    <w:p w14:paraId="587A8462" w14:textId="77777777" w:rsidR="007E419D" w:rsidRPr="00986958" w:rsidRDefault="007E419D" w:rsidP="007E419D">
      <w:pPr>
        <w:pStyle w:val="TH"/>
      </w:pPr>
      <w:r w:rsidRPr="00986958">
        <w:lastRenderedPageBreak/>
        <w:t>Table 5</w:t>
      </w:r>
      <w:r w:rsidRPr="00986958">
        <w:rPr>
          <w:rFonts w:hint="eastAsia"/>
        </w:rPr>
        <w:t>.</w:t>
      </w:r>
      <w:r w:rsidRPr="00986958">
        <w:t>3.1.46a: AS configuration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986958" w14:paraId="22213AC4" w14:textId="77777777" w:rsidTr="0011241F">
        <w:trPr>
          <w:cantSplit/>
          <w:jc w:val="center"/>
        </w:trPr>
        <w:tc>
          <w:tcPr>
            <w:tcW w:w="7094" w:type="dxa"/>
          </w:tcPr>
          <w:p w14:paraId="6F357EDD" w14:textId="77777777" w:rsidR="007E419D" w:rsidRPr="00986958" w:rsidRDefault="007E419D" w:rsidP="0011241F">
            <w:pPr>
              <w:pStyle w:val="TAL"/>
            </w:pPr>
            <w:r w:rsidRPr="00986958">
              <w:t>SLRB mapping rules:</w:t>
            </w:r>
          </w:p>
          <w:p w14:paraId="7250D5A6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The SLRB mapping rules field is coded according to figure 5.3.1.47 and table 5.3.1.47.</w:t>
            </w:r>
          </w:p>
        </w:tc>
      </w:tr>
      <w:tr w:rsidR="007E419D" w:rsidRPr="00986958" w14:paraId="548D9BA7" w14:textId="77777777" w:rsidTr="0011241F">
        <w:trPr>
          <w:cantSplit/>
          <w:jc w:val="center"/>
        </w:trPr>
        <w:tc>
          <w:tcPr>
            <w:tcW w:w="7094" w:type="dxa"/>
          </w:tcPr>
          <w:p w14:paraId="6FD8359C" w14:textId="77777777" w:rsidR="007E419D" w:rsidRPr="00986958" w:rsidRDefault="007E419D" w:rsidP="0011241F">
            <w:pPr>
              <w:pStyle w:val="TAL"/>
            </w:pPr>
            <w:bookmarkStart w:id="37" w:name="MCCQCTEMPBM_00000205"/>
          </w:p>
        </w:tc>
      </w:tr>
      <w:bookmarkEnd w:id="37"/>
      <w:tr w:rsidR="007E419D" w:rsidRPr="00986958" w14:paraId="2ED6B0D3" w14:textId="77777777" w:rsidTr="0011241F">
        <w:trPr>
          <w:cantSplit/>
          <w:jc w:val="center"/>
        </w:trPr>
        <w:tc>
          <w:tcPr>
            <w:tcW w:w="7094" w:type="dxa"/>
          </w:tcPr>
          <w:p w14:paraId="57994AC8" w14:textId="77777777" w:rsidR="007E419D" w:rsidRPr="00986958" w:rsidRDefault="007E419D" w:rsidP="0011241F">
            <w:pPr>
              <w:pStyle w:val="TAL"/>
            </w:pPr>
            <w:r w:rsidRPr="00986958">
              <w:rPr>
                <w:lang w:val="en-US"/>
              </w:rPr>
              <w:t xml:space="preserve">If the length </w:t>
            </w:r>
            <w:r w:rsidRPr="00986958">
              <w:t xml:space="preserve">of AS configuration </w:t>
            </w:r>
            <w:r w:rsidRPr="00986958">
              <w:rPr>
                <w:noProof/>
                <w:lang w:val="en-US"/>
              </w:rPr>
              <w:t xml:space="preserve">contents field </w:t>
            </w:r>
            <w:r w:rsidRPr="00986958">
              <w:rPr>
                <w:lang w:val="en-US"/>
              </w:rPr>
              <w:t>indicates a length bigger than indicated in figure </w:t>
            </w:r>
            <w:r w:rsidRPr="00986958">
              <w:t>5</w:t>
            </w:r>
            <w:r w:rsidRPr="00986958">
              <w:rPr>
                <w:rFonts w:hint="eastAsia"/>
              </w:rPr>
              <w:t>.</w:t>
            </w:r>
            <w:r w:rsidRPr="00986958">
              <w:t>3.1.46a,</w:t>
            </w:r>
            <w:r w:rsidRPr="00986958">
              <w:rPr>
                <w:lang w:val="en-US"/>
              </w:rPr>
              <w:t xml:space="preserve"> receiving entity shall ignore any superfluous octets located at the end of the </w:t>
            </w:r>
            <w:r w:rsidRPr="00986958">
              <w:t xml:space="preserve">AS configuration </w:t>
            </w:r>
            <w:r w:rsidRPr="00986958">
              <w:rPr>
                <w:noProof/>
                <w:lang w:val="en-US"/>
              </w:rPr>
              <w:t>contents</w:t>
            </w:r>
            <w:r w:rsidRPr="00986958">
              <w:rPr>
                <w:lang w:val="en-US"/>
              </w:rPr>
              <w:t>.</w:t>
            </w:r>
          </w:p>
        </w:tc>
      </w:tr>
      <w:tr w:rsidR="007E419D" w:rsidRPr="00986958" w14:paraId="29F0C2F3" w14:textId="77777777" w:rsidTr="0011241F">
        <w:trPr>
          <w:cantSplit/>
          <w:jc w:val="center"/>
        </w:trPr>
        <w:tc>
          <w:tcPr>
            <w:tcW w:w="7094" w:type="dxa"/>
          </w:tcPr>
          <w:p w14:paraId="7D4A6424" w14:textId="77777777" w:rsidR="007E419D" w:rsidRPr="00986958" w:rsidRDefault="007E419D" w:rsidP="0011241F">
            <w:pPr>
              <w:pStyle w:val="TAL"/>
            </w:pPr>
            <w:bookmarkStart w:id="38" w:name="MCCQCTEMPBM_00000206"/>
          </w:p>
        </w:tc>
      </w:tr>
      <w:bookmarkEnd w:id="38"/>
    </w:tbl>
    <w:p w14:paraId="1473A026" w14:textId="77777777" w:rsidR="007E419D" w:rsidRPr="00986958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7E419D" w:rsidRPr="00986958" w14:paraId="6F98A91E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32D38A4D" w14:textId="77777777" w:rsidR="007E419D" w:rsidRPr="00986958" w:rsidRDefault="007E419D" w:rsidP="0011241F">
            <w:pPr>
              <w:pStyle w:val="TAC"/>
            </w:pPr>
            <w:r w:rsidRPr="00986958"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86D8429" w14:textId="77777777" w:rsidR="007E419D" w:rsidRPr="00986958" w:rsidRDefault="007E419D" w:rsidP="0011241F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C741115" w14:textId="77777777" w:rsidR="007E419D" w:rsidRPr="00986958" w:rsidRDefault="007E419D" w:rsidP="0011241F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BC01398" w14:textId="77777777" w:rsidR="007E419D" w:rsidRPr="00986958" w:rsidRDefault="007E419D" w:rsidP="0011241F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2BC7435" w14:textId="77777777" w:rsidR="007E419D" w:rsidRPr="00986958" w:rsidRDefault="007E419D" w:rsidP="0011241F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2C2BB65" w14:textId="77777777" w:rsidR="007E419D" w:rsidRPr="00986958" w:rsidRDefault="007E419D" w:rsidP="0011241F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39BD6A0" w14:textId="77777777" w:rsidR="007E419D" w:rsidRPr="00986958" w:rsidRDefault="007E419D" w:rsidP="0011241F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C85AD2A" w14:textId="77777777" w:rsidR="007E419D" w:rsidRPr="00986958" w:rsidRDefault="007E419D" w:rsidP="0011241F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4F50F375" w14:textId="77777777" w:rsidR="007E419D" w:rsidRPr="00986958" w:rsidRDefault="007E419D" w:rsidP="0011241F">
            <w:pPr>
              <w:pStyle w:val="TAL"/>
            </w:pPr>
          </w:p>
        </w:tc>
      </w:tr>
      <w:tr w:rsidR="007E419D" w:rsidRPr="00986958" w14:paraId="27FD5C66" w14:textId="77777777" w:rsidTr="0011241F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CC707" w14:textId="77777777" w:rsidR="007E419D" w:rsidRPr="00986958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6F8C3D5E" w14:textId="77777777" w:rsidR="007E419D" w:rsidRPr="00986958" w:rsidRDefault="007E419D" w:rsidP="0011241F">
            <w:pPr>
              <w:pStyle w:val="TAC"/>
            </w:pPr>
            <w:r w:rsidRPr="00986958">
              <w:rPr>
                <w:noProof/>
                <w:lang w:val="en-US"/>
              </w:rPr>
              <w:t xml:space="preserve">Length of </w:t>
            </w:r>
            <w:r w:rsidRPr="00986958">
              <w:t xml:space="preserve">SLRB mapping </w:t>
            </w:r>
            <w:r w:rsidRPr="00986958">
              <w:rPr>
                <w:noProof/>
                <w:lang w:val="en-US"/>
              </w:rPr>
              <w:t>rules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721B3994" w14:textId="77777777" w:rsidR="007E419D" w:rsidRPr="00986958" w:rsidRDefault="007E419D" w:rsidP="0011241F">
            <w:pPr>
              <w:pStyle w:val="TAL"/>
            </w:pPr>
            <w:r w:rsidRPr="00986958">
              <w:t>octet o49+3</w:t>
            </w:r>
          </w:p>
          <w:p w14:paraId="197CDB7A" w14:textId="77777777" w:rsidR="007E419D" w:rsidRPr="00986958" w:rsidRDefault="007E419D" w:rsidP="0011241F">
            <w:pPr>
              <w:pStyle w:val="TAL"/>
            </w:pPr>
          </w:p>
          <w:p w14:paraId="65FCA2C5" w14:textId="77777777" w:rsidR="007E419D" w:rsidRPr="00986958" w:rsidRDefault="007E419D" w:rsidP="0011241F">
            <w:pPr>
              <w:pStyle w:val="TAL"/>
            </w:pPr>
            <w:r w:rsidRPr="00986958">
              <w:t>octet o49+4</w:t>
            </w:r>
          </w:p>
        </w:tc>
      </w:tr>
      <w:tr w:rsidR="007E419D" w:rsidRPr="00986958" w14:paraId="0C14AB89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E800F" w14:textId="77777777" w:rsidR="007E419D" w:rsidRPr="00986958" w:rsidRDefault="007E419D" w:rsidP="0011241F">
            <w:pPr>
              <w:pStyle w:val="TAC"/>
            </w:pPr>
          </w:p>
          <w:p w14:paraId="36139278" w14:textId="77777777" w:rsidR="007E419D" w:rsidRPr="00986958" w:rsidRDefault="007E419D" w:rsidP="0011241F">
            <w:pPr>
              <w:pStyle w:val="TAC"/>
            </w:pPr>
            <w:r w:rsidRPr="00986958">
              <w:t xml:space="preserve">SLRB mapping rule </w:t>
            </w:r>
            <w:r w:rsidRPr="00986958"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7E6E953" w14:textId="77777777" w:rsidR="007E419D" w:rsidRPr="00986958" w:rsidRDefault="007E419D" w:rsidP="0011241F">
            <w:pPr>
              <w:pStyle w:val="TAL"/>
            </w:pPr>
            <w:r w:rsidRPr="00986958">
              <w:t>octet (o49+5)*</w:t>
            </w:r>
          </w:p>
          <w:p w14:paraId="6091E5EC" w14:textId="77777777" w:rsidR="007E419D" w:rsidRPr="00986958" w:rsidRDefault="007E419D" w:rsidP="0011241F">
            <w:pPr>
              <w:pStyle w:val="TAL"/>
            </w:pPr>
          </w:p>
          <w:p w14:paraId="582E8798" w14:textId="77777777" w:rsidR="007E419D" w:rsidRPr="00986958" w:rsidRDefault="007E419D" w:rsidP="0011241F">
            <w:pPr>
              <w:pStyle w:val="TAL"/>
            </w:pPr>
            <w:r w:rsidRPr="00986958">
              <w:t>octet o75*</w:t>
            </w:r>
          </w:p>
        </w:tc>
      </w:tr>
      <w:tr w:rsidR="007E419D" w:rsidRPr="00986958" w14:paraId="1FDDC4A2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56E08" w14:textId="77777777" w:rsidR="007E419D" w:rsidRPr="00986958" w:rsidRDefault="007E419D" w:rsidP="0011241F">
            <w:pPr>
              <w:pStyle w:val="TAC"/>
            </w:pPr>
          </w:p>
          <w:p w14:paraId="3B5AD26B" w14:textId="77777777" w:rsidR="007E419D" w:rsidRPr="00986958" w:rsidRDefault="007E419D" w:rsidP="0011241F">
            <w:pPr>
              <w:pStyle w:val="TAC"/>
            </w:pPr>
            <w:r w:rsidRPr="00986958">
              <w:t xml:space="preserve">SLRB mapping rule </w:t>
            </w:r>
            <w:r w:rsidRPr="00986958"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6471E7A" w14:textId="77777777" w:rsidR="007E419D" w:rsidRPr="00986958" w:rsidRDefault="007E419D" w:rsidP="0011241F">
            <w:pPr>
              <w:pStyle w:val="TAL"/>
            </w:pPr>
            <w:r w:rsidRPr="00986958">
              <w:t>octet (o75+1)*</w:t>
            </w:r>
          </w:p>
          <w:p w14:paraId="1168EC5D" w14:textId="77777777" w:rsidR="007E419D" w:rsidRPr="00986958" w:rsidRDefault="007E419D" w:rsidP="0011241F">
            <w:pPr>
              <w:pStyle w:val="TAL"/>
            </w:pPr>
          </w:p>
          <w:p w14:paraId="01406E8D" w14:textId="77777777" w:rsidR="007E419D" w:rsidRPr="00986958" w:rsidRDefault="007E419D" w:rsidP="0011241F">
            <w:pPr>
              <w:pStyle w:val="TAL"/>
            </w:pPr>
            <w:r w:rsidRPr="00986958">
              <w:t>octet o76*</w:t>
            </w:r>
          </w:p>
        </w:tc>
      </w:tr>
      <w:tr w:rsidR="007E419D" w:rsidRPr="00986958" w14:paraId="1D763932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D312E" w14:textId="77777777" w:rsidR="007E419D" w:rsidRPr="00986958" w:rsidRDefault="007E419D" w:rsidP="0011241F">
            <w:pPr>
              <w:pStyle w:val="TAC"/>
            </w:pPr>
          </w:p>
          <w:p w14:paraId="6FE464C6" w14:textId="77777777" w:rsidR="007E419D" w:rsidRPr="00986958" w:rsidRDefault="007E419D" w:rsidP="0011241F">
            <w:pPr>
              <w:pStyle w:val="TAC"/>
            </w:pPr>
            <w:r w:rsidRPr="00986958"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7FAE4D3" w14:textId="77777777" w:rsidR="007E419D" w:rsidRPr="00986958" w:rsidRDefault="007E419D" w:rsidP="0011241F">
            <w:pPr>
              <w:pStyle w:val="TAL"/>
            </w:pPr>
            <w:r w:rsidRPr="00986958">
              <w:t>octet (o76+1)*</w:t>
            </w:r>
          </w:p>
          <w:p w14:paraId="5F292946" w14:textId="77777777" w:rsidR="007E419D" w:rsidRPr="00986958" w:rsidRDefault="007E419D" w:rsidP="0011241F">
            <w:pPr>
              <w:pStyle w:val="TAL"/>
            </w:pPr>
          </w:p>
          <w:p w14:paraId="49214C3A" w14:textId="77777777" w:rsidR="007E419D" w:rsidRPr="00986958" w:rsidRDefault="007E419D" w:rsidP="0011241F">
            <w:pPr>
              <w:pStyle w:val="TAL"/>
            </w:pPr>
            <w:r w:rsidRPr="00986958">
              <w:t>octet o77*</w:t>
            </w:r>
          </w:p>
        </w:tc>
      </w:tr>
      <w:tr w:rsidR="007E419D" w:rsidRPr="00986958" w14:paraId="3ECE4AB0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CEAC2" w14:textId="77777777" w:rsidR="007E419D" w:rsidRPr="00986958" w:rsidRDefault="007E419D" w:rsidP="0011241F">
            <w:pPr>
              <w:pStyle w:val="TAC"/>
            </w:pPr>
          </w:p>
          <w:p w14:paraId="62470C23" w14:textId="77777777" w:rsidR="007E419D" w:rsidRPr="00986958" w:rsidRDefault="007E419D" w:rsidP="0011241F">
            <w:pPr>
              <w:pStyle w:val="TAC"/>
            </w:pPr>
            <w:r w:rsidRPr="00986958">
              <w:t xml:space="preserve">SLRB mapping rule </w:t>
            </w:r>
            <w:r w:rsidRPr="00986958"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AA977A0" w14:textId="77777777" w:rsidR="007E419D" w:rsidRPr="00986958" w:rsidRDefault="007E419D" w:rsidP="0011241F">
            <w:pPr>
              <w:pStyle w:val="TAL"/>
            </w:pPr>
            <w:r w:rsidRPr="00986958">
              <w:t>octet (o77+1)*</w:t>
            </w:r>
          </w:p>
          <w:p w14:paraId="325F17F5" w14:textId="77777777" w:rsidR="007E419D" w:rsidRPr="00986958" w:rsidRDefault="007E419D" w:rsidP="0011241F">
            <w:pPr>
              <w:pStyle w:val="TAL"/>
            </w:pPr>
          </w:p>
          <w:p w14:paraId="0526DBE3" w14:textId="77777777" w:rsidR="007E419D" w:rsidRPr="00986958" w:rsidRDefault="007E419D" w:rsidP="0011241F">
            <w:pPr>
              <w:pStyle w:val="TAL"/>
            </w:pPr>
            <w:r w:rsidRPr="00986958">
              <w:t>octet o50*</w:t>
            </w:r>
          </w:p>
        </w:tc>
      </w:tr>
    </w:tbl>
    <w:p w14:paraId="0B1416C3" w14:textId="77777777" w:rsidR="007E419D" w:rsidRPr="00986958" w:rsidRDefault="007E419D" w:rsidP="007E419D">
      <w:pPr>
        <w:pStyle w:val="TF"/>
        <w:rPr>
          <w:lang w:val="en-US"/>
        </w:rPr>
      </w:pPr>
      <w:r w:rsidRPr="00986958">
        <w:t>Figure 5</w:t>
      </w:r>
      <w:r w:rsidRPr="00986958">
        <w:rPr>
          <w:rFonts w:hint="eastAsia"/>
        </w:rPr>
        <w:t>.</w:t>
      </w:r>
      <w:r w:rsidRPr="00986958">
        <w:t>3.1.47: SLRB mapping rules</w:t>
      </w:r>
    </w:p>
    <w:p w14:paraId="1CB9DBA2" w14:textId="77777777" w:rsidR="007E419D" w:rsidRPr="00986958" w:rsidRDefault="007E419D" w:rsidP="007E419D">
      <w:pPr>
        <w:pStyle w:val="TH"/>
      </w:pPr>
      <w:r w:rsidRPr="00986958">
        <w:t>Table 5</w:t>
      </w:r>
      <w:r w:rsidRPr="00986958">
        <w:rPr>
          <w:rFonts w:hint="eastAsia"/>
        </w:rPr>
        <w:t>.</w:t>
      </w:r>
      <w:r w:rsidRPr="00986958">
        <w:t>3.1.47: SLRB mapping rules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986958" w14:paraId="0B33AF72" w14:textId="77777777" w:rsidTr="0011241F">
        <w:trPr>
          <w:cantSplit/>
          <w:jc w:val="center"/>
        </w:trPr>
        <w:tc>
          <w:tcPr>
            <w:tcW w:w="7094" w:type="dxa"/>
          </w:tcPr>
          <w:p w14:paraId="212B9073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SLRB mapping rule</w:t>
            </w:r>
            <w:r w:rsidRPr="00986958">
              <w:rPr>
                <w:noProof/>
                <w:lang w:val="en-US"/>
              </w:rPr>
              <w:t>:</w:t>
            </w:r>
          </w:p>
          <w:p w14:paraId="1F5140E7" w14:textId="77777777" w:rsidR="007E419D" w:rsidRPr="00986958" w:rsidRDefault="007E419D" w:rsidP="0011241F">
            <w:pPr>
              <w:pStyle w:val="TAL"/>
            </w:pPr>
            <w:r w:rsidRPr="00986958">
              <w:rPr>
                <w:lang w:val="en-US"/>
              </w:rPr>
              <w:t xml:space="preserve">The </w:t>
            </w:r>
            <w:r w:rsidRPr="00986958">
              <w:t>SLRB mapping rule field is coded according to figure 5</w:t>
            </w:r>
            <w:r w:rsidRPr="00986958">
              <w:rPr>
                <w:rFonts w:hint="eastAsia"/>
              </w:rPr>
              <w:t>.</w:t>
            </w:r>
            <w:r w:rsidRPr="00986958">
              <w:t>3.1.48 and table 5</w:t>
            </w:r>
            <w:r w:rsidRPr="00986958">
              <w:rPr>
                <w:rFonts w:hint="eastAsia"/>
              </w:rPr>
              <w:t>.</w:t>
            </w:r>
            <w:r w:rsidRPr="00986958">
              <w:t>3.1.48.</w:t>
            </w:r>
          </w:p>
        </w:tc>
      </w:tr>
      <w:tr w:rsidR="007E419D" w:rsidRPr="00986958" w14:paraId="63502454" w14:textId="77777777" w:rsidTr="0011241F">
        <w:trPr>
          <w:cantSplit/>
          <w:jc w:val="center"/>
        </w:trPr>
        <w:tc>
          <w:tcPr>
            <w:tcW w:w="7094" w:type="dxa"/>
          </w:tcPr>
          <w:p w14:paraId="58DE4D81" w14:textId="77777777" w:rsidR="007E419D" w:rsidRPr="00986958" w:rsidRDefault="007E419D" w:rsidP="0011241F">
            <w:pPr>
              <w:pStyle w:val="TAL"/>
              <w:rPr>
                <w:noProof/>
              </w:rPr>
            </w:pPr>
            <w:bookmarkStart w:id="39" w:name="MCCQCTEMPBM_00000207"/>
          </w:p>
        </w:tc>
      </w:tr>
      <w:bookmarkEnd w:id="39"/>
    </w:tbl>
    <w:p w14:paraId="148E9BE3" w14:textId="77777777" w:rsidR="007E419D" w:rsidRPr="00986958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7E419D" w:rsidRPr="00986958" w14:paraId="0FE584B7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3DFF001F" w14:textId="77777777" w:rsidR="007E419D" w:rsidRPr="00986958" w:rsidRDefault="007E419D" w:rsidP="0011241F">
            <w:pPr>
              <w:pStyle w:val="TAC"/>
            </w:pPr>
            <w:r w:rsidRPr="00986958"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AB488FD" w14:textId="77777777" w:rsidR="007E419D" w:rsidRPr="00986958" w:rsidRDefault="007E419D" w:rsidP="0011241F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AF8490B" w14:textId="77777777" w:rsidR="007E419D" w:rsidRPr="00986958" w:rsidRDefault="007E419D" w:rsidP="0011241F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2172402" w14:textId="77777777" w:rsidR="007E419D" w:rsidRPr="00986958" w:rsidRDefault="007E419D" w:rsidP="0011241F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CCD21B0" w14:textId="77777777" w:rsidR="007E419D" w:rsidRPr="00986958" w:rsidRDefault="007E419D" w:rsidP="0011241F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4924949" w14:textId="77777777" w:rsidR="007E419D" w:rsidRPr="00986958" w:rsidRDefault="007E419D" w:rsidP="0011241F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B12422C" w14:textId="77777777" w:rsidR="007E419D" w:rsidRPr="00986958" w:rsidRDefault="007E419D" w:rsidP="0011241F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68164DC" w14:textId="77777777" w:rsidR="007E419D" w:rsidRPr="00986958" w:rsidRDefault="007E419D" w:rsidP="0011241F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7D06FB59" w14:textId="77777777" w:rsidR="007E419D" w:rsidRPr="00986958" w:rsidRDefault="007E419D" w:rsidP="0011241F">
            <w:pPr>
              <w:pStyle w:val="TAL"/>
            </w:pPr>
          </w:p>
        </w:tc>
      </w:tr>
      <w:tr w:rsidR="007E419D" w:rsidRPr="00986958" w14:paraId="7E9DC167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10BDC" w14:textId="77777777" w:rsidR="007E419D" w:rsidRPr="00986958" w:rsidRDefault="007E419D" w:rsidP="0011241F">
            <w:pPr>
              <w:pStyle w:val="TAC"/>
            </w:pPr>
          </w:p>
          <w:p w14:paraId="55D0FDA4" w14:textId="77777777" w:rsidR="007E419D" w:rsidRPr="00986958" w:rsidRDefault="007E419D" w:rsidP="0011241F">
            <w:pPr>
              <w:pStyle w:val="TAC"/>
            </w:pPr>
            <w:r w:rsidRPr="00986958">
              <w:t xml:space="preserve">Length of SLRB mapping rule </w:t>
            </w:r>
            <w:r w:rsidRPr="00986958"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D9F6D32" w14:textId="77777777" w:rsidR="007E419D" w:rsidRPr="00986958" w:rsidRDefault="007E419D" w:rsidP="0011241F">
            <w:pPr>
              <w:pStyle w:val="TAL"/>
            </w:pPr>
            <w:r w:rsidRPr="00986958">
              <w:t>octet o75+1</w:t>
            </w:r>
          </w:p>
          <w:p w14:paraId="782CF13A" w14:textId="77777777" w:rsidR="007E419D" w:rsidRPr="00986958" w:rsidRDefault="007E419D" w:rsidP="0011241F">
            <w:pPr>
              <w:pStyle w:val="TAL"/>
            </w:pPr>
          </w:p>
          <w:p w14:paraId="6F2F24A5" w14:textId="77777777" w:rsidR="007E419D" w:rsidRPr="00986958" w:rsidRDefault="007E419D" w:rsidP="0011241F">
            <w:pPr>
              <w:pStyle w:val="TAL"/>
            </w:pPr>
            <w:r w:rsidRPr="00986958">
              <w:t>octet o75+2</w:t>
            </w:r>
          </w:p>
        </w:tc>
      </w:tr>
      <w:tr w:rsidR="007E419D" w:rsidRPr="00986958" w14:paraId="693599BF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1892D" w14:textId="77777777" w:rsidR="007E419D" w:rsidRPr="00986958" w:rsidRDefault="007E419D" w:rsidP="0011241F">
            <w:pPr>
              <w:pStyle w:val="TAC"/>
            </w:pPr>
          </w:p>
          <w:p w14:paraId="0CC84776" w14:textId="77777777" w:rsidR="007E419D" w:rsidRPr="00986958" w:rsidRDefault="007E419D" w:rsidP="0011241F">
            <w:pPr>
              <w:pStyle w:val="TAC"/>
            </w:pPr>
            <w:r w:rsidRPr="00986958">
              <w:t>PC5 QoS profile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A6A319C" w14:textId="77777777" w:rsidR="007E419D" w:rsidRPr="00986958" w:rsidRDefault="007E419D" w:rsidP="0011241F">
            <w:pPr>
              <w:pStyle w:val="TAL"/>
            </w:pPr>
            <w:r w:rsidRPr="00986958">
              <w:t>octet o75+3</w:t>
            </w:r>
          </w:p>
          <w:p w14:paraId="56FE3345" w14:textId="77777777" w:rsidR="007E419D" w:rsidRPr="00986958" w:rsidRDefault="007E419D" w:rsidP="0011241F">
            <w:pPr>
              <w:pStyle w:val="TAL"/>
            </w:pPr>
          </w:p>
          <w:p w14:paraId="7101B2CF" w14:textId="77777777" w:rsidR="007E419D" w:rsidRPr="00986958" w:rsidRDefault="007E419D" w:rsidP="0011241F">
            <w:pPr>
              <w:pStyle w:val="TAL"/>
            </w:pPr>
            <w:r w:rsidRPr="00986958">
              <w:t>octet o78</w:t>
            </w:r>
          </w:p>
        </w:tc>
      </w:tr>
      <w:tr w:rsidR="007E419D" w:rsidRPr="00986958" w14:paraId="61B40201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8199D" w14:textId="77777777" w:rsidR="007E419D" w:rsidRPr="00986958" w:rsidRDefault="007E419D" w:rsidP="0011241F">
            <w:pPr>
              <w:pStyle w:val="TAC"/>
            </w:pPr>
            <w:r w:rsidRPr="00986958">
              <w:t>Length of SLRB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6DB8515" w14:textId="77777777" w:rsidR="007E419D" w:rsidRPr="00986958" w:rsidRDefault="007E419D" w:rsidP="0011241F">
            <w:pPr>
              <w:pStyle w:val="TAL"/>
            </w:pPr>
            <w:r w:rsidRPr="00986958">
              <w:t>octet o78+1</w:t>
            </w:r>
          </w:p>
          <w:p w14:paraId="5E8D69CB" w14:textId="77777777" w:rsidR="007E419D" w:rsidRPr="00986958" w:rsidRDefault="007E419D" w:rsidP="0011241F">
            <w:pPr>
              <w:pStyle w:val="TAL"/>
            </w:pPr>
          </w:p>
          <w:p w14:paraId="722071A0" w14:textId="77777777" w:rsidR="007E419D" w:rsidRPr="00986958" w:rsidRDefault="007E419D" w:rsidP="0011241F">
            <w:pPr>
              <w:pStyle w:val="TAL"/>
            </w:pPr>
            <w:r w:rsidRPr="00986958">
              <w:t>octet o78+2</w:t>
            </w:r>
          </w:p>
        </w:tc>
      </w:tr>
      <w:tr w:rsidR="007E419D" w:rsidRPr="00986958" w14:paraId="0687FE53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DDC5E" w14:textId="77777777" w:rsidR="007E419D" w:rsidRPr="00986958" w:rsidRDefault="007E419D" w:rsidP="0011241F">
            <w:pPr>
              <w:pStyle w:val="TAC"/>
            </w:pPr>
          </w:p>
          <w:p w14:paraId="7BBBF396" w14:textId="77777777" w:rsidR="007E419D" w:rsidRPr="00986958" w:rsidDel="00FD55A7" w:rsidRDefault="007E419D" w:rsidP="0011241F">
            <w:pPr>
              <w:pStyle w:val="TAC"/>
            </w:pPr>
            <w:r w:rsidRPr="00986958">
              <w:t>SLRB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47CC1D7" w14:textId="77777777" w:rsidR="007E419D" w:rsidRPr="00986958" w:rsidRDefault="007E419D" w:rsidP="0011241F">
            <w:pPr>
              <w:pStyle w:val="TAL"/>
              <w:rPr>
                <w:lang w:eastAsia="ko-KR"/>
              </w:rPr>
            </w:pPr>
            <w:r w:rsidRPr="00986958">
              <w:rPr>
                <w:rFonts w:hint="eastAsia"/>
                <w:lang w:eastAsia="ko-KR"/>
              </w:rPr>
              <w:t xml:space="preserve">octet </w:t>
            </w:r>
            <w:r w:rsidRPr="00986958">
              <w:rPr>
                <w:lang w:eastAsia="ko-KR"/>
              </w:rPr>
              <w:t>o78+3</w:t>
            </w:r>
          </w:p>
          <w:p w14:paraId="71255B26" w14:textId="77777777" w:rsidR="007E419D" w:rsidRPr="00986958" w:rsidRDefault="007E419D" w:rsidP="0011241F">
            <w:pPr>
              <w:pStyle w:val="TAL"/>
              <w:rPr>
                <w:lang w:eastAsia="ko-KR"/>
              </w:rPr>
            </w:pPr>
          </w:p>
          <w:p w14:paraId="4126BF5C" w14:textId="77777777" w:rsidR="007E419D" w:rsidRPr="00986958" w:rsidRDefault="007E419D" w:rsidP="0011241F">
            <w:pPr>
              <w:pStyle w:val="TAL"/>
            </w:pPr>
            <w:r w:rsidRPr="00986958">
              <w:rPr>
                <w:lang w:eastAsia="ko-KR"/>
              </w:rPr>
              <w:t>octet o76</w:t>
            </w:r>
          </w:p>
        </w:tc>
      </w:tr>
    </w:tbl>
    <w:p w14:paraId="2A3457B9" w14:textId="77777777" w:rsidR="007E419D" w:rsidRPr="00986958" w:rsidRDefault="007E419D" w:rsidP="007E419D">
      <w:pPr>
        <w:pStyle w:val="TF"/>
        <w:rPr>
          <w:noProof/>
          <w:lang w:val="en-US"/>
        </w:rPr>
      </w:pPr>
      <w:r w:rsidRPr="00986958">
        <w:t>Figure 5</w:t>
      </w:r>
      <w:r w:rsidRPr="00986958">
        <w:rPr>
          <w:rFonts w:hint="eastAsia"/>
        </w:rPr>
        <w:t>.</w:t>
      </w:r>
      <w:r w:rsidRPr="00986958">
        <w:t>3.1.48: SLRB mapping rule</w:t>
      </w:r>
    </w:p>
    <w:p w14:paraId="35161612" w14:textId="77777777" w:rsidR="007E419D" w:rsidRPr="00986958" w:rsidRDefault="007E419D" w:rsidP="007E419D">
      <w:pPr>
        <w:pStyle w:val="TH"/>
      </w:pPr>
      <w:r w:rsidRPr="00986958">
        <w:t>Table 5</w:t>
      </w:r>
      <w:r w:rsidRPr="00986958">
        <w:rPr>
          <w:rFonts w:hint="eastAsia"/>
        </w:rPr>
        <w:t>.</w:t>
      </w:r>
      <w:r w:rsidRPr="00986958">
        <w:t>3.1.48: SLRB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986958" w14:paraId="181540F4" w14:textId="77777777" w:rsidTr="0011241F">
        <w:trPr>
          <w:cantSplit/>
          <w:jc w:val="center"/>
        </w:trPr>
        <w:tc>
          <w:tcPr>
            <w:tcW w:w="7094" w:type="dxa"/>
          </w:tcPr>
          <w:p w14:paraId="2B597D6B" w14:textId="77777777" w:rsidR="007E419D" w:rsidRPr="00986958" w:rsidRDefault="007E419D" w:rsidP="0011241F">
            <w:pPr>
              <w:pStyle w:val="TAL"/>
            </w:pPr>
            <w:r w:rsidRPr="00986958">
              <w:t>PC5 QoS profile:</w:t>
            </w:r>
          </w:p>
          <w:p w14:paraId="232D3349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The PC5 QoS profile field is coded according to figure 5</w:t>
            </w:r>
            <w:r w:rsidRPr="00986958">
              <w:rPr>
                <w:rFonts w:hint="eastAsia"/>
              </w:rPr>
              <w:t>.</w:t>
            </w:r>
            <w:r w:rsidRPr="00986958">
              <w:t>3.1.49 and table 5</w:t>
            </w:r>
            <w:r w:rsidRPr="00986958">
              <w:rPr>
                <w:rFonts w:hint="eastAsia"/>
              </w:rPr>
              <w:t>.</w:t>
            </w:r>
            <w:r w:rsidRPr="00986958">
              <w:t>3.1.49.</w:t>
            </w:r>
          </w:p>
        </w:tc>
      </w:tr>
      <w:tr w:rsidR="007E419D" w:rsidRPr="00986958" w14:paraId="2509C40E" w14:textId="77777777" w:rsidTr="0011241F">
        <w:trPr>
          <w:cantSplit/>
          <w:jc w:val="center"/>
        </w:trPr>
        <w:tc>
          <w:tcPr>
            <w:tcW w:w="7094" w:type="dxa"/>
          </w:tcPr>
          <w:p w14:paraId="0269846C" w14:textId="77777777" w:rsidR="007E419D" w:rsidRPr="00986958" w:rsidRDefault="007E419D" w:rsidP="0011241F">
            <w:pPr>
              <w:pStyle w:val="TAL"/>
            </w:pPr>
            <w:bookmarkStart w:id="40" w:name="MCCQCTEMPBM_00000208"/>
          </w:p>
        </w:tc>
      </w:tr>
      <w:bookmarkEnd w:id="40"/>
      <w:tr w:rsidR="007E419D" w:rsidRPr="00986958" w14:paraId="2B5F9800" w14:textId="77777777" w:rsidTr="0011241F">
        <w:trPr>
          <w:cantSplit/>
          <w:jc w:val="center"/>
        </w:trPr>
        <w:tc>
          <w:tcPr>
            <w:tcW w:w="7094" w:type="dxa"/>
          </w:tcPr>
          <w:p w14:paraId="02B315FF" w14:textId="77777777" w:rsidR="007E419D" w:rsidRPr="00986958" w:rsidRDefault="007E419D" w:rsidP="0011241F">
            <w:pPr>
              <w:pStyle w:val="TAL"/>
            </w:pPr>
            <w:r w:rsidRPr="00986958">
              <w:t>SLRB</w:t>
            </w:r>
          </w:p>
        </w:tc>
      </w:tr>
      <w:tr w:rsidR="007E419D" w:rsidRPr="00986958" w14:paraId="607F6BD7" w14:textId="77777777" w:rsidTr="0011241F">
        <w:trPr>
          <w:cantSplit/>
          <w:jc w:val="center"/>
        </w:trPr>
        <w:tc>
          <w:tcPr>
            <w:tcW w:w="7094" w:type="dxa"/>
          </w:tcPr>
          <w:p w14:paraId="0D5712F8" w14:textId="77777777" w:rsidR="007E419D" w:rsidRPr="00986958" w:rsidRDefault="007E419D" w:rsidP="0011241F">
            <w:pPr>
              <w:pStyle w:val="TAL"/>
            </w:pPr>
            <w:r w:rsidRPr="00986958">
              <w:t xml:space="preserve">SLRB </w:t>
            </w:r>
            <w:r w:rsidRPr="00986958">
              <w:rPr>
                <w:lang w:eastAsia="ko-KR"/>
              </w:rPr>
              <w:t>is</w:t>
            </w:r>
            <w:r w:rsidRPr="00986958">
              <w:rPr>
                <w:rFonts w:hint="eastAsia"/>
                <w:lang w:eastAsia="ko-KR"/>
              </w:rPr>
              <w:t xml:space="preserve"> defined as </w:t>
            </w:r>
            <w:r w:rsidRPr="00986958">
              <w:rPr>
                <w:i/>
                <w:iCs/>
              </w:rPr>
              <w:t>SL-PreconfigurationNR</w:t>
            </w:r>
            <w:r w:rsidRPr="00986958">
              <w:rPr>
                <w:rFonts w:hint="eastAsia"/>
                <w:lang w:eastAsia="ko-KR"/>
              </w:rPr>
              <w:t xml:space="preserve"> in clause</w:t>
            </w:r>
            <w:r w:rsidRPr="00986958">
              <w:t> </w:t>
            </w:r>
            <w:r w:rsidRPr="00986958">
              <w:rPr>
                <w:lang w:eastAsia="ko-KR"/>
              </w:rPr>
              <w:t xml:space="preserve">9.3 </w:t>
            </w:r>
            <w:r w:rsidRPr="00986958">
              <w:rPr>
                <w:rFonts w:hint="eastAsia"/>
                <w:lang w:eastAsia="ko-KR"/>
              </w:rPr>
              <w:t>of 3GPP</w:t>
            </w:r>
            <w:r w:rsidRPr="00986958">
              <w:t> </w:t>
            </w:r>
            <w:r w:rsidRPr="00986958">
              <w:rPr>
                <w:rFonts w:hint="eastAsia"/>
                <w:lang w:eastAsia="ko-KR"/>
              </w:rPr>
              <w:t>TS</w:t>
            </w:r>
            <w:r w:rsidRPr="00986958">
              <w:t> </w:t>
            </w:r>
            <w:r w:rsidRPr="00986958">
              <w:rPr>
                <w:rFonts w:hint="eastAsia"/>
                <w:lang w:eastAsia="ko-KR"/>
              </w:rPr>
              <w:t>38.331</w:t>
            </w:r>
            <w:r w:rsidRPr="00986958">
              <w:t> </w:t>
            </w:r>
            <w:r w:rsidRPr="00986958">
              <w:rPr>
                <w:rFonts w:hint="eastAsia"/>
                <w:lang w:eastAsia="ko-KR"/>
              </w:rPr>
              <w:t>[12].</w:t>
            </w:r>
          </w:p>
        </w:tc>
      </w:tr>
      <w:tr w:rsidR="007E419D" w:rsidRPr="00986958" w14:paraId="56EF3C46" w14:textId="77777777" w:rsidTr="0011241F">
        <w:trPr>
          <w:cantSplit/>
          <w:jc w:val="center"/>
        </w:trPr>
        <w:tc>
          <w:tcPr>
            <w:tcW w:w="7094" w:type="dxa"/>
          </w:tcPr>
          <w:p w14:paraId="1358F658" w14:textId="77777777" w:rsidR="007E419D" w:rsidRPr="00986958" w:rsidRDefault="007E419D" w:rsidP="0011241F">
            <w:pPr>
              <w:pStyle w:val="TAL"/>
            </w:pPr>
            <w:bookmarkStart w:id="41" w:name="MCCQCTEMPBM_00000209"/>
          </w:p>
        </w:tc>
      </w:tr>
      <w:bookmarkEnd w:id="41"/>
      <w:tr w:rsidR="007E419D" w:rsidRPr="00986958" w14:paraId="10138EEE" w14:textId="77777777" w:rsidTr="0011241F">
        <w:trPr>
          <w:cantSplit/>
          <w:jc w:val="center"/>
        </w:trPr>
        <w:tc>
          <w:tcPr>
            <w:tcW w:w="7094" w:type="dxa"/>
          </w:tcPr>
          <w:p w14:paraId="32E82D03" w14:textId="77777777" w:rsidR="007E419D" w:rsidRPr="00986958" w:rsidRDefault="007E419D" w:rsidP="0011241F">
            <w:pPr>
              <w:pStyle w:val="TAL"/>
            </w:pPr>
            <w:r w:rsidRPr="00986958">
              <w:rPr>
                <w:lang w:val="en-US"/>
              </w:rPr>
              <w:t xml:space="preserve">If the length </w:t>
            </w:r>
            <w:r w:rsidRPr="00986958">
              <w:t xml:space="preserve">of SLRB mapping rule </w:t>
            </w:r>
            <w:r w:rsidRPr="00986958">
              <w:rPr>
                <w:noProof/>
                <w:lang w:val="en-US"/>
              </w:rPr>
              <w:t xml:space="preserve">contents field </w:t>
            </w:r>
            <w:r w:rsidRPr="00986958">
              <w:rPr>
                <w:lang w:val="en-US"/>
              </w:rPr>
              <w:t>indicates a length bigger than indicated in figure </w:t>
            </w:r>
            <w:r w:rsidRPr="00986958">
              <w:t>5</w:t>
            </w:r>
            <w:r w:rsidRPr="00986958">
              <w:rPr>
                <w:rFonts w:hint="eastAsia"/>
              </w:rPr>
              <w:t>.</w:t>
            </w:r>
            <w:r w:rsidRPr="00986958">
              <w:t>3.1.48,</w:t>
            </w:r>
            <w:r w:rsidRPr="00986958">
              <w:rPr>
                <w:lang w:val="en-US"/>
              </w:rPr>
              <w:t xml:space="preserve"> receiving entity shall ignore any superfluous octets located at the end of the </w:t>
            </w:r>
            <w:r w:rsidRPr="00986958">
              <w:t xml:space="preserve">SLRB mapping rule </w:t>
            </w:r>
            <w:r w:rsidRPr="00986958">
              <w:rPr>
                <w:noProof/>
                <w:lang w:val="en-US"/>
              </w:rPr>
              <w:t>contents</w:t>
            </w:r>
            <w:r w:rsidRPr="00986958">
              <w:rPr>
                <w:lang w:val="en-US"/>
              </w:rPr>
              <w:t>.</w:t>
            </w:r>
          </w:p>
        </w:tc>
      </w:tr>
      <w:tr w:rsidR="007E419D" w:rsidRPr="00986958" w14:paraId="2AE38E4F" w14:textId="77777777" w:rsidTr="0011241F">
        <w:trPr>
          <w:cantSplit/>
          <w:jc w:val="center"/>
        </w:trPr>
        <w:tc>
          <w:tcPr>
            <w:tcW w:w="7094" w:type="dxa"/>
          </w:tcPr>
          <w:p w14:paraId="595EF4D6" w14:textId="77777777" w:rsidR="007E419D" w:rsidRPr="00986958" w:rsidRDefault="007E419D" w:rsidP="0011241F">
            <w:pPr>
              <w:pStyle w:val="TAL"/>
            </w:pPr>
            <w:bookmarkStart w:id="42" w:name="MCCQCTEMPBM_00000210"/>
          </w:p>
        </w:tc>
      </w:tr>
      <w:bookmarkEnd w:id="42"/>
    </w:tbl>
    <w:p w14:paraId="76D73AFF" w14:textId="77777777" w:rsidR="007E419D" w:rsidRPr="00986958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1408"/>
        <w:gridCol w:w="8"/>
      </w:tblGrid>
      <w:tr w:rsidR="007E419D" w:rsidRPr="00986958" w14:paraId="2E56EF66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39FF41B9" w14:textId="77777777" w:rsidR="007E419D" w:rsidRPr="00986958" w:rsidRDefault="007E419D" w:rsidP="0011241F">
            <w:pPr>
              <w:pStyle w:val="TAC"/>
            </w:pPr>
            <w:r w:rsidRPr="00986958">
              <w:lastRenderedPageBreak/>
              <w:t>8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10891E11" w14:textId="77777777" w:rsidR="007E419D" w:rsidRPr="00986958" w:rsidRDefault="007E419D" w:rsidP="0011241F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77532D11" w14:textId="77777777" w:rsidR="007E419D" w:rsidRPr="00986958" w:rsidRDefault="007E419D" w:rsidP="0011241F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4CF4DC89" w14:textId="77777777" w:rsidR="007E419D" w:rsidRPr="00986958" w:rsidRDefault="007E419D" w:rsidP="0011241F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68BD5B3E" w14:textId="77777777" w:rsidR="007E419D" w:rsidRPr="00986958" w:rsidRDefault="007E419D" w:rsidP="0011241F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436253CE" w14:textId="77777777" w:rsidR="007E419D" w:rsidRPr="00986958" w:rsidRDefault="007E419D" w:rsidP="0011241F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2E35F076" w14:textId="77777777" w:rsidR="007E419D" w:rsidRPr="00986958" w:rsidRDefault="007E419D" w:rsidP="0011241F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6656A48C" w14:textId="77777777" w:rsidR="007E419D" w:rsidRPr="00986958" w:rsidRDefault="007E419D" w:rsidP="0011241F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24F38C37" w14:textId="77777777" w:rsidR="007E419D" w:rsidRPr="00986958" w:rsidRDefault="007E419D" w:rsidP="0011241F">
            <w:pPr>
              <w:pStyle w:val="TAL"/>
            </w:pPr>
          </w:p>
        </w:tc>
      </w:tr>
      <w:tr w:rsidR="007E419D" w:rsidRPr="00986958" w14:paraId="7EBD2EB6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AF897" w14:textId="77777777" w:rsidR="007E419D" w:rsidRPr="00986958" w:rsidRDefault="007E419D" w:rsidP="0011241F">
            <w:pPr>
              <w:pStyle w:val="TAC"/>
            </w:pPr>
          </w:p>
          <w:p w14:paraId="038F9F36" w14:textId="77777777" w:rsidR="007E419D" w:rsidRPr="00986958" w:rsidRDefault="007E419D" w:rsidP="0011241F">
            <w:pPr>
              <w:pStyle w:val="TAC"/>
            </w:pPr>
            <w:r w:rsidRPr="00986958">
              <w:t xml:space="preserve">Length of PC5 QoS profile </w:t>
            </w:r>
            <w:r w:rsidRPr="00986958"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7DB92BD" w14:textId="77777777" w:rsidR="007E419D" w:rsidRPr="00986958" w:rsidRDefault="007E419D" w:rsidP="0011241F">
            <w:pPr>
              <w:pStyle w:val="TAL"/>
            </w:pPr>
            <w:r w:rsidRPr="00986958">
              <w:t>octet o75+3</w:t>
            </w:r>
          </w:p>
          <w:p w14:paraId="7D99385E" w14:textId="77777777" w:rsidR="007E419D" w:rsidRPr="00986958" w:rsidRDefault="007E419D" w:rsidP="0011241F">
            <w:pPr>
              <w:pStyle w:val="TAL"/>
            </w:pPr>
          </w:p>
          <w:p w14:paraId="7A147AEF" w14:textId="77777777" w:rsidR="007E419D" w:rsidRPr="00986958" w:rsidRDefault="007E419D" w:rsidP="0011241F">
            <w:pPr>
              <w:pStyle w:val="TAL"/>
            </w:pPr>
            <w:r w:rsidRPr="00986958">
              <w:t>octet o75+4</w:t>
            </w:r>
          </w:p>
        </w:tc>
      </w:tr>
      <w:tr w:rsidR="007E419D" w:rsidRPr="00986958" w14:paraId="2550C4EE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6011E" w14:textId="77777777" w:rsidR="007E419D" w:rsidRPr="00986958" w:rsidRDefault="007E419D" w:rsidP="0011241F">
            <w:pPr>
              <w:pStyle w:val="TAC"/>
            </w:pPr>
            <w:r w:rsidRPr="00986958">
              <w:t>GFBRI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59F42" w14:textId="77777777" w:rsidR="007E419D" w:rsidRPr="00986958" w:rsidRDefault="007E419D" w:rsidP="0011241F">
            <w:pPr>
              <w:pStyle w:val="TAC"/>
            </w:pPr>
            <w:r w:rsidRPr="00986958">
              <w:t>MFBRI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B8C21" w14:textId="77777777" w:rsidR="007E419D" w:rsidRPr="00986958" w:rsidRDefault="007E419D" w:rsidP="0011241F">
            <w:pPr>
              <w:pStyle w:val="TAC"/>
            </w:pPr>
            <w:r w:rsidRPr="00986958">
              <w:t>PLAMBRI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BB038" w14:textId="77777777" w:rsidR="007E419D" w:rsidRPr="00986958" w:rsidRDefault="007E419D" w:rsidP="0011241F">
            <w:pPr>
              <w:pStyle w:val="TAC"/>
            </w:pPr>
            <w:r w:rsidRPr="00986958">
              <w:t>RI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43334" w14:textId="77777777" w:rsidR="007E419D" w:rsidRPr="00986958" w:rsidRDefault="007E419D" w:rsidP="0011241F">
            <w:pPr>
              <w:pStyle w:val="TAC"/>
            </w:pPr>
            <w:r w:rsidRPr="00986958">
              <w:t>PLOI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D2A15" w14:textId="77777777" w:rsidR="007E419D" w:rsidRPr="00986958" w:rsidRDefault="007E419D" w:rsidP="0011241F">
            <w:pPr>
              <w:pStyle w:val="TAC"/>
            </w:pPr>
            <w:r w:rsidRPr="00986958">
              <w:t>AWI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43973" w14:textId="77777777" w:rsidR="007E419D" w:rsidRPr="00986958" w:rsidRDefault="007E419D" w:rsidP="0011241F">
            <w:pPr>
              <w:pStyle w:val="TAC"/>
            </w:pPr>
            <w:r w:rsidRPr="00986958">
              <w:t>MDBVI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CD81A" w14:textId="77777777" w:rsidR="007E419D" w:rsidRPr="00986958" w:rsidRDefault="007E419D" w:rsidP="0011241F">
            <w:pPr>
              <w:pStyle w:val="TAC"/>
            </w:pPr>
            <w:r w:rsidRPr="00986958">
              <w:t>0</w:t>
            </w:r>
          </w:p>
          <w:p w14:paraId="00FB49CC" w14:textId="77777777" w:rsidR="007E419D" w:rsidRPr="00986958" w:rsidRDefault="007E419D" w:rsidP="0011241F">
            <w:pPr>
              <w:pStyle w:val="TAC"/>
            </w:pPr>
            <w:r w:rsidRPr="00986958">
              <w:t>Spare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34ABD66" w14:textId="77777777" w:rsidR="007E419D" w:rsidRPr="00986958" w:rsidRDefault="007E419D" w:rsidP="0011241F">
            <w:pPr>
              <w:pStyle w:val="TAL"/>
            </w:pPr>
            <w:r w:rsidRPr="00986958">
              <w:t>octet o73+5</w:t>
            </w:r>
          </w:p>
        </w:tc>
      </w:tr>
      <w:tr w:rsidR="007E419D" w:rsidRPr="00986958" w14:paraId="2F27457D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F995B" w14:textId="77777777" w:rsidR="007E419D" w:rsidRPr="00986958" w:rsidRDefault="007E419D" w:rsidP="0011241F">
            <w:pPr>
              <w:pStyle w:val="TAC"/>
            </w:pPr>
            <w:r w:rsidRPr="00986958">
              <w:t>PQI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3CB090E" w14:textId="77777777" w:rsidR="007E419D" w:rsidRPr="00986958" w:rsidRDefault="007E419D" w:rsidP="0011241F">
            <w:pPr>
              <w:pStyle w:val="TAL"/>
            </w:pPr>
            <w:r w:rsidRPr="00986958">
              <w:t>octet o75+6</w:t>
            </w:r>
          </w:p>
        </w:tc>
      </w:tr>
      <w:tr w:rsidR="007E419D" w:rsidRPr="00986958" w14:paraId="13E4EA5A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1995D" w14:textId="77777777" w:rsidR="007E419D" w:rsidRPr="00986958" w:rsidRDefault="007E419D" w:rsidP="0011241F">
            <w:pPr>
              <w:pStyle w:val="TAC"/>
            </w:pPr>
          </w:p>
          <w:p w14:paraId="22854D2B" w14:textId="77777777" w:rsidR="007E419D" w:rsidRPr="00986958" w:rsidRDefault="007E419D" w:rsidP="0011241F">
            <w:pPr>
              <w:pStyle w:val="TAC"/>
            </w:pPr>
            <w:r w:rsidRPr="00986958">
              <w:t>Guaranteed flow bit rate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EEE2FED" w14:textId="77777777" w:rsidR="007E419D" w:rsidRPr="00986958" w:rsidRDefault="007E419D" w:rsidP="0011241F">
            <w:pPr>
              <w:pStyle w:val="TAL"/>
            </w:pPr>
            <w:r w:rsidRPr="00986958">
              <w:t>octet (o75+7)*</w:t>
            </w:r>
          </w:p>
          <w:p w14:paraId="42B197F9" w14:textId="77777777" w:rsidR="007E419D" w:rsidRPr="00986958" w:rsidRDefault="007E419D" w:rsidP="0011241F">
            <w:pPr>
              <w:pStyle w:val="TAL"/>
            </w:pPr>
          </w:p>
          <w:p w14:paraId="3220157B" w14:textId="77777777" w:rsidR="007E419D" w:rsidRPr="00986958" w:rsidRDefault="007E419D" w:rsidP="0011241F">
            <w:pPr>
              <w:pStyle w:val="TAL"/>
            </w:pPr>
            <w:r w:rsidRPr="00986958">
              <w:t>octet (o75+9)*</w:t>
            </w:r>
          </w:p>
        </w:tc>
      </w:tr>
      <w:tr w:rsidR="007E419D" w:rsidRPr="00986958" w14:paraId="7F72B7C5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F29EE" w14:textId="77777777" w:rsidR="007E419D" w:rsidRPr="00986958" w:rsidRDefault="007E419D" w:rsidP="0011241F">
            <w:pPr>
              <w:pStyle w:val="TAC"/>
            </w:pPr>
          </w:p>
          <w:p w14:paraId="0AF861E3" w14:textId="77777777" w:rsidR="007E419D" w:rsidRPr="00986958" w:rsidRDefault="007E419D" w:rsidP="0011241F">
            <w:pPr>
              <w:pStyle w:val="TAC"/>
            </w:pPr>
            <w:r w:rsidRPr="00986958">
              <w:t>Maximum flow bit rate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5CFED72" w14:textId="77777777" w:rsidR="007E419D" w:rsidRPr="00986958" w:rsidRDefault="007E419D" w:rsidP="0011241F">
            <w:pPr>
              <w:pStyle w:val="TAL"/>
            </w:pPr>
            <w:r w:rsidRPr="00986958">
              <w:t>octet o97* (see NOTE)</w:t>
            </w:r>
          </w:p>
          <w:p w14:paraId="44D52028" w14:textId="77777777" w:rsidR="007E419D" w:rsidRPr="00986958" w:rsidRDefault="007E419D" w:rsidP="0011241F">
            <w:pPr>
              <w:pStyle w:val="TAL"/>
            </w:pPr>
          </w:p>
          <w:p w14:paraId="3F3F6E2E" w14:textId="77777777" w:rsidR="007E419D" w:rsidRPr="00986958" w:rsidRDefault="007E419D" w:rsidP="0011241F">
            <w:pPr>
              <w:pStyle w:val="TAL"/>
            </w:pPr>
            <w:r w:rsidRPr="00986958">
              <w:t>octet (o97+2)*</w:t>
            </w:r>
          </w:p>
        </w:tc>
      </w:tr>
      <w:tr w:rsidR="007E419D" w:rsidRPr="00986958" w14:paraId="3063A84E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0F155" w14:textId="77777777" w:rsidR="007E419D" w:rsidRPr="00986958" w:rsidRDefault="007E419D" w:rsidP="0011241F">
            <w:pPr>
              <w:pStyle w:val="TAC"/>
            </w:pPr>
          </w:p>
          <w:p w14:paraId="123731F5" w14:textId="77777777" w:rsidR="007E419D" w:rsidRPr="00986958" w:rsidRDefault="007E419D" w:rsidP="0011241F">
            <w:pPr>
              <w:pStyle w:val="TAC"/>
            </w:pPr>
            <w:r w:rsidRPr="00986958">
              <w:t>Per-link aggregate maximum bit rate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A844304" w14:textId="77777777" w:rsidR="007E419D" w:rsidRPr="00986958" w:rsidRDefault="007E419D" w:rsidP="0011241F">
            <w:pPr>
              <w:pStyle w:val="TAL"/>
            </w:pPr>
            <w:r w:rsidRPr="00986958">
              <w:t>octet o98* (see NOTE)</w:t>
            </w:r>
          </w:p>
          <w:p w14:paraId="6F0BE770" w14:textId="77777777" w:rsidR="007E419D" w:rsidRPr="00986958" w:rsidRDefault="007E419D" w:rsidP="0011241F">
            <w:pPr>
              <w:pStyle w:val="TAL"/>
            </w:pPr>
          </w:p>
          <w:p w14:paraId="36BA9E9C" w14:textId="77777777" w:rsidR="007E419D" w:rsidRPr="00986958" w:rsidRDefault="007E419D" w:rsidP="0011241F">
            <w:pPr>
              <w:pStyle w:val="TAL"/>
            </w:pPr>
            <w:r w:rsidRPr="00986958">
              <w:t>octet (o98+2)*</w:t>
            </w:r>
          </w:p>
        </w:tc>
      </w:tr>
      <w:tr w:rsidR="007E419D" w:rsidRPr="00986958" w14:paraId="1207EF33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85CF" w14:textId="77777777" w:rsidR="007E419D" w:rsidRPr="00986958" w:rsidRDefault="007E419D" w:rsidP="0011241F">
            <w:pPr>
              <w:pStyle w:val="TAC"/>
            </w:pPr>
          </w:p>
          <w:p w14:paraId="7EE64F5B" w14:textId="77777777" w:rsidR="007E419D" w:rsidRPr="00986958" w:rsidRDefault="007E419D" w:rsidP="0011241F">
            <w:pPr>
              <w:pStyle w:val="TAC"/>
            </w:pPr>
            <w:r w:rsidRPr="00986958">
              <w:t>Range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47F4B52" w14:textId="77777777" w:rsidR="007E419D" w:rsidRPr="00986958" w:rsidRDefault="007E419D" w:rsidP="0011241F">
            <w:pPr>
              <w:pStyle w:val="TAL"/>
            </w:pPr>
            <w:r w:rsidRPr="00986958">
              <w:t>octet o99* (see NOTE)</w:t>
            </w:r>
          </w:p>
          <w:p w14:paraId="02796CF9" w14:textId="77777777" w:rsidR="007E419D" w:rsidRPr="00986958" w:rsidRDefault="007E419D" w:rsidP="0011241F">
            <w:pPr>
              <w:pStyle w:val="TAL"/>
            </w:pPr>
          </w:p>
          <w:p w14:paraId="07563A51" w14:textId="77777777" w:rsidR="007E419D" w:rsidRPr="00986958" w:rsidRDefault="007E419D" w:rsidP="0011241F">
            <w:pPr>
              <w:pStyle w:val="TAL"/>
            </w:pPr>
            <w:r w:rsidRPr="00986958">
              <w:t>octet (o99+1)*</w:t>
            </w:r>
          </w:p>
        </w:tc>
      </w:tr>
      <w:tr w:rsidR="007E419D" w:rsidRPr="00986958" w14:paraId="17048347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043B8" w14:textId="77777777" w:rsidR="007E419D" w:rsidRPr="00986958" w:rsidRDefault="007E419D" w:rsidP="0011241F">
            <w:pPr>
              <w:pStyle w:val="TAC"/>
            </w:pPr>
            <w:r w:rsidRPr="00986958">
              <w:t>0</w:t>
            </w:r>
          </w:p>
          <w:p w14:paraId="4EE2D062" w14:textId="77777777" w:rsidR="007E419D" w:rsidRPr="00986958" w:rsidRDefault="007E419D" w:rsidP="0011241F">
            <w:pPr>
              <w:pStyle w:val="TAC"/>
            </w:pPr>
            <w:r w:rsidRPr="00986958"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11C5C" w14:textId="77777777" w:rsidR="007E419D" w:rsidRPr="00986958" w:rsidRDefault="007E419D" w:rsidP="0011241F">
            <w:pPr>
              <w:pStyle w:val="TAC"/>
            </w:pPr>
            <w:r w:rsidRPr="00986958">
              <w:t>0</w:t>
            </w:r>
          </w:p>
          <w:p w14:paraId="1E89F0AE" w14:textId="77777777" w:rsidR="007E419D" w:rsidRPr="00986958" w:rsidRDefault="007E419D" w:rsidP="0011241F">
            <w:pPr>
              <w:pStyle w:val="TAC"/>
            </w:pPr>
            <w:r w:rsidRPr="00986958"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31569" w14:textId="77777777" w:rsidR="007E419D" w:rsidRPr="00986958" w:rsidRDefault="007E419D" w:rsidP="0011241F">
            <w:pPr>
              <w:pStyle w:val="TAC"/>
            </w:pPr>
            <w:r w:rsidRPr="00986958">
              <w:t>0</w:t>
            </w:r>
          </w:p>
          <w:p w14:paraId="1EB91A97" w14:textId="77777777" w:rsidR="007E419D" w:rsidRPr="00986958" w:rsidRDefault="007E419D" w:rsidP="0011241F">
            <w:pPr>
              <w:pStyle w:val="TAC"/>
            </w:pPr>
            <w:r w:rsidRPr="00986958"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DC43C" w14:textId="77777777" w:rsidR="007E419D" w:rsidRPr="00986958" w:rsidRDefault="007E419D" w:rsidP="0011241F">
            <w:pPr>
              <w:pStyle w:val="TAC"/>
            </w:pPr>
            <w:r w:rsidRPr="00986958">
              <w:t>0</w:t>
            </w:r>
          </w:p>
          <w:p w14:paraId="629E002C" w14:textId="77777777" w:rsidR="007E419D" w:rsidRPr="00986958" w:rsidRDefault="007E419D" w:rsidP="0011241F">
            <w:pPr>
              <w:pStyle w:val="TAC"/>
            </w:pPr>
            <w:r w:rsidRPr="00986958"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971AC" w14:textId="77777777" w:rsidR="007E419D" w:rsidRPr="00986958" w:rsidRDefault="007E419D" w:rsidP="0011241F">
            <w:pPr>
              <w:pStyle w:val="TAC"/>
            </w:pPr>
            <w:r w:rsidRPr="00986958">
              <w:t>0</w:t>
            </w:r>
          </w:p>
          <w:p w14:paraId="680ABD95" w14:textId="77777777" w:rsidR="007E419D" w:rsidRPr="00986958" w:rsidRDefault="007E419D" w:rsidP="0011241F">
            <w:pPr>
              <w:pStyle w:val="TAC"/>
            </w:pPr>
            <w:r w:rsidRPr="00986958">
              <w:t>Spare</w:t>
            </w:r>
          </w:p>
        </w:tc>
        <w:tc>
          <w:tcPr>
            <w:tcW w:w="21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7DEC2" w14:textId="77777777" w:rsidR="007E419D" w:rsidRPr="00986958" w:rsidRDefault="007E419D" w:rsidP="0011241F">
            <w:pPr>
              <w:pStyle w:val="TAC"/>
            </w:pPr>
            <w:r w:rsidRPr="00986958">
              <w:t>Priority level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1C9AC51" w14:textId="77777777" w:rsidR="007E419D" w:rsidRPr="00986958" w:rsidRDefault="007E419D" w:rsidP="0011241F">
            <w:pPr>
              <w:pStyle w:val="TAL"/>
            </w:pPr>
            <w:r w:rsidRPr="00986958">
              <w:t>octet o100*</w:t>
            </w:r>
          </w:p>
          <w:p w14:paraId="40E4725F" w14:textId="77777777" w:rsidR="007E419D" w:rsidRPr="00986958" w:rsidRDefault="007E419D" w:rsidP="0011241F">
            <w:pPr>
              <w:pStyle w:val="TAL"/>
            </w:pPr>
            <w:r w:rsidRPr="00986958">
              <w:t>(see NOTE)</w:t>
            </w:r>
          </w:p>
        </w:tc>
      </w:tr>
      <w:tr w:rsidR="007E419D" w:rsidRPr="00986958" w14:paraId="274DD2CB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CE953" w14:textId="77777777" w:rsidR="007E419D" w:rsidRPr="00986958" w:rsidRDefault="007E419D" w:rsidP="0011241F">
            <w:pPr>
              <w:pStyle w:val="TAC"/>
            </w:pPr>
          </w:p>
          <w:p w14:paraId="0CFFE747" w14:textId="77777777" w:rsidR="007E419D" w:rsidRPr="00986958" w:rsidRDefault="007E419D" w:rsidP="0011241F">
            <w:pPr>
              <w:pStyle w:val="TAC"/>
            </w:pPr>
            <w:r w:rsidRPr="00986958">
              <w:t>Averaging window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0584544" w14:textId="77777777" w:rsidR="007E419D" w:rsidRPr="00986958" w:rsidRDefault="007E419D" w:rsidP="0011241F">
            <w:pPr>
              <w:pStyle w:val="TAL"/>
            </w:pPr>
            <w:r w:rsidRPr="00986958">
              <w:t>octet o101*</w:t>
            </w:r>
          </w:p>
          <w:p w14:paraId="65661D90" w14:textId="77777777" w:rsidR="007E419D" w:rsidRPr="00986958" w:rsidRDefault="007E419D" w:rsidP="0011241F">
            <w:pPr>
              <w:pStyle w:val="TAL"/>
            </w:pPr>
            <w:r w:rsidRPr="00986958">
              <w:t>(see NOTE)</w:t>
            </w:r>
          </w:p>
          <w:p w14:paraId="198911AE" w14:textId="77777777" w:rsidR="007E419D" w:rsidRPr="00986958" w:rsidRDefault="007E419D" w:rsidP="0011241F">
            <w:pPr>
              <w:pStyle w:val="TAL"/>
            </w:pPr>
          </w:p>
          <w:p w14:paraId="3A77F70F" w14:textId="77777777" w:rsidR="007E419D" w:rsidRPr="00986958" w:rsidRDefault="007E419D" w:rsidP="0011241F">
            <w:pPr>
              <w:pStyle w:val="TAL"/>
            </w:pPr>
            <w:r w:rsidRPr="00986958">
              <w:t>octet (o101+1)*</w:t>
            </w:r>
          </w:p>
        </w:tc>
      </w:tr>
      <w:tr w:rsidR="007E419D" w:rsidRPr="00986958" w14:paraId="403CC262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C6F23" w14:textId="77777777" w:rsidR="007E419D" w:rsidRPr="00986958" w:rsidRDefault="007E419D" w:rsidP="0011241F">
            <w:pPr>
              <w:pStyle w:val="TAC"/>
            </w:pPr>
          </w:p>
          <w:p w14:paraId="5F609729" w14:textId="77777777" w:rsidR="007E419D" w:rsidRPr="00986958" w:rsidRDefault="007E419D" w:rsidP="0011241F">
            <w:pPr>
              <w:pStyle w:val="TAC"/>
            </w:pPr>
            <w:r w:rsidRPr="00986958">
              <w:t>Maximum data burst volume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793ED11" w14:textId="77777777" w:rsidR="007E419D" w:rsidRPr="00986958" w:rsidRDefault="007E419D" w:rsidP="0011241F">
            <w:pPr>
              <w:pStyle w:val="TAL"/>
            </w:pPr>
            <w:r w:rsidRPr="00986958">
              <w:t>octet o102*</w:t>
            </w:r>
          </w:p>
          <w:p w14:paraId="20FA719B" w14:textId="77777777" w:rsidR="007E419D" w:rsidRPr="00986958" w:rsidRDefault="007E419D" w:rsidP="0011241F">
            <w:pPr>
              <w:pStyle w:val="TAL"/>
            </w:pPr>
            <w:r w:rsidRPr="00986958">
              <w:t>(see NOTE)</w:t>
            </w:r>
          </w:p>
          <w:p w14:paraId="42E50546" w14:textId="77777777" w:rsidR="007E419D" w:rsidRPr="00986958" w:rsidRDefault="007E419D" w:rsidP="0011241F">
            <w:pPr>
              <w:pStyle w:val="TAL"/>
            </w:pPr>
          </w:p>
          <w:p w14:paraId="67083095" w14:textId="77777777" w:rsidR="007E419D" w:rsidRPr="00986958" w:rsidRDefault="007E419D" w:rsidP="0011241F">
            <w:pPr>
              <w:pStyle w:val="TAL"/>
            </w:pPr>
            <w:r w:rsidRPr="00986958">
              <w:t>octet (o102+1)* = octet o78*</w:t>
            </w:r>
          </w:p>
        </w:tc>
      </w:tr>
    </w:tbl>
    <w:p w14:paraId="75FA05E9" w14:textId="77777777" w:rsidR="007E419D" w:rsidRPr="00986958" w:rsidRDefault="007E419D" w:rsidP="007E419D">
      <w:pPr>
        <w:pStyle w:val="NF"/>
      </w:pPr>
    </w:p>
    <w:p w14:paraId="13C1B375" w14:textId="77777777" w:rsidR="007E419D" w:rsidRPr="00986958" w:rsidRDefault="007E419D" w:rsidP="007E419D">
      <w:pPr>
        <w:pStyle w:val="NF"/>
      </w:pPr>
      <w:r w:rsidRPr="00986958">
        <w:t>NOTE:</w:t>
      </w:r>
      <w:r w:rsidRPr="00986958">
        <w:tab/>
        <w:t>The field is placed immediately after the last present preceding field.</w:t>
      </w:r>
    </w:p>
    <w:p w14:paraId="090E5411" w14:textId="77777777" w:rsidR="007E419D" w:rsidRPr="00986958" w:rsidRDefault="007E419D" w:rsidP="007E419D">
      <w:pPr>
        <w:pStyle w:val="NF"/>
      </w:pPr>
    </w:p>
    <w:p w14:paraId="05BBCB5F" w14:textId="77777777" w:rsidR="007E419D" w:rsidRPr="00986958" w:rsidRDefault="007E419D" w:rsidP="007E419D">
      <w:pPr>
        <w:pStyle w:val="TF"/>
        <w:rPr>
          <w:noProof/>
          <w:lang w:val="fr-FR"/>
        </w:rPr>
      </w:pPr>
      <w:r w:rsidRPr="00986958">
        <w:rPr>
          <w:lang w:val="fr-FR"/>
        </w:rPr>
        <w:t>Figure 5</w:t>
      </w:r>
      <w:r w:rsidRPr="00986958">
        <w:rPr>
          <w:rFonts w:hint="eastAsia"/>
          <w:lang w:val="fr-FR"/>
        </w:rPr>
        <w:t>.</w:t>
      </w:r>
      <w:r w:rsidRPr="00986958">
        <w:rPr>
          <w:lang w:val="fr-FR"/>
        </w:rPr>
        <w:t>3.1.49:PC5 QoS profile</w:t>
      </w:r>
    </w:p>
    <w:p w14:paraId="1075C206" w14:textId="77777777" w:rsidR="007E419D" w:rsidRPr="00986958" w:rsidRDefault="007E419D" w:rsidP="007E419D">
      <w:pPr>
        <w:pStyle w:val="TH"/>
        <w:rPr>
          <w:lang w:val="fr-FR"/>
        </w:rPr>
      </w:pPr>
      <w:r w:rsidRPr="00986958">
        <w:rPr>
          <w:lang w:val="fr-FR"/>
        </w:rPr>
        <w:lastRenderedPageBreak/>
        <w:t>Table 5</w:t>
      </w:r>
      <w:r w:rsidRPr="00986958">
        <w:rPr>
          <w:rFonts w:hint="eastAsia"/>
          <w:lang w:val="fr-FR"/>
        </w:rPr>
        <w:t>.</w:t>
      </w:r>
      <w:r w:rsidRPr="00986958">
        <w:rPr>
          <w:lang w:val="fr-FR"/>
        </w:rPr>
        <w:t>3.1.49:PC5 QoS profile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986958" w14:paraId="6FEB9784" w14:textId="77777777" w:rsidTr="0011241F">
        <w:trPr>
          <w:cantSplit/>
          <w:jc w:val="center"/>
        </w:trPr>
        <w:tc>
          <w:tcPr>
            <w:tcW w:w="7094" w:type="dxa"/>
          </w:tcPr>
          <w:p w14:paraId="10A110BD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lastRenderedPageBreak/>
              <w:t>Guaranteed flow bit rate</w:t>
            </w:r>
            <w:r w:rsidRPr="00986958">
              <w:rPr>
                <w:noProof/>
                <w:lang w:val="en-US"/>
              </w:rPr>
              <w:t xml:space="preserve"> indicator</w:t>
            </w:r>
            <w:r w:rsidRPr="00986958">
              <w:t xml:space="preserve"> (GFBRI):</w:t>
            </w:r>
          </w:p>
          <w:p w14:paraId="0E0BCAC0" w14:textId="77777777" w:rsidR="007E419D" w:rsidRPr="00986958" w:rsidRDefault="007E419D" w:rsidP="0011241F">
            <w:pPr>
              <w:pStyle w:val="TAL"/>
            </w:pPr>
            <w:r w:rsidRPr="00986958">
              <w:rPr>
                <w:noProof/>
                <w:lang w:val="en-US"/>
              </w:rPr>
              <w:t xml:space="preserve">The </w:t>
            </w:r>
            <w:r w:rsidRPr="00986958">
              <w:t>GFBRI bit indicates presence of guaranteed flow bit rate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field.</w:t>
            </w:r>
          </w:p>
          <w:p w14:paraId="756DE20B" w14:textId="77777777" w:rsidR="007E419D" w:rsidRPr="00986958" w:rsidRDefault="007E419D" w:rsidP="0011241F">
            <w:pPr>
              <w:pStyle w:val="TAL"/>
            </w:pPr>
            <w:r w:rsidRPr="00986958">
              <w:t>Bit</w:t>
            </w:r>
          </w:p>
          <w:p w14:paraId="1385A5FA" w14:textId="77777777" w:rsidR="007E419D" w:rsidRPr="00986958" w:rsidRDefault="007E419D" w:rsidP="0011241F">
            <w:pPr>
              <w:pStyle w:val="TAL"/>
              <w:rPr>
                <w:b/>
              </w:rPr>
            </w:pPr>
            <w:r w:rsidRPr="00986958">
              <w:rPr>
                <w:b/>
              </w:rPr>
              <w:t>8</w:t>
            </w:r>
          </w:p>
          <w:p w14:paraId="093D238B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0</w:t>
            </w:r>
            <w:r w:rsidRPr="00986958">
              <w:tab/>
              <w:t>Guaranteed flow bit rate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 is absent</w:t>
            </w:r>
          </w:p>
          <w:p w14:paraId="0989360F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1</w:t>
            </w:r>
            <w:r w:rsidRPr="00986958">
              <w:tab/>
              <w:t>Guaranteed flow bit rate field is present</w:t>
            </w:r>
          </w:p>
        </w:tc>
      </w:tr>
      <w:tr w:rsidR="007E419D" w:rsidRPr="00986958" w14:paraId="49CFB67C" w14:textId="77777777" w:rsidTr="0011241F">
        <w:trPr>
          <w:cantSplit/>
          <w:jc w:val="center"/>
        </w:trPr>
        <w:tc>
          <w:tcPr>
            <w:tcW w:w="7094" w:type="dxa"/>
          </w:tcPr>
          <w:p w14:paraId="3C209A64" w14:textId="77777777" w:rsidR="007E419D" w:rsidRPr="00986958" w:rsidRDefault="007E419D" w:rsidP="0011241F">
            <w:pPr>
              <w:pStyle w:val="TAL"/>
              <w:rPr>
                <w:noProof/>
              </w:rPr>
            </w:pPr>
            <w:bookmarkStart w:id="43" w:name="MCCQCTEMPBM_00000211"/>
          </w:p>
        </w:tc>
      </w:tr>
      <w:bookmarkEnd w:id="43"/>
      <w:tr w:rsidR="007E419D" w:rsidRPr="00986958" w14:paraId="4CCD8B13" w14:textId="77777777" w:rsidTr="0011241F">
        <w:trPr>
          <w:cantSplit/>
          <w:jc w:val="center"/>
        </w:trPr>
        <w:tc>
          <w:tcPr>
            <w:tcW w:w="7094" w:type="dxa"/>
          </w:tcPr>
          <w:p w14:paraId="409889D0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Maximum flow bit rate</w:t>
            </w:r>
            <w:r w:rsidRPr="00986958">
              <w:rPr>
                <w:noProof/>
                <w:lang w:val="en-US"/>
              </w:rPr>
              <w:t xml:space="preserve"> indicator</w:t>
            </w:r>
            <w:r w:rsidRPr="00986958">
              <w:t xml:space="preserve"> (MFBRI):</w:t>
            </w:r>
          </w:p>
          <w:p w14:paraId="36EBD771" w14:textId="77777777" w:rsidR="007E419D" w:rsidRPr="00986958" w:rsidRDefault="007E419D" w:rsidP="0011241F">
            <w:pPr>
              <w:pStyle w:val="TAL"/>
            </w:pPr>
            <w:r w:rsidRPr="00986958">
              <w:rPr>
                <w:noProof/>
                <w:lang w:val="en-US"/>
              </w:rPr>
              <w:t xml:space="preserve">The </w:t>
            </w:r>
            <w:r w:rsidRPr="00986958">
              <w:t>MFBRI bit indicates presence of maximum flow bit rate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field.</w:t>
            </w:r>
          </w:p>
          <w:p w14:paraId="10B4CC97" w14:textId="77777777" w:rsidR="007E419D" w:rsidRPr="00986958" w:rsidRDefault="007E419D" w:rsidP="0011241F">
            <w:pPr>
              <w:pStyle w:val="TAL"/>
            </w:pPr>
            <w:r w:rsidRPr="00986958">
              <w:t>Bit</w:t>
            </w:r>
          </w:p>
          <w:p w14:paraId="03197BB9" w14:textId="77777777" w:rsidR="007E419D" w:rsidRPr="00986958" w:rsidRDefault="007E419D" w:rsidP="0011241F">
            <w:pPr>
              <w:pStyle w:val="TAL"/>
              <w:rPr>
                <w:b/>
              </w:rPr>
            </w:pPr>
            <w:r w:rsidRPr="00986958">
              <w:rPr>
                <w:b/>
              </w:rPr>
              <w:t>7</w:t>
            </w:r>
          </w:p>
          <w:p w14:paraId="03AC2AE6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0</w:t>
            </w:r>
            <w:r w:rsidRPr="00986958">
              <w:tab/>
              <w:t>Maximum flow bit rate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 is absent</w:t>
            </w:r>
          </w:p>
          <w:p w14:paraId="7EF65FFE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1</w:t>
            </w:r>
            <w:r w:rsidRPr="00986958">
              <w:tab/>
              <w:t>Maximum flow bit rate field is present</w:t>
            </w:r>
          </w:p>
        </w:tc>
      </w:tr>
      <w:tr w:rsidR="007E419D" w:rsidRPr="00986958" w14:paraId="068F1498" w14:textId="77777777" w:rsidTr="0011241F">
        <w:trPr>
          <w:cantSplit/>
          <w:jc w:val="center"/>
        </w:trPr>
        <w:tc>
          <w:tcPr>
            <w:tcW w:w="7094" w:type="dxa"/>
          </w:tcPr>
          <w:p w14:paraId="045D338B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bookmarkStart w:id="44" w:name="MCCQCTEMPBM_00000212"/>
          </w:p>
        </w:tc>
      </w:tr>
      <w:bookmarkEnd w:id="44"/>
      <w:tr w:rsidR="007E419D" w:rsidRPr="00986958" w14:paraId="67AF3844" w14:textId="77777777" w:rsidTr="0011241F">
        <w:trPr>
          <w:cantSplit/>
          <w:jc w:val="center"/>
        </w:trPr>
        <w:tc>
          <w:tcPr>
            <w:tcW w:w="7094" w:type="dxa"/>
          </w:tcPr>
          <w:p w14:paraId="3A15CE6E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 xml:space="preserve">Per-link aggregate maximum bit rate </w:t>
            </w:r>
            <w:r w:rsidRPr="00986958">
              <w:rPr>
                <w:noProof/>
                <w:lang w:val="en-US"/>
              </w:rPr>
              <w:t>indicator</w:t>
            </w:r>
            <w:r w:rsidRPr="00986958">
              <w:t xml:space="preserve"> (PLAMBRI):</w:t>
            </w:r>
          </w:p>
          <w:p w14:paraId="719D292D" w14:textId="77777777" w:rsidR="007E419D" w:rsidRPr="00986958" w:rsidRDefault="007E419D" w:rsidP="0011241F">
            <w:pPr>
              <w:pStyle w:val="TAL"/>
            </w:pPr>
            <w:r w:rsidRPr="00986958">
              <w:rPr>
                <w:noProof/>
                <w:lang w:val="en-US"/>
              </w:rPr>
              <w:t xml:space="preserve">The </w:t>
            </w:r>
            <w:r w:rsidRPr="00986958">
              <w:t>PLAMBRI bit indicates presence of per-link aggregate maximum bit rate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field.</w:t>
            </w:r>
          </w:p>
          <w:p w14:paraId="35418DAC" w14:textId="77777777" w:rsidR="007E419D" w:rsidRPr="00986958" w:rsidRDefault="007E419D" w:rsidP="0011241F">
            <w:pPr>
              <w:pStyle w:val="TAL"/>
            </w:pPr>
            <w:r w:rsidRPr="00986958">
              <w:t>Bit</w:t>
            </w:r>
          </w:p>
          <w:p w14:paraId="2EE4CFBC" w14:textId="77777777" w:rsidR="007E419D" w:rsidRPr="00986958" w:rsidRDefault="007E419D" w:rsidP="0011241F">
            <w:pPr>
              <w:pStyle w:val="TAL"/>
              <w:rPr>
                <w:b/>
              </w:rPr>
            </w:pPr>
            <w:r w:rsidRPr="00986958">
              <w:rPr>
                <w:b/>
              </w:rPr>
              <w:t>6</w:t>
            </w:r>
          </w:p>
          <w:p w14:paraId="1B022761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0</w:t>
            </w:r>
            <w:r w:rsidRPr="00986958">
              <w:tab/>
              <w:t>Per-link aggregate maximum bit rate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 is absent</w:t>
            </w:r>
          </w:p>
          <w:p w14:paraId="3CAD840A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1</w:t>
            </w:r>
            <w:r w:rsidRPr="00986958">
              <w:tab/>
              <w:t>Per-link aggregate maximum bit rate field is present</w:t>
            </w:r>
          </w:p>
        </w:tc>
      </w:tr>
      <w:tr w:rsidR="007E419D" w:rsidRPr="00986958" w14:paraId="6D1AA6D1" w14:textId="77777777" w:rsidTr="0011241F">
        <w:trPr>
          <w:cantSplit/>
          <w:jc w:val="center"/>
        </w:trPr>
        <w:tc>
          <w:tcPr>
            <w:tcW w:w="7094" w:type="dxa"/>
          </w:tcPr>
          <w:p w14:paraId="480E713A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bookmarkStart w:id="45" w:name="MCCQCTEMPBM_00000213"/>
          </w:p>
        </w:tc>
      </w:tr>
      <w:bookmarkEnd w:id="45"/>
      <w:tr w:rsidR="007E419D" w:rsidRPr="00986958" w14:paraId="575BA303" w14:textId="77777777" w:rsidTr="0011241F">
        <w:trPr>
          <w:cantSplit/>
          <w:jc w:val="center"/>
        </w:trPr>
        <w:tc>
          <w:tcPr>
            <w:tcW w:w="7094" w:type="dxa"/>
          </w:tcPr>
          <w:p w14:paraId="327E9D95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 xml:space="preserve">Range </w:t>
            </w:r>
            <w:r w:rsidRPr="00986958">
              <w:rPr>
                <w:noProof/>
                <w:lang w:val="en-US"/>
              </w:rPr>
              <w:t>indicator</w:t>
            </w:r>
            <w:r w:rsidRPr="00986958">
              <w:t xml:space="preserve"> (RI):</w:t>
            </w:r>
          </w:p>
          <w:p w14:paraId="3E702822" w14:textId="77777777" w:rsidR="007E419D" w:rsidRPr="00986958" w:rsidRDefault="007E419D" w:rsidP="0011241F">
            <w:pPr>
              <w:pStyle w:val="TAL"/>
            </w:pPr>
            <w:r w:rsidRPr="00986958">
              <w:rPr>
                <w:noProof/>
                <w:lang w:val="en-US"/>
              </w:rPr>
              <w:t xml:space="preserve">The </w:t>
            </w:r>
            <w:r w:rsidRPr="00986958">
              <w:t>RI bit indicates presence of range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field.</w:t>
            </w:r>
          </w:p>
          <w:p w14:paraId="6FC0735F" w14:textId="77777777" w:rsidR="007E419D" w:rsidRPr="00986958" w:rsidRDefault="007E419D" w:rsidP="0011241F">
            <w:pPr>
              <w:pStyle w:val="TAL"/>
            </w:pPr>
            <w:r w:rsidRPr="00986958">
              <w:t>Bit</w:t>
            </w:r>
          </w:p>
          <w:p w14:paraId="4516E73E" w14:textId="77777777" w:rsidR="007E419D" w:rsidRPr="00986958" w:rsidRDefault="007E419D" w:rsidP="0011241F">
            <w:pPr>
              <w:pStyle w:val="TAL"/>
              <w:rPr>
                <w:b/>
              </w:rPr>
            </w:pPr>
            <w:r w:rsidRPr="00986958">
              <w:rPr>
                <w:b/>
              </w:rPr>
              <w:t>5</w:t>
            </w:r>
          </w:p>
          <w:p w14:paraId="1AB20660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0</w:t>
            </w:r>
            <w:r w:rsidRPr="00986958">
              <w:tab/>
              <w:t>Range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 is absent</w:t>
            </w:r>
          </w:p>
          <w:p w14:paraId="3AAB43FA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1</w:t>
            </w:r>
            <w:r w:rsidRPr="00986958">
              <w:tab/>
              <w:t>Range field is present</w:t>
            </w:r>
          </w:p>
        </w:tc>
      </w:tr>
      <w:tr w:rsidR="007E419D" w:rsidRPr="00986958" w14:paraId="469C5058" w14:textId="77777777" w:rsidTr="0011241F">
        <w:trPr>
          <w:cantSplit/>
          <w:jc w:val="center"/>
        </w:trPr>
        <w:tc>
          <w:tcPr>
            <w:tcW w:w="7094" w:type="dxa"/>
          </w:tcPr>
          <w:p w14:paraId="71899815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bookmarkStart w:id="46" w:name="MCCQCTEMPBM_00000214"/>
          </w:p>
        </w:tc>
      </w:tr>
      <w:bookmarkEnd w:id="46"/>
      <w:tr w:rsidR="007E419D" w:rsidRPr="00986958" w14:paraId="2E89739D" w14:textId="77777777" w:rsidTr="0011241F">
        <w:trPr>
          <w:cantSplit/>
          <w:jc w:val="center"/>
        </w:trPr>
        <w:tc>
          <w:tcPr>
            <w:tcW w:w="7094" w:type="dxa"/>
          </w:tcPr>
          <w:p w14:paraId="75C31D67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Priority level</w:t>
            </w:r>
            <w:r w:rsidRPr="00986958">
              <w:rPr>
                <w:noProof/>
                <w:lang w:val="en-US"/>
              </w:rPr>
              <w:t xml:space="preserve"> octet </w:t>
            </w:r>
            <w:r w:rsidRPr="00986958">
              <w:t>indicator (OPLI):</w:t>
            </w:r>
          </w:p>
          <w:p w14:paraId="594BE5AA" w14:textId="77777777" w:rsidR="007E419D" w:rsidRPr="00986958" w:rsidRDefault="007E419D" w:rsidP="0011241F">
            <w:pPr>
              <w:pStyle w:val="TAL"/>
            </w:pPr>
            <w:r w:rsidRPr="00986958">
              <w:rPr>
                <w:noProof/>
                <w:lang w:val="en-US"/>
              </w:rPr>
              <w:t xml:space="preserve">The </w:t>
            </w:r>
            <w:r w:rsidRPr="00986958">
              <w:t>OPLI bit indicates presence of the octet of the priority level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field.</w:t>
            </w:r>
          </w:p>
          <w:p w14:paraId="4FB67E4D" w14:textId="77777777" w:rsidR="007E419D" w:rsidRPr="00986958" w:rsidRDefault="007E419D" w:rsidP="0011241F">
            <w:pPr>
              <w:pStyle w:val="TAL"/>
            </w:pPr>
            <w:r w:rsidRPr="00986958">
              <w:t>Bit</w:t>
            </w:r>
          </w:p>
          <w:p w14:paraId="27183E1E" w14:textId="77777777" w:rsidR="007E419D" w:rsidRPr="00986958" w:rsidRDefault="007E419D" w:rsidP="0011241F">
            <w:pPr>
              <w:pStyle w:val="TAL"/>
              <w:rPr>
                <w:b/>
              </w:rPr>
            </w:pPr>
            <w:r w:rsidRPr="00986958">
              <w:rPr>
                <w:b/>
              </w:rPr>
              <w:t>4</w:t>
            </w:r>
          </w:p>
          <w:p w14:paraId="6813DF2F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0</w:t>
            </w:r>
            <w:r w:rsidRPr="00986958">
              <w:tab/>
              <w:t>The octet of the priority level is absent</w:t>
            </w:r>
          </w:p>
          <w:p w14:paraId="5D66098E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1</w:t>
            </w:r>
            <w:r w:rsidRPr="00986958">
              <w:tab/>
              <w:t>The octet of the priority level is present</w:t>
            </w:r>
          </w:p>
        </w:tc>
      </w:tr>
      <w:tr w:rsidR="007E419D" w:rsidRPr="00986958" w14:paraId="2D103E37" w14:textId="77777777" w:rsidTr="0011241F">
        <w:trPr>
          <w:cantSplit/>
          <w:jc w:val="center"/>
        </w:trPr>
        <w:tc>
          <w:tcPr>
            <w:tcW w:w="7094" w:type="dxa"/>
          </w:tcPr>
          <w:p w14:paraId="6A251E82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bookmarkStart w:id="47" w:name="MCCQCTEMPBM_00000215"/>
          </w:p>
        </w:tc>
      </w:tr>
      <w:bookmarkEnd w:id="47"/>
      <w:tr w:rsidR="007E419D" w:rsidRPr="00986958" w14:paraId="0ED80D77" w14:textId="77777777" w:rsidTr="0011241F">
        <w:trPr>
          <w:cantSplit/>
          <w:jc w:val="center"/>
        </w:trPr>
        <w:tc>
          <w:tcPr>
            <w:tcW w:w="7094" w:type="dxa"/>
          </w:tcPr>
          <w:p w14:paraId="632F876A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 xml:space="preserve">Averaging window </w:t>
            </w:r>
            <w:r w:rsidRPr="00986958">
              <w:rPr>
                <w:noProof/>
                <w:lang w:val="en-US"/>
              </w:rPr>
              <w:t>indicator</w:t>
            </w:r>
            <w:r w:rsidRPr="00986958">
              <w:t xml:space="preserve"> (AWI):</w:t>
            </w:r>
          </w:p>
          <w:p w14:paraId="316AD9A1" w14:textId="77777777" w:rsidR="007E419D" w:rsidRPr="00986958" w:rsidRDefault="007E419D" w:rsidP="0011241F">
            <w:pPr>
              <w:pStyle w:val="TAL"/>
            </w:pPr>
            <w:r w:rsidRPr="00986958">
              <w:rPr>
                <w:noProof/>
                <w:lang w:val="en-US"/>
              </w:rPr>
              <w:t xml:space="preserve">The </w:t>
            </w:r>
            <w:r w:rsidRPr="00986958">
              <w:t>AWI bit indicates presence of averaging window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field.</w:t>
            </w:r>
          </w:p>
          <w:p w14:paraId="6B2BD372" w14:textId="77777777" w:rsidR="007E419D" w:rsidRPr="00986958" w:rsidRDefault="007E419D" w:rsidP="0011241F">
            <w:pPr>
              <w:pStyle w:val="TAL"/>
            </w:pPr>
            <w:r w:rsidRPr="00986958">
              <w:t>Bit</w:t>
            </w:r>
          </w:p>
          <w:p w14:paraId="0B5BB414" w14:textId="77777777" w:rsidR="007E419D" w:rsidRPr="00986958" w:rsidRDefault="007E419D" w:rsidP="0011241F">
            <w:pPr>
              <w:pStyle w:val="TAL"/>
              <w:rPr>
                <w:b/>
              </w:rPr>
            </w:pPr>
            <w:r w:rsidRPr="00986958">
              <w:rPr>
                <w:b/>
              </w:rPr>
              <w:t>3</w:t>
            </w:r>
          </w:p>
          <w:p w14:paraId="581819E3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0</w:t>
            </w:r>
            <w:r w:rsidRPr="00986958">
              <w:tab/>
              <w:t>Averaging window field is absent</w:t>
            </w:r>
          </w:p>
          <w:p w14:paraId="2FA60344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1</w:t>
            </w:r>
            <w:r w:rsidRPr="00986958">
              <w:tab/>
              <w:t>Averaging window field is present</w:t>
            </w:r>
          </w:p>
        </w:tc>
      </w:tr>
      <w:tr w:rsidR="007E419D" w:rsidRPr="00986958" w14:paraId="5A48A750" w14:textId="77777777" w:rsidTr="0011241F">
        <w:trPr>
          <w:cantSplit/>
          <w:jc w:val="center"/>
        </w:trPr>
        <w:tc>
          <w:tcPr>
            <w:tcW w:w="7094" w:type="dxa"/>
          </w:tcPr>
          <w:p w14:paraId="118945D5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bookmarkStart w:id="48" w:name="MCCQCTEMPBM_00000216"/>
          </w:p>
        </w:tc>
      </w:tr>
      <w:bookmarkEnd w:id="48"/>
      <w:tr w:rsidR="007E419D" w:rsidRPr="00986958" w14:paraId="43B02E23" w14:textId="77777777" w:rsidTr="0011241F">
        <w:trPr>
          <w:cantSplit/>
          <w:jc w:val="center"/>
        </w:trPr>
        <w:tc>
          <w:tcPr>
            <w:tcW w:w="7094" w:type="dxa"/>
          </w:tcPr>
          <w:p w14:paraId="304784FA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Maximum data burst volume indicator (MDBVI):</w:t>
            </w:r>
          </w:p>
          <w:p w14:paraId="42C5274A" w14:textId="77777777" w:rsidR="007E419D" w:rsidRPr="00986958" w:rsidRDefault="007E419D" w:rsidP="0011241F">
            <w:pPr>
              <w:pStyle w:val="TAL"/>
            </w:pPr>
            <w:r w:rsidRPr="00986958">
              <w:rPr>
                <w:noProof/>
                <w:lang w:val="en-US"/>
              </w:rPr>
              <w:t xml:space="preserve">The </w:t>
            </w:r>
            <w:r w:rsidRPr="00986958">
              <w:t>MDBVI bit indicates presence of maximum data burst volume field.</w:t>
            </w:r>
          </w:p>
          <w:p w14:paraId="20810BC4" w14:textId="77777777" w:rsidR="007E419D" w:rsidRPr="00986958" w:rsidRDefault="007E419D" w:rsidP="0011241F">
            <w:pPr>
              <w:pStyle w:val="TAL"/>
            </w:pPr>
            <w:r w:rsidRPr="00986958">
              <w:t>Bit</w:t>
            </w:r>
          </w:p>
          <w:p w14:paraId="11AD156E" w14:textId="77777777" w:rsidR="007E419D" w:rsidRPr="00986958" w:rsidRDefault="007E419D" w:rsidP="0011241F">
            <w:pPr>
              <w:pStyle w:val="TAL"/>
              <w:rPr>
                <w:b/>
              </w:rPr>
            </w:pPr>
            <w:r w:rsidRPr="00986958">
              <w:rPr>
                <w:b/>
              </w:rPr>
              <w:t>2</w:t>
            </w:r>
          </w:p>
          <w:p w14:paraId="381BCB6B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0</w:t>
            </w:r>
            <w:r w:rsidRPr="00986958">
              <w:tab/>
              <w:t>Maximum data burst volume field is absent</w:t>
            </w:r>
          </w:p>
          <w:p w14:paraId="1D579307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1</w:t>
            </w:r>
            <w:r w:rsidRPr="00986958">
              <w:tab/>
              <w:t>Maximum data burst volume field is present</w:t>
            </w:r>
          </w:p>
        </w:tc>
      </w:tr>
      <w:tr w:rsidR="007E419D" w:rsidRPr="00986958" w14:paraId="29CE2C6A" w14:textId="77777777" w:rsidTr="0011241F">
        <w:trPr>
          <w:cantSplit/>
          <w:jc w:val="center"/>
        </w:trPr>
        <w:tc>
          <w:tcPr>
            <w:tcW w:w="7094" w:type="dxa"/>
          </w:tcPr>
          <w:p w14:paraId="58E6D033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bookmarkStart w:id="49" w:name="MCCQCTEMPBM_00000217"/>
          </w:p>
        </w:tc>
      </w:tr>
      <w:bookmarkEnd w:id="49"/>
      <w:tr w:rsidR="007E419D" w:rsidRPr="00986958" w14:paraId="6F25E5CB" w14:textId="77777777" w:rsidTr="0011241F">
        <w:trPr>
          <w:cantSplit/>
          <w:jc w:val="center"/>
        </w:trPr>
        <w:tc>
          <w:tcPr>
            <w:tcW w:w="7094" w:type="dxa"/>
          </w:tcPr>
          <w:p w14:paraId="658AA9F5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lastRenderedPageBreak/>
              <w:t>PQI:</w:t>
            </w:r>
          </w:p>
          <w:p w14:paraId="13A718D6" w14:textId="77777777" w:rsidR="007E419D" w:rsidRPr="00986958" w:rsidRDefault="007E419D" w:rsidP="0011241F">
            <w:pPr>
              <w:pStyle w:val="TAL"/>
            </w:pPr>
            <w:r w:rsidRPr="00986958">
              <w:t>Bits</w:t>
            </w:r>
          </w:p>
          <w:p w14:paraId="0C7094C0" w14:textId="77777777" w:rsidR="007E419D" w:rsidRPr="00986958" w:rsidRDefault="007E419D" w:rsidP="0011241F">
            <w:pPr>
              <w:pStyle w:val="TAL"/>
              <w:rPr>
                <w:b/>
              </w:rPr>
            </w:pPr>
            <w:r w:rsidRPr="00986958">
              <w:rPr>
                <w:b/>
              </w:rPr>
              <w:t>8 7 6 5 4 3 2 1</w:t>
            </w:r>
          </w:p>
          <w:p w14:paraId="56073668" w14:textId="77777777" w:rsidR="007E419D" w:rsidRPr="00986958" w:rsidRDefault="007E419D" w:rsidP="0011241F">
            <w:pPr>
              <w:pStyle w:val="TAL"/>
              <w:rPr>
                <w:lang w:val="it-IT"/>
              </w:rPr>
            </w:pPr>
            <w:r w:rsidRPr="00986958">
              <w:rPr>
                <w:lang w:val="it-IT"/>
              </w:rPr>
              <w:t xml:space="preserve">0 0 0 0 </w:t>
            </w:r>
            <w:r w:rsidRPr="00986958">
              <w:rPr>
                <w:lang w:val="it-IT" w:eastAsia="ja-JP"/>
              </w:rPr>
              <w:t xml:space="preserve">0 </w:t>
            </w:r>
            <w:r w:rsidRPr="00986958">
              <w:rPr>
                <w:lang w:val="it-IT"/>
              </w:rPr>
              <w:t>0 0 0</w:t>
            </w:r>
            <w:r w:rsidRPr="00986958">
              <w:rPr>
                <w:lang w:val="it-IT" w:eastAsia="ja-JP"/>
              </w:rPr>
              <w:tab/>
            </w:r>
            <w:r w:rsidRPr="00986958">
              <w:rPr>
                <w:lang w:val="it-IT"/>
              </w:rPr>
              <w:t>Reserved</w:t>
            </w:r>
          </w:p>
          <w:p w14:paraId="6DBF1782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>0 0 0 0 0 0 0 1</w:t>
            </w:r>
          </w:p>
          <w:p w14:paraId="56F5CD5D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ab/>
              <w:t>to</w:t>
            </w:r>
            <w:r w:rsidRPr="00986958">
              <w:rPr>
                <w:lang w:eastAsia="ja-JP"/>
              </w:rPr>
              <w:tab/>
              <w:t>Spare</w:t>
            </w:r>
          </w:p>
          <w:p w14:paraId="2ED43B6F" w14:textId="77777777" w:rsidR="007E419D" w:rsidRPr="00986958" w:rsidRDefault="007E419D" w:rsidP="0011241F">
            <w:pPr>
              <w:pStyle w:val="TAL"/>
              <w:rPr>
                <w:lang w:val="it-IT"/>
              </w:rPr>
            </w:pPr>
            <w:r w:rsidRPr="00986958">
              <w:rPr>
                <w:lang w:val="it-IT"/>
              </w:rPr>
              <w:t xml:space="preserve">0 0 0 1 </w:t>
            </w:r>
            <w:r w:rsidRPr="00986958">
              <w:rPr>
                <w:lang w:val="it-IT" w:eastAsia="ja-JP"/>
              </w:rPr>
              <w:t>0 1 0 0</w:t>
            </w:r>
          </w:p>
          <w:p w14:paraId="1EF8D237" w14:textId="77777777" w:rsidR="007E419D" w:rsidRPr="00986958" w:rsidRDefault="007E419D" w:rsidP="0011241F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0 0 0 1 </w:t>
            </w:r>
            <w:r w:rsidRPr="00986958">
              <w:rPr>
                <w:lang w:val="it-IT" w:eastAsia="ja-JP"/>
              </w:rPr>
              <w:t>0 1 0 1</w:t>
            </w:r>
            <w:r w:rsidRPr="00986958">
              <w:rPr>
                <w:lang w:val="it-IT" w:eastAsia="ja-JP"/>
              </w:rPr>
              <w:tab/>
              <w:t>PQI 21</w:t>
            </w:r>
          </w:p>
          <w:p w14:paraId="4AA546FF" w14:textId="77777777" w:rsidR="007E419D" w:rsidRPr="00986958" w:rsidRDefault="007E419D" w:rsidP="0011241F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0 0 0 1 </w:t>
            </w:r>
            <w:r w:rsidRPr="00986958">
              <w:rPr>
                <w:lang w:val="it-IT" w:eastAsia="ja-JP"/>
              </w:rPr>
              <w:t>0 1 1 0</w:t>
            </w:r>
            <w:r w:rsidRPr="00986958">
              <w:rPr>
                <w:lang w:val="it-IT" w:eastAsia="ja-JP"/>
              </w:rPr>
              <w:tab/>
              <w:t>PQI 22</w:t>
            </w:r>
          </w:p>
          <w:p w14:paraId="41A17543" w14:textId="77777777" w:rsidR="007E419D" w:rsidRPr="00986958" w:rsidRDefault="007E419D" w:rsidP="0011241F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0 0 0 1 </w:t>
            </w:r>
            <w:r w:rsidRPr="00986958">
              <w:rPr>
                <w:lang w:val="it-IT" w:eastAsia="ja-JP"/>
              </w:rPr>
              <w:t>0 1 1 1</w:t>
            </w:r>
            <w:r w:rsidRPr="00986958">
              <w:rPr>
                <w:lang w:val="it-IT" w:eastAsia="ja-JP"/>
              </w:rPr>
              <w:tab/>
              <w:t>PQI 23</w:t>
            </w:r>
          </w:p>
          <w:p w14:paraId="6A1C4FE6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>0 0 0 1 1 0 0 0</w:t>
            </w:r>
          </w:p>
          <w:p w14:paraId="5B320C1C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ab/>
              <w:t>to</w:t>
            </w:r>
            <w:r w:rsidRPr="00986958">
              <w:rPr>
                <w:lang w:eastAsia="ja-JP"/>
              </w:rPr>
              <w:tab/>
              <w:t>Spare</w:t>
            </w:r>
          </w:p>
          <w:p w14:paraId="2A077B0B" w14:textId="77777777" w:rsidR="007E419D" w:rsidRPr="00986958" w:rsidRDefault="007E419D" w:rsidP="0011241F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0 0 1 1 </w:t>
            </w:r>
            <w:r w:rsidRPr="00986958">
              <w:rPr>
                <w:lang w:val="it-IT" w:eastAsia="ja-JP"/>
              </w:rPr>
              <w:t>0 1 1 0</w:t>
            </w:r>
          </w:p>
          <w:p w14:paraId="7C082BE9" w14:textId="77777777" w:rsidR="007E419D" w:rsidRPr="00986958" w:rsidRDefault="007E419D" w:rsidP="0011241F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0 0 1 1 </w:t>
            </w:r>
            <w:r w:rsidRPr="00986958">
              <w:rPr>
                <w:lang w:val="it-IT" w:eastAsia="ja-JP"/>
              </w:rPr>
              <w:t>0 1 1 1</w:t>
            </w:r>
            <w:r w:rsidRPr="00986958">
              <w:rPr>
                <w:lang w:val="it-IT" w:eastAsia="ja-JP"/>
              </w:rPr>
              <w:tab/>
              <w:t>PQI 55</w:t>
            </w:r>
          </w:p>
          <w:p w14:paraId="60897E75" w14:textId="77777777" w:rsidR="007E419D" w:rsidRPr="00986958" w:rsidRDefault="007E419D" w:rsidP="0011241F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0 0 1 1 </w:t>
            </w:r>
            <w:r w:rsidRPr="00986958">
              <w:rPr>
                <w:lang w:val="it-IT" w:eastAsia="ja-JP"/>
              </w:rPr>
              <w:t>1 0 0 0</w:t>
            </w:r>
            <w:r w:rsidRPr="00986958">
              <w:rPr>
                <w:lang w:val="it-IT" w:eastAsia="ja-JP"/>
              </w:rPr>
              <w:tab/>
              <w:t>PQI 56</w:t>
            </w:r>
          </w:p>
          <w:p w14:paraId="15C52F3D" w14:textId="77777777" w:rsidR="007E419D" w:rsidRPr="00986958" w:rsidRDefault="007E419D" w:rsidP="0011241F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0 0 1 1 </w:t>
            </w:r>
            <w:r w:rsidRPr="00986958">
              <w:rPr>
                <w:lang w:val="it-IT" w:eastAsia="ja-JP"/>
              </w:rPr>
              <w:t>1 0 0 1</w:t>
            </w:r>
            <w:r w:rsidRPr="00986958">
              <w:rPr>
                <w:lang w:val="it-IT" w:eastAsia="ja-JP"/>
              </w:rPr>
              <w:tab/>
              <w:t>PQI 57</w:t>
            </w:r>
          </w:p>
          <w:p w14:paraId="48B1FDBE" w14:textId="77777777" w:rsidR="007E419D" w:rsidRPr="00986958" w:rsidRDefault="007E419D" w:rsidP="0011241F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0 0 1 1 </w:t>
            </w:r>
            <w:r w:rsidRPr="00986958">
              <w:rPr>
                <w:lang w:val="it-IT" w:eastAsia="ja-JP"/>
              </w:rPr>
              <w:t>1 0 1 0</w:t>
            </w:r>
            <w:r w:rsidRPr="00986958">
              <w:rPr>
                <w:lang w:val="it-IT" w:eastAsia="ja-JP"/>
              </w:rPr>
              <w:tab/>
              <w:t>PQI 58</w:t>
            </w:r>
          </w:p>
          <w:p w14:paraId="6F603FE8" w14:textId="77777777" w:rsidR="007E419D" w:rsidRPr="00986958" w:rsidRDefault="007E419D" w:rsidP="0011241F">
            <w:pPr>
              <w:pStyle w:val="TAL"/>
              <w:rPr>
                <w:lang w:val="it-IT"/>
              </w:rPr>
            </w:pPr>
            <w:r w:rsidRPr="00986958">
              <w:rPr>
                <w:lang w:val="it-IT"/>
              </w:rPr>
              <w:t xml:space="preserve">0 0 1 1 </w:t>
            </w:r>
            <w:r w:rsidRPr="00986958">
              <w:rPr>
                <w:lang w:val="it-IT" w:eastAsia="ja-JP"/>
              </w:rPr>
              <w:t>1 0 1 1</w:t>
            </w:r>
            <w:r w:rsidRPr="00986958">
              <w:rPr>
                <w:lang w:val="it-IT" w:eastAsia="ja-JP"/>
              </w:rPr>
              <w:tab/>
              <w:t>PQI 59</w:t>
            </w:r>
          </w:p>
          <w:p w14:paraId="5A8097F9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>0 0 1 1 1 1 0 0</w:t>
            </w:r>
          </w:p>
          <w:p w14:paraId="12530C7E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ab/>
              <w:t>to</w:t>
            </w:r>
            <w:r w:rsidRPr="00986958">
              <w:rPr>
                <w:lang w:eastAsia="ja-JP"/>
              </w:rPr>
              <w:tab/>
              <w:t>Spare</w:t>
            </w:r>
          </w:p>
          <w:p w14:paraId="1712F9DE" w14:textId="77777777" w:rsidR="007E419D" w:rsidRPr="00986958" w:rsidRDefault="007E419D" w:rsidP="0011241F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0 1 0 1 </w:t>
            </w:r>
            <w:r w:rsidRPr="00986958">
              <w:rPr>
                <w:lang w:val="it-IT" w:eastAsia="ja-JP"/>
              </w:rPr>
              <w:t>1 0 0 1</w:t>
            </w:r>
          </w:p>
          <w:p w14:paraId="4E08870D" w14:textId="77777777" w:rsidR="007E419D" w:rsidRPr="00986958" w:rsidRDefault="007E419D" w:rsidP="0011241F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0 1 0 1 </w:t>
            </w:r>
            <w:r w:rsidRPr="00986958">
              <w:rPr>
                <w:lang w:val="it-IT" w:eastAsia="ja-JP"/>
              </w:rPr>
              <w:t>1 0 1 0</w:t>
            </w:r>
            <w:r w:rsidRPr="00986958">
              <w:rPr>
                <w:lang w:val="it-IT" w:eastAsia="ja-JP"/>
              </w:rPr>
              <w:tab/>
              <w:t>PQI 90</w:t>
            </w:r>
          </w:p>
          <w:p w14:paraId="3831C98D" w14:textId="77777777" w:rsidR="007E419D" w:rsidRPr="00986958" w:rsidRDefault="007E419D" w:rsidP="0011241F">
            <w:pPr>
              <w:pStyle w:val="TAL"/>
              <w:rPr>
                <w:lang w:val="it-IT"/>
              </w:rPr>
            </w:pPr>
            <w:r w:rsidRPr="00986958">
              <w:rPr>
                <w:lang w:val="it-IT"/>
              </w:rPr>
              <w:t xml:space="preserve">0 1 0 1 </w:t>
            </w:r>
            <w:r w:rsidRPr="00986958">
              <w:rPr>
                <w:lang w:val="it-IT" w:eastAsia="ja-JP"/>
              </w:rPr>
              <w:t>1 0 1 1</w:t>
            </w:r>
            <w:r w:rsidRPr="00986958">
              <w:rPr>
                <w:lang w:val="it-IT" w:eastAsia="ja-JP"/>
              </w:rPr>
              <w:tab/>
              <w:t>PQI 91</w:t>
            </w:r>
          </w:p>
          <w:p w14:paraId="690DF92B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>0 1 0 1 1 1 0 0</w:t>
            </w:r>
          </w:p>
          <w:p w14:paraId="581CC362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ab/>
              <w:t>to</w:t>
            </w:r>
            <w:r w:rsidRPr="00986958">
              <w:rPr>
                <w:lang w:eastAsia="ja-JP"/>
              </w:rPr>
              <w:tab/>
              <w:t>Spare</w:t>
            </w:r>
          </w:p>
          <w:p w14:paraId="62805B7E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>0 1 1 1 1 1 1 1</w:t>
            </w:r>
          </w:p>
          <w:p w14:paraId="7142E941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>1 0 0 0 0 0 0 0</w:t>
            </w:r>
          </w:p>
          <w:p w14:paraId="2EFB65D0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ab/>
              <w:t>to</w:t>
            </w:r>
            <w:r w:rsidRPr="00986958">
              <w:rPr>
                <w:lang w:eastAsia="ja-JP"/>
              </w:rPr>
              <w:tab/>
              <w:t>Operator-specific PQIs</w:t>
            </w:r>
          </w:p>
          <w:p w14:paraId="7D7DB87F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>1 1 1 1 1 1 1 0</w:t>
            </w:r>
          </w:p>
          <w:p w14:paraId="5B1BDB78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t xml:space="preserve">1 1 1 1 </w:t>
            </w:r>
            <w:r w:rsidRPr="00986958">
              <w:rPr>
                <w:lang w:eastAsia="ja-JP"/>
              </w:rPr>
              <w:t>1 1 1 1</w:t>
            </w:r>
            <w:r w:rsidRPr="00986958">
              <w:rPr>
                <w:lang w:eastAsia="ja-JP"/>
              </w:rPr>
              <w:tab/>
              <w:t>Reserved</w:t>
            </w:r>
          </w:p>
          <w:p w14:paraId="56BF63D5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</w:p>
          <w:p w14:paraId="0765C909" w14:textId="77777777" w:rsidR="007E419D" w:rsidRPr="00986958" w:rsidRDefault="007E419D" w:rsidP="0011241F">
            <w:pPr>
              <w:pStyle w:val="TAL"/>
            </w:pPr>
            <w:r w:rsidRPr="00986958">
              <w:t>If the UE receives a PQI value (excluding the reserved PQI values) that it does not understand, the UE shall choose a PQI value from the set of PQI values defined in this version of the protocol (see 3GPP TS 23.287 [2]) and associated with:</w:t>
            </w:r>
          </w:p>
          <w:p w14:paraId="66DE0BE6" w14:textId="77777777" w:rsidR="007E419D" w:rsidRPr="00986958" w:rsidRDefault="007E419D" w:rsidP="0011241F">
            <w:pPr>
              <w:pStyle w:val="TAL"/>
            </w:pPr>
            <w:r w:rsidRPr="00986958">
              <w:tab/>
              <w:t>-</w:t>
            </w:r>
            <w:r w:rsidRPr="00986958">
              <w:tab/>
              <w:t>GBR resource type, if the PC5 QoS profile includes the guaranteed flow bit rate field; and</w:t>
            </w:r>
          </w:p>
          <w:p w14:paraId="6F7B6825" w14:textId="77777777" w:rsidR="007E419D" w:rsidRPr="00986958" w:rsidRDefault="007E419D" w:rsidP="0011241F">
            <w:pPr>
              <w:pStyle w:val="TAL"/>
            </w:pPr>
            <w:r w:rsidRPr="00986958">
              <w:tab/>
              <w:t>-</w:t>
            </w:r>
            <w:r w:rsidRPr="00986958">
              <w:tab/>
              <w:t>non-GBR resource type, if the PC5 QoS profile does not include the guaranteed flow bit rate field.</w:t>
            </w:r>
          </w:p>
          <w:p w14:paraId="6C573B5D" w14:textId="77777777" w:rsidR="007E419D" w:rsidRPr="00986958" w:rsidRDefault="007E419D" w:rsidP="0011241F">
            <w:pPr>
              <w:pStyle w:val="TAL"/>
              <w:rPr>
                <w:lang w:eastAsia="ko-KR"/>
              </w:rPr>
            </w:pPr>
          </w:p>
          <w:p w14:paraId="698D5C96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>The UE shall use this chosen PQI value for internal operations only. The UE shall use the received PQI value in subsequent V2X communication over PC5 signalling procedures.</w:t>
            </w:r>
          </w:p>
        </w:tc>
      </w:tr>
      <w:tr w:rsidR="007E419D" w:rsidRPr="00986958" w14:paraId="03692219" w14:textId="77777777" w:rsidTr="0011241F">
        <w:trPr>
          <w:cantSplit/>
          <w:jc w:val="center"/>
        </w:trPr>
        <w:tc>
          <w:tcPr>
            <w:tcW w:w="7094" w:type="dxa"/>
          </w:tcPr>
          <w:p w14:paraId="1BED8DE4" w14:textId="77777777" w:rsidR="007E419D" w:rsidRPr="00986958" w:rsidRDefault="007E419D" w:rsidP="0011241F">
            <w:pPr>
              <w:pStyle w:val="TAL"/>
            </w:pPr>
            <w:bookmarkStart w:id="50" w:name="MCCQCTEMPBM_00000218"/>
          </w:p>
        </w:tc>
      </w:tr>
      <w:bookmarkEnd w:id="50"/>
      <w:tr w:rsidR="007E419D" w:rsidRPr="00986958" w14:paraId="121805CF" w14:textId="77777777" w:rsidTr="0011241F">
        <w:trPr>
          <w:cantSplit/>
          <w:jc w:val="center"/>
        </w:trPr>
        <w:tc>
          <w:tcPr>
            <w:tcW w:w="7094" w:type="dxa"/>
          </w:tcPr>
          <w:p w14:paraId="734DCA62" w14:textId="77777777" w:rsidR="007E419D" w:rsidRPr="00986958" w:rsidRDefault="007E419D" w:rsidP="0011241F">
            <w:pPr>
              <w:pStyle w:val="TAL"/>
            </w:pPr>
            <w:r w:rsidRPr="00986958">
              <w:lastRenderedPageBreak/>
              <w:t>Guaranteed flow bit rate:</w:t>
            </w:r>
          </w:p>
          <w:p w14:paraId="0A59FF60" w14:textId="77777777" w:rsidR="007E419D" w:rsidRPr="00986958" w:rsidRDefault="007E419D" w:rsidP="0011241F">
            <w:pPr>
              <w:pStyle w:val="TAL"/>
            </w:pPr>
            <w:r w:rsidRPr="00986958">
              <w:t xml:space="preserve">The guaranteed flow bit rate field indicates guaranteed flow bit rate for both sending and receiving and contains one octet indicating the unit of the </w:t>
            </w:r>
            <w:r w:rsidRPr="00986958">
              <w:rPr>
                <w:lang w:eastAsia="ja-JP"/>
              </w:rPr>
              <w:t xml:space="preserve">guaranteed flow bit rate followed by two octets containing the value of </w:t>
            </w:r>
            <w:r w:rsidRPr="00986958">
              <w:t xml:space="preserve">the </w:t>
            </w:r>
            <w:r w:rsidRPr="00986958">
              <w:rPr>
                <w:noProof/>
                <w:lang w:val="en-US"/>
              </w:rPr>
              <w:t>guaranteed flow bit rate</w:t>
            </w:r>
            <w:r w:rsidRPr="00986958">
              <w:t>.</w:t>
            </w:r>
          </w:p>
          <w:p w14:paraId="39A6BD66" w14:textId="77777777" w:rsidR="007E419D" w:rsidRPr="00986958" w:rsidRDefault="007E419D" w:rsidP="0011241F">
            <w:pPr>
              <w:pStyle w:val="TAL"/>
            </w:pPr>
          </w:p>
          <w:p w14:paraId="4CBCBC62" w14:textId="77777777" w:rsidR="007E419D" w:rsidRPr="00986958" w:rsidRDefault="007E419D" w:rsidP="0011241F">
            <w:pPr>
              <w:pStyle w:val="TAL"/>
            </w:pPr>
            <w:r w:rsidRPr="00986958">
              <w:t xml:space="preserve">Unit of the </w:t>
            </w:r>
            <w:r w:rsidRPr="00986958">
              <w:rPr>
                <w:lang w:eastAsia="ja-JP"/>
              </w:rPr>
              <w:t>guaranteed flow bit rate:</w:t>
            </w:r>
          </w:p>
          <w:p w14:paraId="7F93DCA1" w14:textId="77777777" w:rsidR="007E419D" w:rsidRPr="00986958" w:rsidRDefault="007E419D" w:rsidP="0011241F">
            <w:pPr>
              <w:pStyle w:val="TAL"/>
            </w:pPr>
            <w:r w:rsidRPr="00986958">
              <w:t>Bits</w:t>
            </w:r>
          </w:p>
          <w:p w14:paraId="6684154E" w14:textId="77777777" w:rsidR="007E419D" w:rsidRPr="00986958" w:rsidRDefault="007E419D" w:rsidP="0011241F">
            <w:pPr>
              <w:pStyle w:val="TAL"/>
              <w:rPr>
                <w:b/>
              </w:rPr>
            </w:pPr>
            <w:r w:rsidRPr="00986958">
              <w:rPr>
                <w:b/>
              </w:rPr>
              <w:t>8 7 6 5 4 3 2 1</w:t>
            </w:r>
          </w:p>
          <w:p w14:paraId="7432453F" w14:textId="77777777" w:rsidR="007E419D" w:rsidRPr="00986958" w:rsidRDefault="007E419D" w:rsidP="0011241F">
            <w:pPr>
              <w:pStyle w:val="TAL"/>
            </w:pPr>
            <w:r w:rsidRPr="00986958">
              <w:t>0 0 0 0 0 0 0 0</w:t>
            </w:r>
            <w:r w:rsidRPr="00986958">
              <w:tab/>
              <w:t>value is not used</w:t>
            </w:r>
          </w:p>
          <w:p w14:paraId="47978204" w14:textId="77777777" w:rsidR="007E419D" w:rsidRPr="00986958" w:rsidRDefault="007E419D" w:rsidP="0011241F">
            <w:pPr>
              <w:pStyle w:val="TAL"/>
            </w:pPr>
            <w:r w:rsidRPr="00986958">
              <w:t>0 0 0 0 0 0 0 1</w:t>
            </w:r>
            <w:r w:rsidRPr="00986958">
              <w:tab/>
              <w:t>value is incremented in multiples of 1 Kbps</w:t>
            </w:r>
          </w:p>
          <w:p w14:paraId="1A639E4F" w14:textId="77777777" w:rsidR="007E419D" w:rsidRPr="00986958" w:rsidRDefault="007E419D" w:rsidP="0011241F">
            <w:pPr>
              <w:pStyle w:val="TAL"/>
            </w:pPr>
            <w:r w:rsidRPr="00986958">
              <w:t>0 0 0 0 0 0 1 0</w:t>
            </w:r>
            <w:r w:rsidRPr="00986958">
              <w:tab/>
              <w:t>value is incremented in multiples of 4 Kbps</w:t>
            </w:r>
          </w:p>
          <w:p w14:paraId="7ABD01C8" w14:textId="77777777" w:rsidR="007E419D" w:rsidRPr="00986958" w:rsidRDefault="007E419D" w:rsidP="0011241F">
            <w:pPr>
              <w:pStyle w:val="TAL"/>
            </w:pPr>
            <w:r w:rsidRPr="00986958">
              <w:t>0 0 0 0 0 0 1 1</w:t>
            </w:r>
            <w:r w:rsidRPr="00986958">
              <w:tab/>
              <w:t>value is incremented in multiples of 16 Kbps</w:t>
            </w:r>
          </w:p>
          <w:p w14:paraId="3FFA41A1" w14:textId="77777777" w:rsidR="007E419D" w:rsidRPr="00986958" w:rsidRDefault="007E419D" w:rsidP="0011241F">
            <w:pPr>
              <w:pStyle w:val="TAL"/>
            </w:pPr>
            <w:r w:rsidRPr="00986958">
              <w:t>0 0 0 0 0 1 0 0</w:t>
            </w:r>
            <w:r w:rsidRPr="00986958">
              <w:tab/>
              <w:t>value is incremented in multiples of 64 Kbps</w:t>
            </w:r>
          </w:p>
          <w:p w14:paraId="7EB48D95" w14:textId="77777777" w:rsidR="007E419D" w:rsidRPr="00986958" w:rsidRDefault="007E419D" w:rsidP="0011241F">
            <w:pPr>
              <w:pStyle w:val="TAL"/>
            </w:pPr>
            <w:r w:rsidRPr="00986958">
              <w:t>0 0 0 0 0 1 0 1</w:t>
            </w:r>
            <w:r w:rsidRPr="00986958">
              <w:tab/>
              <w:t>value is incremented in multiples of 256 Kbps</w:t>
            </w:r>
          </w:p>
          <w:p w14:paraId="6FA893FF" w14:textId="77777777" w:rsidR="007E419D" w:rsidRPr="00986958" w:rsidRDefault="007E419D" w:rsidP="0011241F">
            <w:pPr>
              <w:pStyle w:val="TAL"/>
            </w:pPr>
            <w:r w:rsidRPr="00986958">
              <w:t>0 0 0 0 0 1 1 0</w:t>
            </w:r>
            <w:r w:rsidRPr="00986958">
              <w:tab/>
              <w:t>value is incremented in multiples of 1 Mbps</w:t>
            </w:r>
          </w:p>
          <w:p w14:paraId="31429C0B" w14:textId="77777777" w:rsidR="007E419D" w:rsidRPr="00986958" w:rsidRDefault="007E419D" w:rsidP="0011241F">
            <w:pPr>
              <w:pStyle w:val="TAL"/>
            </w:pPr>
            <w:r w:rsidRPr="00986958">
              <w:t>0 0 0 0 0 1 1 1</w:t>
            </w:r>
            <w:r w:rsidRPr="00986958">
              <w:tab/>
              <w:t>value is incremented in multiples of 4 Mbps</w:t>
            </w:r>
          </w:p>
          <w:p w14:paraId="636915F4" w14:textId="77777777" w:rsidR="007E419D" w:rsidRPr="00986958" w:rsidRDefault="007E419D" w:rsidP="0011241F">
            <w:pPr>
              <w:pStyle w:val="TAL"/>
            </w:pPr>
            <w:r w:rsidRPr="00986958">
              <w:t>0 0 0 0 1 0 0 0</w:t>
            </w:r>
            <w:r w:rsidRPr="00986958">
              <w:tab/>
              <w:t>value is incremented in multiples of 16 Mbps</w:t>
            </w:r>
          </w:p>
          <w:p w14:paraId="517C282D" w14:textId="77777777" w:rsidR="007E419D" w:rsidRPr="00986958" w:rsidRDefault="007E419D" w:rsidP="0011241F">
            <w:pPr>
              <w:pStyle w:val="TAL"/>
            </w:pPr>
            <w:r w:rsidRPr="00986958">
              <w:t>0 0 0 0 1 0 0 1</w:t>
            </w:r>
            <w:r w:rsidRPr="00986958">
              <w:tab/>
              <w:t>value is incremented in multiples of 64 Mbps</w:t>
            </w:r>
          </w:p>
          <w:p w14:paraId="231E2DD3" w14:textId="77777777" w:rsidR="007E419D" w:rsidRPr="00986958" w:rsidRDefault="007E419D" w:rsidP="0011241F">
            <w:pPr>
              <w:pStyle w:val="TAL"/>
            </w:pPr>
            <w:r w:rsidRPr="00986958">
              <w:t>0 0 0 0 1 0 1 0</w:t>
            </w:r>
            <w:r w:rsidRPr="00986958">
              <w:tab/>
              <w:t>value is incremented in multiples of 256 Mbps</w:t>
            </w:r>
          </w:p>
          <w:p w14:paraId="57D0CB92" w14:textId="77777777" w:rsidR="007E419D" w:rsidRPr="00986958" w:rsidRDefault="007E419D" w:rsidP="0011241F">
            <w:pPr>
              <w:pStyle w:val="TAL"/>
            </w:pPr>
            <w:r w:rsidRPr="00986958">
              <w:t>0 0 0 0 1 0 1 1</w:t>
            </w:r>
            <w:r w:rsidRPr="00986958">
              <w:tab/>
              <w:t>value is incremented in multiples of 1 Gbps</w:t>
            </w:r>
          </w:p>
          <w:p w14:paraId="001E8AAB" w14:textId="77777777" w:rsidR="007E419D" w:rsidRPr="00986958" w:rsidRDefault="007E419D" w:rsidP="0011241F">
            <w:pPr>
              <w:pStyle w:val="TAL"/>
            </w:pPr>
            <w:r w:rsidRPr="00986958">
              <w:t>0 0 0 0 1 1 0 0</w:t>
            </w:r>
            <w:r w:rsidRPr="00986958">
              <w:tab/>
              <w:t>value is incremented in multiples of 4 Gbps</w:t>
            </w:r>
          </w:p>
          <w:p w14:paraId="2EBA6171" w14:textId="77777777" w:rsidR="007E419D" w:rsidRPr="00986958" w:rsidRDefault="007E419D" w:rsidP="0011241F">
            <w:pPr>
              <w:pStyle w:val="TAL"/>
            </w:pPr>
            <w:r w:rsidRPr="00986958">
              <w:t>0 0 0 0 1 1 0 1</w:t>
            </w:r>
            <w:r w:rsidRPr="00986958">
              <w:tab/>
              <w:t>value is incremented in multiples of 16 Gbps</w:t>
            </w:r>
          </w:p>
          <w:p w14:paraId="3F39030B" w14:textId="77777777" w:rsidR="007E419D" w:rsidRPr="00986958" w:rsidRDefault="007E419D" w:rsidP="0011241F">
            <w:pPr>
              <w:pStyle w:val="TAL"/>
            </w:pPr>
            <w:r w:rsidRPr="00986958">
              <w:t>0 0 0 0 1 1 1 0</w:t>
            </w:r>
            <w:r w:rsidRPr="00986958">
              <w:tab/>
              <w:t>value is incremented in multiples of 64 Gbps</w:t>
            </w:r>
          </w:p>
          <w:p w14:paraId="0936A0CE" w14:textId="77777777" w:rsidR="007E419D" w:rsidRPr="00986958" w:rsidRDefault="007E419D" w:rsidP="0011241F">
            <w:pPr>
              <w:pStyle w:val="TAL"/>
            </w:pPr>
            <w:r w:rsidRPr="00986958">
              <w:t>0 0 0 0 1 1 1 1</w:t>
            </w:r>
            <w:r w:rsidRPr="00986958">
              <w:tab/>
              <w:t>value is incremented in multiples of 256 Gbps</w:t>
            </w:r>
          </w:p>
          <w:p w14:paraId="0FC3B038" w14:textId="77777777" w:rsidR="007E419D" w:rsidRPr="00986958" w:rsidRDefault="007E419D" w:rsidP="0011241F">
            <w:pPr>
              <w:pStyle w:val="TAL"/>
            </w:pPr>
            <w:r w:rsidRPr="00986958">
              <w:t>0 0 0 1 0 0 0 0</w:t>
            </w:r>
            <w:r w:rsidRPr="00986958">
              <w:tab/>
              <w:t>value is incremented in multiples of 1 Tbps</w:t>
            </w:r>
          </w:p>
          <w:p w14:paraId="614BFC5B" w14:textId="77777777" w:rsidR="007E419D" w:rsidRPr="00986958" w:rsidRDefault="007E419D" w:rsidP="0011241F">
            <w:pPr>
              <w:pStyle w:val="TAL"/>
            </w:pPr>
            <w:r w:rsidRPr="00986958">
              <w:t>0 0 0 1 0 0 0 1</w:t>
            </w:r>
            <w:r w:rsidRPr="00986958">
              <w:tab/>
              <w:t>value is incremented in multiples of 4 Tbps</w:t>
            </w:r>
          </w:p>
          <w:p w14:paraId="3B1D08C0" w14:textId="77777777" w:rsidR="007E419D" w:rsidRPr="00986958" w:rsidRDefault="007E419D" w:rsidP="0011241F">
            <w:pPr>
              <w:pStyle w:val="TAL"/>
            </w:pPr>
            <w:r w:rsidRPr="00986958">
              <w:t>0 0 0 1 0 0 1 0</w:t>
            </w:r>
            <w:r w:rsidRPr="00986958">
              <w:tab/>
              <w:t>value is incremented in multiples of 16 Tbps</w:t>
            </w:r>
          </w:p>
          <w:p w14:paraId="63E5717C" w14:textId="77777777" w:rsidR="007E419D" w:rsidRPr="00986958" w:rsidRDefault="007E419D" w:rsidP="0011241F">
            <w:pPr>
              <w:pStyle w:val="TAL"/>
            </w:pPr>
            <w:r w:rsidRPr="00986958">
              <w:t>0 0 0 1 0 0 1 1</w:t>
            </w:r>
            <w:r w:rsidRPr="00986958">
              <w:tab/>
              <w:t>value is incremented in multiples of 64 Tbps</w:t>
            </w:r>
          </w:p>
          <w:p w14:paraId="743F83AD" w14:textId="77777777" w:rsidR="007E419D" w:rsidRPr="00986958" w:rsidRDefault="007E419D" w:rsidP="0011241F">
            <w:pPr>
              <w:pStyle w:val="TAL"/>
            </w:pPr>
            <w:r w:rsidRPr="00986958">
              <w:t>0 0 0 1 0 1 0 0</w:t>
            </w:r>
            <w:r w:rsidRPr="00986958">
              <w:tab/>
              <w:t>value is incremented in multiples of 256 Tbps</w:t>
            </w:r>
          </w:p>
          <w:p w14:paraId="43AB77B0" w14:textId="77777777" w:rsidR="007E419D" w:rsidRPr="00986958" w:rsidRDefault="007E419D" w:rsidP="0011241F">
            <w:pPr>
              <w:pStyle w:val="TAL"/>
            </w:pPr>
            <w:r w:rsidRPr="00986958">
              <w:t>0 0 0 1 0 1 0 1</w:t>
            </w:r>
            <w:r w:rsidRPr="00986958">
              <w:tab/>
              <w:t>value is incremented in multiples of 1 Pbps</w:t>
            </w:r>
          </w:p>
          <w:p w14:paraId="241B6DE3" w14:textId="77777777" w:rsidR="007E419D" w:rsidRPr="00986958" w:rsidRDefault="007E419D" w:rsidP="0011241F">
            <w:pPr>
              <w:pStyle w:val="TAL"/>
            </w:pPr>
            <w:r w:rsidRPr="00986958">
              <w:t>0 0 0 1 0 1 1 0</w:t>
            </w:r>
            <w:r w:rsidRPr="00986958">
              <w:tab/>
              <w:t>value is incremented in multiples of 4 Pbps</w:t>
            </w:r>
          </w:p>
          <w:p w14:paraId="4B5353DD" w14:textId="77777777" w:rsidR="007E419D" w:rsidRPr="00986958" w:rsidRDefault="007E419D" w:rsidP="0011241F">
            <w:pPr>
              <w:pStyle w:val="TAL"/>
            </w:pPr>
            <w:r w:rsidRPr="00986958">
              <w:t>0 0 0 1 0 1 1 1</w:t>
            </w:r>
            <w:r w:rsidRPr="00986958">
              <w:tab/>
              <w:t>value is incremented in multiples of 16 Pbps</w:t>
            </w:r>
          </w:p>
          <w:p w14:paraId="56C51A2E" w14:textId="77777777" w:rsidR="007E419D" w:rsidRPr="00986958" w:rsidRDefault="007E419D" w:rsidP="0011241F">
            <w:pPr>
              <w:pStyle w:val="TAL"/>
            </w:pPr>
            <w:r w:rsidRPr="00986958">
              <w:t>0 0 0 1 1 0 0 0</w:t>
            </w:r>
            <w:r w:rsidRPr="00986958">
              <w:tab/>
              <w:t>value is incremented in multiples of 64 Pbps</w:t>
            </w:r>
          </w:p>
          <w:p w14:paraId="628A28D5" w14:textId="77777777" w:rsidR="007E419D" w:rsidRPr="00986958" w:rsidRDefault="007E419D" w:rsidP="0011241F">
            <w:pPr>
              <w:pStyle w:val="TAL"/>
            </w:pPr>
            <w:r w:rsidRPr="00986958">
              <w:t>0 0 0 1 1 0 0 1</w:t>
            </w:r>
            <w:r w:rsidRPr="00986958">
              <w:tab/>
              <w:t>value is incremented in multiples of 256 Pbps</w:t>
            </w:r>
          </w:p>
          <w:p w14:paraId="694D5036" w14:textId="77777777" w:rsidR="007E419D" w:rsidRPr="00986958" w:rsidRDefault="007E419D" w:rsidP="0011241F">
            <w:pPr>
              <w:pStyle w:val="TAL"/>
            </w:pPr>
            <w:r w:rsidRPr="00986958">
              <w:t>Other values shall be interpreted as multiples of 256 Pbps in this version of the protocol.</w:t>
            </w:r>
          </w:p>
          <w:p w14:paraId="560B29D7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</w:p>
          <w:p w14:paraId="05511179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rPr>
                <w:noProof/>
                <w:lang w:val="en-US"/>
              </w:rPr>
              <w:t xml:space="preserve">Value of the guaranteed flow bit rate is </w:t>
            </w:r>
            <w:r w:rsidRPr="00986958">
              <w:t xml:space="preserve">binary coded value of the </w:t>
            </w:r>
            <w:r w:rsidRPr="00986958">
              <w:rPr>
                <w:noProof/>
                <w:lang w:val="en-US"/>
              </w:rPr>
              <w:t xml:space="preserve">guaranteed flow bit rate </w:t>
            </w:r>
            <w:r w:rsidRPr="00986958">
              <w:rPr>
                <w:lang w:eastAsia="ja-JP"/>
              </w:rPr>
              <w:t xml:space="preserve">in units defined by the </w:t>
            </w:r>
            <w:r w:rsidRPr="00986958">
              <w:t xml:space="preserve">unit of the </w:t>
            </w:r>
            <w:r w:rsidRPr="00986958">
              <w:rPr>
                <w:lang w:eastAsia="ja-JP"/>
              </w:rPr>
              <w:t>guaranteed flow bit rate.</w:t>
            </w:r>
          </w:p>
        </w:tc>
      </w:tr>
      <w:tr w:rsidR="007E419D" w:rsidRPr="00986958" w14:paraId="22AC061C" w14:textId="77777777" w:rsidTr="0011241F">
        <w:trPr>
          <w:cantSplit/>
          <w:jc w:val="center"/>
        </w:trPr>
        <w:tc>
          <w:tcPr>
            <w:tcW w:w="7094" w:type="dxa"/>
          </w:tcPr>
          <w:p w14:paraId="3EA3882D" w14:textId="77777777" w:rsidR="007E419D" w:rsidRPr="00986958" w:rsidRDefault="007E419D" w:rsidP="0011241F">
            <w:pPr>
              <w:pStyle w:val="TAL"/>
            </w:pPr>
            <w:bookmarkStart w:id="51" w:name="MCCQCTEMPBM_00000219"/>
          </w:p>
        </w:tc>
      </w:tr>
      <w:bookmarkEnd w:id="51"/>
      <w:tr w:rsidR="007E419D" w:rsidRPr="00986958" w14:paraId="5E8C00F1" w14:textId="77777777" w:rsidTr="0011241F">
        <w:trPr>
          <w:cantSplit/>
          <w:jc w:val="center"/>
        </w:trPr>
        <w:tc>
          <w:tcPr>
            <w:tcW w:w="7094" w:type="dxa"/>
          </w:tcPr>
          <w:p w14:paraId="3C7318E5" w14:textId="77777777" w:rsidR="007E419D" w:rsidRPr="00986958" w:rsidRDefault="007E419D" w:rsidP="0011241F">
            <w:pPr>
              <w:pStyle w:val="TAL"/>
            </w:pPr>
            <w:r w:rsidRPr="00986958">
              <w:lastRenderedPageBreak/>
              <w:t>Maximum flow bit rate:</w:t>
            </w:r>
          </w:p>
          <w:p w14:paraId="268ECFED" w14:textId="77777777" w:rsidR="007E419D" w:rsidRPr="00986958" w:rsidRDefault="007E419D" w:rsidP="0011241F">
            <w:pPr>
              <w:pStyle w:val="TAL"/>
            </w:pPr>
            <w:r w:rsidRPr="00986958">
              <w:t>The maximum flow bit rate field indicates maximum flow bit rate for both sending and receiving and contains one octet indicating the unit of the maximum</w:t>
            </w:r>
            <w:r w:rsidRPr="00986958">
              <w:rPr>
                <w:lang w:eastAsia="ja-JP"/>
              </w:rPr>
              <w:t xml:space="preserve"> flow bit rate followed by two octets containing the value of </w:t>
            </w:r>
            <w:r w:rsidRPr="00986958">
              <w:t>the maximum</w:t>
            </w:r>
            <w:r w:rsidRPr="00986958">
              <w:rPr>
                <w:noProof/>
                <w:lang w:val="en-US"/>
              </w:rPr>
              <w:t xml:space="preserve"> flow bit rate</w:t>
            </w:r>
            <w:r w:rsidRPr="00986958">
              <w:t>.</w:t>
            </w:r>
          </w:p>
          <w:p w14:paraId="4FCB7C8E" w14:textId="77777777" w:rsidR="007E419D" w:rsidRPr="00986958" w:rsidRDefault="007E419D" w:rsidP="0011241F">
            <w:pPr>
              <w:pStyle w:val="TAL"/>
            </w:pPr>
          </w:p>
          <w:p w14:paraId="4C763C09" w14:textId="77777777" w:rsidR="007E419D" w:rsidRPr="00986958" w:rsidRDefault="007E419D" w:rsidP="0011241F">
            <w:pPr>
              <w:pStyle w:val="TAL"/>
            </w:pPr>
            <w:r w:rsidRPr="00986958">
              <w:t>Unit of the maximum</w:t>
            </w:r>
            <w:r w:rsidRPr="00986958">
              <w:rPr>
                <w:lang w:eastAsia="ja-JP"/>
              </w:rPr>
              <w:t xml:space="preserve"> flow bit rate:</w:t>
            </w:r>
          </w:p>
          <w:p w14:paraId="6EEA070C" w14:textId="77777777" w:rsidR="007E419D" w:rsidRPr="00986958" w:rsidRDefault="007E419D" w:rsidP="0011241F">
            <w:pPr>
              <w:pStyle w:val="TAL"/>
            </w:pPr>
            <w:r w:rsidRPr="00986958">
              <w:t>Bits</w:t>
            </w:r>
          </w:p>
          <w:p w14:paraId="231D5923" w14:textId="77777777" w:rsidR="007E419D" w:rsidRPr="00986958" w:rsidRDefault="007E419D" w:rsidP="0011241F">
            <w:pPr>
              <w:pStyle w:val="TAL"/>
              <w:rPr>
                <w:b/>
              </w:rPr>
            </w:pPr>
            <w:r w:rsidRPr="00986958">
              <w:rPr>
                <w:b/>
              </w:rPr>
              <w:t>8 7 6 5 4 3 2 1</w:t>
            </w:r>
          </w:p>
          <w:p w14:paraId="37F15E45" w14:textId="77777777" w:rsidR="007E419D" w:rsidRPr="00986958" w:rsidRDefault="007E419D" w:rsidP="0011241F">
            <w:pPr>
              <w:pStyle w:val="TAL"/>
            </w:pPr>
            <w:r w:rsidRPr="00986958">
              <w:t>0 0 0 0 0 0 0 0</w:t>
            </w:r>
            <w:r w:rsidRPr="00986958">
              <w:tab/>
              <w:t>value is not used</w:t>
            </w:r>
          </w:p>
          <w:p w14:paraId="41BA4CA4" w14:textId="77777777" w:rsidR="007E419D" w:rsidRPr="00986958" w:rsidRDefault="007E419D" w:rsidP="0011241F">
            <w:pPr>
              <w:pStyle w:val="TAL"/>
            </w:pPr>
            <w:r w:rsidRPr="00986958">
              <w:t>0 0 0 0 0 0 0 1</w:t>
            </w:r>
            <w:r w:rsidRPr="00986958">
              <w:tab/>
              <w:t>value is incremented in multiples of 1 Kbps</w:t>
            </w:r>
          </w:p>
          <w:p w14:paraId="231B05AC" w14:textId="77777777" w:rsidR="007E419D" w:rsidRPr="00986958" w:rsidRDefault="007E419D" w:rsidP="0011241F">
            <w:pPr>
              <w:pStyle w:val="TAL"/>
            </w:pPr>
            <w:r w:rsidRPr="00986958">
              <w:t>0 0 0 0 0 0 1 0</w:t>
            </w:r>
            <w:r w:rsidRPr="00986958">
              <w:tab/>
              <w:t>value is incremented in multiples of 4 Kbps</w:t>
            </w:r>
          </w:p>
          <w:p w14:paraId="5EB56602" w14:textId="77777777" w:rsidR="007E419D" w:rsidRPr="00986958" w:rsidRDefault="007E419D" w:rsidP="0011241F">
            <w:pPr>
              <w:pStyle w:val="TAL"/>
            </w:pPr>
            <w:r w:rsidRPr="00986958">
              <w:t>0 0 0 0 0 0 1 1</w:t>
            </w:r>
            <w:r w:rsidRPr="00986958">
              <w:tab/>
              <w:t>value is incremented in multiples of 16 Kbps</w:t>
            </w:r>
          </w:p>
          <w:p w14:paraId="7017425A" w14:textId="77777777" w:rsidR="007E419D" w:rsidRPr="00986958" w:rsidRDefault="007E419D" w:rsidP="0011241F">
            <w:pPr>
              <w:pStyle w:val="TAL"/>
            </w:pPr>
            <w:r w:rsidRPr="00986958">
              <w:t>0 0 0 0 0 1 0 0</w:t>
            </w:r>
            <w:r w:rsidRPr="00986958">
              <w:tab/>
              <w:t>value is incremented in multiples of 64 Kbps</w:t>
            </w:r>
          </w:p>
          <w:p w14:paraId="4759588D" w14:textId="77777777" w:rsidR="007E419D" w:rsidRPr="00986958" w:rsidRDefault="007E419D" w:rsidP="0011241F">
            <w:pPr>
              <w:pStyle w:val="TAL"/>
            </w:pPr>
            <w:r w:rsidRPr="00986958">
              <w:t>0 0 0 0 0 1 0 1</w:t>
            </w:r>
            <w:r w:rsidRPr="00986958">
              <w:tab/>
              <w:t>value is incremented in multiples of 256 Kbps</w:t>
            </w:r>
          </w:p>
          <w:p w14:paraId="49A6FBC1" w14:textId="77777777" w:rsidR="007E419D" w:rsidRPr="00986958" w:rsidRDefault="007E419D" w:rsidP="0011241F">
            <w:pPr>
              <w:pStyle w:val="TAL"/>
            </w:pPr>
            <w:r w:rsidRPr="00986958">
              <w:t>0 0 0 0 0 1 1 0</w:t>
            </w:r>
            <w:r w:rsidRPr="00986958">
              <w:tab/>
              <w:t>value is incremented in multiples of 1 Mbps</w:t>
            </w:r>
          </w:p>
          <w:p w14:paraId="2614EF7C" w14:textId="77777777" w:rsidR="007E419D" w:rsidRPr="00986958" w:rsidRDefault="007E419D" w:rsidP="0011241F">
            <w:pPr>
              <w:pStyle w:val="TAL"/>
            </w:pPr>
            <w:r w:rsidRPr="00986958">
              <w:t>0 0 0 0 0 1 1 1</w:t>
            </w:r>
            <w:r w:rsidRPr="00986958">
              <w:tab/>
              <w:t>value is incremented in multiples of 4 Mbps</w:t>
            </w:r>
          </w:p>
          <w:p w14:paraId="0C342FC2" w14:textId="77777777" w:rsidR="007E419D" w:rsidRPr="00986958" w:rsidRDefault="007E419D" w:rsidP="0011241F">
            <w:pPr>
              <w:pStyle w:val="TAL"/>
            </w:pPr>
            <w:r w:rsidRPr="00986958">
              <w:t>0 0 0 0 1 0 0 0</w:t>
            </w:r>
            <w:r w:rsidRPr="00986958">
              <w:tab/>
              <w:t>value is incremented in multiples of 16 Mbps</w:t>
            </w:r>
          </w:p>
          <w:p w14:paraId="4918D26F" w14:textId="77777777" w:rsidR="007E419D" w:rsidRPr="00986958" w:rsidRDefault="007E419D" w:rsidP="0011241F">
            <w:pPr>
              <w:pStyle w:val="TAL"/>
            </w:pPr>
            <w:r w:rsidRPr="00986958">
              <w:t>0 0 0 0 1 0 0 1</w:t>
            </w:r>
            <w:r w:rsidRPr="00986958">
              <w:tab/>
              <w:t>value is incremented in multiples of 64 Mbps</w:t>
            </w:r>
          </w:p>
          <w:p w14:paraId="584DC590" w14:textId="77777777" w:rsidR="007E419D" w:rsidRPr="00986958" w:rsidRDefault="007E419D" w:rsidP="0011241F">
            <w:pPr>
              <w:pStyle w:val="TAL"/>
            </w:pPr>
            <w:r w:rsidRPr="00986958">
              <w:t>0 0 0 0 1 0 1 0</w:t>
            </w:r>
            <w:r w:rsidRPr="00986958">
              <w:tab/>
              <w:t>value is incremented in multiples of 256 Mbps</w:t>
            </w:r>
          </w:p>
          <w:p w14:paraId="3AA10BF7" w14:textId="77777777" w:rsidR="007E419D" w:rsidRPr="00986958" w:rsidRDefault="007E419D" w:rsidP="0011241F">
            <w:pPr>
              <w:pStyle w:val="TAL"/>
            </w:pPr>
            <w:r w:rsidRPr="00986958">
              <w:t>0 0 0 0 1 0 1 1</w:t>
            </w:r>
            <w:r w:rsidRPr="00986958">
              <w:tab/>
              <w:t>value is incremented in multiples of 1 Gbps</w:t>
            </w:r>
          </w:p>
          <w:p w14:paraId="4F54D6B9" w14:textId="77777777" w:rsidR="007E419D" w:rsidRPr="00986958" w:rsidRDefault="007E419D" w:rsidP="0011241F">
            <w:pPr>
              <w:pStyle w:val="TAL"/>
            </w:pPr>
            <w:r w:rsidRPr="00986958">
              <w:t>0 0 0 0 1 1 0 0</w:t>
            </w:r>
            <w:r w:rsidRPr="00986958">
              <w:tab/>
              <w:t>value is incremented in multiples of 4 Gbps</w:t>
            </w:r>
          </w:p>
          <w:p w14:paraId="04BE68CD" w14:textId="77777777" w:rsidR="007E419D" w:rsidRPr="00986958" w:rsidRDefault="007E419D" w:rsidP="0011241F">
            <w:pPr>
              <w:pStyle w:val="TAL"/>
            </w:pPr>
            <w:r w:rsidRPr="00986958">
              <w:t>0 0 0 0 1 1 0 1</w:t>
            </w:r>
            <w:r w:rsidRPr="00986958">
              <w:tab/>
              <w:t>value is incremented in multiples of 16 Gbps</w:t>
            </w:r>
          </w:p>
          <w:p w14:paraId="17C7420A" w14:textId="77777777" w:rsidR="007E419D" w:rsidRPr="00986958" w:rsidRDefault="007E419D" w:rsidP="0011241F">
            <w:pPr>
              <w:pStyle w:val="TAL"/>
            </w:pPr>
            <w:r w:rsidRPr="00986958">
              <w:t>0 0 0 0 1 1 1 0</w:t>
            </w:r>
            <w:r w:rsidRPr="00986958">
              <w:tab/>
              <w:t>value is incremented in multiples of 64 Gbps</w:t>
            </w:r>
          </w:p>
          <w:p w14:paraId="523D2AA3" w14:textId="77777777" w:rsidR="007E419D" w:rsidRPr="00986958" w:rsidRDefault="007E419D" w:rsidP="0011241F">
            <w:pPr>
              <w:pStyle w:val="TAL"/>
            </w:pPr>
            <w:r w:rsidRPr="00986958">
              <w:t>0 0 0 0 1 1 1 1</w:t>
            </w:r>
            <w:r w:rsidRPr="00986958">
              <w:tab/>
              <w:t>value is incremented in multiples of 256 Gbps</w:t>
            </w:r>
          </w:p>
          <w:p w14:paraId="0F99811D" w14:textId="77777777" w:rsidR="007E419D" w:rsidRPr="00986958" w:rsidRDefault="007E419D" w:rsidP="0011241F">
            <w:pPr>
              <w:pStyle w:val="TAL"/>
            </w:pPr>
            <w:r w:rsidRPr="00986958">
              <w:t>0 0 0 1 0 0 0 0</w:t>
            </w:r>
            <w:r w:rsidRPr="00986958">
              <w:tab/>
              <w:t>value is incremented in multiples of 1 Tbps</w:t>
            </w:r>
          </w:p>
          <w:p w14:paraId="0EFAFD78" w14:textId="77777777" w:rsidR="007E419D" w:rsidRPr="00986958" w:rsidRDefault="007E419D" w:rsidP="0011241F">
            <w:pPr>
              <w:pStyle w:val="TAL"/>
            </w:pPr>
            <w:r w:rsidRPr="00986958">
              <w:t>0 0 0 1 0 0 0 1</w:t>
            </w:r>
            <w:r w:rsidRPr="00986958">
              <w:tab/>
              <w:t>value is incremented in multiples of 4 Tbps</w:t>
            </w:r>
          </w:p>
          <w:p w14:paraId="4DDAA675" w14:textId="77777777" w:rsidR="007E419D" w:rsidRPr="00986958" w:rsidRDefault="007E419D" w:rsidP="0011241F">
            <w:pPr>
              <w:pStyle w:val="TAL"/>
            </w:pPr>
            <w:r w:rsidRPr="00986958">
              <w:t>0 0 0 1 0 0 1 0</w:t>
            </w:r>
            <w:r w:rsidRPr="00986958">
              <w:tab/>
              <w:t>value is incremented in multiples of 16 Tbps</w:t>
            </w:r>
          </w:p>
          <w:p w14:paraId="5830A361" w14:textId="77777777" w:rsidR="007E419D" w:rsidRPr="00986958" w:rsidRDefault="007E419D" w:rsidP="0011241F">
            <w:pPr>
              <w:pStyle w:val="TAL"/>
            </w:pPr>
            <w:r w:rsidRPr="00986958">
              <w:t>0 0 0 1 0 0 1 1</w:t>
            </w:r>
            <w:r w:rsidRPr="00986958">
              <w:tab/>
              <w:t>value is incremented in multiples of 64 Tbps</w:t>
            </w:r>
          </w:p>
          <w:p w14:paraId="5CF8A803" w14:textId="77777777" w:rsidR="007E419D" w:rsidRPr="00986958" w:rsidRDefault="007E419D" w:rsidP="0011241F">
            <w:pPr>
              <w:pStyle w:val="TAL"/>
            </w:pPr>
            <w:r w:rsidRPr="00986958">
              <w:t>0 0 0 1 0 1 0 0</w:t>
            </w:r>
            <w:r w:rsidRPr="00986958">
              <w:tab/>
              <w:t>value is incremented in multiples of 256 Tbps</w:t>
            </w:r>
          </w:p>
          <w:p w14:paraId="4A526AE2" w14:textId="77777777" w:rsidR="007E419D" w:rsidRPr="00986958" w:rsidRDefault="007E419D" w:rsidP="0011241F">
            <w:pPr>
              <w:pStyle w:val="TAL"/>
            </w:pPr>
            <w:r w:rsidRPr="00986958">
              <w:t>0 0 0 1 0 1 0 1</w:t>
            </w:r>
            <w:r w:rsidRPr="00986958">
              <w:tab/>
              <w:t>value is incremented in multiples of 1 Pbps</w:t>
            </w:r>
          </w:p>
          <w:p w14:paraId="56DB3A3D" w14:textId="77777777" w:rsidR="007E419D" w:rsidRPr="00986958" w:rsidRDefault="007E419D" w:rsidP="0011241F">
            <w:pPr>
              <w:pStyle w:val="TAL"/>
            </w:pPr>
            <w:r w:rsidRPr="00986958">
              <w:t>0 0 0 1 0 1 1 0</w:t>
            </w:r>
            <w:r w:rsidRPr="00986958">
              <w:tab/>
              <w:t>value is incremented in multiples of 4 Pbps</w:t>
            </w:r>
          </w:p>
          <w:p w14:paraId="335623B5" w14:textId="77777777" w:rsidR="007E419D" w:rsidRPr="00986958" w:rsidRDefault="007E419D" w:rsidP="0011241F">
            <w:pPr>
              <w:pStyle w:val="TAL"/>
            </w:pPr>
            <w:r w:rsidRPr="00986958">
              <w:t>0 0 0 1 0 1 1 1</w:t>
            </w:r>
            <w:r w:rsidRPr="00986958">
              <w:tab/>
              <w:t>value is incremented in multiples of 16 Pbps</w:t>
            </w:r>
          </w:p>
          <w:p w14:paraId="0AA49FAA" w14:textId="77777777" w:rsidR="007E419D" w:rsidRPr="00986958" w:rsidRDefault="007E419D" w:rsidP="0011241F">
            <w:pPr>
              <w:pStyle w:val="TAL"/>
            </w:pPr>
            <w:r w:rsidRPr="00986958">
              <w:t>0 0 0 1 1 0 0 0</w:t>
            </w:r>
            <w:r w:rsidRPr="00986958">
              <w:tab/>
              <w:t>value is incremented in multiples of 64 Pbps</w:t>
            </w:r>
          </w:p>
          <w:p w14:paraId="688DE61E" w14:textId="77777777" w:rsidR="007E419D" w:rsidRPr="00986958" w:rsidRDefault="007E419D" w:rsidP="0011241F">
            <w:pPr>
              <w:pStyle w:val="TAL"/>
            </w:pPr>
            <w:r w:rsidRPr="00986958">
              <w:t>0 0 0 1 1 0 0 1</w:t>
            </w:r>
            <w:r w:rsidRPr="00986958">
              <w:tab/>
              <w:t>value is incremented in multiples of 256 Pbps</w:t>
            </w:r>
          </w:p>
          <w:p w14:paraId="26C1F0EE" w14:textId="77777777" w:rsidR="007E419D" w:rsidRPr="00986958" w:rsidRDefault="007E419D" w:rsidP="0011241F">
            <w:pPr>
              <w:pStyle w:val="TAL"/>
            </w:pPr>
            <w:r w:rsidRPr="00986958">
              <w:t>Other values shall be interpreted as multiples of 256 Pbps in this version of the protocol.</w:t>
            </w:r>
          </w:p>
          <w:p w14:paraId="7944A0BE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</w:p>
          <w:p w14:paraId="58D78166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rPr>
                <w:noProof/>
                <w:lang w:val="en-US"/>
              </w:rPr>
              <w:t xml:space="preserve">Value of the </w:t>
            </w:r>
            <w:r w:rsidRPr="00986958">
              <w:t>maximum</w:t>
            </w:r>
            <w:r w:rsidRPr="00986958">
              <w:rPr>
                <w:noProof/>
                <w:lang w:val="en-US"/>
              </w:rPr>
              <w:t xml:space="preserve"> flow bit rate is </w:t>
            </w:r>
            <w:r w:rsidRPr="00986958">
              <w:t>binary coded value of the maximum</w:t>
            </w:r>
            <w:r w:rsidRPr="00986958">
              <w:rPr>
                <w:noProof/>
                <w:lang w:val="en-US"/>
              </w:rPr>
              <w:t xml:space="preserve"> flow bit rate </w:t>
            </w:r>
            <w:r w:rsidRPr="00986958">
              <w:rPr>
                <w:lang w:eastAsia="ja-JP"/>
              </w:rPr>
              <w:t xml:space="preserve">in units defined by the </w:t>
            </w:r>
            <w:r w:rsidRPr="00986958">
              <w:t>unit of the maximum</w:t>
            </w:r>
            <w:r w:rsidRPr="00986958">
              <w:rPr>
                <w:lang w:eastAsia="ja-JP"/>
              </w:rPr>
              <w:t xml:space="preserve"> flow bit rate.</w:t>
            </w:r>
          </w:p>
        </w:tc>
      </w:tr>
      <w:tr w:rsidR="007E419D" w:rsidRPr="00986958" w14:paraId="5A615325" w14:textId="77777777" w:rsidTr="0011241F">
        <w:trPr>
          <w:cantSplit/>
          <w:jc w:val="center"/>
        </w:trPr>
        <w:tc>
          <w:tcPr>
            <w:tcW w:w="7094" w:type="dxa"/>
          </w:tcPr>
          <w:p w14:paraId="3C0D040E" w14:textId="77777777" w:rsidR="007E419D" w:rsidRPr="00986958" w:rsidRDefault="007E419D" w:rsidP="0011241F">
            <w:pPr>
              <w:pStyle w:val="TAL"/>
            </w:pPr>
            <w:bookmarkStart w:id="52" w:name="MCCQCTEMPBM_00000220"/>
          </w:p>
        </w:tc>
      </w:tr>
      <w:bookmarkEnd w:id="52"/>
      <w:tr w:rsidR="007E419D" w:rsidRPr="00986958" w14:paraId="4E4925E2" w14:textId="77777777" w:rsidTr="0011241F">
        <w:trPr>
          <w:cantSplit/>
          <w:jc w:val="center"/>
        </w:trPr>
        <w:tc>
          <w:tcPr>
            <w:tcW w:w="7094" w:type="dxa"/>
          </w:tcPr>
          <w:p w14:paraId="62BF85E9" w14:textId="77777777" w:rsidR="007E419D" w:rsidRPr="00986958" w:rsidRDefault="007E419D" w:rsidP="0011241F">
            <w:pPr>
              <w:pStyle w:val="TAL"/>
            </w:pPr>
            <w:r w:rsidRPr="00986958">
              <w:lastRenderedPageBreak/>
              <w:t>Per-link aggregate maximum bit rate:</w:t>
            </w:r>
          </w:p>
          <w:p w14:paraId="688122D2" w14:textId="77777777" w:rsidR="007E419D" w:rsidRPr="00986958" w:rsidRDefault="007E419D" w:rsidP="0011241F">
            <w:pPr>
              <w:pStyle w:val="TAL"/>
            </w:pPr>
            <w:r w:rsidRPr="00986958">
              <w:t>The per-link aggregate maximum bit rate field indicates per-link aggregate maximum bit rate for both sending and receiving and contains one octet indicating the unit of the per-link aggregate maximum bit rate</w:t>
            </w:r>
            <w:r w:rsidRPr="00986958">
              <w:rPr>
                <w:lang w:eastAsia="ja-JP"/>
              </w:rPr>
              <w:t xml:space="preserve"> followed by two octets containing the value of </w:t>
            </w:r>
            <w:r w:rsidRPr="00986958">
              <w:t>the per-link aggregate maximum bit rate.</w:t>
            </w:r>
          </w:p>
          <w:p w14:paraId="3D21B0B3" w14:textId="77777777" w:rsidR="007E419D" w:rsidRPr="00986958" w:rsidRDefault="007E419D" w:rsidP="0011241F">
            <w:pPr>
              <w:pStyle w:val="TAL"/>
            </w:pPr>
          </w:p>
          <w:p w14:paraId="508497C5" w14:textId="77777777" w:rsidR="007E419D" w:rsidRPr="00986958" w:rsidRDefault="007E419D" w:rsidP="0011241F">
            <w:pPr>
              <w:pStyle w:val="TAL"/>
            </w:pPr>
            <w:r w:rsidRPr="00986958">
              <w:t>Unit of the per-link aggregate maximum bit rate</w:t>
            </w:r>
            <w:r w:rsidRPr="00986958">
              <w:rPr>
                <w:lang w:eastAsia="ja-JP"/>
              </w:rPr>
              <w:t>:</w:t>
            </w:r>
          </w:p>
          <w:p w14:paraId="09BF4B1E" w14:textId="77777777" w:rsidR="007E419D" w:rsidRPr="00986958" w:rsidRDefault="007E419D" w:rsidP="0011241F">
            <w:pPr>
              <w:pStyle w:val="TAL"/>
            </w:pPr>
            <w:r w:rsidRPr="00986958">
              <w:t>Bits</w:t>
            </w:r>
          </w:p>
          <w:p w14:paraId="0AB17C9E" w14:textId="77777777" w:rsidR="007E419D" w:rsidRPr="00986958" w:rsidRDefault="007E419D" w:rsidP="0011241F">
            <w:pPr>
              <w:pStyle w:val="TAL"/>
              <w:rPr>
                <w:b/>
              </w:rPr>
            </w:pPr>
            <w:r w:rsidRPr="00986958">
              <w:rPr>
                <w:b/>
              </w:rPr>
              <w:t>8 7 6 5 4 3 2 1</w:t>
            </w:r>
          </w:p>
          <w:p w14:paraId="56066E26" w14:textId="77777777" w:rsidR="007E419D" w:rsidRPr="00986958" w:rsidRDefault="007E419D" w:rsidP="0011241F">
            <w:pPr>
              <w:pStyle w:val="TAL"/>
            </w:pPr>
            <w:r w:rsidRPr="00986958">
              <w:t>0 0 0 0 0 0 0 0</w:t>
            </w:r>
            <w:r w:rsidRPr="00986958">
              <w:tab/>
              <w:t>value is not used</w:t>
            </w:r>
          </w:p>
          <w:p w14:paraId="4FBC7CD9" w14:textId="77777777" w:rsidR="007E419D" w:rsidRPr="00986958" w:rsidRDefault="007E419D" w:rsidP="0011241F">
            <w:pPr>
              <w:pStyle w:val="TAL"/>
            </w:pPr>
            <w:r w:rsidRPr="00986958">
              <w:t>0 0 0 0 0 0 0 1</w:t>
            </w:r>
            <w:r w:rsidRPr="00986958">
              <w:tab/>
              <w:t>value is incremented in multiples of 1 Kbps</w:t>
            </w:r>
          </w:p>
          <w:p w14:paraId="0D0E70E5" w14:textId="77777777" w:rsidR="007E419D" w:rsidRPr="00986958" w:rsidRDefault="007E419D" w:rsidP="0011241F">
            <w:pPr>
              <w:pStyle w:val="TAL"/>
            </w:pPr>
            <w:r w:rsidRPr="00986958">
              <w:t>0 0 0 0 0 0 1 0</w:t>
            </w:r>
            <w:r w:rsidRPr="00986958">
              <w:tab/>
              <w:t>value is incremented in multiples of 4 Kbps</w:t>
            </w:r>
          </w:p>
          <w:p w14:paraId="7E0DAF6B" w14:textId="77777777" w:rsidR="007E419D" w:rsidRPr="00986958" w:rsidRDefault="007E419D" w:rsidP="0011241F">
            <w:pPr>
              <w:pStyle w:val="TAL"/>
            </w:pPr>
            <w:r w:rsidRPr="00986958">
              <w:t>0 0 0 0 0 0 1 1</w:t>
            </w:r>
            <w:r w:rsidRPr="00986958">
              <w:tab/>
              <w:t>value is incremented in multiples of 16 Kbps</w:t>
            </w:r>
          </w:p>
          <w:p w14:paraId="6E0F9ED8" w14:textId="77777777" w:rsidR="007E419D" w:rsidRPr="00986958" w:rsidRDefault="007E419D" w:rsidP="0011241F">
            <w:pPr>
              <w:pStyle w:val="TAL"/>
            </w:pPr>
            <w:r w:rsidRPr="00986958">
              <w:t>0 0 0 0 0 1 0 0</w:t>
            </w:r>
            <w:r w:rsidRPr="00986958">
              <w:tab/>
              <w:t>value is incremented in multiples of 64 Kbps</w:t>
            </w:r>
          </w:p>
          <w:p w14:paraId="684DB1C9" w14:textId="77777777" w:rsidR="007E419D" w:rsidRPr="00986958" w:rsidRDefault="007E419D" w:rsidP="0011241F">
            <w:pPr>
              <w:pStyle w:val="TAL"/>
            </w:pPr>
            <w:r w:rsidRPr="00986958">
              <w:t>0 0 0 0 0 1 0 1</w:t>
            </w:r>
            <w:r w:rsidRPr="00986958">
              <w:tab/>
              <w:t>value is incremented in multiples of 256 Kbps</w:t>
            </w:r>
          </w:p>
          <w:p w14:paraId="07AA6CD3" w14:textId="77777777" w:rsidR="007E419D" w:rsidRPr="00986958" w:rsidRDefault="007E419D" w:rsidP="0011241F">
            <w:pPr>
              <w:pStyle w:val="TAL"/>
            </w:pPr>
            <w:r w:rsidRPr="00986958">
              <w:t>0 0 0 0 0 1 1 0</w:t>
            </w:r>
            <w:r w:rsidRPr="00986958">
              <w:tab/>
              <w:t>value is incremented in multiples of 1 Mbps</w:t>
            </w:r>
          </w:p>
          <w:p w14:paraId="301D9758" w14:textId="77777777" w:rsidR="007E419D" w:rsidRPr="00986958" w:rsidRDefault="007E419D" w:rsidP="0011241F">
            <w:pPr>
              <w:pStyle w:val="TAL"/>
            </w:pPr>
            <w:r w:rsidRPr="00986958">
              <w:t>0 0 0 0 0 1 1 1</w:t>
            </w:r>
            <w:r w:rsidRPr="00986958">
              <w:tab/>
              <w:t>value is incremented in multiples of 4 Mbps</w:t>
            </w:r>
          </w:p>
          <w:p w14:paraId="7A43E9C0" w14:textId="77777777" w:rsidR="007E419D" w:rsidRPr="00986958" w:rsidRDefault="007E419D" w:rsidP="0011241F">
            <w:pPr>
              <w:pStyle w:val="TAL"/>
            </w:pPr>
            <w:r w:rsidRPr="00986958">
              <w:t>0 0 0 0 1 0 0 0</w:t>
            </w:r>
            <w:r w:rsidRPr="00986958">
              <w:tab/>
              <w:t>value is incremented in multiples of 16 Mbps</w:t>
            </w:r>
          </w:p>
          <w:p w14:paraId="1A6B6257" w14:textId="77777777" w:rsidR="007E419D" w:rsidRPr="00986958" w:rsidRDefault="007E419D" w:rsidP="0011241F">
            <w:pPr>
              <w:pStyle w:val="TAL"/>
            </w:pPr>
            <w:r w:rsidRPr="00986958">
              <w:t>0 0 0 0 1 0 0 1</w:t>
            </w:r>
            <w:r w:rsidRPr="00986958">
              <w:tab/>
              <w:t>value is incremented in multiples of 64 Mbps</w:t>
            </w:r>
          </w:p>
          <w:p w14:paraId="24A85330" w14:textId="77777777" w:rsidR="007E419D" w:rsidRPr="00986958" w:rsidRDefault="007E419D" w:rsidP="0011241F">
            <w:pPr>
              <w:pStyle w:val="TAL"/>
            </w:pPr>
            <w:r w:rsidRPr="00986958">
              <w:t>0 0 0 0 1 0 1 0</w:t>
            </w:r>
            <w:r w:rsidRPr="00986958">
              <w:tab/>
              <w:t>value is incremented in multiples of 256 Mbps</w:t>
            </w:r>
          </w:p>
          <w:p w14:paraId="688C1906" w14:textId="77777777" w:rsidR="007E419D" w:rsidRPr="00986958" w:rsidRDefault="007E419D" w:rsidP="0011241F">
            <w:pPr>
              <w:pStyle w:val="TAL"/>
            </w:pPr>
            <w:r w:rsidRPr="00986958">
              <w:t>0 0 0 0 1 0 1 1</w:t>
            </w:r>
            <w:r w:rsidRPr="00986958">
              <w:tab/>
              <w:t>value is incremented in multiples of 1 Gbps</w:t>
            </w:r>
          </w:p>
          <w:p w14:paraId="61A8EB0C" w14:textId="77777777" w:rsidR="007E419D" w:rsidRPr="00986958" w:rsidRDefault="007E419D" w:rsidP="0011241F">
            <w:pPr>
              <w:pStyle w:val="TAL"/>
            </w:pPr>
            <w:r w:rsidRPr="00986958">
              <w:t>0 0 0 0 1 1 0 0</w:t>
            </w:r>
            <w:r w:rsidRPr="00986958">
              <w:tab/>
              <w:t>value is incremented in multiples of 4 Gbps</w:t>
            </w:r>
          </w:p>
          <w:p w14:paraId="284E0C78" w14:textId="77777777" w:rsidR="007E419D" w:rsidRPr="00986958" w:rsidRDefault="007E419D" w:rsidP="0011241F">
            <w:pPr>
              <w:pStyle w:val="TAL"/>
            </w:pPr>
            <w:r w:rsidRPr="00986958">
              <w:t>0 0 0 0 1 1 0 1</w:t>
            </w:r>
            <w:r w:rsidRPr="00986958">
              <w:tab/>
              <w:t>value is incremented in multiples of 16 Gbps</w:t>
            </w:r>
          </w:p>
          <w:p w14:paraId="55411AA7" w14:textId="77777777" w:rsidR="007E419D" w:rsidRPr="00986958" w:rsidRDefault="007E419D" w:rsidP="0011241F">
            <w:pPr>
              <w:pStyle w:val="TAL"/>
            </w:pPr>
            <w:r w:rsidRPr="00986958">
              <w:t>0 0 0 0 1 1 1 0</w:t>
            </w:r>
            <w:r w:rsidRPr="00986958">
              <w:tab/>
              <w:t>value is incremented in multiples of 64 Gbps</w:t>
            </w:r>
          </w:p>
          <w:p w14:paraId="3DA86850" w14:textId="77777777" w:rsidR="007E419D" w:rsidRPr="00986958" w:rsidRDefault="007E419D" w:rsidP="0011241F">
            <w:pPr>
              <w:pStyle w:val="TAL"/>
            </w:pPr>
            <w:r w:rsidRPr="00986958">
              <w:t>0 0 0 0 1 1 1 1</w:t>
            </w:r>
            <w:r w:rsidRPr="00986958">
              <w:tab/>
              <w:t>value is incremented in multiples of 256 Gbps</w:t>
            </w:r>
          </w:p>
          <w:p w14:paraId="00B69145" w14:textId="77777777" w:rsidR="007E419D" w:rsidRPr="00986958" w:rsidRDefault="007E419D" w:rsidP="0011241F">
            <w:pPr>
              <w:pStyle w:val="TAL"/>
            </w:pPr>
            <w:r w:rsidRPr="00986958">
              <w:t>0 0 0 1 0 0 0 0</w:t>
            </w:r>
            <w:r w:rsidRPr="00986958">
              <w:tab/>
              <w:t>value is incremented in multiples of 1 Tbps</w:t>
            </w:r>
          </w:p>
          <w:p w14:paraId="76EFAD20" w14:textId="77777777" w:rsidR="007E419D" w:rsidRPr="00986958" w:rsidRDefault="007E419D" w:rsidP="0011241F">
            <w:pPr>
              <w:pStyle w:val="TAL"/>
            </w:pPr>
            <w:r w:rsidRPr="00986958">
              <w:t>0 0 0 1 0 0 0 1</w:t>
            </w:r>
            <w:r w:rsidRPr="00986958">
              <w:tab/>
              <w:t>value is incremented in multiples of 4 Tbps</w:t>
            </w:r>
          </w:p>
          <w:p w14:paraId="63D19325" w14:textId="77777777" w:rsidR="007E419D" w:rsidRPr="00986958" w:rsidRDefault="007E419D" w:rsidP="0011241F">
            <w:pPr>
              <w:pStyle w:val="TAL"/>
            </w:pPr>
            <w:r w:rsidRPr="00986958">
              <w:t>0 0 0 1 0 0 1 0</w:t>
            </w:r>
            <w:r w:rsidRPr="00986958">
              <w:tab/>
              <w:t>value is incremented in multiples of 16 Tbps</w:t>
            </w:r>
          </w:p>
          <w:p w14:paraId="7A06D4D2" w14:textId="77777777" w:rsidR="007E419D" w:rsidRPr="00986958" w:rsidRDefault="007E419D" w:rsidP="0011241F">
            <w:pPr>
              <w:pStyle w:val="TAL"/>
            </w:pPr>
            <w:r w:rsidRPr="00986958">
              <w:t>0 0 0 1 0 0 1 1</w:t>
            </w:r>
            <w:r w:rsidRPr="00986958">
              <w:tab/>
              <w:t>value is incremented in multiples of 64 Tbps</w:t>
            </w:r>
          </w:p>
          <w:p w14:paraId="731F6915" w14:textId="77777777" w:rsidR="007E419D" w:rsidRPr="00986958" w:rsidRDefault="007E419D" w:rsidP="0011241F">
            <w:pPr>
              <w:pStyle w:val="TAL"/>
            </w:pPr>
            <w:r w:rsidRPr="00986958">
              <w:t>0 0 0 1 0 1 0 0</w:t>
            </w:r>
            <w:r w:rsidRPr="00986958">
              <w:tab/>
              <w:t>value is incremented in multiples of 256 Tbps</w:t>
            </w:r>
          </w:p>
          <w:p w14:paraId="170F40F2" w14:textId="77777777" w:rsidR="007E419D" w:rsidRPr="00986958" w:rsidRDefault="007E419D" w:rsidP="0011241F">
            <w:pPr>
              <w:pStyle w:val="TAL"/>
            </w:pPr>
            <w:r w:rsidRPr="00986958">
              <w:t>0 0 0 1 0 1 0 1</w:t>
            </w:r>
            <w:r w:rsidRPr="00986958">
              <w:tab/>
              <w:t>value is incremented in multiples of 1 Pbps</w:t>
            </w:r>
          </w:p>
          <w:p w14:paraId="3F3B3032" w14:textId="77777777" w:rsidR="007E419D" w:rsidRPr="00986958" w:rsidRDefault="007E419D" w:rsidP="0011241F">
            <w:pPr>
              <w:pStyle w:val="TAL"/>
            </w:pPr>
            <w:r w:rsidRPr="00986958">
              <w:t>0 0 0 1 0 1 1 0</w:t>
            </w:r>
            <w:r w:rsidRPr="00986958">
              <w:tab/>
              <w:t>value is incremented in multiples of 4 Pbps</w:t>
            </w:r>
          </w:p>
          <w:p w14:paraId="5CB4D56A" w14:textId="77777777" w:rsidR="007E419D" w:rsidRPr="00986958" w:rsidRDefault="007E419D" w:rsidP="0011241F">
            <w:pPr>
              <w:pStyle w:val="TAL"/>
            </w:pPr>
            <w:r w:rsidRPr="00986958">
              <w:t>0 0 0 1 0 1 1 1</w:t>
            </w:r>
            <w:r w:rsidRPr="00986958">
              <w:tab/>
              <w:t>value is incremented in multiples of 16 Pbps</w:t>
            </w:r>
          </w:p>
          <w:p w14:paraId="206C28E3" w14:textId="77777777" w:rsidR="007E419D" w:rsidRPr="00986958" w:rsidRDefault="007E419D" w:rsidP="0011241F">
            <w:pPr>
              <w:pStyle w:val="TAL"/>
            </w:pPr>
            <w:r w:rsidRPr="00986958">
              <w:t>0 0 0 1 1 0 0 0</w:t>
            </w:r>
            <w:r w:rsidRPr="00986958">
              <w:tab/>
              <w:t>value is incremented in multiples of 64 Pbps</w:t>
            </w:r>
          </w:p>
          <w:p w14:paraId="70695D16" w14:textId="77777777" w:rsidR="007E419D" w:rsidRPr="00986958" w:rsidRDefault="007E419D" w:rsidP="0011241F">
            <w:pPr>
              <w:pStyle w:val="TAL"/>
            </w:pPr>
            <w:r w:rsidRPr="00986958">
              <w:t>0 0 0 1 1 0 0 1</w:t>
            </w:r>
            <w:r w:rsidRPr="00986958">
              <w:tab/>
              <w:t>value is incremented in multiples of 256 Pbps</w:t>
            </w:r>
          </w:p>
          <w:p w14:paraId="1524FFEB" w14:textId="77777777" w:rsidR="007E419D" w:rsidRPr="00986958" w:rsidRDefault="007E419D" w:rsidP="0011241F">
            <w:pPr>
              <w:pStyle w:val="TAL"/>
            </w:pPr>
            <w:r w:rsidRPr="00986958">
              <w:t>Other values shall be interpreted as multiples of 256 Pbps in this version of the protocol.</w:t>
            </w:r>
          </w:p>
          <w:p w14:paraId="477A95A4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</w:p>
          <w:p w14:paraId="44CB820E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rPr>
                <w:noProof/>
                <w:lang w:val="en-US"/>
              </w:rPr>
              <w:t xml:space="preserve">Value of the </w:t>
            </w:r>
            <w:r w:rsidRPr="00986958">
              <w:t xml:space="preserve">per-link aggregate maximum bit rate </w:t>
            </w:r>
            <w:r w:rsidRPr="00986958">
              <w:rPr>
                <w:noProof/>
                <w:lang w:val="en-US"/>
              </w:rPr>
              <w:t xml:space="preserve">is </w:t>
            </w:r>
            <w:r w:rsidRPr="00986958">
              <w:t>binary coded value of the per-link aggregate maximum bit rate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rPr>
                <w:lang w:eastAsia="ja-JP"/>
              </w:rPr>
              <w:t xml:space="preserve">in units defined by the </w:t>
            </w:r>
            <w:r w:rsidRPr="00986958">
              <w:t>unit of the per-link aggregate maximum bit rate</w:t>
            </w:r>
            <w:r w:rsidRPr="00986958">
              <w:rPr>
                <w:lang w:eastAsia="ja-JP"/>
              </w:rPr>
              <w:t>.</w:t>
            </w:r>
          </w:p>
        </w:tc>
      </w:tr>
      <w:tr w:rsidR="007E419D" w:rsidRPr="00986958" w14:paraId="7B6BEA3B" w14:textId="77777777" w:rsidTr="0011241F">
        <w:trPr>
          <w:cantSplit/>
          <w:jc w:val="center"/>
        </w:trPr>
        <w:tc>
          <w:tcPr>
            <w:tcW w:w="7094" w:type="dxa"/>
          </w:tcPr>
          <w:p w14:paraId="673F1DED" w14:textId="77777777" w:rsidR="007E419D" w:rsidRPr="00986958" w:rsidRDefault="007E419D" w:rsidP="0011241F">
            <w:pPr>
              <w:pStyle w:val="TAL"/>
            </w:pPr>
            <w:bookmarkStart w:id="53" w:name="MCCQCTEMPBM_00000221"/>
          </w:p>
        </w:tc>
      </w:tr>
      <w:bookmarkEnd w:id="53"/>
      <w:tr w:rsidR="007E419D" w:rsidRPr="00986958" w14:paraId="34A7C707" w14:textId="77777777" w:rsidTr="0011241F">
        <w:trPr>
          <w:cantSplit/>
          <w:jc w:val="center"/>
        </w:trPr>
        <w:tc>
          <w:tcPr>
            <w:tcW w:w="7094" w:type="dxa"/>
          </w:tcPr>
          <w:p w14:paraId="7605D12B" w14:textId="77777777" w:rsidR="007E419D" w:rsidRPr="00986958" w:rsidRDefault="007E419D" w:rsidP="0011241F">
            <w:pPr>
              <w:pStyle w:val="TAL"/>
            </w:pPr>
            <w:r w:rsidRPr="00986958">
              <w:t>Range:</w:t>
            </w:r>
          </w:p>
          <w:p w14:paraId="583642A6" w14:textId="77777777" w:rsidR="007E419D" w:rsidRPr="00986958" w:rsidRDefault="007E419D" w:rsidP="0011241F">
            <w:pPr>
              <w:pStyle w:val="TAL"/>
            </w:pPr>
            <w:r w:rsidRPr="00986958">
              <w:t xml:space="preserve">The range field indicates a binary encoded value of the range </w:t>
            </w:r>
            <w:r w:rsidRPr="00986958">
              <w:rPr>
                <w:lang w:eastAsia="ja-JP"/>
              </w:rPr>
              <w:t xml:space="preserve">in </w:t>
            </w:r>
            <w:r w:rsidRPr="00986958">
              <w:t>meters.</w:t>
            </w:r>
          </w:p>
        </w:tc>
      </w:tr>
      <w:tr w:rsidR="007E419D" w:rsidRPr="00986958" w14:paraId="2B6B8B60" w14:textId="77777777" w:rsidTr="0011241F">
        <w:trPr>
          <w:cantSplit/>
          <w:jc w:val="center"/>
        </w:trPr>
        <w:tc>
          <w:tcPr>
            <w:tcW w:w="7094" w:type="dxa"/>
          </w:tcPr>
          <w:p w14:paraId="238B2086" w14:textId="77777777" w:rsidR="007E419D" w:rsidRPr="00986958" w:rsidRDefault="007E419D" w:rsidP="0011241F">
            <w:pPr>
              <w:pStyle w:val="TAL"/>
            </w:pPr>
            <w:bookmarkStart w:id="54" w:name="MCCQCTEMPBM_00000222"/>
          </w:p>
        </w:tc>
      </w:tr>
      <w:bookmarkEnd w:id="54"/>
      <w:tr w:rsidR="007E419D" w:rsidRPr="00986958" w14:paraId="49FBDFC4" w14:textId="77777777" w:rsidTr="0011241F">
        <w:trPr>
          <w:cantSplit/>
          <w:jc w:val="center"/>
        </w:trPr>
        <w:tc>
          <w:tcPr>
            <w:tcW w:w="7094" w:type="dxa"/>
          </w:tcPr>
          <w:p w14:paraId="57CE9B6B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Priority level</w:t>
            </w:r>
            <w:r w:rsidRPr="00986958">
              <w:rPr>
                <w:noProof/>
                <w:lang w:val="en-US"/>
              </w:rPr>
              <w:t>:</w:t>
            </w:r>
          </w:p>
          <w:p w14:paraId="2C2D44E5" w14:textId="77777777" w:rsidR="007E419D" w:rsidRPr="00986958" w:rsidRDefault="007E419D" w:rsidP="0011241F">
            <w:pPr>
              <w:pStyle w:val="TAL"/>
              <w:rPr>
                <w:lang w:eastAsia="ko-KR"/>
              </w:rPr>
            </w:pPr>
            <w:r w:rsidRPr="00986958">
              <w:rPr>
                <w:noProof/>
                <w:lang w:val="en-US"/>
              </w:rPr>
              <w:t xml:space="preserve">The </w:t>
            </w:r>
            <w:r w:rsidRPr="00986958">
              <w:t>Priority level</w:t>
            </w:r>
            <w:r w:rsidRPr="00986958">
              <w:rPr>
                <w:noProof/>
                <w:lang w:val="en-US"/>
              </w:rPr>
              <w:t xml:space="preserve"> field contains a </w:t>
            </w:r>
            <w:r w:rsidRPr="00986958">
              <w:t>ProSe per-packet priority value</w:t>
            </w:r>
            <w:r w:rsidRPr="00986958">
              <w:rPr>
                <w:lang w:eastAsia="ko-KR"/>
              </w:rPr>
              <w:t>.</w:t>
            </w:r>
          </w:p>
          <w:p w14:paraId="5FB8C3AE" w14:textId="77777777" w:rsidR="007E419D" w:rsidRPr="00986958" w:rsidRDefault="007E419D" w:rsidP="0011241F">
            <w:pPr>
              <w:pStyle w:val="TAL"/>
            </w:pPr>
            <w:r w:rsidRPr="00986958">
              <w:t>Bits</w:t>
            </w:r>
          </w:p>
          <w:p w14:paraId="4E37D6C8" w14:textId="77777777" w:rsidR="007E419D" w:rsidRPr="00986958" w:rsidRDefault="007E419D" w:rsidP="0011241F">
            <w:pPr>
              <w:pStyle w:val="TAL"/>
              <w:rPr>
                <w:b/>
              </w:rPr>
            </w:pPr>
            <w:r w:rsidRPr="00986958">
              <w:rPr>
                <w:b/>
              </w:rPr>
              <w:t>3 2 1</w:t>
            </w:r>
          </w:p>
          <w:p w14:paraId="4F379810" w14:textId="77777777" w:rsidR="007E419D" w:rsidRPr="00986958" w:rsidRDefault="007E419D" w:rsidP="0011241F">
            <w:pPr>
              <w:pStyle w:val="TAL"/>
            </w:pPr>
            <w:r w:rsidRPr="00986958">
              <w:t>0 0 0</w:t>
            </w:r>
            <w:r w:rsidRPr="00986958">
              <w:tab/>
              <w:t>PPPP value 1</w:t>
            </w:r>
          </w:p>
          <w:p w14:paraId="22D17CC0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0 0 1</w:t>
            </w:r>
            <w:r w:rsidRPr="00986958">
              <w:tab/>
              <w:t>PPPP value 2</w:t>
            </w:r>
          </w:p>
          <w:p w14:paraId="59AB8A8B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0 1 0</w:t>
            </w:r>
            <w:r w:rsidRPr="00986958">
              <w:tab/>
              <w:t>PPPP value 3</w:t>
            </w:r>
          </w:p>
          <w:p w14:paraId="24EEEA90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0 1 1</w:t>
            </w:r>
            <w:r w:rsidRPr="00986958">
              <w:tab/>
              <w:t>PPPP value 4</w:t>
            </w:r>
          </w:p>
          <w:p w14:paraId="7CA957A6" w14:textId="77777777" w:rsidR="007E419D" w:rsidRPr="00986958" w:rsidRDefault="007E419D" w:rsidP="0011241F">
            <w:pPr>
              <w:pStyle w:val="TAL"/>
            </w:pPr>
            <w:r w:rsidRPr="00986958">
              <w:t>1 0 0</w:t>
            </w:r>
            <w:r w:rsidRPr="00986958">
              <w:tab/>
              <w:t>PPPP value 5</w:t>
            </w:r>
          </w:p>
          <w:p w14:paraId="07946422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1 0 1</w:t>
            </w:r>
            <w:r w:rsidRPr="00986958">
              <w:tab/>
              <w:t>PPPP value 6</w:t>
            </w:r>
          </w:p>
          <w:p w14:paraId="62D22452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1 1 0</w:t>
            </w:r>
            <w:r w:rsidRPr="00986958">
              <w:tab/>
              <w:t>PPPP value 7</w:t>
            </w:r>
          </w:p>
          <w:p w14:paraId="32C851EE" w14:textId="77777777" w:rsidR="007E419D" w:rsidRPr="00986958" w:rsidRDefault="007E419D" w:rsidP="0011241F">
            <w:pPr>
              <w:pStyle w:val="TAL"/>
            </w:pPr>
            <w:r w:rsidRPr="00986958">
              <w:t>1 1 1</w:t>
            </w:r>
            <w:r w:rsidRPr="00986958">
              <w:tab/>
              <w:t>PPPP value 8</w:t>
            </w:r>
          </w:p>
        </w:tc>
      </w:tr>
      <w:tr w:rsidR="007E419D" w:rsidRPr="00986958" w14:paraId="2AE110EB" w14:textId="77777777" w:rsidTr="0011241F">
        <w:trPr>
          <w:cantSplit/>
          <w:jc w:val="center"/>
        </w:trPr>
        <w:tc>
          <w:tcPr>
            <w:tcW w:w="7094" w:type="dxa"/>
          </w:tcPr>
          <w:p w14:paraId="5EC446E8" w14:textId="77777777" w:rsidR="007E419D" w:rsidRPr="00986958" w:rsidRDefault="007E419D" w:rsidP="0011241F">
            <w:pPr>
              <w:pStyle w:val="TAL"/>
            </w:pPr>
            <w:bookmarkStart w:id="55" w:name="MCCQCTEMPBM_00000223"/>
          </w:p>
        </w:tc>
      </w:tr>
      <w:bookmarkEnd w:id="55"/>
      <w:tr w:rsidR="007E419D" w:rsidRPr="00986958" w14:paraId="42ABBD2F" w14:textId="77777777" w:rsidTr="0011241F">
        <w:trPr>
          <w:cantSplit/>
          <w:jc w:val="center"/>
        </w:trPr>
        <w:tc>
          <w:tcPr>
            <w:tcW w:w="7094" w:type="dxa"/>
          </w:tcPr>
          <w:p w14:paraId="1752CAA9" w14:textId="77777777" w:rsidR="007E419D" w:rsidRPr="00986958" w:rsidRDefault="007E419D" w:rsidP="0011241F">
            <w:pPr>
              <w:pStyle w:val="TAL"/>
            </w:pPr>
            <w:r w:rsidRPr="00986958">
              <w:t>Averaging window:</w:t>
            </w:r>
          </w:p>
          <w:p w14:paraId="5E356D37" w14:textId="77777777" w:rsidR="007E419D" w:rsidRPr="00986958" w:rsidRDefault="007E419D" w:rsidP="0011241F">
            <w:pPr>
              <w:pStyle w:val="TAL"/>
            </w:pPr>
            <w:r w:rsidRPr="00986958">
              <w:t xml:space="preserve">The averaging window field indicates a binary representation of </w:t>
            </w:r>
            <w:r w:rsidRPr="00986958">
              <w:rPr>
                <w:noProof/>
                <w:lang w:val="en-US"/>
              </w:rPr>
              <w:t xml:space="preserve">the averaging window for both </w:t>
            </w:r>
            <w:r w:rsidRPr="00986958">
              <w:t>sending and receiving</w:t>
            </w:r>
            <w:r w:rsidRPr="00986958">
              <w:rPr>
                <w:noProof/>
                <w:lang w:val="en-US"/>
              </w:rPr>
              <w:t xml:space="preserve"> in milliseconds.</w:t>
            </w:r>
          </w:p>
        </w:tc>
      </w:tr>
      <w:tr w:rsidR="007E419D" w:rsidRPr="00986958" w14:paraId="0A3DABB8" w14:textId="77777777" w:rsidTr="0011241F">
        <w:trPr>
          <w:cantSplit/>
          <w:jc w:val="center"/>
        </w:trPr>
        <w:tc>
          <w:tcPr>
            <w:tcW w:w="7094" w:type="dxa"/>
          </w:tcPr>
          <w:p w14:paraId="5185849F" w14:textId="77777777" w:rsidR="007E419D" w:rsidRPr="00986958" w:rsidRDefault="007E419D" w:rsidP="0011241F">
            <w:pPr>
              <w:pStyle w:val="TAL"/>
            </w:pPr>
            <w:bookmarkStart w:id="56" w:name="MCCQCTEMPBM_00000224"/>
          </w:p>
        </w:tc>
      </w:tr>
      <w:bookmarkEnd w:id="56"/>
      <w:tr w:rsidR="007E419D" w:rsidRPr="00986958" w14:paraId="56CDFEFB" w14:textId="77777777" w:rsidTr="0011241F">
        <w:trPr>
          <w:cantSplit/>
          <w:jc w:val="center"/>
        </w:trPr>
        <w:tc>
          <w:tcPr>
            <w:tcW w:w="7094" w:type="dxa"/>
          </w:tcPr>
          <w:p w14:paraId="7AF17128" w14:textId="77777777" w:rsidR="007E419D" w:rsidRPr="00986958" w:rsidRDefault="007E419D" w:rsidP="0011241F">
            <w:pPr>
              <w:pStyle w:val="TAL"/>
            </w:pPr>
            <w:r w:rsidRPr="00986958">
              <w:t>Maximum data burst volume:</w:t>
            </w:r>
          </w:p>
          <w:p w14:paraId="1B8EF808" w14:textId="77777777" w:rsidR="007E419D" w:rsidRPr="00986958" w:rsidRDefault="007E419D" w:rsidP="0011241F">
            <w:pPr>
              <w:pStyle w:val="TAL"/>
            </w:pPr>
            <w:r w:rsidRPr="00986958">
              <w:t xml:space="preserve">The maximum data burst volume field indicates a binary representation of </w:t>
            </w:r>
            <w:r w:rsidRPr="00986958">
              <w:rPr>
                <w:noProof/>
                <w:lang w:val="en-US"/>
              </w:rPr>
              <w:t xml:space="preserve">the </w:t>
            </w:r>
            <w:r w:rsidRPr="00986958">
              <w:t>maximum data burst volume</w:t>
            </w:r>
            <w:r w:rsidRPr="00986958">
              <w:rPr>
                <w:noProof/>
                <w:lang w:val="en-US"/>
              </w:rPr>
              <w:t xml:space="preserve"> for both </w:t>
            </w:r>
            <w:r w:rsidRPr="00986958">
              <w:t>sending and receiving</w:t>
            </w:r>
            <w:r w:rsidRPr="00986958">
              <w:rPr>
                <w:noProof/>
                <w:lang w:val="en-US"/>
              </w:rPr>
              <w:t xml:space="preserve"> in octets.</w:t>
            </w:r>
          </w:p>
        </w:tc>
      </w:tr>
      <w:tr w:rsidR="007E419D" w:rsidRPr="00986958" w14:paraId="39B0F0F2" w14:textId="77777777" w:rsidTr="0011241F">
        <w:trPr>
          <w:cantSplit/>
          <w:jc w:val="center"/>
        </w:trPr>
        <w:tc>
          <w:tcPr>
            <w:tcW w:w="7094" w:type="dxa"/>
          </w:tcPr>
          <w:p w14:paraId="37BBC63D" w14:textId="77777777" w:rsidR="007E419D" w:rsidRPr="00986958" w:rsidRDefault="007E419D" w:rsidP="0011241F">
            <w:pPr>
              <w:pStyle w:val="TAL"/>
            </w:pPr>
            <w:bookmarkStart w:id="57" w:name="MCCQCTEMPBM_00000225"/>
          </w:p>
        </w:tc>
      </w:tr>
      <w:bookmarkEnd w:id="57"/>
      <w:tr w:rsidR="007E419D" w:rsidRPr="00986958" w14:paraId="422125A8" w14:textId="77777777" w:rsidTr="0011241F">
        <w:trPr>
          <w:cantSplit/>
          <w:jc w:val="center"/>
        </w:trPr>
        <w:tc>
          <w:tcPr>
            <w:tcW w:w="7094" w:type="dxa"/>
          </w:tcPr>
          <w:p w14:paraId="54184523" w14:textId="77777777" w:rsidR="007E419D" w:rsidRPr="00986958" w:rsidRDefault="007E419D" w:rsidP="0011241F">
            <w:pPr>
              <w:pStyle w:val="TAL"/>
            </w:pPr>
            <w:r w:rsidRPr="00986958">
              <w:rPr>
                <w:lang w:val="en-US"/>
              </w:rPr>
              <w:lastRenderedPageBreak/>
              <w:t xml:space="preserve">If the length </w:t>
            </w:r>
            <w:r w:rsidRPr="00986958">
              <w:t xml:space="preserve">of PC5 QoS profile </w:t>
            </w:r>
            <w:r w:rsidRPr="00986958">
              <w:rPr>
                <w:noProof/>
                <w:lang w:val="en-US"/>
              </w:rPr>
              <w:t xml:space="preserve">contents field </w:t>
            </w:r>
            <w:r w:rsidRPr="00986958">
              <w:rPr>
                <w:lang w:val="en-US"/>
              </w:rPr>
              <w:t>indicates a length bigger than indicated in figure </w:t>
            </w:r>
            <w:r w:rsidRPr="00986958">
              <w:t>5</w:t>
            </w:r>
            <w:r w:rsidRPr="00986958">
              <w:rPr>
                <w:rFonts w:hint="eastAsia"/>
              </w:rPr>
              <w:t>.</w:t>
            </w:r>
            <w:r w:rsidRPr="00986958">
              <w:t>3.1.49,</w:t>
            </w:r>
            <w:r w:rsidRPr="00986958">
              <w:rPr>
                <w:lang w:val="en-US"/>
              </w:rPr>
              <w:t xml:space="preserve"> receiving entity shall ignore any superfluous octets located at the end of the </w:t>
            </w:r>
            <w:r w:rsidRPr="00986958">
              <w:t xml:space="preserve">PC5 QoS profile </w:t>
            </w:r>
            <w:r w:rsidRPr="00986958">
              <w:rPr>
                <w:noProof/>
                <w:lang w:val="en-US"/>
              </w:rPr>
              <w:t>contents</w:t>
            </w:r>
            <w:r w:rsidRPr="00986958">
              <w:rPr>
                <w:lang w:val="en-US"/>
              </w:rPr>
              <w:t>.</w:t>
            </w:r>
          </w:p>
        </w:tc>
      </w:tr>
      <w:tr w:rsidR="007E419D" w:rsidRPr="00986958" w14:paraId="1E30810E" w14:textId="77777777" w:rsidTr="0011241F">
        <w:trPr>
          <w:cantSplit/>
          <w:jc w:val="center"/>
        </w:trPr>
        <w:tc>
          <w:tcPr>
            <w:tcW w:w="7094" w:type="dxa"/>
          </w:tcPr>
          <w:p w14:paraId="0CAE84FC" w14:textId="77777777" w:rsidR="007E419D" w:rsidRPr="00986958" w:rsidRDefault="007E419D" w:rsidP="0011241F">
            <w:pPr>
              <w:pStyle w:val="TAL"/>
              <w:rPr>
                <w:lang w:val="en-US"/>
              </w:rPr>
            </w:pPr>
            <w:bookmarkStart w:id="58" w:name="MCCQCTEMPBM_00000226"/>
          </w:p>
        </w:tc>
      </w:tr>
      <w:bookmarkEnd w:id="58"/>
    </w:tbl>
    <w:p w14:paraId="45D3B0D4" w14:textId="77777777" w:rsidR="007E419D" w:rsidRPr="00986958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7E419D" w:rsidRPr="00986958" w14:paraId="50A2AA62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65339E70" w14:textId="77777777" w:rsidR="007E419D" w:rsidRPr="00986958" w:rsidRDefault="007E419D" w:rsidP="0011241F">
            <w:pPr>
              <w:pStyle w:val="TAC"/>
            </w:pPr>
            <w:r w:rsidRPr="00986958"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8521E56" w14:textId="77777777" w:rsidR="007E419D" w:rsidRPr="00986958" w:rsidRDefault="007E419D" w:rsidP="0011241F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1626F15" w14:textId="77777777" w:rsidR="007E419D" w:rsidRPr="00986958" w:rsidRDefault="007E419D" w:rsidP="0011241F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84C480D" w14:textId="77777777" w:rsidR="007E419D" w:rsidRPr="00986958" w:rsidRDefault="007E419D" w:rsidP="0011241F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175093E" w14:textId="77777777" w:rsidR="007E419D" w:rsidRPr="00986958" w:rsidRDefault="007E419D" w:rsidP="0011241F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1F0664A" w14:textId="77777777" w:rsidR="007E419D" w:rsidRPr="00986958" w:rsidRDefault="007E419D" w:rsidP="0011241F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E910BC3" w14:textId="77777777" w:rsidR="007E419D" w:rsidRPr="00986958" w:rsidRDefault="007E419D" w:rsidP="0011241F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D7CFA74" w14:textId="77777777" w:rsidR="007E419D" w:rsidRPr="00986958" w:rsidRDefault="007E419D" w:rsidP="0011241F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0EA0F9FA" w14:textId="77777777" w:rsidR="007E419D" w:rsidRPr="00986958" w:rsidRDefault="007E419D" w:rsidP="0011241F">
            <w:pPr>
              <w:pStyle w:val="TAL"/>
            </w:pPr>
          </w:p>
        </w:tc>
      </w:tr>
      <w:tr w:rsidR="007E419D" w:rsidRPr="00986958" w14:paraId="279D6D87" w14:textId="77777777" w:rsidTr="0011241F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F6525" w14:textId="77777777" w:rsidR="007E419D" w:rsidRPr="00986958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4B87F35D" w14:textId="77777777" w:rsidR="007E419D" w:rsidRPr="00986958" w:rsidRDefault="007E419D" w:rsidP="0011241F">
            <w:pPr>
              <w:pStyle w:val="TAC"/>
            </w:pPr>
            <w:r w:rsidRPr="00986958">
              <w:rPr>
                <w:noProof/>
                <w:lang w:val="en-US"/>
              </w:rPr>
              <w:t>Length of NR-PC5 unicast security policies contents</w:t>
            </w:r>
          </w:p>
        </w:tc>
        <w:tc>
          <w:tcPr>
            <w:tcW w:w="1416" w:type="dxa"/>
            <w:gridSpan w:val="2"/>
          </w:tcPr>
          <w:p w14:paraId="39901618" w14:textId="77777777" w:rsidR="007E419D" w:rsidRPr="00986958" w:rsidRDefault="007E419D" w:rsidP="0011241F">
            <w:pPr>
              <w:pStyle w:val="TAL"/>
            </w:pPr>
            <w:r w:rsidRPr="00986958">
              <w:t>octet o93</w:t>
            </w:r>
          </w:p>
          <w:p w14:paraId="67AC725B" w14:textId="77777777" w:rsidR="007E419D" w:rsidRPr="00986958" w:rsidRDefault="007E419D" w:rsidP="0011241F">
            <w:pPr>
              <w:pStyle w:val="TAL"/>
            </w:pPr>
          </w:p>
          <w:p w14:paraId="5DABEC84" w14:textId="77777777" w:rsidR="007E419D" w:rsidRPr="00986958" w:rsidRDefault="007E419D" w:rsidP="0011241F">
            <w:pPr>
              <w:pStyle w:val="TAL"/>
            </w:pPr>
            <w:r w:rsidRPr="00986958">
              <w:t>octet o93+1</w:t>
            </w:r>
          </w:p>
        </w:tc>
      </w:tr>
      <w:tr w:rsidR="007E419D" w:rsidRPr="00986958" w14:paraId="5BE2C181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FAB42" w14:textId="77777777" w:rsidR="007E419D" w:rsidRPr="00986958" w:rsidRDefault="007E419D" w:rsidP="0011241F">
            <w:pPr>
              <w:pStyle w:val="TAC"/>
            </w:pPr>
          </w:p>
          <w:p w14:paraId="05D9ED4E" w14:textId="77777777" w:rsidR="007E419D" w:rsidRPr="00986958" w:rsidRDefault="007E419D" w:rsidP="0011241F">
            <w:pPr>
              <w:pStyle w:val="TAC"/>
            </w:pPr>
            <w:r w:rsidRPr="00986958">
              <w:t xml:space="preserve">NR-PC5 unicast security policy </w:t>
            </w:r>
            <w:r w:rsidRPr="00986958"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4717326" w14:textId="77777777" w:rsidR="007E419D" w:rsidRPr="00986958" w:rsidRDefault="007E419D" w:rsidP="0011241F">
            <w:pPr>
              <w:pStyle w:val="TAL"/>
            </w:pPr>
            <w:r w:rsidRPr="00986958">
              <w:t>octet (o93+2)*</w:t>
            </w:r>
          </w:p>
          <w:p w14:paraId="5F5B39EA" w14:textId="77777777" w:rsidR="007E419D" w:rsidRPr="00986958" w:rsidRDefault="007E419D" w:rsidP="0011241F">
            <w:pPr>
              <w:pStyle w:val="TAL"/>
            </w:pPr>
          </w:p>
          <w:p w14:paraId="49C9C04A" w14:textId="77777777" w:rsidR="007E419D" w:rsidRPr="00986958" w:rsidRDefault="007E419D" w:rsidP="0011241F">
            <w:pPr>
              <w:pStyle w:val="TAL"/>
            </w:pPr>
            <w:r w:rsidRPr="00986958">
              <w:t>octet o86*</w:t>
            </w:r>
          </w:p>
        </w:tc>
      </w:tr>
      <w:tr w:rsidR="007E419D" w:rsidRPr="00986958" w14:paraId="42D49CDB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65DE9" w14:textId="77777777" w:rsidR="007E419D" w:rsidRPr="00986958" w:rsidRDefault="007E419D" w:rsidP="0011241F">
            <w:pPr>
              <w:pStyle w:val="TAC"/>
            </w:pPr>
          </w:p>
          <w:p w14:paraId="4BED8AA3" w14:textId="77777777" w:rsidR="007E419D" w:rsidRPr="00986958" w:rsidRDefault="007E419D" w:rsidP="0011241F">
            <w:pPr>
              <w:pStyle w:val="TAC"/>
            </w:pPr>
            <w:r w:rsidRPr="00986958">
              <w:t xml:space="preserve">NR-PC5 unicast security policy </w:t>
            </w:r>
            <w:r w:rsidRPr="00986958"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2EC64A1" w14:textId="77777777" w:rsidR="007E419D" w:rsidRPr="00986958" w:rsidRDefault="007E419D" w:rsidP="0011241F">
            <w:pPr>
              <w:pStyle w:val="TAL"/>
            </w:pPr>
            <w:r w:rsidRPr="00986958">
              <w:t>octet (o86+1)*</w:t>
            </w:r>
          </w:p>
          <w:p w14:paraId="71DD7763" w14:textId="77777777" w:rsidR="007E419D" w:rsidRPr="00986958" w:rsidRDefault="007E419D" w:rsidP="0011241F">
            <w:pPr>
              <w:pStyle w:val="TAL"/>
            </w:pPr>
          </w:p>
          <w:p w14:paraId="5839F764" w14:textId="77777777" w:rsidR="007E419D" w:rsidRPr="00986958" w:rsidRDefault="007E419D" w:rsidP="0011241F">
            <w:pPr>
              <w:pStyle w:val="TAL"/>
            </w:pPr>
            <w:r w:rsidRPr="00986958">
              <w:t>octet o87*</w:t>
            </w:r>
          </w:p>
        </w:tc>
      </w:tr>
      <w:tr w:rsidR="007E419D" w:rsidRPr="00986958" w14:paraId="1BD08DBF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25C1E" w14:textId="77777777" w:rsidR="007E419D" w:rsidRPr="00986958" w:rsidRDefault="007E419D" w:rsidP="0011241F">
            <w:pPr>
              <w:pStyle w:val="TAC"/>
            </w:pPr>
          </w:p>
          <w:p w14:paraId="16E4CD95" w14:textId="77777777" w:rsidR="007E419D" w:rsidRPr="00986958" w:rsidRDefault="007E419D" w:rsidP="0011241F">
            <w:pPr>
              <w:pStyle w:val="TAC"/>
            </w:pPr>
            <w:r w:rsidRPr="00986958"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2AF8925" w14:textId="77777777" w:rsidR="007E419D" w:rsidRPr="00986958" w:rsidRDefault="007E419D" w:rsidP="0011241F">
            <w:pPr>
              <w:pStyle w:val="TAL"/>
            </w:pPr>
            <w:r w:rsidRPr="00986958">
              <w:t>octet (o87+1)*</w:t>
            </w:r>
          </w:p>
          <w:p w14:paraId="032D3D3E" w14:textId="77777777" w:rsidR="007E419D" w:rsidRPr="00986958" w:rsidRDefault="007E419D" w:rsidP="0011241F">
            <w:pPr>
              <w:pStyle w:val="TAL"/>
            </w:pPr>
          </w:p>
          <w:p w14:paraId="79931D1B" w14:textId="77777777" w:rsidR="007E419D" w:rsidRPr="00986958" w:rsidRDefault="007E419D" w:rsidP="0011241F">
            <w:pPr>
              <w:pStyle w:val="TAL"/>
            </w:pPr>
            <w:r w:rsidRPr="00986958">
              <w:t>octet o88*</w:t>
            </w:r>
          </w:p>
        </w:tc>
      </w:tr>
      <w:tr w:rsidR="007E419D" w:rsidRPr="00986958" w14:paraId="22FEB5BE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AA963" w14:textId="77777777" w:rsidR="007E419D" w:rsidRPr="00986958" w:rsidRDefault="007E419D" w:rsidP="0011241F">
            <w:pPr>
              <w:pStyle w:val="TAC"/>
            </w:pPr>
          </w:p>
          <w:p w14:paraId="21A0FC01" w14:textId="77777777" w:rsidR="007E419D" w:rsidRPr="00986958" w:rsidRDefault="007E419D" w:rsidP="0011241F">
            <w:pPr>
              <w:pStyle w:val="TAC"/>
            </w:pPr>
            <w:r w:rsidRPr="00986958">
              <w:t xml:space="preserve">NR-PC5 unicast security policy </w:t>
            </w:r>
            <w:r w:rsidRPr="00986958"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7F07F51" w14:textId="77777777" w:rsidR="007E419D" w:rsidRPr="00986958" w:rsidRDefault="007E419D" w:rsidP="0011241F">
            <w:pPr>
              <w:pStyle w:val="TAL"/>
            </w:pPr>
            <w:r w:rsidRPr="00986958">
              <w:t>octet (o88+1)*</w:t>
            </w:r>
          </w:p>
          <w:p w14:paraId="20510ECF" w14:textId="77777777" w:rsidR="007E419D" w:rsidRPr="00986958" w:rsidRDefault="007E419D" w:rsidP="0011241F">
            <w:pPr>
              <w:pStyle w:val="TAL"/>
            </w:pPr>
          </w:p>
          <w:p w14:paraId="60B1E082" w14:textId="77777777" w:rsidR="007E419D" w:rsidRPr="00986958" w:rsidRDefault="007E419D" w:rsidP="0011241F">
            <w:pPr>
              <w:pStyle w:val="TAL"/>
            </w:pPr>
            <w:r w:rsidRPr="00986958">
              <w:t>octet o84*</w:t>
            </w:r>
          </w:p>
        </w:tc>
      </w:tr>
    </w:tbl>
    <w:p w14:paraId="208EFDB0" w14:textId="77777777" w:rsidR="007E419D" w:rsidRPr="00986958" w:rsidRDefault="007E419D" w:rsidP="007E419D">
      <w:pPr>
        <w:pStyle w:val="TF"/>
        <w:rPr>
          <w:lang w:val="en-US"/>
        </w:rPr>
      </w:pPr>
      <w:r w:rsidRPr="00986958">
        <w:t>Figure 5.3.1.50: NR-PC5 unicast security policies</w:t>
      </w:r>
    </w:p>
    <w:p w14:paraId="28A6FD3D" w14:textId="77777777" w:rsidR="007E419D" w:rsidRPr="00986958" w:rsidRDefault="007E419D" w:rsidP="007E419D">
      <w:pPr>
        <w:pStyle w:val="TH"/>
      </w:pPr>
      <w:r w:rsidRPr="00986958">
        <w:t>Table 5.3.1.50: NR-PC5 unicast security policies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986958" w14:paraId="3E486BE7" w14:textId="77777777" w:rsidTr="0011241F">
        <w:trPr>
          <w:cantSplit/>
          <w:jc w:val="center"/>
        </w:trPr>
        <w:tc>
          <w:tcPr>
            <w:tcW w:w="7094" w:type="dxa"/>
          </w:tcPr>
          <w:p w14:paraId="294DDEC2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NR-PC5 unicast security policy</w:t>
            </w:r>
            <w:r w:rsidRPr="00986958">
              <w:rPr>
                <w:noProof/>
                <w:lang w:val="en-US"/>
              </w:rPr>
              <w:t>:</w:t>
            </w:r>
          </w:p>
          <w:p w14:paraId="2B678AE6" w14:textId="77777777" w:rsidR="007E419D" w:rsidRPr="00986958" w:rsidRDefault="007E419D" w:rsidP="0011241F">
            <w:pPr>
              <w:pStyle w:val="TAL"/>
            </w:pPr>
            <w:r w:rsidRPr="00986958">
              <w:rPr>
                <w:lang w:val="en-US"/>
              </w:rPr>
              <w:t xml:space="preserve">The </w:t>
            </w:r>
            <w:r w:rsidRPr="00986958">
              <w:t>NR-PC5 unicast security policy field is coded according to figure 5.3.1.51 and table 5.3.1.51.</w:t>
            </w:r>
          </w:p>
        </w:tc>
      </w:tr>
      <w:tr w:rsidR="007E419D" w:rsidRPr="00986958" w14:paraId="37C25B1C" w14:textId="77777777" w:rsidTr="0011241F">
        <w:trPr>
          <w:cantSplit/>
          <w:jc w:val="center"/>
        </w:trPr>
        <w:tc>
          <w:tcPr>
            <w:tcW w:w="7094" w:type="dxa"/>
          </w:tcPr>
          <w:p w14:paraId="7B60484B" w14:textId="77777777" w:rsidR="007E419D" w:rsidRPr="00986958" w:rsidRDefault="007E419D" w:rsidP="0011241F">
            <w:pPr>
              <w:pStyle w:val="TAL"/>
              <w:rPr>
                <w:noProof/>
              </w:rPr>
            </w:pPr>
            <w:bookmarkStart w:id="59" w:name="MCCQCTEMPBM_00000227"/>
          </w:p>
        </w:tc>
      </w:tr>
      <w:bookmarkEnd w:id="59"/>
    </w:tbl>
    <w:p w14:paraId="362E105F" w14:textId="77777777" w:rsidR="007E419D" w:rsidRPr="00986958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7E419D" w:rsidRPr="00986958" w14:paraId="7653064C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2036E621" w14:textId="77777777" w:rsidR="007E419D" w:rsidRPr="00986958" w:rsidRDefault="007E419D" w:rsidP="0011241F">
            <w:pPr>
              <w:pStyle w:val="TAC"/>
            </w:pPr>
            <w:r w:rsidRPr="00986958"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5273CC1" w14:textId="77777777" w:rsidR="007E419D" w:rsidRPr="00986958" w:rsidRDefault="007E419D" w:rsidP="0011241F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D529DDD" w14:textId="77777777" w:rsidR="007E419D" w:rsidRPr="00986958" w:rsidRDefault="007E419D" w:rsidP="0011241F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57F1AE6" w14:textId="77777777" w:rsidR="007E419D" w:rsidRPr="00986958" w:rsidRDefault="007E419D" w:rsidP="0011241F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837CDE2" w14:textId="77777777" w:rsidR="007E419D" w:rsidRPr="00986958" w:rsidRDefault="007E419D" w:rsidP="0011241F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FE23941" w14:textId="77777777" w:rsidR="007E419D" w:rsidRPr="00986958" w:rsidRDefault="007E419D" w:rsidP="0011241F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4BB70DE" w14:textId="77777777" w:rsidR="007E419D" w:rsidRPr="00986958" w:rsidRDefault="007E419D" w:rsidP="0011241F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5E5D109" w14:textId="77777777" w:rsidR="007E419D" w:rsidRPr="00986958" w:rsidRDefault="007E419D" w:rsidP="0011241F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4C911EAF" w14:textId="77777777" w:rsidR="007E419D" w:rsidRPr="00986958" w:rsidRDefault="007E419D" w:rsidP="0011241F">
            <w:pPr>
              <w:pStyle w:val="TAL"/>
            </w:pPr>
          </w:p>
        </w:tc>
      </w:tr>
      <w:tr w:rsidR="007E419D" w:rsidRPr="00986958" w14:paraId="6FD84CE6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592EF" w14:textId="77777777" w:rsidR="007E419D" w:rsidRPr="00986958" w:rsidRDefault="007E419D" w:rsidP="0011241F">
            <w:pPr>
              <w:pStyle w:val="TAC"/>
            </w:pPr>
          </w:p>
          <w:p w14:paraId="3E82C872" w14:textId="77777777" w:rsidR="007E419D" w:rsidRPr="00986958" w:rsidRDefault="007E419D" w:rsidP="0011241F">
            <w:pPr>
              <w:pStyle w:val="TAC"/>
            </w:pPr>
            <w:r w:rsidRPr="00986958">
              <w:t xml:space="preserve">Length of NR-PC5 unicast security policy </w:t>
            </w:r>
            <w:r w:rsidRPr="00986958"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A508D4A" w14:textId="77777777" w:rsidR="007E419D" w:rsidRPr="00986958" w:rsidRDefault="007E419D" w:rsidP="0011241F">
            <w:pPr>
              <w:pStyle w:val="TAL"/>
            </w:pPr>
            <w:r w:rsidRPr="00986958">
              <w:t>octet o86+1</w:t>
            </w:r>
          </w:p>
          <w:p w14:paraId="3F491B7C" w14:textId="77777777" w:rsidR="007E419D" w:rsidRPr="00986958" w:rsidRDefault="007E419D" w:rsidP="0011241F">
            <w:pPr>
              <w:pStyle w:val="TAL"/>
            </w:pPr>
          </w:p>
          <w:p w14:paraId="72B04873" w14:textId="77777777" w:rsidR="007E419D" w:rsidRPr="00986958" w:rsidRDefault="007E419D" w:rsidP="0011241F">
            <w:pPr>
              <w:pStyle w:val="TAL"/>
            </w:pPr>
            <w:r w:rsidRPr="00986958">
              <w:t>octet o86+2</w:t>
            </w:r>
          </w:p>
        </w:tc>
      </w:tr>
      <w:tr w:rsidR="007E419D" w:rsidRPr="00986958" w14:paraId="18A7A676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B0DC3" w14:textId="77777777" w:rsidR="007E419D" w:rsidRPr="00986958" w:rsidRDefault="007E419D" w:rsidP="0011241F">
            <w:pPr>
              <w:pStyle w:val="TAC"/>
            </w:pPr>
          </w:p>
          <w:p w14:paraId="3B1BD592" w14:textId="77777777" w:rsidR="007E419D" w:rsidRPr="00986958" w:rsidRDefault="007E419D" w:rsidP="0011241F">
            <w:pPr>
              <w:pStyle w:val="TAC"/>
            </w:pPr>
            <w:r w:rsidRPr="00986958">
              <w:t>V2X service identifiers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5DD12D0" w14:textId="77777777" w:rsidR="007E419D" w:rsidRPr="00986958" w:rsidRDefault="007E419D" w:rsidP="0011241F">
            <w:pPr>
              <w:pStyle w:val="TAL"/>
            </w:pPr>
            <w:r w:rsidRPr="00986958">
              <w:t>octet o86+3</w:t>
            </w:r>
          </w:p>
          <w:p w14:paraId="7D27880E" w14:textId="77777777" w:rsidR="007E419D" w:rsidRPr="00986958" w:rsidRDefault="007E419D" w:rsidP="0011241F">
            <w:pPr>
              <w:pStyle w:val="TAL"/>
            </w:pPr>
          </w:p>
          <w:p w14:paraId="709B80C3" w14:textId="77777777" w:rsidR="007E419D" w:rsidRPr="00986958" w:rsidRDefault="007E419D" w:rsidP="0011241F">
            <w:pPr>
              <w:pStyle w:val="TAL"/>
            </w:pPr>
            <w:r w:rsidRPr="00986958">
              <w:t>octet o89</w:t>
            </w:r>
          </w:p>
        </w:tc>
      </w:tr>
      <w:tr w:rsidR="007E419D" w:rsidRPr="00986958" w14:paraId="3EC0117A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9CCD0" w14:textId="77777777" w:rsidR="007E419D" w:rsidRPr="00986958" w:rsidRDefault="007E419D" w:rsidP="0011241F">
            <w:pPr>
              <w:pStyle w:val="TAC"/>
            </w:pPr>
          </w:p>
          <w:p w14:paraId="7723407E" w14:textId="77777777" w:rsidR="007E419D" w:rsidRPr="00986958" w:rsidRDefault="007E419D" w:rsidP="0011241F">
            <w:pPr>
              <w:pStyle w:val="TAC"/>
            </w:pPr>
            <w:r w:rsidRPr="00986958">
              <w:t>Security policy</w:t>
            </w:r>
          </w:p>
          <w:p w14:paraId="1E6E2892" w14:textId="77777777" w:rsidR="007E419D" w:rsidRPr="00986958" w:rsidRDefault="007E419D" w:rsidP="0011241F">
            <w:pPr>
              <w:pStyle w:val="TAC"/>
            </w:pP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3173A31" w14:textId="77777777" w:rsidR="007E419D" w:rsidRPr="00986958" w:rsidRDefault="007E419D" w:rsidP="0011241F">
            <w:pPr>
              <w:pStyle w:val="TAL"/>
            </w:pPr>
            <w:r w:rsidRPr="00986958">
              <w:t>octet o89+1</w:t>
            </w:r>
          </w:p>
          <w:p w14:paraId="2D20126A" w14:textId="77777777" w:rsidR="007E419D" w:rsidRPr="00986958" w:rsidRDefault="007E419D" w:rsidP="0011241F">
            <w:pPr>
              <w:pStyle w:val="TAL"/>
            </w:pPr>
          </w:p>
          <w:p w14:paraId="426F3138" w14:textId="77777777" w:rsidR="007E419D" w:rsidRPr="00986958" w:rsidRDefault="007E419D" w:rsidP="0011241F">
            <w:pPr>
              <w:pStyle w:val="TAL"/>
            </w:pPr>
            <w:r w:rsidRPr="00986958">
              <w:t>octet o89+2</w:t>
            </w:r>
          </w:p>
        </w:tc>
      </w:tr>
      <w:tr w:rsidR="007E419D" w:rsidRPr="00986958" w14:paraId="7BE45CCE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B50E1" w14:textId="77777777" w:rsidR="007E419D" w:rsidRPr="00986958" w:rsidRDefault="007E419D" w:rsidP="0011241F">
            <w:pPr>
              <w:pStyle w:val="TAC"/>
            </w:pPr>
          </w:p>
          <w:p w14:paraId="550AC697" w14:textId="77777777" w:rsidR="007E419D" w:rsidRPr="00986958" w:rsidRDefault="007E419D" w:rsidP="0011241F">
            <w:pPr>
              <w:pStyle w:val="TAC"/>
            </w:pPr>
            <w:r w:rsidRPr="00986958">
              <w:t>Geographical areas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9717C8E" w14:textId="77777777" w:rsidR="007E419D" w:rsidRPr="00986958" w:rsidRDefault="007E419D" w:rsidP="0011241F">
            <w:pPr>
              <w:pStyle w:val="TAL"/>
            </w:pPr>
            <w:r w:rsidRPr="00986958">
              <w:t>octet o89+3</w:t>
            </w:r>
          </w:p>
          <w:p w14:paraId="31C40411" w14:textId="77777777" w:rsidR="007E419D" w:rsidRPr="00986958" w:rsidRDefault="007E419D" w:rsidP="0011241F">
            <w:pPr>
              <w:pStyle w:val="TAL"/>
            </w:pPr>
          </w:p>
          <w:p w14:paraId="47DCC7A8" w14:textId="77777777" w:rsidR="007E419D" w:rsidRPr="00986958" w:rsidRDefault="007E419D" w:rsidP="0011241F">
            <w:pPr>
              <w:pStyle w:val="TAL"/>
            </w:pPr>
            <w:r w:rsidRPr="00986958">
              <w:t>octet o87</w:t>
            </w:r>
          </w:p>
        </w:tc>
      </w:tr>
    </w:tbl>
    <w:p w14:paraId="02C956CE" w14:textId="77777777" w:rsidR="007E419D" w:rsidRPr="00986958" w:rsidRDefault="007E419D" w:rsidP="007E419D">
      <w:pPr>
        <w:pStyle w:val="TF"/>
        <w:rPr>
          <w:noProof/>
          <w:lang w:val="en-US"/>
        </w:rPr>
      </w:pPr>
      <w:r w:rsidRPr="00986958">
        <w:t>Figure 5.3.1.51: NR-PC5 unicast security policy</w:t>
      </w:r>
    </w:p>
    <w:p w14:paraId="0113DC01" w14:textId="77777777" w:rsidR="007E419D" w:rsidRPr="00986958" w:rsidRDefault="007E419D" w:rsidP="007E419D">
      <w:pPr>
        <w:pStyle w:val="TH"/>
      </w:pPr>
      <w:r w:rsidRPr="00986958">
        <w:t>Table 5.3.1.51: NR-PC5 unicast security policy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986958" w14:paraId="4E31EBB2" w14:textId="77777777" w:rsidTr="0011241F">
        <w:trPr>
          <w:cantSplit/>
          <w:jc w:val="center"/>
        </w:trPr>
        <w:tc>
          <w:tcPr>
            <w:tcW w:w="7094" w:type="dxa"/>
          </w:tcPr>
          <w:p w14:paraId="71EBCA8F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rPr>
                <w:noProof/>
                <w:lang w:val="en-US"/>
              </w:rPr>
              <w:t>V2X service identifiers:</w:t>
            </w:r>
          </w:p>
          <w:p w14:paraId="7DC6C9A0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 xml:space="preserve">The </w:t>
            </w:r>
            <w:r w:rsidRPr="00986958">
              <w:rPr>
                <w:noProof/>
                <w:lang w:val="en-US"/>
              </w:rPr>
              <w:t xml:space="preserve">V2X service identifiers </w:t>
            </w:r>
            <w:r w:rsidRPr="00986958">
              <w:t>field is coded according to figure 5</w:t>
            </w:r>
            <w:r w:rsidRPr="00986958">
              <w:rPr>
                <w:rFonts w:hint="eastAsia"/>
              </w:rPr>
              <w:t>.</w:t>
            </w:r>
            <w:r w:rsidRPr="00986958">
              <w:t>3.1.14 and table 5</w:t>
            </w:r>
            <w:r w:rsidRPr="00986958">
              <w:rPr>
                <w:rFonts w:hint="eastAsia"/>
              </w:rPr>
              <w:t>.</w:t>
            </w:r>
            <w:r w:rsidRPr="00986958">
              <w:t>3.1.14</w:t>
            </w:r>
            <w:r w:rsidRPr="00986958">
              <w:rPr>
                <w:noProof/>
                <w:lang w:val="en-US"/>
              </w:rPr>
              <w:t>.</w:t>
            </w:r>
          </w:p>
        </w:tc>
      </w:tr>
      <w:tr w:rsidR="007E419D" w:rsidRPr="00986958" w14:paraId="6C358A57" w14:textId="77777777" w:rsidTr="0011241F">
        <w:trPr>
          <w:cantSplit/>
          <w:jc w:val="center"/>
        </w:trPr>
        <w:tc>
          <w:tcPr>
            <w:tcW w:w="7094" w:type="dxa"/>
          </w:tcPr>
          <w:p w14:paraId="6C2BED25" w14:textId="77777777" w:rsidR="007E419D" w:rsidRPr="00986958" w:rsidRDefault="007E419D" w:rsidP="0011241F">
            <w:pPr>
              <w:pStyle w:val="TAL"/>
            </w:pPr>
            <w:bookmarkStart w:id="60" w:name="MCCQCTEMPBM_00000228"/>
          </w:p>
        </w:tc>
      </w:tr>
      <w:bookmarkEnd w:id="60"/>
      <w:tr w:rsidR="007E419D" w:rsidRPr="00986958" w14:paraId="441073E0" w14:textId="77777777" w:rsidTr="0011241F">
        <w:trPr>
          <w:cantSplit/>
          <w:jc w:val="center"/>
        </w:trPr>
        <w:tc>
          <w:tcPr>
            <w:tcW w:w="7094" w:type="dxa"/>
          </w:tcPr>
          <w:p w14:paraId="5D092D01" w14:textId="77777777" w:rsidR="007E419D" w:rsidRPr="00986958" w:rsidRDefault="007E419D" w:rsidP="0011241F">
            <w:pPr>
              <w:pStyle w:val="TAL"/>
            </w:pPr>
            <w:r w:rsidRPr="00986958">
              <w:t>Security policy:</w:t>
            </w:r>
          </w:p>
        </w:tc>
      </w:tr>
      <w:tr w:rsidR="007E419D" w:rsidRPr="00986958" w14:paraId="443D3BC7" w14:textId="77777777" w:rsidTr="0011241F">
        <w:trPr>
          <w:cantSplit/>
          <w:jc w:val="center"/>
        </w:trPr>
        <w:tc>
          <w:tcPr>
            <w:tcW w:w="7094" w:type="dxa"/>
          </w:tcPr>
          <w:p w14:paraId="463A4386" w14:textId="77777777" w:rsidR="007E419D" w:rsidRPr="00986958" w:rsidRDefault="007E419D" w:rsidP="0011241F">
            <w:pPr>
              <w:pStyle w:val="TAL"/>
            </w:pPr>
            <w:r w:rsidRPr="00986958">
              <w:t>The security policy field is coded according to figure 5.3.1.52 and table 5.3.1.52</w:t>
            </w:r>
          </w:p>
        </w:tc>
      </w:tr>
      <w:tr w:rsidR="007E419D" w:rsidRPr="00986958" w14:paraId="1DBC8D84" w14:textId="77777777" w:rsidTr="0011241F">
        <w:trPr>
          <w:cantSplit/>
          <w:jc w:val="center"/>
        </w:trPr>
        <w:tc>
          <w:tcPr>
            <w:tcW w:w="7094" w:type="dxa"/>
          </w:tcPr>
          <w:p w14:paraId="7C2B21CC" w14:textId="77777777" w:rsidR="007E419D" w:rsidRPr="00986958" w:rsidRDefault="007E419D" w:rsidP="0011241F">
            <w:pPr>
              <w:pStyle w:val="TAL"/>
            </w:pPr>
            <w:bookmarkStart w:id="61" w:name="MCCQCTEMPBM_00000229"/>
          </w:p>
        </w:tc>
      </w:tr>
      <w:bookmarkEnd w:id="61"/>
      <w:tr w:rsidR="007E419D" w:rsidRPr="00986958" w14:paraId="5395F3AE" w14:textId="77777777" w:rsidTr="0011241F">
        <w:trPr>
          <w:cantSplit/>
          <w:jc w:val="center"/>
        </w:trPr>
        <w:tc>
          <w:tcPr>
            <w:tcW w:w="7094" w:type="dxa"/>
          </w:tcPr>
          <w:p w14:paraId="658DC4E9" w14:textId="77777777" w:rsidR="007E419D" w:rsidRPr="00986958" w:rsidRDefault="007E419D" w:rsidP="0011241F">
            <w:pPr>
              <w:pStyle w:val="TAL"/>
            </w:pPr>
            <w:r w:rsidRPr="00986958">
              <w:t>Geographical areas:</w:t>
            </w:r>
          </w:p>
          <w:p w14:paraId="0AC8152F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The geographical areas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 is coded according to figure 5</w:t>
            </w:r>
            <w:r w:rsidRPr="00986958">
              <w:rPr>
                <w:rFonts w:hint="eastAsia"/>
              </w:rPr>
              <w:t>.</w:t>
            </w:r>
            <w:r w:rsidRPr="00986958">
              <w:t>3.1.18 and table 5</w:t>
            </w:r>
            <w:r w:rsidRPr="00986958">
              <w:rPr>
                <w:rFonts w:hint="eastAsia"/>
              </w:rPr>
              <w:t>.</w:t>
            </w:r>
            <w:r w:rsidRPr="00986958">
              <w:t>3.1.18</w:t>
            </w:r>
            <w:r w:rsidRPr="00986958">
              <w:rPr>
                <w:noProof/>
                <w:lang w:val="en-US"/>
              </w:rPr>
              <w:t>.</w:t>
            </w:r>
          </w:p>
          <w:p w14:paraId="38E16D30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</w:p>
          <w:p w14:paraId="3B269E5C" w14:textId="77777777" w:rsidR="007E419D" w:rsidRPr="00986958" w:rsidRDefault="007E419D" w:rsidP="0011241F">
            <w:pPr>
              <w:pStyle w:val="TAL"/>
            </w:pPr>
            <w:r w:rsidRPr="00986958">
              <w:t>If the length of NR-PC5 unicast security policy contents field indicates a length bigger than indicated in figure 5.3.1.51, the receiving entity shall ignore any superfluous octets located at the end of the NR-PC5 unicast security policy contents.</w:t>
            </w:r>
          </w:p>
        </w:tc>
      </w:tr>
      <w:tr w:rsidR="007E419D" w:rsidRPr="00986958" w14:paraId="643E28F7" w14:textId="77777777" w:rsidTr="0011241F">
        <w:trPr>
          <w:cantSplit/>
          <w:jc w:val="center"/>
        </w:trPr>
        <w:tc>
          <w:tcPr>
            <w:tcW w:w="7094" w:type="dxa"/>
          </w:tcPr>
          <w:p w14:paraId="3AB24642" w14:textId="77777777" w:rsidR="007E419D" w:rsidRPr="00986958" w:rsidRDefault="007E419D" w:rsidP="0011241F">
            <w:pPr>
              <w:pStyle w:val="TAL"/>
            </w:pPr>
            <w:bookmarkStart w:id="62" w:name="MCCQCTEMPBM_00000230"/>
          </w:p>
        </w:tc>
      </w:tr>
      <w:bookmarkEnd w:id="62"/>
    </w:tbl>
    <w:p w14:paraId="3FB68783" w14:textId="77777777" w:rsidR="007E419D" w:rsidRPr="00986958" w:rsidRDefault="007E419D" w:rsidP="007E419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44"/>
        <w:gridCol w:w="746"/>
        <w:gridCol w:w="744"/>
        <w:gridCol w:w="745"/>
        <w:gridCol w:w="745"/>
        <w:gridCol w:w="744"/>
        <w:gridCol w:w="745"/>
        <w:gridCol w:w="745"/>
        <w:gridCol w:w="1560"/>
      </w:tblGrid>
      <w:tr w:rsidR="007E419D" w:rsidRPr="00986958" w14:paraId="0E96B4CE" w14:textId="77777777" w:rsidTr="0011241F">
        <w:trPr>
          <w:cantSplit/>
          <w:jc w:val="center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58798920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63" w:name="_MCCTEMPBM_CRPT52710003___4" w:colFirst="0" w:colLast="6"/>
            <w:r w:rsidRPr="00986958">
              <w:rPr>
                <w:rFonts w:ascii="Arial" w:hAnsi="Arial"/>
                <w:sz w:val="18"/>
              </w:rPr>
              <w:lastRenderedPageBreak/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498E76FA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7977334D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6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6CF8130C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03FF99CA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7FBB998B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5AFE6E6B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6DDEE1B3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A858046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7E419D" w:rsidRPr="00986958" w14:paraId="4B9A73D1" w14:textId="77777777" w:rsidTr="0011241F">
        <w:trPr>
          <w:cantSplit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FF3A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64" w:name="_MCCTEMPBM_CRPT52710004___4" w:colFirst="0" w:colLast="3"/>
            <w:bookmarkEnd w:id="63"/>
            <w:r w:rsidRPr="00986958">
              <w:rPr>
                <w:rFonts w:ascii="Arial" w:hAnsi="Arial"/>
                <w:sz w:val="18"/>
              </w:rPr>
              <w:t>0</w:t>
            </w:r>
          </w:p>
          <w:p w14:paraId="76263D57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spare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3AAD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Signalling ciphering policy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D34A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  <w:p w14:paraId="633DB2EB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spare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D6EF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Signalling integrity protection policy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8136870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65" w:name="_MCCTEMPBM_CRPT52710005___7"/>
            <w:r w:rsidRPr="00986958">
              <w:rPr>
                <w:rFonts w:ascii="Arial" w:hAnsi="Arial"/>
                <w:sz w:val="18"/>
              </w:rPr>
              <w:t>octet o89+1</w:t>
            </w:r>
            <w:bookmarkEnd w:id="65"/>
          </w:p>
        </w:tc>
      </w:tr>
      <w:tr w:rsidR="007E419D" w:rsidRPr="00986958" w14:paraId="29A786ED" w14:textId="77777777" w:rsidTr="0011241F">
        <w:trPr>
          <w:cantSplit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FEAD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66" w:name="_MCCTEMPBM_CRPT52710006___4" w:colFirst="0" w:colLast="3"/>
            <w:bookmarkEnd w:id="64"/>
            <w:r w:rsidRPr="00986958">
              <w:rPr>
                <w:rFonts w:ascii="Arial" w:hAnsi="Arial"/>
                <w:sz w:val="18"/>
              </w:rPr>
              <w:t>0</w:t>
            </w:r>
          </w:p>
          <w:p w14:paraId="3A8C2650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spare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A175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User plane ciphering policy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C989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  <w:p w14:paraId="701C8A46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spare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82DD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User plane integrity protection policy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9360D42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67" w:name="_MCCTEMPBM_CRPT52710007___7"/>
            <w:r w:rsidRPr="00986958">
              <w:rPr>
                <w:rFonts w:ascii="Arial" w:hAnsi="Arial"/>
                <w:sz w:val="18"/>
              </w:rPr>
              <w:t>octet o89+2</w:t>
            </w:r>
            <w:bookmarkEnd w:id="67"/>
          </w:p>
        </w:tc>
      </w:tr>
    </w:tbl>
    <w:p w14:paraId="1AF005F2" w14:textId="77777777" w:rsidR="007E419D" w:rsidRPr="00986958" w:rsidRDefault="007E419D" w:rsidP="007E419D">
      <w:pPr>
        <w:pStyle w:val="TF"/>
      </w:pPr>
      <w:bookmarkStart w:id="68" w:name="_MCCTEMPBM_CRPT52710009___4"/>
      <w:bookmarkEnd w:id="66"/>
      <w:r w:rsidRPr="00986958">
        <w:t>Figure 5.3.1.52: Security policy</w:t>
      </w:r>
    </w:p>
    <w:p w14:paraId="0520D236" w14:textId="77777777" w:rsidR="007E419D" w:rsidRPr="00986958" w:rsidRDefault="007E419D" w:rsidP="007E419D">
      <w:pPr>
        <w:pStyle w:val="TH"/>
      </w:pPr>
      <w:r w:rsidRPr="00986958">
        <w:lastRenderedPageBreak/>
        <w:t>Table</w:t>
      </w:r>
      <w:r w:rsidRPr="00986958">
        <w:rPr>
          <w:lang w:val="fr-FR"/>
        </w:rPr>
        <w:t> </w:t>
      </w:r>
      <w:r w:rsidRPr="00986958">
        <w:t>5.3.1.52: Security policy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3"/>
        <w:gridCol w:w="283"/>
        <w:gridCol w:w="5953"/>
      </w:tblGrid>
      <w:tr w:rsidR="007E419D" w:rsidRPr="00986958" w14:paraId="7527E710" w14:textId="77777777" w:rsidTr="0011241F">
        <w:trPr>
          <w:cantSplit/>
          <w:jc w:val="center"/>
        </w:trPr>
        <w:tc>
          <w:tcPr>
            <w:tcW w:w="7087" w:type="dxa"/>
            <w:gridSpan w:val="5"/>
          </w:tcPr>
          <w:p w14:paraId="572D050F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69" w:name="_MCCTEMPBM_CRPT52710010___7"/>
            <w:bookmarkEnd w:id="68"/>
            <w:r w:rsidRPr="00986958">
              <w:rPr>
                <w:rFonts w:ascii="Arial" w:hAnsi="Arial"/>
                <w:sz w:val="18"/>
              </w:rPr>
              <w:t>Signalling integrity protection policy (octet o89+1, bit 1 to 3):</w:t>
            </w:r>
            <w:bookmarkEnd w:id="69"/>
          </w:p>
        </w:tc>
      </w:tr>
      <w:tr w:rsidR="007E419D" w:rsidRPr="00986958" w14:paraId="038659C1" w14:textId="77777777" w:rsidTr="0011241F">
        <w:trPr>
          <w:cantSplit/>
          <w:jc w:val="center"/>
        </w:trPr>
        <w:tc>
          <w:tcPr>
            <w:tcW w:w="7087" w:type="dxa"/>
            <w:gridSpan w:val="5"/>
          </w:tcPr>
          <w:p w14:paraId="16D8501E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70" w:name="_MCCTEMPBM_CRPT52710011___7"/>
            <w:r w:rsidRPr="00986958">
              <w:rPr>
                <w:rFonts w:ascii="Arial" w:hAnsi="Arial"/>
                <w:sz w:val="18"/>
              </w:rPr>
              <w:t>Bits</w:t>
            </w:r>
            <w:bookmarkEnd w:id="70"/>
          </w:p>
        </w:tc>
      </w:tr>
      <w:tr w:rsidR="007E419D" w:rsidRPr="00986958" w14:paraId="1707B3D0" w14:textId="77777777" w:rsidTr="0011241F">
        <w:trPr>
          <w:cantSplit/>
          <w:jc w:val="center"/>
        </w:trPr>
        <w:tc>
          <w:tcPr>
            <w:tcW w:w="284" w:type="dxa"/>
          </w:tcPr>
          <w:p w14:paraId="542E0632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bookmarkStart w:id="71" w:name="_MCCTEMPBM_CRPT52710012___4" w:colFirst="0" w:colLast="1"/>
            <w:r w:rsidRPr="00986958">
              <w:rPr>
                <w:rFonts w:ascii="Arial" w:hAnsi="Arial"/>
                <w:b/>
                <w:sz w:val="18"/>
              </w:rPr>
              <w:t>3</w:t>
            </w:r>
          </w:p>
        </w:tc>
        <w:tc>
          <w:tcPr>
            <w:tcW w:w="284" w:type="dxa"/>
          </w:tcPr>
          <w:p w14:paraId="04B09824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986958">
              <w:rPr>
                <w:rFonts w:ascii="Arial" w:hAnsi="Arial"/>
                <w:b/>
                <w:sz w:val="18"/>
              </w:rPr>
              <w:t>2</w:t>
            </w:r>
          </w:p>
        </w:tc>
        <w:tc>
          <w:tcPr>
            <w:tcW w:w="283" w:type="dxa"/>
          </w:tcPr>
          <w:p w14:paraId="05C946BE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986958">
              <w:rPr>
                <w:rFonts w:ascii="Arial" w:hAnsi="Arial"/>
                <w:b/>
                <w:sz w:val="18"/>
              </w:rPr>
              <w:t>1</w:t>
            </w:r>
          </w:p>
        </w:tc>
        <w:tc>
          <w:tcPr>
            <w:tcW w:w="283" w:type="dxa"/>
          </w:tcPr>
          <w:p w14:paraId="15AB9A34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5953" w:type="dxa"/>
          </w:tcPr>
          <w:p w14:paraId="734772B0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7E419D" w:rsidRPr="00986958" w14:paraId="76C59AA3" w14:textId="77777777" w:rsidTr="0011241F">
        <w:trPr>
          <w:cantSplit/>
          <w:jc w:val="center"/>
        </w:trPr>
        <w:tc>
          <w:tcPr>
            <w:tcW w:w="284" w:type="dxa"/>
          </w:tcPr>
          <w:p w14:paraId="1D89FF5E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72" w:name="_MCCTEMPBM_CRPT52710013___4" w:colFirst="0" w:colLast="1"/>
            <w:bookmarkEnd w:id="71"/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4" w:type="dxa"/>
          </w:tcPr>
          <w:p w14:paraId="52167397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425D5BC5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12966E55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30137D95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73" w:name="_MCCTEMPBM_CRPT52710014___7"/>
            <w:r w:rsidRPr="00986958">
              <w:rPr>
                <w:rFonts w:ascii="Arial" w:hAnsi="Arial"/>
                <w:sz w:val="18"/>
                <w:lang w:eastAsia="ko-KR"/>
              </w:rPr>
              <w:t>Signalling integrity protection not needed</w:t>
            </w:r>
            <w:bookmarkEnd w:id="73"/>
          </w:p>
        </w:tc>
      </w:tr>
      <w:tr w:rsidR="007E419D" w:rsidRPr="00986958" w14:paraId="7439E566" w14:textId="77777777" w:rsidTr="0011241F">
        <w:trPr>
          <w:cantSplit/>
          <w:jc w:val="center"/>
        </w:trPr>
        <w:tc>
          <w:tcPr>
            <w:tcW w:w="284" w:type="dxa"/>
          </w:tcPr>
          <w:p w14:paraId="15CA536E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74" w:name="_MCCTEMPBM_CRPT52710015___4" w:colFirst="0" w:colLast="1"/>
            <w:bookmarkEnd w:id="72"/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4" w:type="dxa"/>
          </w:tcPr>
          <w:p w14:paraId="0DEF7250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36012840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6571FA23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6095F737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75" w:name="_MCCTEMPBM_CRPT52710016___7"/>
            <w:r w:rsidRPr="00986958">
              <w:rPr>
                <w:rFonts w:ascii="Arial" w:hAnsi="Arial"/>
                <w:sz w:val="18"/>
                <w:lang w:eastAsia="ko-KR"/>
              </w:rPr>
              <w:t>Signalling integrity protection preferred</w:t>
            </w:r>
            <w:bookmarkEnd w:id="75"/>
          </w:p>
        </w:tc>
      </w:tr>
      <w:tr w:rsidR="007E419D" w:rsidRPr="00986958" w14:paraId="2E3EA027" w14:textId="77777777" w:rsidTr="0011241F">
        <w:trPr>
          <w:cantSplit/>
          <w:jc w:val="center"/>
        </w:trPr>
        <w:tc>
          <w:tcPr>
            <w:tcW w:w="284" w:type="dxa"/>
          </w:tcPr>
          <w:p w14:paraId="6C2273E3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76" w:name="_MCCTEMPBM_CRPT52710017___4" w:colFirst="0" w:colLast="1"/>
            <w:bookmarkEnd w:id="74"/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4" w:type="dxa"/>
          </w:tcPr>
          <w:p w14:paraId="00C4B2CC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150BDBCF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02FC4150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22624004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77" w:name="_MCCTEMPBM_CRPT52710018___7"/>
            <w:r w:rsidRPr="00986958">
              <w:rPr>
                <w:rFonts w:ascii="Arial" w:hAnsi="Arial"/>
                <w:sz w:val="18"/>
                <w:lang w:eastAsia="ko-KR"/>
              </w:rPr>
              <w:t>Signalling integrity protection required</w:t>
            </w:r>
            <w:bookmarkEnd w:id="77"/>
          </w:p>
        </w:tc>
      </w:tr>
      <w:tr w:rsidR="007E419D" w:rsidRPr="00986958" w14:paraId="07045F53" w14:textId="77777777" w:rsidTr="0011241F">
        <w:trPr>
          <w:cantSplit/>
          <w:jc w:val="center"/>
        </w:trPr>
        <w:tc>
          <w:tcPr>
            <w:tcW w:w="284" w:type="dxa"/>
          </w:tcPr>
          <w:p w14:paraId="3392BDF7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78" w:name="_MCCTEMPBM_CRPT52710019___4" w:colFirst="0" w:colLast="1"/>
            <w:bookmarkEnd w:id="76"/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4" w:type="dxa"/>
          </w:tcPr>
          <w:p w14:paraId="1F8E7AFF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381144B1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09851767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51DF8529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7E419D" w:rsidRPr="00986958" w14:paraId="498EFCBE" w14:textId="77777777" w:rsidTr="0011241F">
        <w:trPr>
          <w:cantSplit/>
          <w:jc w:val="center"/>
        </w:trPr>
        <w:tc>
          <w:tcPr>
            <w:tcW w:w="7087" w:type="dxa"/>
            <w:gridSpan w:val="5"/>
          </w:tcPr>
          <w:p w14:paraId="4DC99612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79" w:name="_MCCTEMPBM_CRPT52710020___7"/>
            <w:bookmarkEnd w:id="78"/>
            <w:r w:rsidRPr="00986958">
              <w:rPr>
                <w:rFonts w:ascii="Arial" w:hAnsi="Arial"/>
                <w:sz w:val="18"/>
              </w:rPr>
              <w:tab/>
              <w:t>to</w:t>
            </w:r>
            <w:r w:rsidRPr="00986958">
              <w:rPr>
                <w:rFonts w:ascii="Arial" w:hAnsi="Arial"/>
                <w:sz w:val="18"/>
              </w:rPr>
              <w:tab/>
              <w:t>Spare</w:t>
            </w:r>
            <w:bookmarkEnd w:id="79"/>
          </w:p>
        </w:tc>
      </w:tr>
      <w:tr w:rsidR="007E419D" w:rsidRPr="00986958" w14:paraId="1F6B1364" w14:textId="77777777" w:rsidTr="0011241F">
        <w:trPr>
          <w:cantSplit/>
          <w:jc w:val="center"/>
        </w:trPr>
        <w:tc>
          <w:tcPr>
            <w:tcW w:w="284" w:type="dxa"/>
          </w:tcPr>
          <w:p w14:paraId="0D82D473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80" w:name="_MCCTEMPBM_CRPT52710021___4" w:colFirst="0" w:colLast="1"/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4" w:type="dxa"/>
          </w:tcPr>
          <w:p w14:paraId="6F1D07EE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47C63297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198FB1E2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38A7FB93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7E419D" w:rsidRPr="00986958" w14:paraId="20A73871" w14:textId="77777777" w:rsidTr="0011241F">
        <w:trPr>
          <w:cantSplit/>
          <w:jc w:val="center"/>
        </w:trPr>
        <w:tc>
          <w:tcPr>
            <w:tcW w:w="284" w:type="dxa"/>
          </w:tcPr>
          <w:p w14:paraId="69D3A6C3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81" w:name="_MCCTEMPBM_CRPT52710022___4" w:colFirst="0" w:colLast="1"/>
            <w:bookmarkEnd w:id="80"/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4" w:type="dxa"/>
          </w:tcPr>
          <w:p w14:paraId="77B172F5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6D942553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6768D8F6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3C58404A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82" w:name="_MCCTEMPBM_CRPT52710023___7"/>
            <w:r w:rsidRPr="00986958">
              <w:rPr>
                <w:rFonts w:ascii="Arial" w:hAnsi="Arial"/>
                <w:sz w:val="18"/>
              </w:rPr>
              <w:t>Reserved</w:t>
            </w:r>
            <w:bookmarkEnd w:id="82"/>
          </w:p>
        </w:tc>
      </w:tr>
      <w:tr w:rsidR="007E419D" w:rsidRPr="00986958" w14:paraId="3D6DFDDE" w14:textId="77777777" w:rsidTr="0011241F">
        <w:trPr>
          <w:cantSplit/>
          <w:jc w:val="center"/>
        </w:trPr>
        <w:tc>
          <w:tcPr>
            <w:tcW w:w="7087" w:type="dxa"/>
            <w:gridSpan w:val="5"/>
          </w:tcPr>
          <w:p w14:paraId="4A2D0D8F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83" w:name="MCCQCTEMPBM_00000231"/>
            <w:bookmarkEnd w:id="81"/>
          </w:p>
        </w:tc>
      </w:tr>
      <w:tr w:rsidR="007E419D" w:rsidRPr="00986958" w14:paraId="75336A38" w14:textId="77777777" w:rsidTr="0011241F">
        <w:trPr>
          <w:cantSplit/>
          <w:jc w:val="center"/>
        </w:trPr>
        <w:tc>
          <w:tcPr>
            <w:tcW w:w="7087" w:type="dxa"/>
            <w:gridSpan w:val="5"/>
          </w:tcPr>
          <w:p w14:paraId="3FB0FC19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84" w:name="_MCCTEMPBM_CRPT52710024___7" w:colFirst="0" w:colLast="0"/>
            <w:bookmarkEnd w:id="83"/>
            <w:r w:rsidRPr="00986958">
              <w:rPr>
                <w:rFonts w:ascii="Arial" w:hAnsi="Arial"/>
                <w:sz w:val="18"/>
              </w:rPr>
              <w:t>If the UE receives a signalling integrity protection policy value that the UE does not understand, the UE shall interpret the value as 010 "Signalling integrity protection required".</w:t>
            </w:r>
          </w:p>
          <w:p w14:paraId="03C42BBE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 xml:space="preserve"> </w:t>
            </w:r>
          </w:p>
          <w:p w14:paraId="17CED7A4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Signaling ciphering policy (octet o89+1, bit 5 to 7):</w:t>
            </w:r>
          </w:p>
        </w:tc>
      </w:tr>
      <w:tr w:rsidR="007E419D" w:rsidRPr="00986958" w14:paraId="2CFDF606" w14:textId="77777777" w:rsidTr="0011241F">
        <w:trPr>
          <w:cantSplit/>
          <w:jc w:val="center"/>
        </w:trPr>
        <w:tc>
          <w:tcPr>
            <w:tcW w:w="7087" w:type="dxa"/>
            <w:gridSpan w:val="5"/>
          </w:tcPr>
          <w:p w14:paraId="507ED6A9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85" w:name="_MCCTEMPBM_CRPT52710025___7"/>
            <w:bookmarkEnd w:id="84"/>
            <w:r w:rsidRPr="00986958">
              <w:rPr>
                <w:rFonts w:ascii="Arial" w:hAnsi="Arial"/>
                <w:sz w:val="18"/>
              </w:rPr>
              <w:t>Bits</w:t>
            </w:r>
            <w:bookmarkEnd w:id="85"/>
          </w:p>
        </w:tc>
      </w:tr>
      <w:tr w:rsidR="007E419D" w:rsidRPr="00986958" w14:paraId="2197D759" w14:textId="77777777" w:rsidTr="0011241F">
        <w:trPr>
          <w:cantSplit/>
          <w:jc w:val="center"/>
        </w:trPr>
        <w:tc>
          <w:tcPr>
            <w:tcW w:w="284" w:type="dxa"/>
          </w:tcPr>
          <w:p w14:paraId="25D41BD9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bookmarkStart w:id="86" w:name="_MCCTEMPBM_CRPT52710026___4" w:colFirst="0" w:colLast="1"/>
            <w:r w:rsidRPr="00986958">
              <w:rPr>
                <w:rFonts w:ascii="Arial" w:hAnsi="Arial"/>
                <w:b/>
                <w:sz w:val="18"/>
              </w:rPr>
              <w:t>7</w:t>
            </w:r>
          </w:p>
        </w:tc>
        <w:tc>
          <w:tcPr>
            <w:tcW w:w="284" w:type="dxa"/>
          </w:tcPr>
          <w:p w14:paraId="553D1B3D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986958">
              <w:rPr>
                <w:rFonts w:ascii="Arial" w:hAnsi="Arial"/>
                <w:b/>
                <w:sz w:val="18"/>
              </w:rPr>
              <w:t>6</w:t>
            </w:r>
          </w:p>
        </w:tc>
        <w:tc>
          <w:tcPr>
            <w:tcW w:w="283" w:type="dxa"/>
          </w:tcPr>
          <w:p w14:paraId="244AD0F9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986958">
              <w:rPr>
                <w:rFonts w:ascii="Arial" w:hAnsi="Arial"/>
                <w:b/>
                <w:sz w:val="18"/>
              </w:rPr>
              <w:t>5</w:t>
            </w:r>
          </w:p>
        </w:tc>
        <w:tc>
          <w:tcPr>
            <w:tcW w:w="283" w:type="dxa"/>
          </w:tcPr>
          <w:p w14:paraId="653FA3D1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5953" w:type="dxa"/>
          </w:tcPr>
          <w:p w14:paraId="557C6E14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7E419D" w:rsidRPr="00986958" w14:paraId="4BE0A2D1" w14:textId="77777777" w:rsidTr="0011241F">
        <w:trPr>
          <w:cantSplit/>
          <w:jc w:val="center"/>
        </w:trPr>
        <w:tc>
          <w:tcPr>
            <w:tcW w:w="284" w:type="dxa"/>
          </w:tcPr>
          <w:p w14:paraId="592D4241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87" w:name="_MCCTEMPBM_CRPT52710027___4" w:colFirst="0" w:colLast="1"/>
            <w:bookmarkEnd w:id="86"/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4" w:type="dxa"/>
          </w:tcPr>
          <w:p w14:paraId="3853980C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79FCD56E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7394CB54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2E4944C9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88" w:name="_MCCTEMPBM_CRPT52710028___7"/>
            <w:r w:rsidRPr="00986958">
              <w:rPr>
                <w:rFonts w:ascii="Arial" w:hAnsi="Arial"/>
                <w:sz w:val="18"/>
                <w:lang w:eastAsia="ko-KR"/>
              </w:rPr>
              <w:t>Signalling ciphering not needed</w:t>
            </w:r>
            <w:bookmarkEnd w:id="88"/>
          </w:p>
        </w:tc>
      </w:tr>
      <w:tr w:rsidR="007E419D" w:rsidRPr="00986958" w14:paraId="52A61508" w14:textId="77777777" w:rsidTr="0011241F">
        <w:trPr>
          <w:cantSplit/>
          <w:jc w:val="center"/>
        </w:trPr>
        <w:tc>
          <w:tcPr>
            <w:tcW w:w="284" w:type="dxa"/>
          </w:tcPr>
          <w:p w14:paraId="03D316ED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89" w:name="_MCCTEMPBM_CRPT52710029___4" w:colFirst="0" w:colLast="1"/>
            <w:bookmarkEnd w:id="87"/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4" w:type="dxa"/>
          </w:tcPr>
          <w:p w14:paraId="54234442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67FE80B9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299D36DD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0F4E8737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90" w:name="_MCCTEMPBM_CRPT52710030___7"/>
            <w:r w:rsidRPr="00986958">
              <w:rPr>
                <w:rFonts w:ascii="Arial" w:hAnsi="Arial"/>
                <w:sz w:val="18"/>
                <w:lang w:eastAsia="ko-KR"/>
              </w:rPr>
              <w:t>Signalling ciphering preferred</w:t>
            </w:r>
            <w:bookmarkEnd w:id="90"/>
          </w:p>
        </w:tc>
      </w:tr>
      <w:tr w:rsidR="007E419D" w:rsidRPr="00986958" w14:paraId="3289D235" w14:textId="77777777" w:rsidTr="0011241F">
        <w:trPr>
          <w:cantSplit/>
          <w:jc w:val="center"/>
        </w:trPr>
        <w:tc>
          <w:tcPr>
            <w:tcW w:w="284" w:type="dxa"/>
          </w:tcPr>
          <w:p w14:paraId="4881BBC2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91" w:name="_MCCTEMPBM_CRPT52710031___4" w:colFirst="0" w:colLast="1"/>
            <w:bookmarkEnd w:id="89"/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4" w:type="dxa"/>
          </w:tcPr>
          <w:p w14:paraId="340CD1E0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6ADC5464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219E6E40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55F852B5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92" w:name="_MCCTEMPBM_CRPT52710032___7"/>
            <w:r w:rsidRPr="00986958">
              <w:rPr>
                <w:rFonts w:ascii="Arial" w:hAnsi="Arial"/>
                <w:sz w:val="18"/>
                <w:lang w:eastAsia="ko-KR"/>
              </w:rPr>
              <w:t>Signalling ciphering required</w:t>
            </w:r>
            <w:bookmarkEnd w:id="92"/>
          </w:p>
        </w:tc>
      </w:tr>
      <w:tr w:rsidR="007E419D" w:rsidRPr="00986958" w14:paraId="08F90036" w14:textId="77777777" w:rsidTr="0011241F">
        <w:trPr>
          <w:cantSplit/>
          <w:jc w:val="center"/>
        </w:trPr>
        <w:tc>
          <w:tcPr>
            <w:tcW w:w="284" w:type="dxa"/>
          </w:tcPr>
          <w:p w14:paraId="6C51F6AB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93" w:name="_MCCTEMPBM_CRPT52710033___4" w:colFirst="0" w:colLast="1"/>
            <w:bookmarkEnd w:id="91"/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4" w:type="dxa"/>
          </w:tcPr>
          <w:p w14:paraId="1F70FFE6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4D15E51C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5C0332BF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01BE9F7C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7E419D" w:rsidRPr="00986958" w14:paraId="6A522896" w14:textId="77777777" w:rsidTr="0011241F">
        <w:trPr>
          <w:cantSplit/>
          <w:jc w:val="center"/>
        </w:trPr>
        <w:tc>
          <w:tcPr>
            <w:tcW w:w="7087" w:type="dxa"/>
            <w:gridSpan w:val="5"/>
          </w:tcPr>
          <w:p w14:paraId="5389D8E2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94" w:name="_MCCTEMPBM_CRPT52710034___7"/>
            <w:bookmarkEnd w:id="93"/>
            <w:r w:rsidRPr="00986958">
              <w:rPr>
                <w:rFonts w:ascii="Arial" w:hAnsi="Arial"/>
                <w:sz w:val="18"/>
              </w:rPr>
              <w:tab/>
              <w:t>to</w:t>
            </w:r>
            <w:r w:rsidRPr="00986958">
              <w:rPr>
                <w:rFonts w:ascii="Arial" w:hAnsi="Arial"/>
                <w:sz w:val="18"/>
              </w:rPr>
              <w:tab/>
              <w:t>Spare</w:t>
            </w:r>
            <w:bookmarkEnd w:id="94"/>
          </w:p>
        </w:tc>
      </w:tr>
      <w:tr w:rsidR="007E419D" w:rsidRPr="00986958" w14:paraId="63D456BC" w14:textId="77777777" w:rsidTr="0011241F">
        <w:trPr>
          <w:cantSplit/>
          <w:jc w:val="center"/>
        </w:trPr>
        <w:tc>
          <w:tcPr>
            <w:tcW w:w="284" w:type="dxa"/>
          </w:tcPr>
          <w:p w14:paraId="6CEBF2E2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95" w:name="_MCCTEMPBM_CRPT52710035___4" w:colFirst="0" w:colLast="1"/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4" w:type="dxa"/>
          </w:tcPr>
          <w:p w14:paraId="32D1B3A0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31E4CDC7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31B71E2A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590D070D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7E419D" w:rsidRPr="00986958" w14:paraId="66A0539C" w14:textId="77777777" w:rsidTr="0011241F">
        <w:trPr>
          <w:cantSplit/>
          <w:jc w:val="center"/>
        </w:trPr>
        <w:tc>
          <w:tcPr>
            <w:tcW w:w="284" w:type="dxa"/>
          </w:tcPr>
          <w:p w14:paraId="64106268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96" w:name="_MCCTEMPBM_CRPT52710036___4" w:colFirst="0" w:colLast="1"/>
            <w:bookmarkEnd w:id="95"/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4" w:type="dxa"/>
          </w:tcPr>
          <w:p w14:paraId="639C1023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7523FF2E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01017A35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30B9E559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97" w:name="_MCCTEMPBM_CRPT52710037___7"/>
            <w:r w:rsidRPr="00986958">
              <w:rPr>
                <w:rFonts w:ascii="Arial" w:hAnsi="Arial"/>
                <w:sz w:val="18"/>
              </w:rPr>
              <w:t>Reserved</w:t>
            </w:r>
            <w:bookmarkEnd w:id="97"/>
          </w:p>
        </w:tc>
      </w:tr>
      <w:tr w:rsidR="007E419D" w:rsidRPr="00986958" w14:paraId="3742B266" w14:textId="77777777" w:rsidTr="0011241F">
        <w:trPr>
          <w:cantSplit/>
          <w:jc w:val="center"/>
        </w:trPr>
        <w:tc>
          <w:tcPr>
            <w:tcW w:w="7087" w:type="dxa"/>
            <w:gridSpan w:val="5"/>
          </w:tcPr>
          <w:p w14:paraId="2FB46991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98" w:name="MCCQCTEMPBM_00000232"/>
            <w:bookmarkEnd w:id="96"/>
          </w:p>
        </w:tc>
      </w:tr>
      <w:tr w:rsidR="007E419D" w:rsidRPr="00986958" w14:paraId="7341F368" w14:textId="77777777" w:rsidTr="0011241F">
        <w:trPr>
          <w:cantSplit/>
          <w:jc w:val="center"/>
        </w:trPr>
        <w:tc>
          <w:tcPr>
            <w:tcW w:w="7087" w:type="dxa"/>
            <w:gridSpan w:val="5"/>
          </w:tcPr>
          <w:p w14:paraId="14C2BAEA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99" w:name="_MCCTEMPBM_CRPT52710038___7" w:colFirst="0" w:colLast="0"/>
            <w:bookmarkEnd w:id="98"/>
            <w:r w:rsidRPr="00986958">
              <w:rPr>
                <w:rFonts w:ascii="Arial" w:hAnsi="Arial"/>
                <w:sz w:val="18"/>
              </w:rPr>
              <w:t>If the UE receives a signalling ciphering policy value that the UE does not understand, the UE shall interpret the value as 010 "Signalling ciphering required".</w:t>
            </w:r>
          </w:p>
          <w:p w14:paraId="0D895DE8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  <w:p w14:paraId="69E437EA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Bit 4 and 8 of octet o89+1 are spare and shall be coded as zero.</w:t>
            </w:r>
          </w:p>
        </w:tc>
      </w:tr>
      <w:tr w:rsidR="007E419D" w:rsidRPr="00986958" w14:paraId="2CF3178A" w14:textId="77777777" w:rsidTr="0011241F">
        <w:trPr>
          <w:cantSplit/>
          <w:jc w:val="center"/>
        </w:trPr>
        <w:tc>
          <w:tcPr>
            <w:tcW w:w="7087" w:type="dxa"/>
            <w:gridSpan w:val="5"/>
          </w:tcPr>
          <w:p w14:paraId="4423D019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100" w:name="MCCQCTEMPBM_00000233"/>
            <w:bookmarkEnd w:id="99"/>
          </w:p>
        </w:tc>
      </w:tr>
      <w:tr w:rsidR="007E419D" w:rsidRPr="00986958" w14:paraId="5A39F389" w14:textId="77777777" w:rsidTr="0011241F">
        <w:trPr>
          <w:cantSplit/>
          <w:jc w:val="center"/>
        </w:trPr>
        <w:tc>
          <w:tcPr>
            <w:tcW w:w="7087" w:type="dxa"/>
            <w:gridSpan w:val="5"/>
          </w:tcPr>
          <w:p w14:paraId="04DAD56A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101" w:name="_MCCTEMPBM_CRPT52710039___7"/>
            <w:bookmarkEnd w:id="100"/>
            <w:r w:rsidRPr="00986958">
              <w:rPr>
                <w:rFonts w:ascii="Arial" w:hAnsi="Arial"/>
                <w:sz w:val="18"/>
              </w:rPr>
              <w:t>User plane integrity protection policy (octet o89+2, bit 1 to 3):</w:t>
            </w:r>
            <w:bookmarkEnd w:id="101"/>
          </w:p>
        </w:tc>
      </w:tr>
      <w:tr w:rsidR="007E419D" w:rsidRPr="00986958" w14:paraId="5A0C7DC3" w14:textId="77777777" w:rsidTr="0011241F">
        <w:trPr>
          <w:cantSplit/>
          <w:jc w:val="center"/>
        </w:trPr>
        <w:tc>
          <w:tcPr>
            <w:tcW w:w="7087" w:type="dxa"/>
            <w:gridSpan w:val="5"/>
          </w:tcPr>
          <w:p w14:paraId="7C40B92A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102" w:name="_MCCTEMPBM_CRPT52710040___7"/>
            <w:r w:rsidRPr="00986958">
              <w:rPr>
                <w:rFonts w:ascii="Arial" w:hAnsi="Arial"/>
                <w:sz w:val="18"/>
              </w:rPr>
              <w:t>Bits</w:t>
            </w:r>
            <w:bookmarkEnd w:id="102"/>
          </w:p>
        </w:tc>
      </w:tr>
      <w:tr w:rsidR="007E419D" w:rsidRPr="00986958" w14:paraId="5E34B11D" w14:textId="77777777" w:rsidTr="0011241F">
        <w:trPr>
          <w:cantSplit/>
          <w:jc w:val="center"/>
        </w:trPr>
        <w:tc>
          <w:tcPr>
            <w:tcW w:w="284" w:type="dxa"/>
          </w:tcPr>
          <w:p w14:paraId="2C418545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bookmarkStart w:id="103" w:name="_MCCTEMPBM_CRPT52710041___4" w:colFirst="0" w:colLast="1"/>
            <w:r w:rsidRPr="00986958">
              <w:rPr>
                <w:rFonts w:ascii="Arial" w:hAnsi="Arial"/>
                <w:b/>
                <w:sz w:val="18"/>
              </w:rPr>
              <w:t>3</w:t>
            </w:r>
          </w:p>
        </w:tc>
        <w:tc>
          <w:tcPr>
            <w:tcW w:w="284" w:type="dxa"/>
          </w:tcPr>
          <w:p w14:paraId="68A28354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986958">
              <w:rPr>
                <w:rFonts w:ascii="Arial" w:hAnsi="Arial"/>
                <w:b/>
                <w:sz w:val="18"/>
              </w:rPr>
              <w:t>2</w:t>
            </w:r>
          </w:p>
        </w:tc>
        <w:tc>
          <w:tcPr>
            <w:tcW w:w="283" w:type="dxa"/>
          </w:tcPr>
          <w:p w14:paraId="3D95107F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986958">
              <w:rPr>
                <w:rFonts w:ascii="Arial" w:hAnsi="Arial"/>
                <w:b/>
                <w:sz w:val="18"/>
              </w:rPr>
              <w:t>1</w:t>
            </w:r>
          </w:p>
        </w:tc>
        <w:tc>
          <w:tcPr>
            <w:tcW w:w="283" w:type="dxa"/>
          </w:tcPr>
          <w:p w14:paraId="1AA6AFF5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5953" w:type="dxa"/>
          </w:tcPr>
          <w:p w14:paraId="07B8F8FD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7E419D" w:rsidRPr="00986958" w14:paraId="596FD000" w14:textId="77777777" w:rsidTr="0011241F">
        <w:trPr>
          <w:cantSplit/>
          <w:jc w:val="center"/>
        </w:trPr>
        <w:tc>
          <w:tcPr>
            <w:tcW w:w="284" w:type="dxa"/>
          </w:tcPr>
          <w:p w14:paraId="267B9003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104" w:name="_MCCTEMPBM_CRPT52710042___4" w:colFirst="0" w:colLast="1"/>
            <w:bookmarkEnd w:id="103"/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4" w:type="dxa"/>
          </w:tcPr>
          <w:p w14:paraId="6D507AD6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438542FA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6A674590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16E48FDD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105" w:name="_MCCTEMPBM_CRPT52710043___7"/>
            <w:r w:rsidRPr="00986958">
              <w:rPr>
                <w:rFonts w:ascii="Arial" w:hAnsi="Arial"/>
                <w:sz w:val="18"/>
                <w:lang w:eastAsia="ko-KR"/>
              </w:rPr>
              <w:t>User plane integrity protection not needed</w:t>
            </w:r>
            <w:bookmarkEnd w:id="105"/>
          </w:p>
        </w:tc>
      </w:tr>
      <w:tr w:rsidR="007E419D" w:rsidRPr="00986958" w14:paraId="73134674" w14:textId="77777777" w:rsidTr="0011241F">
        <w:trPr>
          <w:cantSplit/>
          <w:jc w:val="center"/>
        </w:trPr>
        <w:tc>
          <w:tcPr>
            <w:tcW w:w="284" w:type="dxa"/>
          </w:tcPr>
          <w:p w14:paraId="318B6B1D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106" w:name="_MCCTEMPBM_CRPT52710044___4" w:colFirst="0" w:colLast="1"/>
            <w:bookmarkEnd w:id="104"/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4" w:type="dxa"/>
          </w:tcPr>
          <w:p w14:paraId="4C990C94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268469D3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40DC983F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69C9857F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107" w:name="_MCCTEMPBM_CRPT52710045___7"/>
            <w:r w:rsidRPr="00986958">
              <w:rPr>
                <w:rFonts w:ascii="Arial" w:hAnsi="Arial"/>
                <w:sz w:val="18"/>
                <w:lang w:eastAsia="ko-KR"/>
              </w:rPr>
              <w:t>User plane integrity protection preferred</w:t>
            </w:r>
            <w:bookmarkEnd w:id="107"/>
          </w:p>
        </w:tc>
      </w:tr>
      <w:tr w:rsidR="007E419D" w:rsidRPr="00986958" w14:paraId="4454F98E" w14:textId="77777777" w:rsidTr="0011241F">
        <w:trPr>
          <w:cantSplit/>
          <w:jc w:val="center"/>
        </w:trPr>
        <w:tc>
          <w:tcPr>
            <w:tcW w:w="284" w:type="dxa"/>
          </w:tcPr>
          <w:p w14:paraId="4582D0DE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108" w:name="_MCCTEMPBM_CRPT52710046___4" w:colFirst="0" w:colLast="1"/>
            <w:bookmarkEnd w:id="106"/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4" w:type="dxa"/>
          </w:tcPr>
          <w:p w14:paraId="4693B0E3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2AF5BEF2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30AB1285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2DF25288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109" w:name="_MCCTEMPBM_CRPT52710047___7"/>
            <w:r w:rsidRPr="00986958">
              <w:rPr>
                <w:rFonts w:ascii="Arial" w:hAnsi="Arial"/>
                <w:sz w:val="18"/>
                <w:lang w:eastAsia="ko-KR"/>
              </w:rPr>
              <w:t>User plane integrity protection required</w:t>
            </w:r>
            <w:bookmarkEnd w:id="109"/>
          </w:p>
        </w:tc>
      </w:tr>
      <w:tr w:rsidR="007E419D" w:rsidRPr="00986958" w14:paraId="5979A34D" w14:textId="77777777" w:rsidTr="0011241F">
        <w:trPr>
          <w:cantSplit/>
          <w:jc w:val="center"/>
        </w:trPr>
        <w:tc>
          <w:tcPr>
            <w:tcW w:w="284" w:type="dxa"/>
          </w:tcPr>
          <w:p w14:paraId="0AF6A7BD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110" w:name="_MCCTEMPBM_CRPT52710048___4" w:colFirst="0" w:colLast="1"/>
            <w:bookmarkEnd w:id="108"/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4" w:type="dxa"/>
          </w:tcPr>
          <w:p w14:paraId="338DA765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5C5BAE33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4436B291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016D4EEE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7E419D" w:rsidRPr="00986958" w14:paraId="3F3B3C0C" w14:textId="77777777" w:rsidTr="0011241F">
        <w:trPr>
          <w:cantSplit/>
          <w:jc w:val="center"/>
        </w:trPr>
        <w:tc>
          <w:tcPr>
            <w:tcW w:w="7087" w:type="dxa"/>
            <w:gridSpan w:val="5"/>
          </w:tcPr>
          <w:p w14:paraId="2A7AAC93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111" w:name="_MCCTEMPBM_CRPT52710049___7"/>
            <w:bookmarkEnd w:id="110"/>
            <w:r w:rsidRPr="00986958">
              <w:rPr>
                <w:rFonts w:ascii="Arial" w:hAnsi="Arial"/>
                <w:sz w:val="18"/>
              </w:rPr>
              <w:tab/>
              <w:t>to</w:t>
            </w:r>
            <w:r w:rsidRPr="00986958">
              <w:rPr>
                <w:rFonts w:ascii="Arial" w:hAnsi="Arial"/>
                <w:sz w:val="18"/>
              </w:rPr>
              <w:tab/>
              <w:t>Spare</w:t>
            </w:r>
            <w:bookmarkEnd w:id="111"/>
          </w:p>
        </w:tc>
      </w:tr>
      <w:tr w:rsidR="007E419D" w:rsidRPr="00986958" w14:paraId="70AF0D42" w14:textId="77777777" w:rsidTr="0011241F">
        <w:trPr>
          <w:cantSplit/>
          <w:jc w:val="center"/>
        </w:trPr>
        <w:tc>
          <w:tcPr>
            <w:tcW w:w="284" w:type="dxa"/>
          </w:tcPr>
          <w:p w14:paraId="5E7B7E7C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112" w:name="_MCCTEMPBM_CRPT52710050___4" w:colFirst="0" w:colLast="1"/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4" w:type="dxa"/>
          </w:tcPr>
          <w:p w14:paraId="42B04AFD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0039B3FD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40BAAFDA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54F907DA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7E419D" w:rsidRPr="00986958" w14:paraId="2743DAA7" w14:textId="77777777" w:rsidTr="0011241F">
        <w:trPr>
          <w:cantSplit/>
          <w:jc w:val="center"/>
        </w:trPr>
        <w:tc>
          <w:tcPr>
            <w:tcW w:w="284" w:type="dxa"/>
          </w:tcPr>
          <w:p w14:paraId="069C9FBB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113" w:name="_MCCTEMPBM_CRPT52710051___4" w:colFirst="0" w:colLast="1"/>
            <w:bookmarkEnd w:id="112"/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4" w:type="dxa"/>
          </w:tcPr>
          <w:p w14:paraId="41A87B10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7785DC24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655B4E48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7AD70E13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114" w:name="_MCCTEMPBM_CRPT52710052___7"/>
            <w:r w:rsidRPr="00986958">
              <w:rPr>
                <w:rFonts w:ascii="Arial" w:hAnsi="Arial"/>
                <w:sz w:val="18"/>
              </w:rPr>
              <w:t>Reserved</w:t>
            </w:r>
            <w:bookmarkEnd w:id="114"/>
          </w:p>
        </w:tc>
      </w:tr>
      <w:tr w:rsidR="007E419D" w:rsidRPr="00986958" w14:paraId="24C60BAA" w14:textId="77777777" w:rsidTr="0011241F">
        <w:trPr>
          <w:cantSplit/>
          <w:jc w:val="center"/>
        </w:trPr>
        <w:tc>
          <w:tcPr>
            <w:tcW w:w="7087" w:type="dxa"/>
            <w:gridSpan w:val="5"/>
          </w:tcPr>
          <w:p w14:paraId="7127F3EF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115" w:name="MCCQCTEMPBM_00000234"/>
            <w:bookmarkEnd w:id="113"/>
          </w:p>
        </w:tc>
      </w:tr>
      <w:tr w:rsidR="007E419D" w:rsidRPr="00986958" w14:paraId="47068E02" w14:textId="77777777" w:rsidTr="0011241F">
        <w:trPr>
          <w:cantSplit/>
          <w:jc w:val="center"/>
        </w:trPr>
        <w:tc>
          <w:tcPr>
            <w:tcW w:w="7087" w:type="dxa"/>
            <w:gridSpan w:val="5"/>
          </w:tcPr>
          <w:p w14:paraId="5CBA4BB4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116" w:name="_MCCTEMPBM_CRPT52710053___7" w:colFirst="0" w:colLast="0"/>
            <w:bookmarkEnd w:id="115"/>
            <w:r w:rsidRPr="00986958">
              <w:rPr>
                <w:rFonts w:ascii="Arial" w:hAnsi="Arial"/>
                <w:sz w:val="18"/>
              </w:rPr>
              <w:t>If the UE receives a user plane integrity protection policy value that the UE does not understand, the UE shall interpret the value as 010 "User plane integrity protection required".</w:t>
            </w:r>
          </w:p>
          <w:p w14:paraId="71F71526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  <w:p w14:paraId="2EF34E10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User plane ciphering policy (octet o89+2, bit 5 to 7):</w:t>
            </w:r>
          </w:p>
        </w:tc>
      </w:tr>
      <w:tr w:rsidR="007E419D" w:rsidRPr="00986958" w14:paraId="71072725" w14:textId="77777777" w:rsidTr="0011241F">
        <w:trPr>
          <w:cantSplit/>
          <w:jc w:val="center"/>
        </w:trPr>
        <w:tc>
          <w:tcPr>
            <w:tcW w:w="7087" w:type="dxa"/>
            <w:gridSpan w:val="5"/>
          </w:tcPr>
          <w:p w14:paraId="6182C688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117" w:name="_MCCTEMPBM_CRPT52710054___7"/>
            <w:bookmarkEnd w:id="116"/>
            <w:r w:rsidRPr="00986958">
              <w:rPr>
                <w:rFonts w:ascii="Arial" w:hAnsi="Arial"/>
                <w:sz w:val="18"/>
              </w:rPr>
              <w:t>Bits</w:t>
            </w:r>
            <w:bookmarkEnd w:id="117"/>
          </w:p>
        </w:tc>
      </w:tr>
      <w:tr w:rsidR="007E419D" w:rsidRPr="00986958" w14:paraId="3FC0E9D0" w14:textId="77777777" w:rsidTr="0011241F">
        <w:trPr>
          <w:cantSplit/>
          <w:jc w:val="center"/>
        </w:trPr>
        <w:tc>
          <w:tcPr>
            <w:tcW w:w="284" w:type="dxa"/>
          </w:tcPr>
          <w:p w14:paraId="3A75AB2E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bookmarkStart w:id="118" w:name="_MCCTEMPBM_CRPT52710055___4" w:colFirst="0" w:colLast="1"/>
            <w:r w:rsidRPr="00986958">
              <w:rPr>
                <w:rFonts w:ascii="Arial" w:hAnsi="Arial"/>
                <w:b/>
                <w:sz w:val="18"/>
              </w:rPr>
              <w:t>7</w:t>
            </w:r>
          </w:p>
        </w:tc>
        <w:tc>
          <w:tcPr>
            <w:tcW w:w="284" w:type="dxa"/>
          </w:tcPr>
          <w:p w14:paraId="4F34DD8D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986958">
              <w:rPr>
                <w:rFonts w:ascii="Arial" w:hAnsi="Arial"/>
                <w:b/>
                <w:sz w:val="18"/>
              </w:rPr>
              <w:t>6</w:t>
            </w:r>
          </w:p>
        </w:tc>
        <w:tc>
          <w:tcPr>
            <w:tcW w:w="283" w:type="dxa"/>
          </w:tcPr>
          <w:p w14:paraId="3A243BE5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986958">
              <w:rPr>
                <w:rFonts w:ascii="Arial" w:hAnsi="Arial"/>
                <w:b/>
                <w:sz w:val="18"/>
              </w:rPr>
              <w:t>5</w:t>
            </w:r>
          </w:p>
        </w:tc>
        <w:tc>
          <w:tcPr>
            <w:tcW w:w="283" w:type="dxa"/>
          </w:tcPr>
          <w:p w14:paraId="1B1A9995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5953" w:type="dxa"/>
          </w:tcPr>
          <w:p w14:paraId="6682B75A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7E419D" w:rsidRPr="00986958" w14:paraId="5E5700D1" w14:textId="77777777" w:rsidTr="0011241F">
        <w:trPr>
          <w:cantSplit/>
          <w:jc w:val="center"/>
        </w:trPr>
        <w:tc>
          <w:tcPr>
            <w:tcW w:w="284" w:type="dxa"/>
          </w:tcPr>
          <w:p w14:paraId="66D69C8A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119" w:name="_MCCTEMPBM_CRPT52710056___4" w:colFirst="0" w:colLast="1"/>
            <w:bookmarkEnd w:id="118"/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4" w:type="dxa"/>
          </w:tcPr>
          <w:p w14:paraId="52403B04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0524DCFA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723E1219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52493A86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120" w:name="_MCCTEMPBM_CRPT52710057___7"/>
            <w:r w:rsidRPr="00986958">
              <w:rPr>
                <w:rFonts w:ascii="Arial" w:hAnsi="Arial"/>
                <w:sz w:val="18"/>
                <w:lang w:eastAsia="ko-KR"/>
              </w:rPr>
              <w:t>User plane ciphering not needed</w:t>
            </w:r>
            <w:bookmarkEnd w:id="120"/>
          </w:p>
        </w:tc>
      </w:tr>
      <w:tr w:rsidR="007E419D" w:rsidRPr="00986958" w14:paraId="402A25DA" w14:textId="77777777" w:rsidTr="0011241F">
        <w:trPr>
          <w:cantSplit/>
          <w:jc w:val="center"/>
        </w:trPr>
        <w:tc>
          <w:tcPr>
            <w:tcW w:w="284" w:type="dxa"/>
          </w:tcPr>
          <w:p w14:paraId="4AC73F78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121" w:name="_MCCTEMPBM_CRPT52710058___4" w:colFirst="0" w:colLast="1"/>
            <w:bookmarkEnd w:id="119"/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4" w:type="dxa"/>
          </w:tcPr>
          <w:p w14:paraId="58DACDDC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5D186702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0C349BC2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594827C2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122" w:name="_MCCTEMPBM_CRPT52710059___7"/>
            <w:r w:rsidRPr="00986958">
              <w:rPr>
                <w:rFonts w:ascii="Arial" w:hAnsi="Arial"/>
                <w:sz w:val="18"/>
                <w:lang w:eastAsia="ko-KR"/>
              </w:rPr>
              <w:t>User plane ciphering preferred</w:t>
            </w:r>
            <w:bookmarkEnd w:id="122"/>
          </w:p>
        </w:tc>
      </w:tr>
      <w:tr w:rsidR="007E419D" w:rsidRPr="00986958" w14:paraId="11B29CFF" w14:textId="77777777" w:rsidTr="0011241F">
        <w:trPr>
          <w:cantSplit/>
          <w:jc w:val="center"/>
        </w:trPr>
        <w:tc>
          <w:tcPr>
            <w:tcW w:w="284" w:type="dxa"/>
          </w:tcPr>
          <w:p w14:paraId="2BFAF703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123" w:name="_MCCTEMPBM_CRPT52710060___4" w:colFirst="0" w:colLast="1"/>
            <w:bookmarkEnd w:id="121"/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4" w:type="dxa"/>
          </w:tcPr>
          <w:p w14:paraId="55E2E742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7CCEBF84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2296246A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74FFBAEA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124" w:name="_MCCTEMPBM_CRPT52710061___7"/>
            <w:r w:rsidRPr="00986958">
              <w:rPr>
                <w:rFonts w:ascii="Arial" w:hAnsi="Arial"/>
                <w:sz w:val="18"/>
                <w:lang w:eastAsia="ko-KR"/>
              </w:rPr>
              <w:t>User plane ciphering required</w:t>
            </w:r>
            <w:bookmarkEnd w:id="124"/>
          </w:p>
        </w:tc>
      </w:tr>
      <w:tr w:rsidR="007E419D" w:rsidRPr="00986958" w14:paraId="76348BB2" w14:textId="77777777" w:rsidTr="0011241F">
        <w:trPr>
          <w:cantSplit/>
          <w:jc w:val="center"/>
        </w:trPr>
        <w:tc>
          <w:tcPr>
            <w:tcW w:w="284" w:type="dxa"/>
          </w:tcPr>
          <w:p w14:paraId="0C3D8B07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125" w:name="_MCCTEMPBM_CRPT52710062___4" w:colFirst="0" w:colLast="1"/>
            <w:bookmarkEnd w:id="123"/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4" w:type="dxa"/>
          </w:tcPr>
          <w:p w14:paraId="300B3B59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39F09AD3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5E707428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1B2504C4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7E419D" w:rsidRPr="00986958" w14:paraId="2AC0783E" w14:textId="77777777" w:rsidTr="0011241F">
        <w:trPr>
          <w:cantSplit/>
          <w:jc w:val="center"/>
        </w:trPr>
        <w:tc>
          <w:tcPr>
            <w:tcW w:w="7087" w:type="dxa"/>
            <w:gridSpan w:val="5"/>
          </w:tcPr>
          <w:p w14:paraId="58E02A37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126" w:name="_MCCTEMPBM_CRPT52710063___7"/>
            <w:bookmarkEnd w:id="125"/>
            <w:r w:rsidRPr="00986958">
              <w:rPr>
                <w:rFonts w:ascii="Arial" w:hAnsi="Arial"/>
                <w:sz w:val="18"/>
              </w:rPr>
              <w:tab/>
              <w:t>to</w:t>
            </w:r>
            <w:r w:rsidRPr="00986958">
              <w:rPr>
                <w:rFonts w:ascii="Arial" w:hAnsi="Arial"/>
                <w:sz w:val="18"/>
              </w:rPr>
              <w:tab/>
              <w:t>Spare</w:t>
            </w:r>
            <w:bookmarkEnd w:id="126"/>
          </w:p>
        </w:tc>
      </w:tr>
      <w:tr w:rsidR="007E419D" w:rsidRPr="00986958" w14:paraId="56992C76" w14:textId="77777777" w:rsidTr="0011241F">
        <w:trPr>
          <w:cantSplit/>
          <w:jc w:val="center"/>
        </w:trPr>
        <w:tc>
          <w:tcPr>
            <w:tcW w:w="284" w:type="dxa"/>
          </w:tcPr>
          <w:p w14:paraId="34D1AA75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127" w:name="_MCCTEMPBM_CRPT52710064___4" w:colFirst="0" w:colLast="1"/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4" w:type="dxa"/>
          </w:tcPr>
          <w:p w14:paraId="6A850C5D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0D383F07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41D6B0F5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644F706F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7E419D" w:rsidRPr="00986958" w14:paraId="6ACF78F6" w14:textId="77777777" w:rsidTr="0011241F">
        <w:trPr>
          <w:cantSplit/>
          <w:jc w:val="center"/>
        </w:trPr>
        <w:tc>
          <w:tcPr>
            <w:tcW w:w="284" w:type="dxa"/>
          </w:tcPr>
          <w:p w14:paraId="4D4B9869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128" w:name="_MCCTEMPBM_CRPT52710065___4" w:colFirst="0" w:colLast="1"/>
            <w:bookmarkEnd w:id="127"/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4" w:type="dxa"/>
          </w:tcPr>
          <w:p w14:paraId="6822E369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1D7B293C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18E9A077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55BDBB83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129" w:name="_MCCTEMPBM_CRPT52710066___7"/>
            <w:r w:rsidRPr="00986958">
              <w:rPr>
                <w:rFonts w:ascii="Arial" w:hAnsi="Arial"/>
                <w:sz w:val="18"/>
              </w:rPr>
              <w:t>Reserved</w:t>
            </w:r>
            <w:bookmarkEnd w:id="129"/>
          </w:p>
        </w:tc>
      </w:tr>
      <w:tr w:rsidR="007E419D" w:rsidRPr="00986958" w14:paraId="73B09207" w14:textId="77777777" w:rsidTr="0011241F">
        <w:trPr>
          <w:cantSplit/>
          <w:jc w:val="center"/>
        </w:trPr>
        <w:tc>
          <w:tcPr>
            <w:tcW w:w="7087" w:type="dxa"/>
            <w:gridSpan w:val="5"/>
          </w:tcPr>
          <w:p w14:paraId="3460768B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130" w:name="MCCQCTEMPBM_00000235"/>
            <w:bookmarkEnd w:id="128"/>
          </w:p>
        </w:tc>
      </w:tr>
      <w:tr w:rsidR="007E419D" w:rsidRPr="00986958" w14:paraId="35FA3EBC" w14:textId="77777777" w:rsidTr="0011241F">
        <w:trPr>
          <w:cantSplit/>
          <w:jc w:val="center"/>
        </w:trPr>
        <w:tc>
          <w:tcPr>
            <w:tcW w:w="7087" w:type="dxa"/>
            <w:gridSpan w:val="5"/>
          </w:tcPr>
          <w:p w14:paraId="57DF0716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131" w:name="_MCCTEMPBM_CRPT52710067___7" w:colFirst="0" w:colLast="0"/>
            <w:bookmarkEnd w:id="130"/>
            <w:r w:rsidRPr="00986958">
              <w:rPr>
                <w:rFonts w:ascii="Arial" w:hAnsi="Arial"/>
                <w:sz w:val="18"/>
              </w:rPr>
              <w:t>If the UE receives a user plane ciphering policy value that the UE does not understand, the UE shall interpret the value as 010 "User plane ciphering required".</w:t>
            </w:r>
          </w:p>
          <w:p w14:paraId="221FAA3D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  <w:p w14:paraId="33D2B86F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Bit 4 and 8 of octet o89+2 are spare and shall be coded as zero.</w:t>
            </w:r>
          </w:p>
        </w:tc>
      </w:tr>
      <w:tr w:rsidR="007E419D" w:rsidRPr="00986958" w14:paraId="722F571E" w14:textId="77777777" w:rsidTr="0011241F">
        <w:trPr>
          <w:cantSplit/>
          <w:jc w:val="center"/>
        </w:trPr>
        <w:tc>
          <w:tcPr>
            <w:tcW w:w="7087" w:type="dxa"/>
            <w:gridSpan w:val="5"/>
          </w:tcPr>
          <w:p w14:paraId="5C4585EA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132" w:name="MCCQCTEMPBM_00000236"/>
            <w:bookmarkEnd w:id="131"/>
          </w:p>
        </w:tc>
      </w:tr>
      <w:bookmarkEnd w:id="132"/>
    </w:tbl>
    <w:p w14:paraId="1D2E166F" w14:textId="77777777" w:rsidR="007E419D" w:rsidRPr="00986958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7E419D" w:rsidRPr="00986958" w14:paraId="6C422C2C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0C1F4F9C" w14:textId="77777777" w:rsidR="007E419D" w:rsidRPr="00986958" w:rsidRDefault="007E419D" w:rsidP="0011241F">
            <w:pPr>
              <w:pStyle w:val="TAC"/>
            </w:pPr>
            <w:r w:rsidRPr="00986958">
              <w:lastRenderedPageBreak/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83DB863" w14:textId="77777777" w:rsidR="007E419D" w:rsidRPr="00986958" w:rsidRDefault="007E419D" w:rsidP="0011241F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2D787F4" w14:textId="77777777" w:rsidR="007E419D" w:rsidRPr="00986958" w:rsidRDefault="007E419D" w:rsidP="0011241F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1877B41" w14:textId="77777777" w:rsidR="007E419D" w:rsidRPr="00986958" w:rsidRDefault="007E419D" w:rsidP="0011241F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5901766" w14:textId="77777777" w:rsidR="007E419D" w:rsidRPr="00986958" w:rsidRDefault="007E419D" w:rsidP="0011241F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3DE7308" w14:textId="77777777" w:rsidR="007E419D" w:rsidRPr="00986958" w:rsidRDefault="007E419D" w:rsidP="0011241F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7EFCA14" w14:textId="77777777" w:rsidR="007E419D" w:rsidRPr="00986958" w:rsidRDefault="007E419D" w:rsidP="0011241F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52848BE" w14:textId="77777777" w:rsidR="007E419D" w:rsidRPr="00986958" w:rsidRDefault="007E419D" w:rsidP="0011241F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057B74F2" w14:textId="77777777" w:rsidR="007E419D" w:rsidRPr="00986958" w:rsidRDefault="007E419D" w:rsidP="0011241F">
            <w:pPr>
              <w:pStyle w:val="TAL"/>
            </w:pPr>
          </w:p>
        </w:tc>
      </w:tr>
      <w:tr w:rsidR="007E419D" w:rsidRPr="00986958" w14:paraId="1EE6C65A" w14:textId="77777777" w:rsidTr="0011241F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58008" w14:textId="77777777" w:rsidR="007E419D" w:rsidRPr="00986958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052D8A0D" w14:textId="77777777" w:rsidR="007E419D" w:rsidRPr="00986958" w:rsidRDefault="007E419D" w:rsidP="0011241F">
            <w:pPr>
              <w:pStyle w:val="TAC"/>
            </w:pPr>
            <w:r w:rsidRPr="00986958">
              <w:rPr>
                <w:noProof/>
                <w:lang w:val="en-US"/>
              </w:rPr>
              <w:t>Length of V2X service identifier to default mode of communication mapping rules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3F15D1B7" w14:textId="77777777" w:rsidR="007E419D" w:rsidRPr="00986958" w:rsidRDefault="007E419D" w:rsidP="0011241F">
            <w:pPr>
              <w:pStyle w:val="TAL"/>
            </w:pPr>
            <w:r w:rsidRPr="00986958">
              <w:t>octet o84+1</w:t>
            </w:r>
          </w:p>
          <w:p w14:paraId="431B2DC6" w14:textId="77777777" w:rsidR="007E419D" w:rsidRPr="00986958" w:rsidRDefault="007E419D" w:rsidP="0011241F">
            <w:pPr>
              <w:pStyle w:val="TAL"/>
            </w:pPr>
          </w:p>
          <w:p w14:paraId="04B7EC09" w14:textId="77777777" w:rsidR="007E419D" w:rsidRPr="00986958" w:rsidRDefault="007E419D" w:rsidP="0011241F">
            <w:pPr>
              <w:pStyle w:val="TAL"/>
            </w:pPr>
            <w:r w:rsidRPr="00986958">
              <w:t>octet o84+2</w:t>
            </w:r>
          </w:p>
        </w:tc>
      </w:tr>
      <w:tr w:rsidR="007E419D" w:rsidRPr="00986958" w14:paraId="501ACDF4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41D33" w14:textId="77777777" w:rsidR="007E419D" w:rsidRPr="00986958" w:rsidRDefault="007E419D" w:rsidP="0011241F">
            <w:pPr>
              <w:pStyle w:val="TAC"/>
            </w:pPr>
          </w:p>
          <w:p w14:paraId="33F0F157" w14:textId="77777777" w:rsidR="007E419D" w:rsidRPr="00986958" w:rsidRDefault="007E419D" w:rsidP="0011241F">
            <w:pPr>
              <w:pStyle w:val="TAC"/>
            </w:pPr>
            <w:r w:rsidRPr="00986958">
              <w:rPr>
                <w:noProof/>
                <w:lang w:val="en-US"/>
              </w:rPr>
              <w:t>V2X service identifier to default mode of communication mapping rule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D6758D8" w14:textId="77777777" w:rsidR="007E419D" w:rsidRPr="00986958" w:rsidRDefault="007E419D" w:rsidP="0011241F">
            <w:pPr>
              <w:pStyle w:val="TAL"/>
            </w:pPr>
            <w:r w:rsidRPr="00986958">
              <w:t>octet (o84+3)*</w:t>
            </w:r>
          </w:p>
          <w:p w14:paraId="40C81FD3" w14:textId="77777777" w:rsidR="007E419D" w:rsidRPr="00986958" w:rsidRDefault="007E419D" w:rsidP="0011241F">
            <w:pPr>
              <w:pStyle w:val="TAL"/>
            </w:pPr>
          </w:p>
          <w:p w14:paraId="5879B4D2" w14:textId="77777777" w:rsidR="007E419D" w:rsidRPr="00986958" w:rsidRDefault="007E419D" w:rsidP="0011241F">
            <w:pPr>
              <w:pStyle w:val="TAL"/>
            </w:pPr>
            <w:r w:rsidRPr="00986958">
              <w:t>octet o90*</w:t>
            </w:r>
          </w:p>
        </w:tc>
      </w:tr>
      <w:tr w:rsidR="007E419D" w:rsidRPr="00986958" w14:paraId="5DE22684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BF889" w14:textId="77777777" w:rsidR="007E419D" w:rsidRPr="00986958" w:rsidRDefault="007E419D" w:rsidP="0011241F">
            <w:pPr>
              <w:pStyle w:val="TAC"/>
            </w:pPr>
          </w:p>
          <w:p w14:paraId="765A7303" w14:textId="77777777" w:rsidR="007E419D" w:rsidRPr="00986958" w:rsidRDefault="007E419D" w:rsidP="0011241F">
            <w:pPr>
              <w:pStyle w:val="TAC"/>
            </w:pPr>
            <w:r w:rsidRPr="00986958">
              <w:rPr>
                <w:noProof/>
                <w:lang w:val="en-US"/>
              </w:rPr>
              <w:t>V2X service identifier to default mode of communication mapping rule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6FB32BA" w14:textId="77777777" w:rsidR="007E419D" w:rsidRPr="00986958" w:rsidRDefault="007E419D" w:rsidP="0011241F">
            <w:pPr>
              <w:pStyle w:val="TAL"/>
            </w:pPr>
            <w:r w:rsidRPr="00986958">
              <w:t>octet (o90+1)*</w:t>
            </w:r>
          </w:p>
          <w:p w14:paraId="6DD5CE21" w14:textId="77777777" w:rsidR="007E419D" w:rsidRPr="00986958" w:rsidRDefault="007E419D" w:rsidP="0011241F">
            <w:pPr>
              <w:pStyle w:val="TAL"/>
            </w:pPr>
          </w:p>
          <w:p w14:paraId="3E51A98C" w14:textId="77777777" w:rsidR="007E419D" w:rsidRPr="00986958" w:rsidRDefault="007E419D" w:rsidP="0011241F">
            <w:pPr>
              <w:pStyle w:val="TAL"/>
            </w:pPr>
            <w:r w:rsidRPr="00986958">
              <w:t>octet o91*</w:t>
            </w:r>
          </w:p>
        </w:tc>
      </w:tr>
      <w:tr w:rsidR="007E419D" w:rsidRPr="00986958" w14:paraId="2F0AF330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C7ACE" w14:textId="77777777" w:rsidR="007E419D" w:rsidRPr="00986958" w:rsidRDefault="007E419D" w:rsidP="0011241F">
            <w:pPr>
              <w:pStyle w:val="TAC"/>
            </w:pPr>
          </w:p>
          <w:p w14:paraId="56301D68" w14:textId="77777777" w:rsidR="007E419D" w:rsidRPr="00986958" w:rsidRDefault="007E419D" w:rsidP="0011241F">
            <w:pPr>
              <w:pStyle w:val="TAC"/>
            </w:pPr>
            <w:r w:rsidRPr="00986958"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EE50031" w14:textId="77777777" w:rsidR="007E419D" w:rsidRPr="00986958" w:rsidRDefault="007E419D" w:rsidP="0011241F">
            <w:pPr>
              <w:pStyle w:val="TAL"/>
            </w:pPr>
            <w:r w:rsidRPr="00986958">
              <w:t>octet (o91+1)*</w:t>
            </w:r>
          </w:p>
          <w:p w14:paraId="02451060" w14:textId="77777777" w:rsidR="007E419D" w:rsidRPr="00986958" w:rsidRDefault="007E419D" w:rsidP="0011241F">
            <w:pPr>
              <w:pStyle w:val="TAL"/>
            </w:pPr>
          </w:p>
          <w:p w14:paraId="2E91EBAC" w14:textId="77777777" w:rsidR="007E419D" w:rsidRPr="00986958" w:rsidRDefault="007E419D" w:rsidP="0011241F">
            <w:pPr>
              <w:pStyle w:val="TAL"/>
            </w:pPr>
            <w:r w:rsidRPr="00986958">
              <w:t>octet o92*</w:t>
            </w:r>
          </w:p>
        </w:tc>
      </w:tr>
      <w:tr w:rsidR="007E419D" w:rsidRPr="00986958" w14:paraId="6CF90A9B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050C7" w14:textId="77777777" w:rsidR="007E419D" w:rsidRPr="00986958" w:rsidRDefault="007E419D" w:rsidP="0011241F">
            <w:pPr>
              <w:pStyle w:val="TAC"/>
            </w:pPr>
          </w:p>
          <w:p w14:paraId="3CC7C20D" w14:textId="77777777" w:rsidR="007E419D" w:rsidRPr="00986958" w:rsidRDefault="007E419D" w:rsidP="0011241F">
            <w:pPr>
              <w:pStyle w:val="TAC"/>
            </w:pPr>
            <w:r w:rsidRPr="00986958">
              <w:rPr>
                <w:noProof/>
                <w:lang w:val="en-US"/>
              </w:rPr>
              <w:t>V2X service identifier to default mode of communication mapping rule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66C4BCE" w14:textId="77777777" w:rsidR="007E419D" w:rsidRPr="00986958" w:rsidRDefault="007E419D" w:rsidP="0011241F">
            <w:pPr>
              <w:pStyle w:val="TAL"/>
            </w:pPr>
            <w:r w:rsidRPr="00986958">
              <w:t>octet (o92+1)*</w:t>
            </w:r>
          </w:p>
          <w:p w14:paraId="13A50AEF" w14:textId="77777777" w:rsidR="007E419D" w:rsidRPr="00986958" w:rsidRDefault="007E419D" w:rsidP="0011241F">
            <w:pPr>
              <w:pStyle w:val="TAL"/>
            </w:pPr>
          </w:p>
          <w:p w14:paraId="3DA13849" w14:textId="77777777" w:rsidR="007E419D" w:rsidRPr="00986958" w:rsidRDefault="007E419D" w:rsidP="0011241F">
            <w:pPr>
              <w:pStyle w:val="TAL"/>
            </w:pPr>
            <w:r w:rsidRPr="00986958">
              <w:t>octet o85*</w:t>
            </w:r>
          </w:p>
        </w:tc>
      </w:tr>
    </w:tbl>
    <w:p w14:paraId="2918BE17" w14:textId="77777777" w:rsidR="007E419D" w:rsidRPr="00986958" w:rsidRDefault="007E419D" w:rsidP="007E419D">
      <w:pPr>
        <w:pStyle w:val="TF"/>
        <w:rPr>
          <w:lang w:val="en-US"/>
        </w:rPr>
      </w:pPr>
      <w:r w:rsidRPr="00986958">
        <w:t xml:space="preserve">Figure 5.3.1.53: </w:t>
      </w:r>
      <w:r w:rsidRPr="00986958">
        <w:rPr>
          <w:noProof/>
          <w:lang w:val="en-US"/>
        </w:rPr>
        <w:t>V2X service identifier to default mode of communication mapping rules</w:t>
      </w:r>
    </w:p>
    <w:p w14:paraId="354153D8" w14:textId="77777777" w:rsidR="007E419D" w:rsidRPr="00986958" w:rsidRDefault="007E419D" w:rsidP="007E419D">
      <w:pPr>
        <w:pStyle w:val="TH"/>
      </w:pPr>
      <w:r w:rsidRPr="00986958">
        <w:t xml:space="preserve">Table 5.3.1.53: </w:t>
      </w:r>
      <w:r w:rsidRPr="00986958">
        <w:rPr>
          <w:noProof/>
          <w:lang w:val="en-US"/>
        </w:rPr>
        <w:t>V2X service identifier to default mode of communication mapping rules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986958" w14:paraId="486FCB0A" w14:textId="77777777" w:rsidTr="0011241F">
        <w:trPr>
          <w:cantSplit/>
          <w:jc w:val="center"/>
        </w:trPr>
        <w:tc>
          <w:tcPr>
            <w:tcW w:w="7094" w:type="dxa"/>
          </w:tcPr>
          <w:p w14:paraId="263A56FE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rPr>
                <w:noProof/>
                <w:lang w:val="en-US"/>
              </w:rPr>
              <w:t>V2X service identifier to default mode of communication mapping rule:</w:t>
            </w:r>
          </w:p>
          <w:p w14:paraId="272819BA" w14:textId="77777777" w:rsidR="007E419D" w:rsidRPr="00986958" w:rsidRDefault="007E419D" w:rsidP="0011241F">
            <w:pPr>
              <w:pStyle w:val="TAL"/>
            </w:pPr>
            <w:r w:rsidRPr="00986958">
              <w:rPr>
                <w:lang w:val="en-US"/>
              </w:rPr>
              <w:t xml:space="preserve">The </w:t>
            </w:r>
            <w:r w:rsidRPr="00986958">
              <w:rPr>
                <w:noProof/>
                <w:lang w:val="en-US"/>
              </w:rPr>
              <w:t>V2X service identifier to default mode of communication mapping rule</w:t>
            </w:r>
            <w:r w:rsidRPr="00986958">
              <w:t xml:space="preserve"> field is coded according to figure 5.3.1.54 and table 5.3.1.54.</w:t>
            </w:r>
          </w:p>
        </w:tc>
      </w:tr>
      <w:tr w:rsidR="007E419D" w:rsidRPr="00986958" w14:paraId="6BF7853C" w14:textId="77777777" w:rsidTr="0011241F">
        <w:trPr>
          <w:cantSplit/>
          <w:jc w:val="center"/>
        </w:trPr>
        <w:tc>
          <w:tcPr>
            <w:tcW w:w="7094" w:type="dxa"/>
          </w:tcPr>
          <w:p w14:paraId="03CD09A4" w14:textId="77777777" w:rsidR="007E419D" w:rsidRPr="00986958" w:rsidRDefault="007E419D" w:rsidP="0011241F">
            <w:pPr>
              <w:pStyle w:val="TAL"/>
              <w:rPr>
                <w:noProof/>
              </w:rPr>
            </w:pPr>
            <w:bookmarkStart w:id="133" w:name="MCCQCTEMPBM_00000237"/>
          </w:p>
        </w:tc>
      </w:tr>
      <w:bookmarkEnd w:id="133"/>
    </w:tbl>
    <w:p w14:paraId="11BF3288" w14:textId="77777777" w:rsidR="007E419D" w:rsidRPr="00986958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709"/>
        <w:gridCol w:w="8"/>
        <w:gridCol w:w="1408"/>
        <w:gridCol w:w="8"/>
      </w:tblGrid>
      <w:tr w:rsidR="007E419D" w:rsidRPr="00986958" w14:paraId="1C240397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6F0235E3" w14:textId="77777777" w:rsidR="007E419D" w:rsidRPr="00986958" w:rsidRDefault="007E419D" w:rsidP="0011241F">
            <w:pPr>
              <w:pStyle w:val="TAC"/>
            </w:pPr>
            <w:r w:rsidRPr="00986958">
              <w:t>8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42DA454B" w14:textId="77777777" w:rsidR="007E419D" w:rsidRPr="00986958" w:rsidRDefault="007E419D" w:rsidP="0011241F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4AA12397" w14:textId="77777777" w:rsidR="007E419D" w:rsidRPr="00986958" w:rsidRDefault="007E419D" w:rsidP="0011241F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22DF2D6D" w14:textId="77777777" w:rsidR="007E419D" w:rsidRPr="00986958" w:rsidRDefault="007E419D" w:rsidP="0011241F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66DE72B5" w14:textId="77777777" w:rsidR="007E419D" w:rsidRPr="00986958" w:rsidRDefault="007E419D" w:rsidP="0011241F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7EE367DC" w14:textId="77777777" w:rsidR="007E419D" w:rsidRPr="00986958" w:rsidRDefault="007E419D" w:rsidP="0011241F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75146884" w14:textId="77777777" w:rsidR="007E419D" w:rsidRPr="00986958" w:rsidRDefault="007E419D" w:rsidP="0011241F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AFA8B10" w14:textId="77777777" w:rsidR="007E419D" w:rsidRPr="00986958" w:rsidRDefault="007E419D" w:rsidP="0011241F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68B5A912" w14:textId="77777777" w:rsidR="007E419D" w:rsidRPr="00986958" w:rsidRDefault="007E419D" w:rsidP="0011241F">
            <w:pPr>
              <w:pStyle w:val="TAL"/>
            </w:pPr>
          </w:p>
        </w:tc>
      </w:tr>
      <w:tr w:rsidR="007E419D" w:rsidRPr="00986958" w14:paraId="278BD041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A687C" w14:textId="77777777" w:rsidR="007E419D" w:rsidRPr="00986958" w:rsidRDefault="007E419D" w:rsidP="0011241F">
            <w:pPr>
              <w:pStyle w:val="TAC"/>
            </w:pPr>
          </w:p>
          <w:p w14:paraId="20773278" w14:textId="77777777" w:rsidR="007E419D" w:rsidRPr="00986958" w:rsidRDefault="007E419D" w:rsidP="0011241F">
            <w:pPr>
              <w:pStyle w:val="TAC"/>
            </w:pPr>
            <w:r w:rsidRPr="00986958">
              <w:t xml:space="preserve">Length of </w:t>
            </w:r>
            <w:r w:rsidRPr="00986958">
              <w:rPr>
                <w:noProof/>
                <w:lang w:val="en-US"/>
              </w:rPr>
              <w:t>V2X service identifier to default mode of communication mapping rule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7D7DBC5" w14:textId="77777777" w:rsidR="007E419D" w:rsidRPr="00986958" w:rsidRDefault="007E419D" w:rsidP="0011241F">
            <w:pPr>
              <w:pStyle w:val="TAL"/>
            </w:pPr>
            <w:r w:rsidRPr="00986958">
              <w:t>octet o90+1</w:t>
            </w:r>
          </w:p>
          <w:p w14:paraId="4F16D48E" w14:textId="77777777" w:rsidR="007E419D" w:rsidRPr="00986958" w:rsidRDefault="007E419D" w:rsidP="0011241F">
            <w:pPr>
              <w:pStyle w:val="TAL"/>
            </w:pPr>
          </w:p>
          <w:p w14:paraId="39E52A12" w14:textId="77777777" w:rsidR="007E419D" w:rsidRPr="00986958" w:rsidRDefault="007E419D" w:rsidP="0011241F">
            <w:pPr>
              <w:pStyle w:val="TAL"/>
            </w:pPr>
            <w:r w:rsidRPr="00986958">
              <w:t>octet o90+2</w:t>
            </w:r>
          </w:p>
        </w:tc>
      </w:tr>
      <w:tr w:rsidR="007E419D" w:rsidRPr="00986958" w14:paraId="2994C395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10DAD" w14:textId="77777777" w:rsidR="007E419D" w:rsidRPr="00986958" w:rsidRDefault="007E419D" w:rsidP="0011241F">
            <w:pPr>
              <w:pStyle w:val="TAC"/>
            </w:pPr>
          </w:p>
          <w:p w14:paraId="3E368B4D" w14:textId="77777777" w:rsidR="007E419D" w:rsidRPr="00986958" w:rsidRDefault="007E419D" w:rsidP="0011241F">
            <w:pPr>
              <w:pStyle w:val="TAC"/>
            </w:pPr>
            <w:r w:rsidRPr="00986958">
              <w:rPr>
                <w:noProof/>
                <w:lang w:val="en-US"/>
              </w:rPr>
              <w:t>V2X service identifiers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D8AE090" w14:textId="77777777" w:rsidR="007E419D" w:rsidRPr="00986958" w:rsidRDefault="007E419D" w:rsidP="0011241F">
            <w:pPr>
              <w:pStyle w:val="TAL"/>
            </w:pPr>
            <w:r w:rsidRPr="00986958">
              <w:t>octet o90+3</w:t>
            </w:r>
          </w:p>
          <w:p w14:paraId="63D5DB1D" w14:textId="77777777" w:rsidR="007E419D" w:rsidRPr="00986958" w:rsidRDefault="007E419D" w:rsidP="0011241F">
            <w:pPr>
              <w:pStyle w:val="TAL"/>
            </w:pPr>
          </w:p>
          <w:p w14:paraId="1E43C978" w14:textId="77777777" w:rsidR="007E419D" w:rsidRPr="00986958" w:rsidRDefault="007E419D" w:rsidP="0011241F">
            <w:pPr>
              <w:pStyle w:val="TAL"/>
            </w:pPr>
            <w:r w:rsidRPr="00986958">
              <w:t>octet o91-1</w:t>
            </w:r>
          </w:p>
        </w:tc>
      </w:tr>
      <w:tr w:rsidR="007E419D" w:rsidRPr="00986958" w14:paraId="0FE7C089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FED71" w14:textId="77777777" w:rsidR="007E419D" w:rsidRPr="00986958" w:rsidRDefault="007E419D" w:rsidP="0011241F">
            <w:pPr>
              <w:pStyle w:val="TAC"/>
            </w:pPr>
            <w:r w:rsidRPr="00986958">
              <w:t>0</w:t>
            </w:r>
          </w:p>
          <w:p w14:paraId="22E4D860" w14:textId="77777777" w:rsidR="007E419D" w:rsidRPr="00986958" w:rsidRDefault="007E419D" w:rsidP="0011241F">
            <w:pPr>
              <w:pStyle w:val="TAC"/>
            </w:pPr>
            <w:r w:rsidRPr="00986958"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DA9ED" w14:textId="77777777" w:rsidR="007E419D" w:rsidRPr="00986958" w:rsidRDefault="007E419D" w:rsidP="0011241F">
            <w:pPr>
              <w:pStyle w:val="TAC"/>
            </w:pPr>
            <w:r w:rsidRPr="00986958">
              <w:t>0</w:t>
            </w:r>
          </w:p>
          <w:p w14:paraId="7E7CB4C6" w14:textId="77777777" w:rsidR="007E419D" w:rsidRPr="00986958" w:rsidRDefault="007E419D" w:rsidP="0011241F">
            <w:pPr>
              <w:pStyle w:val="TAC"/>
            </w:pPr>
            <w:r w:rsidRPr="00986958"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FFB4E" w14:textId="77777777" w:rsidR="007E419D" w:rsidRPr="00986958" w:rsidRDefault="007E419D" w:rsidP="0011241F">
            <w:pPr>
              <w:pStyle w:val="TAC"/>
            </w:pPr>
            <w:r w:rsidRPr="00986958">
              <w:t>0</w:t>
            </w:r>
          </w:p>
          <w:p w14:paraId="78C89E0C" w14:textId="77777777" w:rsidR="007E419D" w:rsidRPr="00986958" w:rsidRDefault="007E419D" w:rsidP="0011241F">
            <w:pPr>
              <w:pStyle w:val="TAC"/>
            </w:pPr>
            <w:r w:rsidRPr="00986958"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433D6" w14:textId="77777777" w:rsidR="007E419D" w:rsidRPr="00986958" w:rsidRDefault="007E419D" w:rsidP="0011241F">
            <w:pPr>
              <w:pStyle w:val="TAC"/>
            </w:pPr>
            <w:r w:rsidRPr="00986958">
              <w:t>0</w:t>
            </w:r>
          </w:p>
          <w:p w14:paraId="76256DC8" w14:textId="77777777" w:rsidR="007E419D" w:rsidRPr="00986958" w:rsidRDefault="007E419D" w:rsidP="0011241F">
            <w:pPr>
              <w:pStyle w:val="TAC"/>
            </w:pPr>
            <w:r w:rsidRPr="00986958"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19815" w14:textId="77777777" w:rsidR="007E419D" w:rsidRPr="00986958" w:rsidRDefault="007E419D" w:rsidP="0011241F">
            <w:pPr>
              <w:pStyle w:val="TAC"/>
            </w:pPr>
            <w:r w:rsidRPr="00986958">
              <w:t>0</w:t>
            </w:r>
          </w:p>
          <w:p w14:paraId="13640C03" w14:textId="77777777" w:rsidR="007E419D" w:rsidRPr="00986958" w:rsidRDefault="007E419D" w:rsidP="0011241F">
            <w:pPr>
              <w:pStyle w:val="TAC"/>
            </w:pPr>
            <w:r w:rsidRPr="00986958"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D9347" w14:textId="77777777" w:rsidR="007E419D" w:rsidRPr="00986958" w:rsidRDefault="007E419D" w:rsidP="0011241F">
            <w:pPr>
              <w:pStyle w:val="TAC"/>
            </w:pPr>
            <w:r w:rsidRPr="00986958">
              <w:t>0</w:t>
            </w:r>
          </w:p>
          <w:p w14:paraId="6F77C981" w14:textId="77777777" w:rsidR="007E419D" w:rsidRPr="00986958" w:rsidRDefault="007E419D" w:rsidP="0011241F">
            <w:pPr>
              <w:pStyle w:val="TAC"/>
            </w:pPr>
            <w:r w:rsidRPr="00986958">
              <w:t>Spare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A5B57" w14:textId="77777777" w:rsidR="007E419D" w:rsidRPr="00986958" w:rsidRDefault="007E419D" w:rsidP="0011241F">
            <w:pPr>
              <w:pStyle w:val="TAC"/>
            </w:pPr>
            <w:r w:rsidRPr="00986958">
              <w:rPr>
                <w:noProof/>
                <w:lang w:val="en-US"/>
              </w:rPr>
              <w:t>DMC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E0EFC09" w14:textId="77777777" w:rsidR="007E419D" w:rsidRPr="00986958" w:rsidRDefault="007E419D" w:rsidP="0011241F">
            <w:pPr>
              <w:pStyle w:val="TAL"/>
            </w:pPr>
            <w:r w:rsidRPr="00986958">
              <w:t>octet o91</w:t>
            </w:r>
          </w:p>
        </w:tc>
      </w:tr>
    </w:tbl>
    <w:p w14:paraId="48D20463" w14:textId="77777777" w:rsidR="007E419D" w:rsidRPr="00986958" w:rsidRDefault="007E419D" w:rsidP="007E419D">
      <w:pPr>
        <w:pStyle w:val="TF"/>
        <w:rPr>
          <w:noProof/>
          <w:lang w:val="en-US"/>
        </w:rPr>
      </w:pPr>
      <w:r w:rsidRPr="00986958">
        <w:t xml:space="preserve">Figure 5.3.1.54: </w:t>
      </w:r>
      <w:r w:rsidRPr="00986958">
        <w:rPr>
          <w:noProof/>
          <w:lang w:val="en-US"/>
        </w:rPr>
        <w:t>V2X service identifier to default mode of communication mapping rule</w:t>
      </w:r>
    </w:p>
    <w:p w14:paraId="3BFF21C8" w14:textId="77777777" w:rsidR="007E419D" w:rsidRPr="00986958" w:rsidRDefault="007E419D" w:rsidP="007E419D">
      <w:pPr>
        <w:pStyle w:val="TH"/>
      </w:pPr>
      <w:r w:rsidRPr="00986958">
        <w:t xml:space="preserve">Table 5.3.1.54: </w:t>
      </w:r>
      <w:r w:rsidRPr="00986958">
        <w:rPr>
          <w:noProof/>
          <w:lang w:val="en-US"/>
        </w:rPr>
        <w:t>V2X service identifier to default mode of communication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986958" w14:paraId="27DF6927" w14:textId="77777777" w:rsidTr="0011241F">
        <w:trPr>
          <w:cantSplit/>
          <w:jc w:val="center"/>
        </w:trPr>
        <w:tc>
          <w:tcPr>
            <w:tcW w:w="7094" w:type="dxa"/>
          </w:tcPr>
          <w:p w14:paraId="45BFCB00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rPr>
                <w:noProof/>
                <w:lang w:val="en-US"/>
              </w:rPr>
              <w:t>V2X service identifiers:</w:t>
            </w:r>
          </w:p>
          <w:p w14:paraId="69DB9491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 xml:space="preserve">The </w:t>
            </w:r>
            <w:r w:rsidRPr="00986958">
              <w:rPr>
                <w:noProof/>
                <w:lang w:val="en-US"/>
              </w:rPr>
              <w:t xml:space="preserve">V2X service identifiers </w:t>
            </w:r>
            <w:r w:rsidRPr="00986958">
              <w:t>field is coded according to figure 5</w:t>
            </w:r>
            <w:r w:rsidRPr="00986958">
              <w:rPr>
                <w:rFonts w:hint="eastAsia"/>
              </w:rPr>
              <w:t>.</w:t>
            </w:r>
            <w:r w:rsidRPr="00986958">
              <w:t>3.1.14 and table 5</w:t>
            </w:r>
            <w:r w:rsidRPr="00986958">
              <w:rPr>
                <w:rFonts w:hint="eastAsia"/>
              </w:rPr>
              <w:t>.</w:t>
            </w:r>
            <w:r w:rsidRPr="00986958">
              <w:t>3.1.14</w:t>
            </w:r>
            <w:r w:rsidRPr="00986958">
              <w:rPr>
                <w:noProof/>
                <w:lang w:val="en-US"/>
              </w:rPr>
              <w:t>.</w:t>
            </w:r>
          </w:p>
        </w:tc>
      </w:tr>
      <w:tr w:rsidR="007E419D" w:rsidRPr="00986958" w14:paraId="4816543E" w14:textId="77777777" w:rsidTr="0011241F">
        <w:trPr>
          <w:cantSplit/>
          <w:jc w:val="center"/>
        </w:trPr>
        <w:tc>
          <w:tcPr>
            <w:tcW w:w="7094" w:type="dxa"/>
          </w:tcPr>
          <w:p w14:paraId="40D1B4EA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bookmarkStart w:id="134" w:name="MCCQCTEMPBM_00000238"/>
          </w:p>
        </w:tc>
      </w:tr>
      <w:bookmarkEnd w:id="134"/>
      <w:tr w:rsidR="007E419D" w:rsidRPr="00986958" w14:paraId="13E97222" w14:textId="77777777" w:rsidTr="0011241F">
        <w:trPr>
          <w:cantSplit/>
          <w:jc w:val="center"/>
        </w:trPr>
        <w:tc>
          <w:tcPr>
            <w:tcW w:w="7094" w:type="dxa"/>
          </w:tcPr>
          <w:p w14:paraId="1BAAA332" w14:textId="77777777" w:rsidR="007E419D" w:rsidRPr="00986958" w:rsidRDefault="007E419D" w:rsidP="0011241F">
            <w:pPr>
              <w:pStyle w:val="TAL"/>
            </w:pPr>
            <w:r w:rsidRPr="00986958">
              <w:rPr>
                <w:noProof/>
                <w:lang w:val="en-US"/>
              </w:rPr>
              <w:t>Default mode of communication (DMC):</w:t>
            </w:r>
          </w:p>
          <w:p w14:paraId="7C437261" w14:textId="77777777" w:rsidR="007E419D" w:rsidRPr="00986958" w:rsidRDefault="007E419D" w:rsidP="0011241F">
            <w:pPr>
              <w:pStyle w:val="TAL"/>
            </w:pPr>
            <w:r w:rsidRPr="00986958">
              <w:t>The DMC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 xml:space="preserve">field indicates the </w:t>
            </w:r>
            <w:r w:rsidRPr="00986958">
              <w:rPr>
                <w:noProof/>
                <w:lang w:val="en-US"/>
              </w:rPr>
              <w:t>default mode of communication</w:t>
            </w:r>
            <w:r w:rsidRPr="00986958">
              <w:t>.</w:t>
            </w:r>
          </w:p>
          <w:p w14:paraId="4287DC70" w14:textId="77777777" w:rsidR="007E419D" w:rsidRPr="00986958" w:rsidRDefault="007E419D" w:rsidP="0011241F">
            <w:pPr>
              <w:pStyle w:val="TAL"/>
            </w:pPr>
            <w:r w:rsidRPr="00986958">
              <w:t>Bits</w:t>
            </w:r>
          </w:p>
          <w:p w14:paraId="71208F6C" w14:textId="77777777" w:rsidR="007E419D" w:rsidRPr="00986958" w:rsidRDefault="007E419D" w:rsidP="0011241F">
            <w:pPr>
              <w:pStyle w:val="TAL"/>
              <w:rPr>
                <w:b/>
              </w:rPr>
            </w:pPr>
            <w:r w:rsidRPr="00986958">
              <w:rPr>
                <w:b/>
              </w:rPr>
              <w:t>2 1</w:t>
            </w:r>
          </w:p>
          <w:p w14:paraId="092B212B" w14:textId="77777777" w:rsidR="007E419D" w:rsidRPr="00986958" w:rsidRDefault="007E419D" w:rsidP="0011241F">
            <w:pPr>
              <w:pStyle w:val="TAL"/>
            </w:pPr>
            <w:r w:rsidRPr="00986958">
              <w:t>0 0</w:t>
            </w:r>
            <w:r w:rsidRPr="00986958">
              <w:tab/>
              <w:t>unicast</w:t>
            </w:r>
          </w:p>
          <w:p w14:paraId="56A416B5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0 1</w:t>
            </w:r>
            <w:r w:rsidRPr="00986958">
              <w:tab/>
              <w:t>groupcast</w:t>
            </w:r>
          </w:p>
          <w:p w14:paraId="7007FE69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1 0</w:t>
            </w:r>
            <w:r w:rsidRPr="00986958">
              <w:tab/>
              <w:t>broadcast</w:t>
            </w:r>
          </w:p>
          <w:p w14:paraId="7DB7E81E" w14:textId="77777777" w:rsidR="007E419D" w:rsidRPr="00986958" w:rsidRDefault="007E419D" w:rsidP="0011241F">
            <w:pPr>
              <w:pStyle w:val="TAL"/>
            </w:pPr>
            <w:r w:rsidRPr="00986958">
              <w:t>1 1</w:t>
            </w:r>
            <w:r w:rsidRPr="00986958">
              <w:tab/>
              <w:t>spare</w:t>
            </w:r>
          </w:p>
          <w:p w14:paraId="1350CF59" w14:textId="77777777" w:rsidR="007E419D" w:rsidRPr="00986958" w:rsidRDefault="007E419D" w:rsidP="0011241F">
            <w:pPr>
              <w:pStyle w:val="TAL"/>
            </w:pPr>
          </w:p>
          <w:p w14:paraId="1E2F33F8" w14:textId="77777777" w:rsidR="007E419D" w:rsidRPr="00986958" w:rsidRDefault="007E419D" w:rsidP="0011241F">
            <w:pPr>
              <w:pStyle w:val="TAL"/>
            </w:pPr>
            <w:r w:rsidRPr="00986958">
              <w:rPr>
                <w:lang w:val="en-US"/>
              </w:rPr>
              <w:t xml:space="preserve">If the DMC </w:t>
            </w:r>
            <w:r w:rsidRPr="00986958">
              <w:t xml:space="preserve">field </w:t>
            </w:r>
            <w:r w:rsidRPr="00986958">
              <w:rPr>
                <w:noProof/>
              </w:rPr>
              <w:t xml:space="preserve">is set to a spare value, the receiving entity shall ignore </w:t>
            </w:r>
            <w:r w:rsidRPr="00986958">
              <w:rPr>
                <w:lang w:val="en-US"/>
              </w:rPr>
              <w:t xml:space="preserve">the </w:t>
            </w:r>
            <w:r w:rsidRPr="00986958">
              <w:rPr>
                <w:noProof/>
                <w:lang w:val="en-US"/>
              </w:rPr>
              <w:t>V2X service identifier to default mode of communication mapping rule.</w:t>
            </w:r>
          </w:p>
        </w:tc>
      </w:tr>
      <w:tr w:rsidR="007E419D" w:rsidRPr="00986958" w14:paraId="220B2BB8" w14:textId="77777777" w:rsidTr="0011241F">
        <w:trPr>
          <w:cantSplit/>
          <w:jc w:val="center"/>
        </w:trPr>
        <w:tc>
          <w:tcPr>
            <w:tcW w:w="7094" w:type="dxa"/>
          </w:tcPr>
          <w:p w14:paraId="7DCC4F4D" w14:textId="77777777" w:rsidR="007E419D" w:rsidRPr="00986958" w:rsidRDefault="007E419D" w:rsidP="0011241F">
            <w:pPr>
              <w:pStyle w:val="TAL"/>
            </w:pPr>
            <w:bookmarkStart w:id="135" w:name="MCCQCTEMPBM_00000239"/>
          </w:p>
        </w:tc>
      </w:tr>
      <w:bookmarkEnd w:id="135"/>
      <w:tr w:rsidR="007E419D" w:rsidRPr="00986958" w14:paraId="04542D6D" w14:textId="77777777" w:rsidTr="0011241F">
        <w:trPr>
          <w:cantSplit/>
          <w:jc w:val="center"/>
        </w:trPr>
        <w:tc>
          <w:tcPr>
            <w:tcW w:w="7094" w:type="dxa"/>
          </w:tcPr>
          <w:p w14:paraId="2198F74E" w14:textId="77777777" w:rsidR="007E419D" w:rsidRPr="00986958" w:rsidRDefault="007E419D" w:rsidP="0011241F">
            <w:pPr>
              <w:pStyle w:val="TAL"/>
            </w:pPr>
            <w:r w:rsidRPr="00986958">
              <w:rPr>
                <w:lang w:val="en-US"/>
              </w:rPr>
              <w:t xml:space="preserve">If the </w:t>
            </w:r>
            <w:r w:rsidRPr="00986958">
              <w:t xml:space="preserve">length of </w:t>
            </w:r>
            <w:r w:rsidRPr="00986958">
              <w:rPr>
                <w:noProof/>
                <w:lang w:val="en-US"/>
              </w:rPr>
              <w:t xml:space="preserve">V2X service identifier to default mode of communication mapping rule contents field </w:t>
            </w:r>
            <w:r w:rsidRPr="00986958">
              <w:rPr>
                <w:lang w:val="en-US"/>
              </w:rPr>
              <w:t>indicates a length bigger than indicated in figure </w:t>
            </w:r>
            <w:r w:rsidRPr="00986958">
              <w:t>5.3.1.54</w:t>
            </w:r>
            <w:r w:rsidRPr="00986958">
              <w:rPr>
                <w:lang w:val="en-US"/>
              </w:rPr>
              <w:t xml:space="preserve">, receiving entity shall ignore any superfluous octets located at the end of the </w:t>
            </w:r>
            <w:r w:rsidRPr="00986958">
              <w:rPr>
                <w:noProof/>
                <w:lang w:val="en-US"/>
              </w:rPr>
              <w:t>V2X service identifier to default mode of communication mapping rule contents</w:t>
            </w:r>
            <w:r w:rsidRPr="00986958">
              <w:rPr>
                <w:lang w:val="en-US"/>
              </w:rPr>
              <w:t>.</w:t>
            </w:r>
          </w:p>
        </w:tc>
      </w:tr>
      <w:tr w:rsidR="007E419D" w:rsidRPr="00986958" w14:paraId="6372F6DD" w14:textId="77777777" w:rsidTr="0011241F">
        <w:trPr>
          <w:cantSplit/>
          <w:jc w:val="center"/>
        </w:trPr>
        <w:tc>
          <w:tcPr>
            <w:tcW w:w="7094" w:type="dxa"/>
          </w:tcPr>
          <w:p w14:paraId="2C5F6A04" w14:textId="77777777" w:rsidR="007E419D" w:rsidRPr="00986958" w:rsidRDefault="007E419D" w:rsidP="0011241F">
            <w:pPr>
              <w:pStyle w:val="TAL"/>
            </w:pPr>
            <w:bookmarkStart w:id="136" w:name="MCCQCTEMPBM_00000240"/>
          </w:p>
        </w:tc>
      </w:tr>
      <w:bookmarkEnd w:id="136"/>
    </w:tbl>
    <w:p w14:paraId="4C756D34" w14:textId="77777777" w:rsidR="007E419D" w:rsidRPr="00986958" w:rsidRDefault="007E419D" w:rsidP="007E419D"/>
    <w:p w14:paraId="4FEB3377" w14:textId="77777777" w:rsidR="007E419D" w:rsidRPr="00986958" w:rsidRDefault="007E419D" w:rsidP="007E419D">
      <w:pPr>
        <w:pStyle w:val="TH"/>
      </w:pPr>
      <w:r w:rsidRPr="00986958">
        <w:lastRenderedPageBreak/>
        <w:t xml:space="preserve">Table 5.3.1.54: </w:t>
      </w:r>
      <w:r w:rsidRPr="00986958">
        <w:rPr>
          <w:noProof/>
          <w:lang w:val="en-US"/>
        </w:rPr>
        <w:t>V2X service identifier to default mode of communication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986958" w14:paraId="0F499C7A" w14:textId="77777777" w:rsidTr="0011241F">
        <w:trPr>
          <w:cantSplit/>
          <w:jc w:val="center"/>
        </w:trPr>
        <w:tc>
          <w:tcPr>
            <w:tcW w:w="7094" w:type="dxa"/>
          </w:tcPr>
          <w:p w14:paraId="0D223254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rPr>
                <w:noProof/>
                <w:lang w:val="en-US"/>
              </w:rPr>
              <w:t>V2X service identifiers:</w:t>
            </w:r>
          </w:p>
          <w:p w14:paraId="73F168AD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 xml:space="preserve">The </w:t>
            </w:r>
            <w:r w:rsidRPr="00986958">
              <w:rPr>
                <w:noProof/>
                <w:lang w:val="en-US"/>
              </w:rPr>
              <w:t xml:space="preserve">V2X service identifiers </w:t>
            </w:r>
            <w:r w:rsidRPr="00986958">
              <w:t>field is coded according to figure 5</w:t>
            </w:r>
            <w:r w:rsidRPr="00986958">
              <w:rPr>
                <w:rFonts w:hint="eastAsia"/>
              </w:rPr>
              <w:t>.</w:t>
            </w:r>
            <w:r w:rsidRPr="00986958">
              <w:t>3.1.14 and table 5</w:t>
            </w:r>
            <w:r w:rsidRPr="00986958">
              <w:rPr>
                <w:rFonts w:hint="eastAsia"/>
              </w:rPr>
              <w:t>.</w:t>
            </w:r>
            <w:r w:rsidRPr="00986958">
              <w:t>3.1.14</w:t>
            </w:r>
            <w:r w:rsidRPr="00986958">
              <w:rPr>
                <w:noProof/>
                <w:lang w:val="en-US"/>
              </w:rPr>
              <w:t>.</w:t>
            </w:r>
          </w:p>
        </w:tc>
      </w:tr>
      <w:tr w:rsidR="007E419D" w:rsidRPr="00986958" w14:paraId="4CDC80D0" w14:textId="77777777" w:rsidTr="0011241F">
        <w:trPr>
          <w:cantSplit/>
          <w:jc w:val="center"/>
        </w:trPr>
        <w:tc>
          <w:tcPr>
            <w:tcW w:w="7094" w:type="dxa"/>
          </w:tcPr>
          <w:p w14:paraId="1604AFE4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bookmarkStart w:id="137" w:name="MCCQCTEMPBM_00000241"/>
          </w:p>
        </w:tc>
      </w:tr>
      <w:bookmarkEnd w:id="137"/>
      <w:tr w:rsidR="007E419D" w:rsidRPr="00986958" w14:paraId="240F9E4D" w14:textId="77777777" w:rsidTr="0011241F">
        <w:trPr>
          <w:cantSplit/>
          <w:jc w:val="center"/>
        </w:trPr>
        <w:tc>
          <w:tcPr>
            <w:tcW w:w="7094" w:type="dxa"/>
          </w:tcPr>
          <w:p w14:paraId="4246943D" w14:textId="77777777" w:rsidR="007E419D" w:rsidRPr="00986958" w:rsidRDefault="007E419D" w:rsidP="0011241F">
            <w:pPr>
              <w:pStyle w:val="TAL"/>
            </w:pPr>
            <w:r w:rsidRPr="00986958">
              <w:rPr>
                <w:noProof/>
                <w:lang w:val="en-US"/>
              </w:rPr>
              <w:t>Default mode of communication (DMC):</w:t>
            </w:r>
          </w:p>
          <w:p w14:paraId="28B1B87C" w14:textId="77777777" w:rsidR="007E419D" w:rsidRPr="00986958" w:rsidRDefault="007E419D" w:rsidP="0011241F">
            <w:pPr>
              <w:pStyle w:val="TAL"/>
            </w:pPr>
            <w:r w:rsidRPr="00986958">
              <w:t>The DMC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 xml:space="preserve">field indicates the </w:t>
            </w:r>
            <w:r w:rsidRPr="00986958">
              <w:rPr>
                <w:noProof/>
                <w:lang w:val="en-US"/>
              </w:rPr>
              <w:t>default mode of communication</w:t>
            </w:r>
            <w:r w:rsidRPr="00986958">
              <w:t>.</w:t>
            </w:r>
          </w:p>
          <w:p w14:paraId="44FF3C19" w14:textId="77777777" w:rsidR="007E419D" w:rsidRPr="00986958" w:rsidRDefault="007E419D" w:rsidP="0011241F">
            <w:pPr>
              <w:pStyle w:val="TAL"/>
            </w:pPr>
            <w:r w:rsidRPr="00986958">
              <w:t>Bits</w:t>
            </w:r>
          </w:p>
          <w:p w14:paraId="0EB156C3" w14:textId="77777777" w:rsidR="007E419D" w:rsidRPr="00986958" w:rsidRDefault="007E419D" w:rsidP="0011241F">
            <w:pPr>
              <w:pStyle w:val="TAL"/>
              <w:rPr>
                <w:b/>
              </w:rPr>
            </w:pPr>
            <w:r w:rsidRPr="00986958">
              <w:rPr>
                <w:b/>
              </w:rPr>
              <w:t>2 1</w:t>
            </w:r>
          </w:p>
          <w:p w14:paraId="445A3BD9" w14:textId="77777777" w:rsidR="007E419D" w:rsidRPr="00986958" w:rsidRDefault="007E419D" w:rsidP="0011241F">
            <w:pPr>
              <w:pStyle w:val="TAL"/>
            </w:pPr>
            <w:r w:rsidRPr="00986958">
              <w:t>0 0</w:t>
            </w:r>
            <w:r w:rsidRPr="00986958">
              <w:tab/>
              <w:t>unicast</w:t>
            </w:r>
          </w:p>
          <w:p w14:paraId="54B6D8D6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0 1</w:t>
            </w:r>
            <w:r w:rsidRPr="00986958">
              <w:tab/>
              <w:t>groupcast</w:t>
            </w:r>
          </w:p>
          <w:p w14:paraId="05A95DE4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1 0</w:t>
            </w:r>
            <w:r w:rsidRPr="00986958">
              <w:tab/>
              <w:t>broadcast</w:t>
            </w:r>
          </w:p>
          <w:p w14:paraId="4D83A6A1" w14:textId="77777777" w:rsidR="007E419D" w:rsidRPr="00986958" w:rsidRDefault="007E419D" w:rsidP="0011241F">
            <w:pPr>
              <w:pStyle w:val="TAL"/>
            </w:pPr>
            <w:r w:rsidRPr="00986958">
              <w:t>1 1</w:t>
            </w:r>
            <w:r w:rsidRPr="00986958">
              <w:tab/>
              <w:t>spare</w:t>
            </w:r>
          </w:p>
          <w:p w14:paraId="4E9C4E2C" w14:textId="77777777" w:rsidR="007E419D" w:rsidRPr="00986958" w:rsidRDefault="007E419D" w:rsidP="0011241F">
            <w:pPr>
              <w:pStyle w:val="TAL"/>
            </w:pPr>
          </w:p>
          <w:p w14:paraId="5D6FC619" w14:textId="77777777" w:rsidR="007E419D" w:rsidRPr="00986958" w:rsidRDefault="007E419D" w:rsidP="0011241F">
            <w:pPr>
              <w:pStyle w:val="TAL"/>
            </w:pPr>
            <w:r w:rsidRPr="00986958">
              <w:rPr>
                <w:lang w:val="en-US"/>
              </w:rPr>
              <w:t xml:space="preserve">If the DMC </w:t>
            </w:r>
            <w:r w:rsidRPr="00986958">
              <w:t xml:space="preserve">field </w:t>
            </w:r>
            <w:r w:rsidRPr="00986958">
              <w:rPr>
                <w:noProof/>
              </w:rPr>
              <w:t xml:space="preserve">is set to a spare value, the receiving entity shall ignore </w:t>
            </w:r>
            <w:r w:rsidRPr="00986958">
              <w:rPr>
                <w:lang w:val="en-US"/>
              </w:rPr>
              <w:t xml:space="preserve">the </w:t>
            </w:r>
            <w:r w:rsidRPr="00986958">
              <w:rPr>
                <w:noProof/>
                <w:lang w:val="en-US"/>
              </w:rPr>
              <w:t>V2X service identifier to default mode of communication mapping rule.</w:t>
            </w:r>
          </w:p>
        </w:tc>
      </w:tr>
      <w:tr w:rsidR="007E419D" w:rsidRPr="00986958" w14:paraId="4886C60F" w14:textId="77777777" w:rsidTr="0011241F">
        <w:trPr>
          <w:cantSplit/>
          <w:jc w:val="center"/>
        </w:trPr>
        <w:tc>
          <w:tcPr>
            <w:tcW w:w="7094" w:type="dxa"/>
          </w:tcPr>
          <w:p w14:paraId="0638B50F" w14:textId="77777777" w:rsidR="007E419D" w:rsidRPr="00986958" w:rsidRDefault="007E419D" w:rsidP="0011241F">
            <w:pPr>
              <w:pStyle w:val="TAL"/>
            </w:pPr>
            <w:bookmarkStart w:id="138" w:name="MCCQCTEMPBM_00000242"/>
          </w:p>
        </w:tc>
      </w:tr>
      <w:bookmarkEnd w:id="138"/>
      <w:tr w:rsidR="007E419D" w:rsidRPr="00986958" w14:paraId="57D0E47F" w14:textId="77777777" w:rsidTr="0011241F">
        <w:trPr>
          <w:cantSplit/>
          <w:jc w:val="center"/>
        </w:trPr>
        <w:tc>
          <w:tcPr>
            <w:tcW w:w="7094" w:type="dxa"/>
          </w:tcPr>
          <w:p w14:paraId="7568FD78" w14:textId="77777777" w:rsidR="007E419D" w:rsidRPr="00986958" w:rsidRDefault="007E419D" w:rsidP="0011241F">
            <w:pPr>
              <w:pStyle w:val="TAL"/>
            </w:pPr>
            <w:r w:rsidRPr="00986958">
              <w:rPr>
                <w:lang w:val="en-US"/>
              </w:rPr>
              <w:t xml:space="preserve">If the </w:t>
            </w:r>
            <w:r w:rsidRPr="00986958">
              <w:t xml:space="preserve">length of </w:t>
            </w:r>
            <w:r w:rsidRPr="00986958">
              <w:rPr>
                <w:noProof/>
                <w:lang w:val="en-US"/>
              </w:rPr>
              <w:t xml:space="preserve">V2X service identifier to default mode of communication mapping rule contents field </w:t>
            </w:r>
            <w:r w:rsidRPr="00986958">
              <w:rPr>
                <w:lang w:val="en-US"/>
              </w:rPr>
              <w:t>indicates a length bigger than indicated in figure </w:t>
            </w:r>
            <w:r w:rsidRPr="00986958">
              <w:t>5.3.1.54</w:t>
            </w:r>
            <w:r w:rsidRPr="00986958">
              <w:rPr>
                <w:lang w:val="en-US"/>
              </w:rPr>
              <w:t xml:space="preserve">, receiving entity shall ignore any superfluous octets located at the end of the </w:t>
            </w:r>
            <w:r w:rsidRPr="00986958">
              <w:rPr>
                <w:noProof/>
                <w:lang w:val="en-US"/>
              </w:rPr>
              <w:t>V2X service identifier to default mode of communication mapping rule contents</w:t>
            </w:r>
            <w:r w:rsidRPr="00986958">
              <w:rPr>
                <w:lang w:val="en-US"/>
              </w:rPr>
              <w:t>.</w:t>
            </w:r>
          </w:p>
        </w:tc>
      </w:tr>
      <w:tr w:rsidR="007E419D" w:rsidRPr="00986958" w14:paraId="78E0055A" w14:textId="77777777" w:rsidTr="0011241F">
        <w:trPr>
          <w:cantSplit/>
          <w:jc w:val="center"/>
        </w:trPr>
        <w:tc>
          <w:tcPr>
            <w:tcW w:w="7094" w:type="dxa"/>
          </w:tcPr>
          <w:p w14:paraId="03DAB861" w14:textId="77777777" w:rsidR="007E419D" w:rsidRPr="00986958" w:rsidRDefault="007E419D" w:rsidP="0011241F">
            <w:pPr>
              <w:pStyle w:val="TAL"/>
            </w:pPr>
            <w:bookmarkStart w:id="139" w:name="MCCQCTEMPBM_00000243"/>
          </w:p>
        </w:tc>
      </w:tr>
      <w:bookmarkEnd w:id="139"/>
    </w:tbl>
    <w:p w14:paraId="453A3CAA" w14:textId="77777777" w:rsidR="007E419D" w:rsidRPr="00986958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7E419D" w:rsidRPr="00986958" w14:paraId="2FC86550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6636200B" w14:textId="77777777" w:rsidR="007E419D" w:rsidRPr="00986958" w:rsidRDefault="007E419D" w:rsidP="0011241F">
            <w:pPr>
              <w:pStyle w:val="TAC"/>
            </w:pPr>
            <w:r w:rsidRPr="00986958"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578417A" w14:textId="77777777" w:rsidR="007E419D" w:rsidRPr="00986958" w:rsidRDefault="007E419D" w:rsidP="0011241F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174CC59" w14:textId="77777777" w:rsidR="007E419D" w:rsidRPr="00986958" w:rsidRDefault="007E419D" w:rsidP="0011241F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8D042CE" w14:textId="77777777" w:rsidR="007E419D" w:rsidRPr="00986958" w:rsidRDefault="007E419D" w:rsidP="0011241F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89FB5D3" w14:textId="77777777" w:rsidR="007E419D" w:rsidRPr="00986958" w:rsidRDefault="007E419D" w:rsidP="0011241F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20F2317" w14:textId="77777777" w:rsidR="007E419D" w:rsidRPr="00986958" w:rsidRDefault="007E419D" w:rsidP="0011241F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9C1EF1D" w14:textId="77777777" w:rsidR="007E419D" w:rsidRPr="00986958" w:rsidRDefault="007E419D" w:rsidP="0011241F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FFF097E" w14:textId="77777777" w:rsidR="007E419D" w:rsidRPr="00986958" w:rsidRDefault="007E419D" w:rsidP="0011241F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761C1E6E" w14:textId="77777777" w:rsidR="007E419D" w:rsidRPr="00986958" w:rsidRDefault="007E419D" w:rsidP="0011241F">
            <w:pPr>
              <w:pStyle w:val="TAL"/>
            </w:pPr>
          </w:p>
        </w:tc>
      </w:tr>
      <w:tr w:rsidR="007E419D" w:rsidRPr="00986958" w14:paraId="060CF1A3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37193" w14:textId="77777777" w:rsidR="007E419D" w:rsidRPr="00986958" w:rsidRDefault="007E419D" w:rsidP="0011241F">
            <w:pPr>
              <w:pStyle w:val="TAC"/>
            </w:pPr>
          </w:p>
          <w:p w14:paraId="7188E120" w14:textId="77777777" w:rsidR="007E419D" w:rsidRPr="00986958" w:rsidRDefault="007E419D" w:rsidP="0011241F">
            <w:pPr>
              <w:pStyle w:val="TAC"/>
            </w:pPr>
            <w:r w:rsidRPr="00986958">
              <w:t xml:space="preserve">Length of PC5 DRX configuration for broadcast and groupcast </w:t>
            </w:r>
            <w:r w:rsidRPr="00986958"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B3188D4" w14:textId="77777777" w:rsidR="007E419D" w:rsidRPr="00986958" w:rsidRDefault="007E419D" w:rsidP="0011241F">
            <w:pPr>
              <w:pStyle w:val="TAL"/>
            </w:pPr>
            <w:r w:rsidRPr="00986958">
              <w:t>octet o85+1</w:t>
            </w:r>
          </w:p>
          <w:p w14:paraId="265AFEC4" w14:textId="77777777" w:rsidR="007E419D" w:rsidRPr="00986958" w:rsidRDefault="007E419D" w:rsidP="0011241F">
            <w:pPr>
              <w:pStyle w:val="TAL"/>
            </w:pPr>
          </w:p>
          <w:p w14:paraId="0BEC5F33" w14:textId="77777777" w:rsidR="007E419D" w:rsidRPr="00986958" w:rsidRDefault="007E419D" w:rsidP="0011241F">
            <w:pPr>
              <w:pStyle w:val="TAL"/>
            </w:pPr>
            <w:r w:rsidRPr="00986958">
              <w:t>octet o85+2</w:t>
            </w:r>
          </w:p>
        </w:tc>
      </w:tr>
      <w:tr w:rsidR="007E419D" w:rsidRPr="00986958" w14:paraId="7B07C9DB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E9FFB" w14:textId="77777777" w:rsidR="007E419D" w:rsidRPr="00986958" w:rsidRDefault="007E419D" w:rsidP="0011241F">
            <w:pPr>
              <w:pStyle w:val="TAC"/>
            </w:pPr>
          </w:p>
          <w:p w14:paraId="156C28A4" w14:textId="77777777" w:rsidR="007E419D" w:rsidRPr="00986958" w:rsidRDefault="007E419D" w:rsidP="0011241F">
            <w:pPr>
              <w:pStyle w:val="TAC"/>
            </w:pPr>
            <w:r w:rsidRPr="00986958">
              <w:t>PC5 QoS profile to PC5 DRX cycle mapping rules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15FE7DA" w14:textId="77777777" w:rsidR="007E419D" w:rsidRPr="00986958" w:rsidRDefault="007E419D" w:rsidP="0011241F">
            <w:pPr>
              <w:pStyle w:val="TAL"/>
            </w:pPr>
            <w:r w:rsidRPr="00986958">
              <w:t>octet o85+3</w:t>
            </w:r>
          </w:p>
          <w:p w14:paraId="074E92F4" w14:textId="77777777" w:rsidR="007E419D" w:rsidRPr="00986958" w:rsidRDefault="007E419D" w:rsidP="0011241F">
            <w:pPr>
              <w:pStyle w:val="TAL"/>
            </w:pPr>
          </w:p>
          <w:p w14:paraId="6C685EC0" w14:textId="4F447C6A" w:rsidR="007E419D" w:rsidRPr="00986958" w:rsidRDefault="007E419D" w:rsidP="0011241F">
            <w:pPr>
              <w:pStyle w:val="TAL"/>
            </w:pPr>
            <w:r w:rsidRPr="00986958">
              <w:t>octet o</w:t>
            </w:r>
            <w:ins w:id="140" w:author="Nassar, Mohamed A. (Nokia - DE/Munich)" w:date="2022-05-04T15:14:00Z">
              <w:r w:rsidR="00285881">
                <w:t>103</w:t>
              </w:r>
            </w:ins>
            <w:del w:id="141" w:author="Nassar, Mohamed A. (Nokia - DE/Munich)" w:date="2022-05-04T15:14:00Z">
              <w:r w:rsidRPr="00986958" w:rsidDel="00285881">
                <w:delText>123</w:delText>
              </w:r>
            </w:del>
          </w:p>
        </w:tc>
      </w:tr>
      <w:tr w:rsidR="00106A84" w:rsidRPr="00986958" w14:paraId="64C6568F" w14:textId="77777777" w:rsidTr="0011241F">
        <w:trPr>
          <w:gridBefore w:val="1"/>
          <w:wBefore w:w="8" w:type="dxa"/>
          <w:trHeight w:val="444"/>
          <w:jc w:val="center"/>
          <w:ins w:id="142" w:author="Nassar, Mohamed A. (Nokia - DE/Munich)" w:date="2022-05-04T14:40:00Z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743A8" w14:textId="77777777" w:rsidR="00106A84" w:rsidRDefault="00106A84" w:rsidP="0011241F">
            <w:pPr>
              <w:pStyle w:val="TAC"/>
              <w:rPr>
                <w:ins w:id="143" w:author="Nassar, Mohamed A. (Nokia - DE/Munich)" w:date="2022-05-04T14:40:00Z"/>
              </w:rPr>
            </w:pPr>
          </w:p>
          <w:p w14:paraId="36A4859A" w14:textId="21CFF026" w:rsidR="00AC2044" w:rsidRPr="00986958" w:rsidRDefault="00601E82" w:rsidP="0011241F">
            <w:pPr>
              <w:pStyle w:val="TAC"/>
              <w:rPr>
                <w:ins w:id="144" w:author="Nassar, Mohamed A. (Nokia - DE/Munich)" w:date="2022-05-04T14:40:00Z"/>
              </w:rPr>
            </w:pPr>
            <w:ins w:id="145" w:author="Nassar, Mohamed A. (Nokia - DE/Munich)" w:date="2022-05-04T14:40:00Z">
              <w:r w:rsidRPr="00601E82">
                <w:t>Default PC5 DRX configuration</w:t>
              </w:r>
            </w:ins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F4A6BF7" w14:textId="1AAD9EC7" w:rsidR="00106A84" w:rsidRDefault="00122F23" w:rsidP="00122F23">
            <w:pPr>
              <w:pStyle w:val="TAL"/>
              <w:rPr>
                <w:ins w:id="146" w:author="Nassar, Mohamed A. (Nokia - DE/Munich)" w:date="2022-05-04T14:48:00Z"/>
              </w:rPr>
            </w:pPr>
            <w:ins w:id="147" w:author="Nassar, Mohamed A. (Nokia - DE/Munich)" w:date="2022-05-04T14:48:00Z">
              <w:r w:rsidRPr="00122F23">
                <w:t>octet o1</w:t>
              </w:r>
            </w:ins>
            <w:ins w:id="148" w:author="Nassar, Mohamed A. (Nokia - DE/Munich)" w:date="2022-05-04T15:14:00Z">
              <w:r w:rsidR="00285881">
                <w:t>03</w:t>
              </w:r>
            </w:ins>
            <w:ins w:id="149" w:author="Nassar, Mohamed A. (Nokia - DE/Munich)" w:date="2022-05-04T14:48:00Z">
              <w:r>
                <w:t>+1</w:t>
              </w:r>
            </w:ins>
          </w:p>
          <w:p w14:paraId="10EA149C" w14:textId="77777777" w:rsidR="00122F23" w:rsidRDefault="00122F23" w:rsidP="00122F23">
            <w:pPr>
              <w:pStyle w:val="TAL"/>
              <w:rPr>
                <w:ins w:id="150" w:author="Nassar, Mohamed A. (Nokia - DE/Munich)" w:date="2022-05-04T14:48:00Z"/>
              </w:rPr>
            </w:pPr>
          </w:p>
          <w:p w14:paraId="60A63EDC" w14:textId="7092D919" w:rsidR="00122F23" w:rsidRPr="00986958" w:rsidRDefault="00285881" w:rsidP="00285881">
            <w:pPr>
              <w:pStyle w:val="TAL"/>
              <w:rPr>
                <w:ins w:id="151" w:author="Nassar, Mohamed A. (Nokia - DE/Munich)" w:date="2022-05-04T14:40:00Z"/>
              </w:rPr>
            </w:pPr>
            <w:ins w:id="152" w:author="Nassar, Mohamed A. (Nokia - DE/Munich)" w:date="2022-05-04T15:12:00Z">
              <w:r w:rsidRPr="00285881">
                <w:t>octet o123</w:t>
              </w:r>
            </w:ins>
          </w:p>
        </w:tc>
      </w:tr>
    </w:tbl>
    <w:p w14:paraId="74D7DC27" w14:textId="77777777" w:rsidR="007E419D" w:rsidRPr="00986958" w:rsidRDefault="007E419D" w:rsidP="007E419D">
      <w:pPr>
        <w:pStyle w:val="TF"/>
        <w:rPr>
          <w:noProof/>
          <w:lang w:val="en-US"/>
        </w:rPr>
      </w:pPr>
      <w:r w:rsidRPr="00986958">
        <w:t>Figure 5</w:t>
      </w:r>
      <w:r w:rsidRPr="00986958">
        <w:rPr>
          <w:rFonts w:hint="eastAsia"/>
        </w:rPr>
        <w:t>.</w:t>
      </w:r>
      <w:r w:rsidRPr="00986958">
        <w:t>3.1.55: PC5 DRX configuration for broadcast and groupcast</w:t>
      </w:r>
    </w:p>
    <w:p w14:paraId="1825BF47" w14:textId="77777777" w:rsidR="007E419D" w:rsidRPr="00986958" w:rsidRDefault="007E419D" w:rsidP="007E419D">
      <w:pPr>
        <w:pStyle w:val="TH"/>
      </w:pPr>
      <w:r w:rsidRPr="00986958">
        <w:t>Table 5</w:t>
      </w:r>
      <w:r w:rsidRPr="00986958">
        <w:rPr>
          <w:rFonts w:hint="eastAsia"/>
        </w:rPr>
        <w:t>.</w:t>
      </w:r>
      <w:r w:rsidRPr="00986958">
        <w:t>3.1.55: PC5 DRX configuration for broadcast and groupcast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986958" w14:paraId="2CA265B6" w14:textId="77777777" w:rsidTr="0011241F">
        <w:trPr>
          <w:cantSplit/>
          <w:jc w:val="center"/>
        </w:trPr>
        <w:tc>
          <w:tcPr>
            <w:tcW w:w="7094" w:type="dxa"/>
          </w:tcPr>
          <w:p w14:paraId="7B27CB0D" w14:textId="77777777" w:rsidR="007E419D" w:rsidRPr="00986958" w:rsidRDefault="007E419D" w:rsidP="0011241F">
            <w:pPr>
              <w:pStyle w:val="TAL"/>
            </w:pPr>
            <w:r w:rsidRPr="00986958">
              <w:t>PC5 QoS profile to PC5 DRX cycle mapping rules:</w:t>
            </w:r>
          </w:p>
          <w:p w14:paraId="40A59DC5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The PC5 QoS profile to PC5 DRX cycle mapping rules field is coded according to figure 5.3.1.56 and table 5.3.1.56.</w:t>
            </w:r>
          </w:p>
        </w:tc>
      </w:tr>
      <w:tr w:rsidR="007E419D" w:rsidRPr="00986958" w14:paraId="341E6A78" w14:textId="77777777" w:rsidTr="0011241F">
        <w:trPr>
          <w:cantSplit/>
          <w:jc w:val="center"/>
        </w:trPr>
        <w:tc>
          <w:tcPr>
            <w:tcW w:w="7094" w:type="dxa"/>
          </w:tcPr>
          <w:p w14:paraId="6D24B41B" w14:textId="77777777" w:rsidR="007E419D" w:rsidRPr="00986958" w:rsidRDefault="007E419D" w:rsidP="0011241F">
            <w:pPr>
              <w:pStyle w:val="TAL"/>
            </w:pPr>
            <w:bookmarkStart w:id="153" w:name="MCCQCTEMPBM_00000244"/>
          </w:p>
        </w:tc>
      </w:tr>
      <w:tr w:rsidR="008F0D07" w:rsidRPr="00986958" w14:paraId="1E4D484B" w14:textId="77777777" w:rsidTr="0011241F">
        <w:trPr>
          <w:cantSplit/>
          <w:jc w:val="center"/>
          <w:ins w:id="154" w:author="Nassar, Mohamed A. (Nokia - DE/Munich)" w:date="2022-05-04T14:52:00Z"/>
        </w:trPr>
        <w:tc>
          <w:tcPr>
            <w:tcW w:w="7094" w:type="dxa"/>
          </w:tcPr>
          <w:p w14:paraId="5A5C8072" w14:textId="77777777" w:rsidR="008F0D07" w:rsidRPr="008F0D07" w:rsidRDefault="008F0D07" w:rsidP="008F0D07">
            <w:pPr>
              <w:pStyle w:val="TAL"/>
              <w:rPr>
                <w:ins w:id="155" w:author="Nassar, Mohamed A. (Nokia - DE/Munich)" w:date="2022-05-04T14:52:00Z"/>
              </w:rPr>
            </w:pPr>
            <w:ins w:id="156" w:author="Nassar, Mohamed A. (Nokia - DE/Munich)" w:date="2022-05-04T14:52:00Z">
              <w:r w:rsidRPr="008F0D07">
                <w:rPr>
                  <w:rFonts w:hint="eastAsia"/>
                </w:rPr>
                <w:t>D</w:t>
              </w:r>
              <w:r w:rsidRPr="008F0D07">
                <w:t>efault PC5 DRX configuration:</w:t>
              </w:r>
            </w:ins>
          </w:p>
          <w:p w14:paraId="5CB1711D" w14:textId="2C14449F" w:rsidR="008F0D07" w:rsidRPr="00986958" w:rsidRDefault="008F0D07" w:rsidP="003652A9">
            <w:pPr>
              <w:pStyle w:val="TAL"/>
              <w:rPr>
                <w:ins w:id="157" w:author="Nassar, Mohamed A. (Nokia - DE/Munich)" w:date="2022-05-04T14:52:00Z"/>
              </w:rPr>
            </w:pPr>
            <w:ins w:id="158" w:author="Nassar, Mohamed A. (Nokia - DE/Munich)" w:date="2022-05-04T14:52:00Z">
              <w:r w:rsidRPr="008F0D07">
                <w:t xml:space="preserve">The default PC5 DRX configuration field is coded </w:t>
              </w:r>
              <w:r w:rsidR="00441446" w:rsidRPr="008F0D07">
                <w:t>according</w:t>
              </w:r>
              <w:r w:rsidRPr="008F0D07">
                <w:t xml:space="preserve"> to figure</w:t>
              </w:r>
              <w:r w:rsidRPr="008F0D07">
                <w:rPr>
                  <w:lang w:val="en-US"/>
                </w:rPr>
                <w:t> </w:t>
              </w:r>
            </w:ins>
            <w:ins w:id="159" w:author="Nassar, Mohamed A. (Nokia - DE/Munich)" w:date="2022-05-04T14:54:00Z">
              <w:r w:rsidR="003652A9" w:rsidRPr="003652A9">
                <w:t>5.3.1.58</w:t>
              </w:r>
            </w:ins>
            <w:ins w:id="160" w:author="Nassar, Mohamed A. (Nokia - DE/Munich)" w:date="2022-05-04T14:52:00Z">
              <w:r w:rsidRPr="008F0D07">
                <w:t xml:space="preserve"> and table </w:t>
              </w:r>
            </w:ins>
            <w:ins w:id="161" w:author="Nassar, Mohamed A. (Nokia - DE/Munich)" w:date="2022-05-04T14:54:00Z">
              <w:r w:rsidR="003652A9" w:rsidRPr="003652A9">
                <w:t>5.3.1.58</w:t>
              </w:r>
            </w:ins>
            <w:ins w:id="162" w:author="Nassar, Mohamed A. (Nokia - DE/Munich)" w:date="2022-05-04T14:52:00Z">
              <w:r w:rsidRPr="008F0D07">
                <w:t>.</w:t>
              </w:r>
            </w:ins>
          </w:p>
        </w:tc>
      </w:tr>
      <w:tr w:rsidR="008F0D07" w:rsidRPr="00986958" w14:paraId="148F8562" w14:textId="77777777" w:rsidTr="0011241F">
        <w:trPr>
          <w:cantSplit/>
          <w:jc w:val="center"/>
          <w:ins w:id="163" w:author="Nassar, Mohamed A. (Nokia - DE/Munich)" w:date="2022-05-04T14:52:00Z"/>
        </w:trPr>
        <w:tc>
          <w:tcPr>
            <w:tcW w:w="7094" w:type="dxa"/>
          </w:tcPr>
          <w:p w14:paraId="1FAB9568" w14:textId="77777777" w:rsidR="008F0D07" w:rsidRPr="00986958" w:rsidRDefault="008F0D07" w:rsidP="0011241F">
            <w:pPr>
              <w:pStyle w:val="TAL"/>
              <w:rPr>
                <w:ins w:id="164" w:author="Nassar, Mohamed A. (Nokia - DE/Munich)" w:date="2022-05-04T14:52:00Z"/>
              </w:rPr>
            </w:pPr>
          </w:p>
        </w:tc>
      </w:tr>
      <w:bookmarkEnd w:id="153"/>
      <w:tr w:rsidR="007E419D" w:rsidRPr="00986958" w14:paraId="7B51FA30" w14:textId="77777777" w:rsidTr="0011241F">
        <w:trPr>
          <w:cantSplit/>
          <w:jc w:val="center"/>
        </w:trPr>
        <w:tc>
          <w:tcPr>
            <w:tcW w:w="7094" w:type="dxa"/>
          </w:tcPr>
          <w:p w14:paraId="0DE73E69" w14:textId="77777777" w:rsidR="007E419D" w:rsidRPr="00986958" w:rsidRDefault="007E419D" w:rsidP="0011241F">
            <w:pPr>
              <w:pStyle w:val="TAL"/>
            </w:pPr>
            <w:r w:rsidRPr="00986958">
              <w:rPr>
                <w:lang w:val="en-US"/>
              </w:rPr>
              <w:t xml:space="preserve">If the </w:t>
            </w:r>
            <w:r w:rsidRPr="00986958">
              <w:t xml:space="preserve">length of PC5 DRX configuration for broadcast and groupcast </w:t>
            </w:r>
            <w:r w:rsidRPr="00986958">
              <w:rPr>
                <w:noProof/>
                <w:lang w:val="en-US"/>
              </w:rPr>
              <w:t xml:space="preserve">contents field </w:t>
            </w:r>
            <w:r w:rsidRPr="00986958">
              <w:rPr>
                <w:lang w:val="en-US"/>
              </w:rPr>
              <w:t>indicates a length bigger than indicated in figure </w:t>
            </w:r>
            <w:r w:rsidRPr="00986958">
              <w:t>5</w:t>
            </w:r>
            <w:r w:rsidRPr="00986958">
              <w:rPr>
                <w:rFonts w:hint="eastAsia"/>
              </w:rPr>
              <w:t>.</w:t>
            </w:r>
            <w:r w:rsidRPr="00986958">
              <w:t>3.1.55,</w:t>
            </w:r>
            <w:r w:rsidRPr="00986958">
              <w:rPr>
                <w:lang w:val="en-US"/>
              </w:rPr>
              <w:t xml:space="preserve"> receiving entity shall ignore any superfluous octets located at the end of the </w:t>
            </w:r>
            <w:r w:rsidRPr="00986958">
              <w:t xml:space="preserve">PC5 DRX configuration for broadcast and groupcast </w:t>
            </w:r>
            <w:r w:rsidRPr="00986958">
              <w:rPr>
                <w:noProof/>
                <w:lang w:val="en-US"/>
              </w:rPr>
              <w:t>contents</w:t>
            </w:r>
            <w:r w:rsidRPr="00986958">
              <w:rPr>
                <w:lang w:val="en-US"/>
              </w:rPr>
              <w:t>.</w:t>
            </w:r>
          </w:p>
        </w:tc>
      </w:tr>
      <w:tr w:rsidR="007E419D" w:rsidRPr="00986958" w14:paraId="4EED051E" w14:textId="77777777" w:rsidTr="0011241F">
        <w:trPr>
          <w:cantSplit/>
          <w:jc w:val="center"/>
        </w:trPr>
        <w:tc>
          <w:tcPr>
            <w:tcW w:w="7094" w:type="dxa"/>
          </w:tcPr>
          <w:p w14:paraId="12F7FE8C" w14:textId="77777777" w:rsidR="007E419D" w:rsidRPr="00986958" w:rsidRDefault="007E419D" w:rsidP="0011241F">
            <w:pPr>
              <w:pStyle w:val="TAL"/>
            </w:pPr>
            <w:bookmarkStart w:id="165" w:name="MCCQCTEMPBM_00000245"/>
          </w:p>
        </w:tc>
      </w:tr>
      <w:bookmarkEnd w:id="165"/>
    </w:tbl>
    <w:p w14:paraId="75EA3BF1" w14:textId="77777777" w:rsidR="007E419D" w:rsidRPr="00986958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7E419D" w:rsidRPr="00986958" w14:paraId="7905758D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360A89E8" w14:textId="77777777" w:rsidR="007E419D" w:rsidRPr="00986958" w:rsidRDefault="007E419D" w:rsidP="0011241F">
            <w:pPr>
              <w:pStyle w:val="TAC"/>
            </w:pPr>
            <w:r w:rsidRPr="00986958">
              <w:lastRenderedPageBreak/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D595EC6" w14:textId="77777777" w:rsidR="007E419D" w:rsidRPr="00986958" w:rsidRDefault="007E419D" w:rsidP="0011241F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895B56E" w14:textId="77777777" w:rsidR="007E419D" w:rsidRPr="00986958" w:rsidRDefault="007E419D" w:rsidP="0011241F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25E458F" w14:textId="77777777" w:rsidR="007E419D" w:rsidRPr="00986958" w:rsidRDefault="007E419D" w:rsidP="0011241F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59F3786" w14:textId="77777777" w:rsidR="007E419D" w:rsidRPr="00986958" w:rsidRDefault="007E419D" w:rsidP="0011241F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821C87A" w14:textId="77777777" w:rsidR="007E419D" w:rsidRPr="00986958" w:rsidRDefault="007E419D" w:rsidP="0011241F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314BE05" w14:textId="77777777" w:rsidR="007E419D" w:rsidRPr="00986958" w:rsidRDefault="007E419D" w:rsidP="0011241F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DCAAD85" w14:textId="77777777" w:rsidR="007E419D" w:rsidRPr="00986958" w:rsidRDefault="007E419D" w:rsidP="0011241F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536F89C7" w14:textId="77777777" w:rsidR="007E419D" w:rsidRPr="00986958" w:rsidRDefault="007E419D" w:rsidP="0011241F">
            <w:pPr>
              <w:pStyle w:val="TAL"/>
            </w:pPr>
          </w:p>
        </w:tc>
      </w:tr>
      <w:tr w:rsidR="007E419D" w:rsidRPr="00986958" w14:paraId="2C59D533" w14:textId="77777777" w:rsidTr="0011241F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B8F64" w14:textId="77777777" w:rsidR="007E419D" w:rsidRPr="00986958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5C38E231" w14:textId="77777777" w:rsidR="007E419D" w:rsidRPr="00986958" w:rsidRDefault="007E419D" w:rsidP="0011241F">
            <w:pPr>
              <w:pStyle w:val="TAC"/>
            </w:pPr>
            <w:r w:rsidRPr="00986958">
              <w:rPr>
                <w:noProof/>
                <w:lang w:val="en-US"/>
              </w:rPr>
              <w:t xml:space="preserve">Length of </w:t>
            </w:r>
            <w:r w:rsidRPr="00986958">
              <w:t xml:space="preserve">PC5 QoS profile to PC5 DRX cycle mapping rules </w:t>
            </w:r>
            <w:r w:rsidRPr="00986958"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0D4A5D1A" w14:textId="77777777" w:rsidR="007E419D" w:rsidRPr="00986958" w:rsidRDefault="007E419D" w:rsidP="0011241F">
            <w:pPr>
              <w:pStyle w:val="TAL"/>
            </w:pPr>
            <w:r w:rsidRPr="00986958">
              <w:t>octet o85+3</w:t>
            </w:r>
          </w:p>
          <w:p w14:paraId="78E2661D" w14:textId="77777777" w:rsidR="007E419D" w:rsidRPr="00986958" w:rsidRDefault="007E419D" w:rsidP="0011241F">
            <w:pPr>
              <w:pStyle w:val="TAL"/>
            </w:pPr>
          </w:p>
          <w:p w14:paraId="2074652B" w14:textId="77777777" w:rsidR="007E419D" w:rsidRPr="00986958" w:rsidRDefault="007E419D" w:rsidP="0011241F">
            <w:pPr>
              <w:pStyle w:val="TAL"/>
            </w:pPr>
            <w:r w:rsidRPr="00986958">
              <w:t>octet o85+4</w:t>
            </w:r>
          </w:p>
        </w:tc>
      </w:tr>
      <w:tr w:rsidR="007E419D" w:rsidRPr="00986958" w14:paraId="60913ED5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4D04F" w14:textId="77777777" w:rsidR="007E419D" w:rsidRPr="00986958" w:rsidRDefault="007E419D" w:rsidP="0011241F">
            <w:pPr>
              <w:pStyle w:val="TAC"/>
            </w:pPr>
          </w:p>
          <w:p w14:paraId="09C824D2" w14:textId="77777777" w:rsidR="007E419D" w:rsidRPr="00986958" w:rsidRDefault="007E419D" w:rsidP="0011241F">
            <w:pPr>
              <w:pStyle w:val="TAC"/>
            </w:pPr>
            <w:r w:rsidRPr="00986958">
              <w:t xml:space="preserve">PC5 QoS profile to PC5 DRX cycle mapping rule </w:t>
            </w:r>
            <w:r w:rsidRPr="00986958"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E392FA7" w14:textId="77777777" w:rsidR="007E419D" w:rsidRPr="00986958" w:rsidRDefault="007E419D" w:rsidP="0011241F">
            <w:pPr>
              <w:pStyle w:val="TAL"/>
            </w:pPr>
            <w:r w:rsidRPr="00986958">
              <w:t>octet (o85+5)*</w:t>
            </w:r>
          </w:p>
          <w:p w14:paraId="52E60FAE" w14:textId="77777777" w:rsidR="007E419D" w:rsidRPr="00986958" w:rsidRDefault="007E419D" w:rsidP="0011241F">
            <w:pPr>
              <w:pStyle w:val="TAL"/>
            </w:pPr>
          </w:p>
          <w:p w14:paraId="5EF46345" w14:textId="77777777" w:rsidR="007E419D" w:rsidRPr="00986958" w:rsidRDefault="007E419D" w:rsidP="0011241F">
            <w:pPr>
              <w:pStyle w:val="TAL"/>
            </w:pPr>
            <w:r w:rsidRPr="00986958">
              <w:t>octet o124*</w:t>
            </w:r>
          </w:p>
        </w:tc>
      </w:tr>
      <w:tr w:rsidR="007E419D" w:rsidRPr="00986958" w14:paraId="214EF119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45961" w14:textId="77777777" w:rsidR="007E419D" w:rsidRPr="00986958" w:rsidRDefault="007E419D" w:rsidP="0011241F">
            <w:pPr>
              <w:pStyle w:val="TAC"/>
            </w:pPr>
          </w:p>
          <w:p w14:paraId="7085BC92" w14:textId="77777777" w:rsidR="007E419D" w:rsidRPr="00986958" w:rsidRDefault="007E419D" w:rsidP="0011241F">
            <w:pPr>
              <w:pStyle w:val="TAC"/>
            </w:pPr>
            <w:r w:rsidRPr="00986958">
              <w:t xml:space="preserve">PC5 QoS profile to PC5 DRX cycle mapping rule </w:t>
            </w:r>
            <w:r w:rsidRPr="00986958"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5A0212D" w14:textId="77777777" w:rsidR="007E419D" w:rsidRPr="00986958" w:rsidRDefault="007E419D" w:rsidP="0011241F">
            <w:pPr>
              <w:pStyle w:val="TAL"/>
            </w:pPr>
            <w:r w:rsidRPr="00986958">
              <w:t>octet (o124+1)*</w:t>
            </w:r>
          </w:p>
          <w:p w14:paraId="7B25AA2A" w14:textId="77777777" w:rsidR="007E419D" w:rsidRPr="00986958" w:rsidRDefault="007E419D" w:rsidP="0011241F">
            <w:pPr>
              <w:pStyle w:val="TAL"/>
            </w:pPr>
          </w:p>
          <w:p w14:paraId="6EFDFFE5" w14:textId="77777777" w:rsidR="007E419D" w:rsidRPr="00986958" w:rsidRDefault="007E419D" w:rsidP="0011241F">
            <w:pPr>
              <w:pStyle w:val="TAL"/>
            </w:pPr>
            <w:r w:rsidRPr="00986958">
              <w:t>octet o125*</w:t>
            </w:r>
          </w:p>
        </w:tc>
      </w:tr>
      <w:tr w:rsidR="007E419D" w:rsidRPr="00986958" w14:paraId="2F01D2A0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41E20" w14:textId="77777777" w:rsidR="007E419D" w:rsidRPr="00986958" w:rsidRDefault="007E419D" w:rsidP="0011241F">
            <w:pPr>
              <w:pStyle w:val="TAC"/>
            </w:pPr>
          </w:p>
          <w:p w14:paraId="2384ADDC" w14:textId="77777777" w:rsidR="007E419D" w:rsidRPr="00986958" w:rsidRDefault="007E419D" w:rsidP="0011241F">
            <w:pPr>
              <w:pStyle w:val="TAC"/>
            </w:pPr>
            <w:r w:rsidRPr="00986958"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40E8AB1" w14:textId="77777777" w:rsidR="007E419D" w:rsidRPr="00986958" w:rsidRDefault="007E419D" w:rsidP="0011241F">
            <w:pPr>
              <w:pStyle w:val="TAL"/>
            </w:pPr>
            <w:r w:rsidRPr="00986958">
              <w:t>octet (o125+1)*</w:t>
            </w:r>
          </w:p>
          <w:p w14:paraId="2CEB83DD" w14:textId="77777777" w:rsidR="007E419D" w:rsidRPr="00986958" w:rsidRDefault="007E419D" w:rsidP="0011241F">
            <w:pPr>
              <w:pStyle w:val="TAL"/>
            </w:pPr>
          </w:p>
          <w:p w14:paraId="622E8DC6" w14:textId="77777777" w:rsidR="007E419D" w:rsidRPr="00986958" w:rsidRDefault="007E419D" w:rsidP="0011241F">
            <w:pPr>
              <w:pStyle w:val="TAL"/>
            </w:pPr>
            <w:r w:rsidRPr="00986958">
              <w:t>octet o126*</w:t>
            </w:r>
          </w:p>
        </w:tc>
      </w:tr>
      <w:tr w:rsidR="007E419D" w:rsidRPr="00986958" w14:paraId="356B4E49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A1AF7" w14:textId="77777777" w:rsidR="007E419D" w:rsidRPr="00986958" w:rsidRDefault="007E419D" w:rsidP="0011241F">
            <w:pPr>
              <w:pStyle w:val="TAC"/>
            </w:pPr>
          </w:p>
          <w:p w14:paraId="5CE96393" w14:textId="77777777" w:rsidR="007E419D" w:rsidRPr="00986958" w:rsidRDefault="007E419D" w:rsidP="0011241F">
            <w:pPr>
              <w:pStyle w:val="TAC"/>
            </w:pPr>
            <w:r w:rsidRPr="00986958">
              <w:t xml:space="preserve">PC5 QoS profile to PC5 DRX cycle mapping rule </w:t>
            </w:r>
            <w:r w:rsidRPr="00986958"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09DE356" w14:textId="77777777" w:rsidR="007E419D" w:rsidRPr="00986958" w:rsidRDefault="007E419D" w:rsidP="0011241F">
            <w:pPr>
              <w:pStyle w:val="TAL"/>
            </w:pPr>
            <w:r w:rsidRPr="00986958">
              <w:t>octet (o126+1)*</w:t>
            </w:r>
          </w:p>
          <w:p w14:paraId="4427010E" w14:textId="77777777" w:rsidR="007E419D" w:rsidRPr="00986958" w:rsidRDefault="007E419D" w:rsidP="0011241F">
            <w:pPr>
              <w:pStyle w:val="TAL"/>
            </w:pPr>
          </w:p>
          <w:p w14:paraId="27605360" w14:textId="77777777" w:rsidR="007E419D" w:rsidRPr="00986958" w:rsidRDefault="007E419D" w:rsidP="0011241F">
            <w:pPr>
              <w:pStyle w:val="TAL"/>
            </w:pPr>
            <w:r w:rsidRPr="00986958">
              <w:t>octet o123*</w:t>
            </w:r>
          </w:p>
        </w:tc>
      </w:tr>
    </w:tbl>
    <w:p w14:paraId="70A71A23" w14:textId="77777777" w:rsidR="007E419D" w:rsidRPr="00986958" w:rsidRDefault="007E419D" w:rsidP="007E419D">
      <w:pPr>
        <w:pStyle w:val="TF"/>
        <w:rPr>
          <w:lang w:val="en-US"/>
        </w:rPr>
      </w:pPr>
      <w:r w:rsidRPr="00986958">
        <w:t>Figure 5</w:t>
      </w:r>
      <w:r w:rsidRPr="00986958">
        <w:rPr>
          <w:rFonts w:hint="eastAsia"/>
        </w:rPr>
        <w:t>.</w:t>
      </w:r>
      <w:r w:rsidRPr="00986958">
        <w:t>3.1.56: PC5 QoS profile to PC5 DRX cycle mapping rules</w:t>
      </w:r>
    </w:p>
    <w:p w14:paraId="55A2A5D4" w14:textId="77777777" w:rsidR="007E419D" w:rsidRPr="00986958" w:rsidRDefault="007E419D" w:rsidP="007E419D">
      <w:pPr>
        <w:pStyle w:val="TH"/>
      </w:pPr>
      <w:r w:rsidRPr="00986958">
        <w:t>Table 5</w:t>
      </w:r>
      <w:r w:rsidRPr="00986958">
        <w:rPr>
          <w:rFonts w:hint="eastAsia"/>
        </w:rPr>
        <w:t>.</w:t>
      </w:r>
      <w:r w:rsidRPr="00986958">
        <w:t>3.1.56: PC5 QoS profile to PC5 DRX cycle mapping rules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986958" w14:paraId="786B5411" w14:textId="77777777" w:rsidTr="0011241F">
        <w:trPr>
          <w:cantSplit/>
          <w:jc w:val="center"/>
        </w:trPr>
        <w:tc>
          <w:tcPr>
            <w:tcW w:w="7094" w:type="dxa"/>
          </w:tcPr>
          <w:p w14:paraId="5BC08C42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PC5 QoS profile to PC5 DRX cycle mapping rule</w:t>
            </w:r>
            <w:r w:rsidRPr="00986958">
              <w:rPr>
                <w:noProof/>
                <w:lang w:val="en-US"/>
              </w:rPr>
              <w:t>:</w:t>
            </w:r>
          </w:p>
          <w:p w14:paraId="04D19C71" w14:textId="77777777" w:rsidR="007E419D" w:rsidRPr="00986958" w:rsidRDefault="007E419D" w:rsidP="0011241F">
            <w:pPr>
              <w:pStyle w:val="TAL"/>
            </w:pPr>
            <w:r w:rsidRPr="00986958">
              <w:rPr>
                <w:lang w:val="en-US"/>
              </w:rPr>
              <w:t xml:space="preserve">The </w:t>
            </w:r>
            <w:r w:rsidRPr="00986958">
              <w:t>PC5 QoS profile to PC5 DRX cycle mapping rule field is coded according to figure 5</w:t>
            </w:r>
            <w:r w:rsidRPr="00986958">
              <w:rPr>
                <w:rFonts w:hint="eastAsia"/>
              </w:rPr>
              <w:t>.</w:t>
            </w:r>
            <w:r w:rsidRPr="00986958">
              <w:t>3.1.57 and table 5</w:t>
            </w:r>
            <w:r w:rsidRPr="00986958">
              <w:rPr>
                <w:rFonts w:hint="eastAsia"/>
              </w:rPr>
              <w:t>.</w:t>
            </w:r>
            <w:r w:rsidRPr="00986958">
              <w:t>3.1.57.</w:t>
            </w:r>
          </w:p>
        </w:tc>
      </w:tr>
      <w:tr w:rsidR="007E419D" w:rsidRPr="00986958" w14:paraId="35227BC8" w14:textId="77777777" w:rsidTr="0011241F">
        <w:trPr>
          <w:cantSplit/>
          <w:jc w:val="center"/>
        </w:trPr>
        <w:tc>
          <w:tcPr>
            <w:tcW w:w="7094" w:type="dxa"/>
          </w:tcPr>
          <w:p w14:paraId="48851925" w14:textId="77777777" w:rsidR="007E419D" w:rsidRPr="00986958" w:rsidRDefault="007E419D" w:rsidP="0011241F">
            <w:pPr>
              <w:pStyle w:val="TAL"/>
              <w:rPr>
                <w:noProof/>
              </w:rPr>
            </w:pPr>
            <w:bookmarkStart w:id="166" w:name="MCCQCTEMPBM_00000246"/>
          </w:p>
        </w:tc>
      </w:tr>
      <w:bookmarkEnd w:id="166"/>
    </w:tbl>
    <w:p w14:paraId="06F36B3F" w14:textId="77777777" w:rsidR="007E419D" w:rsidRPr="00986958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7E419D" w:rsidRPr="00986958" w14:paraId="12E58979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4365FD38" w14:textId="77777777" w:rsidR="007E419D" w:rsidRPr="00986958" w:rsidRDefault="007E419D" w:rsidP="0011241F">
            <w:pPr>
              <w:pStyle w:val="TAC"/>
            </w:pPr>
            <w:r w:rsidRPr="00986958"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AB02310" w14:textId="77777777" w:rsidR="007E419D" w:rsidRPr="00986958" w:rsidRDefault="007E419D" w:rsidP="0011241F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23DEEDD" w14:textId="77777777" w:rsidR="007E419D" w:rsidRPr="00986958" w:rsidRDefault="007E419D" w:rsidP="0011241F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D0143CA" w14:textId="77777777" w:rsidR="007E419D" w:rsidRPr="00986958" w:rsidRDefault="007E419D" w:rsidP="0011241F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4927C5D" w14:textId="77777777" w:rsidR="007E419D" w:rsidRPr="00986958" w:rsidRDefault="007E419D" w:rsidP="0011241F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2B9EFD9" w14:textId="77777777" w:rsidR="007E419D" w:rsidRPr="00986958" w:rsidRDefault="007E419D" w:rsidP="0011241F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2333F89" w14:textId="77777777" w:rsidR="007E419D" w:rsidRPr="00986958" w:rsidRDefault="007E419D" w:rsidP="0011241F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3192D3B" w14:textId="77777777" w:rsidR="007E419D" w:rsidRPr="00986958" w:rsidRDefault="007E419D" w:rsidP="0011241F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07E90EB2" w14:textId="77777777" w:rsidR="007E419D" w:rsidRPr="00986958" w:rsidRDefault="007E419D" w:rsidP="0011241F">
            <w:pPr>
              <w:pStyle w:val="TAL"/>
            </w:pPr>
          </w:p>
        </w:tc>
      </w:tr>
      <w:tr w:rsidR="007E419D" w:rsidRPr="00986958" w14:paraId="0FD6799D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7B363" w14:textId="77777777" w:rsidR="007E419D" w:rsidRPr="00986958" w:rsidRDefault="007E419D" w:rsidP="0011241F">
            <w:pPr>
              <w:pStyle w:val="TAC"/>
            </w:pPr>
          </w:p>
          <w:p w14:paraId="10099AEF" w14:textId="77777777" w:rsidR="007E419D" w:rsidRPr="00986958" w:rsidRDefault="007E419D" w:rsidP="0011241F">
            <w:pPr>
              <w:pStyle w:val="TAC"/>
            </w:pPr>
            <w:r w:rsidRPr="00986958">
              <w:t xml:space="preserve">Length of PC5 QoS profile to PC5 DRX cycle mapping rule </w:t>
            </w:r>
            <w:r w:rsidRPr="00986958"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B897E9E" w14:textId="77777777" w:rsidR="007E419D" w:rsidRPr="00986958" w:rsidRDefault="007E419D" w:rsidP="0011241F">
            <w:pPr>
              <w:pStyle w:val="TAL"/>
            </w:pPr>
            <w:r w:rsidRPr="00986958">
              <w:t>octet o124+1</w:t>
            </w:r>
          </w:p>
          <w:p w14:paraId="44CB4B4A" w14:textId="77777777" w:rsidR="007E419D" w:rsidRPr="00986958" w:rsidRDefault="007E419D" w:rsidP="0011241F">
            <w:pPr>
              <w:pStyle w:val="TAL"/>
            </w:pPr>
          </w:p>
          <w:p w14:paraId="46143232" w14:textId="77777777" w:rsidR="007E419D" w:rsidRPr="00986958" w:rsidRDefault="007E419D" w:rsidP="0011241F">
            <w:pPr>
              <w:pStyle w:val="TAL"/>
            </w:pPr>
            <w:r w:rsidRPr="00986958">
              <w:t>octet o124+2</w:t>
            </w:r>
          </w:p>
        </w:tc>
      </w:tr>
      <w:tr w:rsidR="007E419D" w:rsidRPr="00986958" w14:paraId="7EDA58E9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44085" w14:textId="77777777" w:rsidR="007E419D" w:rsidRPr="00986958" w:rsidRDefault="007E419D" w:rsidP="0011241F">
            <w:pPr>
              <w:pStyle w:val="TAC"/>
            </w:pPr>
          </w:p>
          <w:p w14:paraId="682C08E7" w14:textId="77777777" w:rsidR="007E419D" w:rsidRPr="00986958" w:rsidRDefault="007E419D" w:rsidP="0011241F">
            <w:pPr>
              <w:pStyle w:val="TAC"/>
            </w:pPr>
            <w:r w:rsidRPr="00986958">
              <w:t>PC5 QoS profile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C5E76E8" w14:textId="77777777" w:rsidR="007E419D" w:rsidRPr="00986958" w:rsidRDefault="007E419D" w:rsidP="0011241F">
            <w:pPr>
              <w:pStyle w:val="TAL"/>
            </w:pPr>
            <w:r w:rsidRPr="00986958">
              <w:t>octet o124+3</w:t>
            </w:r>
          </w:p>
          <w:p w14:paraId="4F049F30" w14:textId="77777777" w:rsidR="007E419D" w:rsidRPr="00986958" w:rsidRDefault="007E419D" w:rsidP="0011241F">
            <w:pPr>
              <w:pStyle w:val="TAL"/>
            </w:pPr>
          </w:p>
          <w:p w14:paraId="7F5BC67B" w14:textId="77777777" w:rsidR="007E419D" w:rsidRPr="00986958" w:rsidRDefault="007E419D" w:rsidP="0011241F">
            <w:pPr>
              <w:pStyle w:val="TAL"/>
            </w:pPr>
            <w:r w:rsidRPr="00986958">
              <w:t>octet o127</w:t>
            </w:r>
          </w:p>
        </w:tc>
      </w:tr>
      <w:tr w:rsidR="007E419D" w:rsidRPr="00986958" w14:paraId="3CAF1F69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1E925" w14:textId="77777777" w:rsidR="007E419D" w:rsidRPr="00986958" w:rsidRDefault="007E419D" w:rsidP="0011241F">
            <w:pPr>
              <w:pStyle w:val="TAC"/>
            </w:pPr>
          </w:p>
          <w:p w14:paraId="0DA9E5B8" w14:textId="77777777" w:rsidR="007E419D" w:rsidRPr="00986958" w:rsidDel="00FD55A7" w:rsidRDefault="007E419D" w:rsidP="0011241F">
            <w:pPr>
              <w:pStyle w:val="TAC"/>
            </w:pPr>
            <w:r w:rsidRPr="00986958">
              <w:t>PC5 DRX cycle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9DE7CF0" w14:textId="77777777" w:rsidR="007E419D" w:rsidRPr="00986958" w:rsidDel="00D30192" w:rsidRDefault="007E419D" w:rsidP="0011241F">
            <w:pPr>
              <w:pStyle w:val="TAL"/>
              <w:rPr>
                <w:del w:id="167" w:author="Nassar, Mohamed A. (Nokia - DE/Munich)" w:date="2022-05-11T10:00:00Z"/>
                <w:lang w:eastAsia="ko-KR"/>
              </w:rPr>
            </w:pPr>
            <w:r w:rsidRPr="00986958">
              <w:rPr>
                <w:rFonts w:hint="eastAsia"/>
                <w:lang w:eastAsia="ko-KR"/>
              </w:rPr>
              <w:t xml:space="preserve">octet </w:t>
            </w:r>
            <w:del w:id="168" w:author="Nassar, Mohamed A. (Nokia - DE/Munich)" w:date="2022-05-10T18:45:00Z">
              <w:r w:rsidRPr="00986958" w:rsidDel="00174CBC">
                <w:rPr>
                  <w:lang w:eastAsia="ko-KR"/>
                </w:rPr>
                <w:delText>o</w:delText>
              </w:r>
            </w:del>
            <w:r w:rsidRPr="00986958">
              <w:t>o127</w:t>
            </w:r>
            <w:r w:rsidRPr="00986958">
              <w:rPr>
                <w:lang w:eastAsia="ko-KR"/>
              </w:rPr>
              <w:t>+1</w:t>
            </w:r>
          </w:p>
          <w:p w14:paraId="776BECC2" w14:textId="77777777" w:rsidR="007E419D" w:rsidRPr="00986958" w:rsidDel="00F65FDF" w:rsidRDefault="007E419D" w:rsidP="00D30192">
            <w:pPr>
              <w:pStyle w:val="TAL"/>
              <w:rPr>
                <w:del w:id="169" w:author="Nassar, Mohamed A. (Nokia - DE/Munich)" w:date="2022-05-11T09:58:00Z"/>
                <w:lang w:eastAsia="ko-KR"/>
              </w:rPr>
            </w:pPr>
          </w:p>
          <w:p w14:paraId="0266CC0F" w14:textId="34CAF801" w:rsidR="007E419D" w:rsidRPr="00986958" w:rsidRDefault="00174CBC" w:rsidP="0011241F">
            <w:pPr>
              <w:pStyle w:val="TAL"/>
            </w:pPr>
            <w:ins w:id="170" w:author="Nassar, Mohamed A. (Nokia - DE/Munich)" w:date="2022-05-10T18:45:00Z">
              <w:r>
                <w:rPr>
                  <w:lang w:eastAsia="ko-KR"/>
                </w:rPr>
                <w:t xml:space="preserve"> = </w:t>
              </w:r>
            </w:ins>
            <w:r w:rsidR="007E419D" w:rsidRPr="00986958">
              <w:rPr>
                <w:lang w:eastAsia="ko-KR"/>
              </w:rPr>
              <w:t xml:space="preserve">octet </w:t>
            </w:r>
            <w:r w:rsidR="007E419D" w:rsidRPr="00986958">
              <w:t>o125</w:t>
            </w:r>
          </w:p>
        </w:tc>
      </w:tr>
    </w:tbl>
    <w:p w14:paraId="2554CF52" w14:textId="77777777" w:rsidR="007E419D" w:rsidRPr="00986958" w:rsidRDefault="007E419D" w:rsidP="007E419D">
      <w:pPr>
        <w:pStyle w:val="TF"/>
        <w:rPr>
          <w:noProof/>
          <w:lang w:val="en-US"/>
        </w:rPr>
      </w:pPr>
      <w:r w:rsidRPr="00986958">
        <w:t>Figure 5</w:t>
      </w:r>
      <w:r w:rsidRPr="00986958">
        <w:rPr>
          <w:rFonts w:hint="eastAsia"/>
        </w:rPr>
        <w:t>.</w:t>
      </w:r>
      <w:r w:rsidRPr="00986958">
        <w:t>3.1.57: PC5 QoS profile to PC5 DRX cycle mapping rule</w:t>
      </w:r>
    </w:p>
    <w:p w14:paraId="41A254E8" w14:textId="77777777" w:rsidR="007E419D" w:rsidRPr="00986958" w:rsidRDefault="007E419D" w:rsidP="007E419D">
      <w:pPr>
        <w:pStyle w:val="TH"/>
      </w:pPr>
      <w:r w:rsidRPr="00986958">
        <w:t>Table 5</w:t>
      </w:r>
      <w:r w:rsidRPr="00986958">
        <w:rPr>
          <w:rFonts w:hint="eastAsia"/>
        </w:rPr>
        <w:t>.</w:t>
      </w:r>
      <w:r w:rsidRPr="00986958">
        <w:t>3.1.57: PC5 QoS profile to PC5 DRX cycle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986958" w14:paraId="18DE8015" w14:textId="77777777" w:rsidTr="0011241F">
        <w:trPr>
          <w:cantSplit/>
          <w:jc w:val="center"/>
        </w:trPr>
        <w:tc>
          <w:tcPr>
            <w:tcW w:w="7094" w:type="dxa"/>
          </w:tcPr>
          <w:p w14:paraId="0BA01323" w14:textId="77777777" w:rsidR="007E419D" w:rsidRPr="00986958" w:rsidRDefault="007E419D" w:rsidP="0011241F">
            <w:pPr>
              <w:pStyle w:val="TAL"/>
            </w:pPr>
            <w:r w:rsidRPr="00986958">
              <w:t>PC5 QoS profile:</w:t>
            </w:r>
          </w:p>
          <w:p w14:paraId="170AEACD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The PC5 QoS profile field is coded according to figure 5</w:t>
            </w:r>
            <w:r w:rsidRPr="00986958">
              <w:rPr>
                <w:rFonts w:hint="eastAsia"/>
              </w:rPr>
              <w:t>.</w:t>
            </w:r>
            <w:r w:rsidRPr="00986958">
              <w:t>3.1.49 and table 5</w:t>
            </w:r>
            <w:r w:rsidRPr="00986958">
              <w:rPr>
                <w:rFonts w:hint="eastAsia"/>
              </w:rPr>
              <w:t>.</w:t>
            </w:r>
            <w:r w:rsidRPr="00986958">
              <w:t>3.1.49.</w:t>
            </w:r>
          </w:p>
        </w:tc>
      </w:tr>
      <w:tr w:rsidR="007E419D" w:rsidRPr="00986958" w14:paraId="19826136" w14:textId="77777777" w:rsidTr="0011241F">
        <w:trPr>
          <w:cantSplit/>
          <w:jc w:val="center"/>
        </w:trPr>
        <w:tc>
          <w:tcPr>
            <w:tcW w:w="7094" w:type="dxa"/>
          </w:tcPr>
          <w:p w14:paraId="2AE475A7" w14:textId="77777777" w:rsidR="007E419D" w:rsidRPr="00986958" w:rsidRDefault="007E419D" w:rsidP="0011241F">
            <w:pPr>
              <w:pStyle w:val="TAL"/>
            </w:pPr>
            <w:bookmarkStart w:id="171" w:name="MCCQCTEMPBM_00000247"/>
          </w:p>
        </w:tc>
      </w:tr>
      <w:bookmarkEnd w:id="171"/>
      <w:tr w:rsidR="007E419D" w:rsidRPr="00986958" w14:paraId="30146E62" w14:textId="77777777" w:rsidTr="0011241F">
        <w:trPr>
          <w:cantSplit/>
          <w:jc w:val="center"/>
        </w:trPr>
        <w:tc>
          <w:tcPr>
            <w:tcW w:w="7094" w:type="dxa"/>
          </w:tcPr>
          <w:p w14:paraId="39D80A6B" w14:textId="77777777" w:rsidR="007E419D" w:rsidRPr="00986958" w:rsidRDefault="007E419D" w:rsidP="0011241F">
            <w:pPr>
              <w:pStyle w:val="TAL"/>
            </w:pPr>
            <w:r w:rsidRPr="00986958">
              <w:t>PC5 DRX cycle</w:t>
            </w:r>
          </w:p>
        </w:tc>
      </w:tr>
      <w:tr w:rsidR="007E419D" w:rsidRPr="00986958" w14:paraId="6FBDDA5A" w14:textId="77777777" w:rsidTr="0011241F">
        <w:trPr>
          <w:cantSplit/>
          <w:jc w:val="center"/>
        </w:trPr>
        <w:tc>
          <w:tcPr>
            <w:tcW w:w="7094" w:type="dxa"/>
          </w:tcPr>
          <w:p w14:paraId="1ADB7255" w14:textId="0156A5B7" w:rsidR="007E419D" w:rsidRPr="00986958" w:rsidRDefault="00D1517D" w:rsidP="00D1517D">
            <w:pPr>
              <w:pStyle w:val="TAL"/>
            </w:pPr>
            <w:bookmarkStart w:id="172" w:name="MCCQCTEMPBM_00000248"/>
            <w:ins w:id="173" w:author="Nassar, Mohamed A. (Nokia - DE/Munich)" w:date="2022-05-04T14:49:00Z">
              <w:r w:rsidRPr="00D1517D">
                <w:t xml:space="preserve">The PC5 DRX cycle </w:t>
              </w:r>
            </w:ins>
            <w:ins w:id="174" w:author="Nassar, Mohamed A. (Nokia - DE/Munich)" w:date="2022-05-04T15:55:00Z">
              <w:r w:rsidR="00EE40E8">
                <w:t>field</w:t>
              </w:r>
            </w:ins>
            <w:ins w:id="175" w:author="Nassar, Mohamed A. (Nokia - DE/Munich)" w:date="2022-05-04T14:49:00Z">
              <w:r w:rsidRPr="00D1517D">
                <w:t xml:space="preserve"> is coded as </w:t>
              </w:r>
            </w:ins>
            <w:ins w:id="176" w:author="Nassar, Mohamed A. (Nokia - DE/Munich)" w:date="2022-05-04T14:51:00Z">
              <w:r w:rsidR="007D18DF" w:rsidRPr="00EE40E8">
                <w:rPr>
                  <w:i/>
                  <w:iCs/>
                  <w:rPrChange w:id="177" w:author="Nassar, Mohamed A. (Nokia - DE/Munich)" w:date="2022-05-04T15:54:00Z">
                    <w:rPr/>
                  </w:rPrChange>
                </w:rPr>
                <w:t>sl-DRX-GC-BC-Cycle-r17</w:t>
              </w:r>
            </w:ins>
            <w:ins w:id="178" w:author="Nassar, Mohamed A. (Nokia - DE/Munich)" w:date="2022-05-04T14:49:00Z">
              <w:r w:rsidRPr="00D1517D">
                <w:t xml:space="preserve"> in clause 6.3.5 of 3GPP TS 38.331 [</w:t>
              </w:r>
              <w:r w:rsidR="005E0DD9">
                <w:t>12</w:t>
              </w:r>
              <w:r w:rsidRPr="00D1517D">
                <w:t>].</w:t>
              </w:r>
            </w:ins>
          </w:p>
        </w:tc>
      </w:tr>
      <w:tr w:rsidR="007E419D" w:rsidRPr="00986958" w14:paraId="6CFF2D78" w14:textId="77777777" w:rsidTr="0011241F">
        <w:trPr>
          <w:cantSplit/>
          <w:jc w:val="center"/>
        </w:trPr>
        <w:tc>
          <w:tcPr>
            <w:tcW w:w="7094" w:type="dxa"/>
          </w:tcPr>
          <w:p w14:paraId="616EA6BB" w14:textId="77777777" w:rsidR="007E419D" w:rsidRPr="00986958" w:rsidRDefault="007E419D" w:rsidP="0011241F">
            <w:pPr>
              <w:pStyle w:val="TAL"/>
            </w:pPr>
            <w:bookmarkStart w:id="179" w:name="MCCQCTEMPBM_00000249"/>
            <w:bookmarkEnd w:id="172"/>
          </w:p>
        </w:tc>
      </w:tr>
      <w:bookmarkEnd w:id="179"/>
      <w:tr w:rsidR="007E419D" w:rsidRPr="00986958" w14:paraId="1A9B03ED" w14:textId="77777777" w:rsidTr="0011241F">
        <w:trPr>
          <w:cantSplit/>
          <w:jc w:val="center"/>
        </w:trPr>
        <w:tc>
          <w:tcPr>
            <w:tcW w:w="7094" w:type="dxa"/>
          </w:tcPr>
          <w:p w14:paraId="1480571F" w14:textId="77777777" w:rsidR="007E419D" w:rsidRPr="00986958" w:rsidRDefault="007E419D" w:rsidP="0011241F">
            <w:pPr>
              <w:pStyle w:val="TAL"/>
            </w:pPr>
            <w:r w:rsidRPr="00986958">
              <w:rPr>
                <w:lang w:val="en-US"/>
              </w:rPr>
              <w:t xml:space="preserve">If the length </w:t>
            </w:r>
            <w:r w:rsidRPr="00986958">
              <w:t xml:space="preserve">of PC5 QoS profile to PC5 DRX cycle mapping rule </w:t>
            </w:r>
            <w:r w:rsidRPr="00986958">
              <w:rPr>
                <w:noProof/>
                <w:lang w:val="en-US"/>
              </w:rPr>
              <w:t xml:space="preserve">contents field </w:t>
            </w:r>
            <w:r w:rsidRPr="00986958">
              <w:rPr>
                <w:lang w:val="en-US"/>
              </w:rPr>
              <w:t>indicates a length bigger than indicated in figure </w:t>
            </w:r>
            <w:r w:rsidRPr="00986958">
              <w:t>5</w:t>
            </w:r>
            <w:r w:rsidRPr="00986958">
              <w:rPr>
                <w:rFonts w:hint="eastAsia"/>
              </w:rPr>
              <w:t>.</w:t>
            </w:r>
            <w:r w:rsidRPr="00986958">
              <w:t>3.1.z,</w:t>
            </w:r>
            <w:r w:rsidRPr="00986958">
              <w:rPr>
                <w:lang w:val="en-US"/>
              </w:rPr>
              <w:t xml:space="preserve"> receiving entity shall ignore any superfluous octets located at the end of the </w:t>
            </w:r>
            <w:r w:rsidRPr="00986958">
              <w:t>PC5 QoS profile to PC5 DRX cycle mapping rule contents</w:t>
            </w:r>
            <w:r w:rsidRPr="00986958">
              <w:rPr>
                <w:lang w:val="en-US"/>
              </w:rPr>
              <w:t>.</w:t>
            </w:r>
          </w:p>
        </w:tc>
      </w:tr>
      <w:tr w:rsidR="007E419D" w:rsidRPr="00986958" w14:paraId="35DCCDA7" w14:textId="77777777" w:rsidTr="0011241F">
        <w:trPr>
          <w:cantSplit/>
          <w:jc w:val="center"/>
        </w:trPr>
        <w:tc>
          <w:tcPr>
            <w:tcW w:w="7094" w:type="dxa"/>
          </w:tcPr>
          <w:p w14:paraId="47F24F66" w14:textId="77777777" w:rsidR="007E419D" w:rsidRPr="00986958" w:rsidRDefault="007E419D" w:rsidP="0011241F">
            <w:pPr>
              <w:pStyle w:val="TAL"/>
            </w:pPr>
            <w:bookmarkStart w:id="180" w:name="MCCQCTEMPBM_00000250"/>
          </w:p>
        </w:tc>
      </w:tr>
      <w:bookmarkEnd w:id="180"/>
    </w:tbl>
    <w:p w14:paraId="72CA5216" w14:textId="05FA9602" w:rsidR="007E419D" w:rsidRDefault="007E419D" w:rsidP="007E419D">
      <w:pPr>
        <w:rPr>
          <w:ins w:id="181" w:author="Nassar, Mohamed A. (Nokia - DE/Munich)" w:date="2022-05-04T14:53:00Z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8800D9" w14:paraId="24D5454D" w14:textId="77777777" w:rsidTr="0011241F">
        <w:trPr>
          <w:cantSplit/>
          <w:jc w:val="center"/>
          <w:ins w:id="182" w:author="Nassar, Mohamed A. (Nokia - DE/Munich)" w:date="2022-05-04T14:53:00Z"/>
        </w:trPr>
        <w:tc>
          <w:tcPr>
            <w:tcW w:w="708" w:type="dxa"/>
            <w:hideMark/>
          </w:tcPr>
          <w:p w14:paraId="73EE4D6F" w14:textId="77777777" w:rsidR="008800D9" w:rsidRDefault="008800D9" w:rsidP="0011241F">
            <w:pPr>
              <w:pStyle w:val="TAC"/>
              <w:rPr>
                <w:ins w:id="183" w:author="Nassar, Mohamed A. (Nokia - DE/Munich)" w:date="2022-05-04T14:53:00Z"/>
              </w:rPr>
            </w:pPr>
            <w:ins w:id="184" w:author="Nassar, Mohamed A. (Nokia - DE/Munich)" w:date="2022-05-04T14:53:00Z">
              <w:r>
                <w:t>8</w:t>
              </w:r>
            </w:ins>
          </w:p>
        </w:tc>
        <w:tc>
          <w:tcPr>
            <w:tcW w:w="709" w:type="dxa"/>
            <w:hideMark/>
          </w:tcPr>
          <w:p w14:paraId="181D9FBA" w14:textId="77777777" w:rsidR="008800D9" w:rsidRDefault="008800D9" w:rsidP="0011241F">
            <w:pPr>
              <w:pStyle w:val="TAC"/>
              <w:rPr>
                <w:ins w:id="185" w:author="Nassar, Mohamed A. (Nokia - DE/Munich)" w:date="2022-05-04T14:53:00Z"/>
              </w:rPr>
            </w:pPr>
            <w:ins w:id="186" w:author="Nassar, Mohamed A. (Nokia - DE/Munich)" w:date="2022-05-04T14:53:00Z">
              <w:r>
                <w:t>7</w:t>
              </w:r>
            </w:ins>
          </w:p>
        </w:tc>
        <w:tc>
          <w:tcPr>
            <w:tcW w:w="709" w:type="dxa"/>
            <w:hideMark/>
          </w:tcPr>
          <w:p w14:paraId="4385548C" w14:textId="77777777" w:rsidR="008800D9" w:rsidRDefault="008800D9" w:rsidP="0011241F">
            <w:pPr>
              <w:pStyle w:val="TAC"/>
              <w:rPr>
                <w:ins w:id="187" w:author="Nassar, Mohamed A. (Nokia - DE/Munich)" w:date="2022-05-04T14:53:00Z"/>
              </w:rPr>
            </w:pPr>
            <w:ins w:id="188" w:author="Nassar, Mohamed A. (Nokia - DE/Munich)" w:date="2022-05-04T14:53:00Z">
              <w:r>
                <w:t>6</w:t>
              </w:r>
            </w:ins>
          </w:p>
        </w:tc>
        <w:tc>
          <w:tcPr>
            <w:tcW w:w="709" w:type="dxa"/>
            <w:hideMark/>
          </w:tcPr>
          <w:p w14:paraId="6D095E9E" w14:textId="77777777" w:rsidR="008800D9" w:rsidRDefault="008800D9" w:rsidP="0011241F">
            <w:pPr>
              <w:pStyle w:val="TAC"/>
              <w:rPr>
                <w:ins w:id="189" w:author="Nassar, Mohamed A. (Nokia - DE/Munich)" w:date="2022-05-04T14:53:00Z"/>
              </w:rPr>
            </w:pPr>
            <w:ins w:id="190" w:author="Nassar, Mohamed A. (Nokia - DE/Munich)" w:date="2022-05-04T14:53:00Z">
              <w:r>
                <w:t>5</w:t>
              </w:r>
            </w:ins>
          </w:p>
        </w:tc>
        <w:tc>
          <w:tcPr>
            <w:tcW w:w="709" w:type="dxa"/>
            <w:hideMark/>
          </w:tcPr>
          <w:p w14:paraId="1B7FB27C" w14:textId="77777777" w:rsidR="008800D9" w:rsidRDefault="008800D9" w:rsidP="0011241F">
            <w:pPr>
              <w:pStyle w:val="TAC"/>
              <w:rPr>
                <w:ins w:id="191" w:author="Nassar, Mohamed A. (Nokia - DE/Munich)" w:date="2022-05-04T14:53:00Z"/>
              </w:rPr>
            </w:pPr>
            <w:ins w:id="192" w:author="Nassar, Mohamed A. (Nokia - DE/Munich)" w:date="2022-05-04T14:53:00Z">
              <w:r>
                <w:t>4</w:t>
              </w:r>
            </w:ins>
          </w:p>
        </w:tc>
        <w:tc>
          <w:tcPr>
            <w:tcW w:w="709" w:type="dxa"/>
            <w:hideMark/>
          </w:tcPr>
          <w:p w14:paraId="0CEF05DC" w14:textId="77777777" w:rsidR="008800D9" w:rsidRDefault="008800D9" w:rsidP="0011241F">
            <w:pPr>
              <w:pStyle w:val="TAC"/>
              <w:rPr>
                <w:ins w:id="193" w:author="Nassar, Mohamed A. (Nokia - DE/Munich)" w:date="2022-05-04T14:53:00Z"/>
              </w:rPr>
            </w:pPr>
            <w:ins w:id="194" w:author="Nassar, Mohamed A. (Nokia - DE/Munich)" w:date="2022-05-04T14:53:00Z">
              <w:r>
                <w:t>3</w:t>
              </w:r>
            </w:ins>
          </w:p>
        </w:tc>
        <w:tc>
          <w:tcPr>
            <w:tcW w:w="709" w:type="dxa"/>
            <w:hideMark/>
          </w:tcPr>
          <w:p w14:paraId="48C06EFC" w14:textId="77777777" w:rsidR="008800D9" w:rsidRDefault="008800D9" w:rsidP="0011241F">
            <w:pPr>
              <w:pStyle w:val="TAC"/>
              <w:rPr>
                <w:ins w:id="195" w:author="Nassar, Mohamed A. (Nokia - DE/Munich)" w:date="2022-05-04T14:53:00Z"/>
              </w:rPr>
            </w:pPr>
            <w:ins w:id="196" w:author="Nassar, Mohamed A. (Nokia - DE/Munich)" w:date="2022-05-04T14:53:00Z">
              <w:r>
                <w:t>2</w:t>
              </w:r>
            </w:ins>
          </w:p>
        </w:tc>
        <w:tc>
          <w:tcPr>
            <w:tcW w:w="709" w:type="dxa"/>
            <w:hideMark/>
          </w:tcPr>
          <w:p w14:paraId="196E9DE1" w14:textId="77777777" w:rsidR="008800D9" w:rsidRDefault="008800D9" w:rsidP="0011241F">
            <w:pPr>
              <w:pStyle w:val="TAC"/>
              <w:rPr>
                <w:ins w:id="197" w:author="Nassar, Mohamed A. (Nokia - DE/Munich)" w:date="2022-05-04T14:53:00Z"/>
              </w:rPr>
            </w:pPr>
            <w:ins w:id="198" w:author="Nassar, Mohamed A. (Nokia - DE/Munich)" w:date="2022-05-04T14:53:00Z">
              <w:r>
                <w:t>1</w:t>
              </w:r>
            </w:ins>
          </w:p>
        </w:tc>
        <w:tc>
          <w:tcPr>
            <w:tcW w:w="1346" w:type="dxa"/>
          </w:tcPr>
          <w:p w14:paraId="43AB7C88" w14:textId="77777777" w:rsidR="008800D9" w:rsidRDefault="008800D9" w:rsidP="0011241F">
            <w:pPr>
              <w:pStyle w:val="TAL"/>
              <w:rPr>
                <w:ins w:id="199" w:author="Nassar, Mohamed A. (Nokia - DE/Munich)" w:date="2022-05-04T14:53:00Z"/>
              </w:rPr>
            </w:pPr>
          </w:p>
        </w:tc>
      </w:tr>
      <w:tr w:rsidR="008800D9" w14:paraId="4629A962" w14:textId="77777777" w:rsidTr="0011241F">
        <w:trPr>
          <w:jc w:val="center"/>
          <w:ins w:id="200" w:author="Nassar, Mohamed A. (Nokia - DE/Munich)" w:date="2022-05-04T14:53:00Z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050EC" w14:textId="77777777" w:rsidR="008800D9" w:rsidRDefault="008800D9" w:rsidP="0011241F">
            <w:pPr>
              <w:pStyle w:val="TAC"/>
              <w:rPr>
                <w:ins w:id="201" w:author="Nassar, Mohamed A. (Nokia - DE/Munich)" w:date="2022-05-04T14:53:00Z"/>
                <w:noProof/>
                <w:lang w:val="en-US"/>
              </w:rPr>
            </w:pPr>
          </w:p>
          <w:p w14:paraId="66BD3F2E" w14:textId="77777777" w:rsidR="008800D9" w:rsidRDefault="008800D9" w:rsidP="0011241F">
            <w:pPr>
              <w:pStyle w:val="TAC"/>
              <w:rPr>
                <w:ins w:id="202" w:author="Nassar, Mohamed A. (Nokia - DE/Munich)" w:date="2022-05-04T14:53:00Z"/>
              </w:rPr>
            </w:pPr>
            <w:ins w:id="203" w:author="Nassar, Mohamed A. (Nokia - DE/Munich)" w:date="2022-05-04T14:53:00Z">
              <w:r>
                <w:rPr>
                  <w:noProof/>
                  <w:lang w:val="en-US"/>
                </w:rPr>
                <w:t xml:space="preserve">Length of </w:t>
              </w:r>
              <w:r>
                <w:t xml:space="preserve">default PC5 DRX configuration </w:t>
              </w:r>
              <w:r>
                <w:rPr>
                  <w:noProof/>
                  <w:lang w:val="en-US"/>
                </w:rPr>
                <w:t>contents</w:t>
              </w:r>
            </w:ins>
          </w:p>
        </w:tc>
        <w:tc>
          <w:tcPr>
            <w:tcW w:w="1346" w:type="dxa"/>
          </w:tcPr>
          <w:p w14:paraId="052DB290" w14:textId="4CE6123A" w:rsidR="008800D9" w:rsidRDefault="008800D9" w:rsidP="00E41340">
            <w:pPr>
              <w:pStyle w:val="TAL"/>
              <w:rPr>
                <w:ins w:id="204" w:author="Nassar, Mohamed A. (Nokia - DE/Munich)" w:date="2022-05-04T14:53:00Z"/>
              </w:rPr>
            </w:pPr>
            <w:ins w:id="205" w:author="Nassar, Mohamed A. (Nokia - DE/Munich)" w:date="2022-05-04T14:53:00Z">
              <w:r>
                <w:t xml:space="preserve">octet </w:t>
              </w:r>
            </w:ins>
            <w:ins w:id="206" w:author="Nassar, Mohamed A. (Nokia - DE/Munich)" w:date="2022-05-04T14:56:00Z">
              <w:r w:rsidR="00E41340" w:rsidRPr="00E41340">
                <w:t>o1</w:t>
              </w:r>
            </w:ins>
            <w:ins w:id="207" w:author="Nassar, Mohamed A. (Nokia - DE/Munich)" w:date="2022-05-04T15:15:00Z">
              <w:r w:rsidR="00A84A88">
                <w:t>03</w:t>
              </w:r>
            </w:ins>
            <w:ins w:id="208" w:author="Nassar, Mohamed A. (Nokia - DE/Munich)" w:date="2022-05-04T14:56:00Z">
              <w:r w:rsidR="00E41340" w:rsidRPr="00E41340">
                <w:t>+1</w:t>
              </w:r>
            </w:ins>
          </w:p>
          <w:p w14:paraId="4527F28A" w14:textId="77777777" w:rsidR="008800D9" w:rsidRDefault="008800D9" w:rsidP="0011241F">
            <w:pPr>
              <w:pStyle w:val="TAL"/>
              <w:rPr>
                <w:ins w:id="209" w:author="Nassar, Mohamed A. (Nokia - DE/Munich)" w:date="2022-05-04T14:53:00Z"/>
              </w:rPr>
            </w:pPr>
          </w:p>
          <w:p w14:paraId="289062C3" w14:textId="2F6F7C51" w:rsidR="008800D9" w:rsidRDefault="008800D9" w:rsidP="00E41340">
            <w:pPr>
              <w:pStyle w:val="TAL"/>
              <w:rPr>
                <w:ins w:id="210" w:author="Nassar, Mohamed A. (Nokia - DE/Munich)" w:date="2022-05-04T14:53:00Z"/>
              </w:rPr>
            </w:pPr>
            <w:ins w:id="211" w:author="Nassar, Mohamed A. (Nokia - DE/Munich)" w:date="2022-05-04T14:53:00Z">
              <w:r>
                <w:t xml:space="preserve">octet </w:t>
              </w:r>
            </w:ins>
            <w:ins w:id="212" w:author="Nassar, Mohamed A. (Nokia - DE/Munich)" w:date="2022-05-04T14:56:00Z">
              <w:r w:rsidR="00E41340" w:rsidRPr="00E41340">
                <w:t>o1</w:t>
              </w:r>
            </w:ins>
            <w:ins w:id="213" w:author="Nassar, Mohamed A. (Nokia - DE/Munich)" w:date="2022-05-04T15:15:00Z">
              <w:r w:rsidR="00A84A88">
                <w:t>03</w:t>
              </w:r>
            </w:ins>
            <w:ins w:id="214" w:author="Nassar, Mohamed A. (Nokia - DE/Munich)" w:date="2022-05-04T14:56:00Z">
              <w:r w:rsidR="00E41340" w:rsidRPr="00E41340">
                <w:t>+</w:t>
              </w:r>
              <w:r w:rsidR="00E41340">
                <w:t>2</w:t>
              </w:r>
            </w:ins>
          </w:p>
        </w:tc>
      </w:tr>
      <w:tr w:rsidR="008800D9" w14:paraId="19073E72" w14:textId="77777777" w:rsidTr="0011241F">
        <w:trPr>
          <w:trHeight w:val="444"/>
          <w:jc w:val="center"/>
          <w:ins w:id="215" w:author="Nassar, Mohamed A. (Nokia - DE/Munich)" w:date="2022-05-04T14:53:00Z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3E693" w14:textId="77777777" w:rsidR="008800D9" w:rsidRDefault="008800D9" w:rsidP="0011241F">
            <w:pPr>
              <w:pStyle w:val="TAC"/>
              <w:rPr>
                <w:ins w:id="216" w:author="Nassar, Mohamed A. (Nokia - DE/Munich)" w:date="2022-05-04T14:53:00Z"/>
              </w:rPr>
            </w:pPr>
          </w:p>
          <w:p w14:paraId="78C1644C" w14:textId="77777777" w:rsidR="008800D9" w:rsidRDefault="008800D9" w:rsidP="0011241F">
            <w:pPr>
              <w:pStyle w:val="TAC"/>
              <w:rPr>
                <w:ins w:id="217" w:author="Nassar, Mohamed A. (Nokia - DE/Munich)" w:date="2022-05-04T14:53:00Z"/>
              </w:rPr>
            </w:pPr>
            <w:ins w:id="218" w:author="Nassar, Mohamed A. (Nokia - DE/Munich)" w:date="2022-05-04T14:53:00Z">
              <w:r>
                <w:t>Default PC5 DRX configuration contents</w:t>
              </w:r>
            </w:ins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E31C214" w14:textId="3356BE98" w:rsidR="008800D9" w:rsidRDefault="008800D9" w:rsidP="00E41340">
            <w:pPr>
              <w:pStyle w:val="TAL"/>
              <w:rPr>
                <w:ins w:id="219" w:author="Nassar, Mohamed A. (Nokia - DE/Munich)" w:date="2022-05-04T14:53:00Z"/>
              </w:rPr>
            </w:pPr>
            <w:ins w:id="220" w:author="Nassar, Mohamed A. (Nokia - DE/Munich)" w:date="2022-05-04T14:53:00Z">
              <w:r>
                <w:t xml:space="preserve">octet </w:t>
              </w:r>
            </w:ins>
            <w:ins w:id="221" w:author="Nassar, Mohamed A. (Nokia - DE/Munich)" w:date="2022-05-04T14:56:00Z">
              <w:r w:rsidR="00E41340" w:rsidRPr="00E41340">
                <w:t>o1</w:t>
              </w:r>
            </w:ins>
            <w:ins w:id="222" w:author="Nassar, Mohamed A. (Nokia - DE/Munich)" w:date="2022-05-04T15:15:00Z">
              <w:r w:rsidR="00A84A88">
                <w:t>03</w:t>
              </w:r>
            </w:ins>
            <w:ins w:id="223" w:author="Nassar, Mohamed A. (Nokia - DE/Munich)" w:date="2022-05-04T14:56:00Z">
              <w:r w:rsidR="00E41340" w:rsidRPr="00E41340">
                <w:t>+</w:t>
              </w:r>
              <w:r w:rsidR="00E41340">
                <w:t>3</w:t>
              </w:r>
            </w:ins>
          </w:p>
          <w:p w14:paraId="45EF4684" w14:textId="77777777" w:rsidR="008800D9" w:rsidRDefault="008800D9" w:rsidP="0011241F">
            <w:pPr>
              <w:pStyle w:val="TAL"/>
              <w:rPr>
                <w:ins w:id="224" w:author="Nassar, Mohamed A. (Nokia - DE/Munich)" w:date="2022-05-04T14:53:00Z"/>
              </w:rPr>
            </w:pPr>
          </w:p>
          <w:p w14:paraId="07711A36" w14:textId="1296C56C" w:rsidR="008800D9" w:rsidRDefault="008800D9" w:rsidP="0011241F">
            <w:pPr>
              <w:pStyle w:val="TAL"/>
              <w:rPr>
                <w:ins w:id="225" w:author="Nassar, Mohamed A. (Nokia - DE/Munich)" w:date="2022-05-04T14:53:00Z"/>
              </w:rPr>
            </w:pPr>
            <w:ins w:id="226" w:author="Nassar, Mohamed A. (Nokia - DE/Munich)" w:date="2022-05-04T14:53:00Z">
              <w:r>
                <w:t>octet o</w:t>
              </w:r>
            </w:ins>
            <w:ins w:id="227" w:author="Nassar, Mohamed A. (Nokia - DE/Munich)" w:date="2022-05-04T15:15:00Z">
              <w:r w:rsidR="00A84A88">
                <w:t>123</w:t>
              </w:r>
            </w:ins>
          </w:p>
        </w:tc>
      </w:tr>
    </w:tbl>
    <w:p w14:paraId="45F35110" w14:textId="3EC527BA" w:rsidR="008800D9" w:rsidRDefault="008800D9" w:rsidP="008800D9">
      <w:pPr>
        <w:pStyle w:val="TF"/>
        <w:rPr>
          <w:ins w:id="228" w:author="Nassar, Mohamed A. (Nokia - DE/Munich)" w:date="2022-05-04T14:53:00Z"/>
        </w:rPr>
      </w:pPr>
      <w:ins w:id="229" w:author="Nassar, Mohamed A. (Nokia - DE/Munich)" w:date="2022-05-04T14:53:00Z">
        <w:r>
          <w:t>Figure 5.3.1.58: Default PC5 DRX configuration</w:t>
        </w:r>
      </w:ins>
    </w:p>
    <w:p w14:paraId="2279AEC0" w14:textId="245AAFD2" w:rsidR="008800D9" w:rsidRDefault="008800D9" w:rsidP="008800D9">
      <w:pPr>
        <w:pStyle w:val="TH"/>
        <w:rPr>
          <w:ins w:id="230" w:author="Nassar, Mohamed A. (Nokia - DE/Munich)" w:date="2022-05-04T14:53:00Z"/>
        </w:rPr>
      </w:pPr>
      <w:ins w:id="231" w:author="Nassar, Mohamed A. (Nokia - DE/Munich)" w:date="2022-05-04T14:53:00Z">
        <w:r>
          <w:lastRenderedPageBreak/>
          <w:t>Table </w:t>
        </w:r>
      </w:ins>
      <w:ins w:id="232" w:author="Nassar, Mohamed A. (Nokia - DE/Munich)" w:date="2022-05-04T14:54:00Z">
        <w:r w:rsidRPr="008800D9">
          <w:t>5.3.1.58</w:t>
        </w:r>
      </w:ins>
      <w:ins w:id="233" w:author="Nassar, Mohamed A. (Nokia - DE/Munich)" w:date="2022-05-04T14:53:00Z">
        <w:r>
          <w:t>: Default PC5 DRX configuration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8800D9" w14:paraId="0F6DD88B" w14:textId="77777777" w:rsidTr="0011241F">
        <w:trPr>
          <w:cantSplit/>
          <w:jc w:val="center"/>
          <w:ins w:id="234" w:author="Nassar, Mohamed A. (Nokia - DE/Munich)" w:date="2022-05-04T14:53:00Z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31D0B8" w14:textId="77777777" w:rsidR="008800D9" w:rsidRPr="00435ADC" w:rsidRDefault="008800D9" w:rsidP="0011241F">
            <w:pPr>
              <w:pStyle w:val="TF"/>
              <w:keepNext/>
              <w:spacing w:after="0"/>
              <w:jc w:val="left"/>
              <w:rPr>
                <w:ins w:id="235" w:author="Nassar, Mohamed A. (Nokia - DE/Munich)" w:date="2022-05-04T14:53:00Z"/>
                <w:b w:val="0"/>
                <w:sz w:val="18"/>
              </w:rPr>
            </w:pPr>
            <w:ins w:id="236" w:author="Nassar, Mohamed A. (Nokia - DE/Munich)" w:date="2022-05-04T14:53:00Z">
              <w:r w:rsidRPr="00435ADC">
                <w:rPr>
                  <w:b w:val="0"/>
                  <w:sz w:val="18"/>
                </w:rPr>
                <w:t>Default PC5 DRX configuration contents:</w:t>
              </w:r>
            </w:ins>
          </w:p>
          <w:p w14:paraId="5F20FBEF" w14:textId="23A9B5A3" w:rsidR="008800D9" w:rsidRPr="00435ADC" w:rsidRDefault="008800D9" w:rsidP="0011241F">
            <w:pPr>
              <w:pStyle w:val="TF"/>
              <w:keepNext/>
              <w:spacing w:after="0"/>
              <w:jc w:val="left"/>
              <w:rPr>
                <w:ins w:id="237" w:author="Nassar, Mohamed A. (Nokia - DE/Munich)" w:date="2022-05-04T14:53:00Z"/>
                <w:b w:val="0"/>
                <w:sz w:val="18"/>
              </w:rPr>
            </w:pPr>
            <w:ins w:id="238" w:author="Nassar, Mohamed A. (Nokia - DE/Munich)" w:date="2022-05-04T14:53:00Z">
              <w:r>
                <w:rPr>
                  <w:b w:val="0"/>
                  <w:sz w:val="18"/>
                </w:rPr>
                <w:t>The d</w:t>
              </w:r>
              <w:r w:rsidRPr="00435ADC">
                <w:rPr>
                  <w:b w:val="0"/>
                  <w:sz w:val="18"/>
                </w:rPr>
                <w:t xml:space="preserve">efault PC5 DRX configuration </w:t>
              </w:r>
            </w:ins>
            <w:ins w:id="239" w:author="Nassar, Mohamed A. (Nokia - DE/Munich)" w:date="2022-05-04T15:55:00Z">
              <w:r w:rsidR="00EE40E8">
                <w:rPr>
                  <w:b w:val="0"/>
                  <w:sz w:val="18"/>
                </w:rPr>
                <w:t>field</w:t>
              </w:r>
            </w:ins>
            <w:ins w:id="240" w:author="Nassar, Mohamed A. (Nokia - DE/Munich)" w:date="2022-05-04T14:53:00Z">
              <w:r>
                <w:rPr>
                  <w:b w:val="0"/>
                  <w:sz w:val="18"/>
                </w:rPr>
                <w:t xml:space="preserve"> </w:t>
              </w:r>
              <w:r w:rsidRPr="00435ADC">
                <w:rPr>
                  <w:rFonts w:hint="eastAsia"/>
                  <w:b w:val="0"/>
                  <w:sz w:val="18"/>
                </w:rPr>
                <w:t>is</w:t>
              </w:r>
              <w:r w:rsidRPr="00435ADC">
                <w:rPr>
                  <w:b w:val="0"/>
                  <w:sz w:val="18"/>
                </w:rPr>
                <w:t xml:space="preserve"> </w:t>
              </w:r>
              <w:r>
                <w:rPr>
                  <w:b w:val="0"/>
                  <w:sz w:val="18"/>
                </w:rPr>
                <w:t>coded</w:t>
              </w:r>
              <w:r w:rsidRPr="00435ADC">
                <w:rPr>
                  <w:b w:val="0"/>
                  <w:sz w:val="18"/>
                </w:rPr>
                <w:t xml:space="preserve"> </w:t>
              </w:r>
              <w:r>
                <w:rPr>
                  <w:b w:val="0"/>
                  <w:sz w:val="18"/>
                </w:rPr>
                <w:t xml:space="preserve">as </w:t>
              </w:r>
              <w:r w:rsidRPr="00EE40E8">
                <w:rPr>
                  <w:b w:val="0"/>
                  <w:i/>
                  <w:iCs/>
                  <w:sz w:val="18"/>
                  <w:rPrChange w:id="241" w:author="Nassar, Mohamed A. (Nokia - DE/Munich)" w:date="2022-05-04T15:54:00Z">
                    <w:rPr>
                      <w:b w:val="0"/>
                      <w:sz w:val="18"/>
                    </w:rPr>
                  </w:rPrChange>
                </w:rPr>
                <w:t>sl-DefaultDRX-GC-BC-r17</w:t>
              </w:r>
              <w:r w:rsidRPr="00435ADC">
                <w:rPr>
                  <w:b w:val="0"/>
                  <w:sz w:val="18"/>
                </w:rPr>
                <w:t xml:space="preserve"> </w:t>
              </w:r>
              <w:r>
                <w:rPr>
                  <w:b w:val="0"/>
                  <w:sz w:val="18"/>
                </w:rPr>
                <w:t xml:space="preserve">in clause 6.3.5 of </w:t>
              </w:r>
              <w:r w:rsidRPr="00435ADC">
                <w:rPr>
                  <w:b w:val="0"/>
                  <w:sz w:val="18"/>
                </w:rPr>
                <w:t>3GPP TS 38.331 [</w:t>
              </w:r>
            </w:ins>
            <w:ins w:id="242" w:author="Nassar, Mohamed A. (Nokia - DE/Munich)" w:date="2022-05-04T14:55:00Z">
              <w:r w:rsidR="00777265">
                <w:rPr>
                  <w:b w:val="0"/>
                  <w:sz w:val="18"/>
                </w:rPr>
                <w:t>12</w:t>
              </w:r>
            </w:ins>
            <w:ins w:id="243" w:author="Nassar, Mohamed A. (Nokia - DE/Munich)" w:date="2022-05-04T14:53:00Z">
              <w:r w:rsidRPr="00435ADC">
                <w:rPr>
                  <w:b w:val="0"/>
                  <w:sz w:val="18"/>
                </w:rPr>
                <w:t>]</w:t>
              </w:r>
              <w:r w:rsidRPr="00435ADC">
                <w:rPr>
                  <w:rFonts w:hint="eastAsia"/>
                  <w:b w:val="0"/>
                  <w:sz w:val="18"/>
                </w:rPr>
                <w:t>.</w:t>
              </w:r>
            </w:ins>
          </w:p>
        </w:tc>
      </w:tr>
      <w:tr w:rsidR="008800D9" w14:paraId="4E7CC0FD" w14:textId="77777777" w:rsidTr="0011241F">
        <w:trPr>
          <w:cantSplit/>
          <w:jc w:val="center"/>
          <w:ins w:id="244" w:author="Nassar, Mohamed A. (Nokia - DE/Munich)" w:date="2022-05-04T14:53:00Z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0260" w14:textId="77777777" w:rsidR="008800D9" w:rsidRDefault="008800D9" w:rsidP="0011241F">
            <w:pPr>
              <w:pStyle w:val="TAL"/>
              <w:rPr>
                <w:ins w:id="245" w:author="Nassar, Mohamed A. (Nokia - DE/Munich)" w:date="2022-05-04T14:53:00Z"/>
                <w:noProof/>
                <w:lang w:val="en-US"/>
              </w:rPr>
            </w:pPr>
          </w:p>
        </w:tc>
      </w:tr>
    </w:tbl>
    <w:p w14:paraId="7959822C" w14:textId="77777777" w:rsidR="008800D9" w:rsidRPr="00986958" w:rsidRDefault="008800D9" w:rsidP="007E419D"/>
    <w:p w14:paraId="56BC0EB3" w14:textId="3A04D276" w:rsidR="007E419D" w:rsidRPr="00986958" w:rsidDel="006F023B" w:rsidRDefault="007E419D" w:rsidP="007E419D">
      <w:pPr>
        <w:pStyle w:val="EditorsNote"/>
        <w:rPr>
          <w:del w:id="246" w:author="Nassar, Mohamed A. (Nokia - DE/Munich)" w:date="2022-05-04T14:25:00Z"/>
        </w:rPr>
      </w:pPr>
      <w:del w:id="247" w:author="Nassar, Mohamed A. (Nokia - DE/Munich)" w:date="2022-05-04T14:25:00Z">
        <w:r w:rsidRPr="00986958" w:rsidDel="006F023B">
          <w:delText>Editor's note:</w:delText>
        </w:r>
        <w:r w:rsidRPr="00986958" w:rsidDel="006F023B">
          <w:tab/>
          <w:delText>Size and format of the PC5 DRX cycle is FFS.</w:delText>
        </w:r>
      </w:del>
    </w:p>
    <w:p w14:paraId="7459EF47" w14:textId="66CCB187" w:rsidR="009E4C08" w:rsidRPr="00D54AAF" w:rsidRDefault="009E4C08" w:rsidP="009E4C08">
      <w:pPr>
        <w:jc w:val="center"/>
      </w:pPr>
      <w:r w:rsidRPr="00556C7A">
        <w:rPr>
          <w:highlight w:val="green"/>
        </w:rPr>
        <w:t xml:space="preserve">***** </w:t>
      </w:r>
      <w:r w:rsidR="00010890" w:rsidRPr="00556C7A">
        <w:rPr>
          <w:highlight w:val="green"/>
        </w:rPr>
        <w:t>End of</w:t>
      </w:r>
      <w:r w:rsidRPr="00FE39B7">
        <w:rPr>
          <w:highlight w:val="green"/>
        </w:rPr>
        <w:t xml:space="preserve"> change</w:t>
      </w:r>
      <w:r w:rsidR="00010890" w:rsidRPr="004F0CBF">
        <w:rPr>
          <w:highlight w:val="green"/>
        </w:rPr>
        <w:t>s</w:t>
      </w:r>
      <w:r w:rsidRPr="00AF3467">
        <w:rPr>
          <w:highlight w:val="green"/>
        </w:rPr>
        <w:t xml:space="preserve"> *****</w:t>
      </w:r>
    </w:p>
    <w:p w14:paraId="393D769F" w14:textId="77777777" w:rsidR="009E4C08" w:rsidRPr="00FA1CC3" w:rsidRDefault="009E4C08" w:rsidP="009E4C08"/>
    <w:sectPr w:rsidR="009E4C08" w:rsidRPr="00FA1CC3" w:rsidSect="000B7FED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10452" w14:textId="77777777" w:rsidR="00E70874" w:rsidRDefault="00E70874">
      <w:r>
        <w:separator/>
      </w:r>
    </w:p>
  </w:endnote>
  <w:endnote w:type="continuationSeparator" w:id="0">
    <w:p w14:paraId="208B2C67" w14:textId="77777777" w:rsidR="00E70874" w:rsidRDefault="00E70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3BF92" w14:textId="77777777" w:rsidR="009E4C08" w:rsidRDefault="009E4C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9EF4F" w14:textId="77777777" w:rsidR="009E4C08" w:rsidRDefault="009E4C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3C839" w14:textId="77777777" w:rsidR="009E4C08" w:rsidRDefault="009E4C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91A3B" w14:textId="77777777" w:rsidR="00E70874" w:rsidRDefault="00E70874">
      <w:r>
        <w:separator/>
      </w:r>
    </w:p>
  </w:footnote>
  <w:footnote w:type="continuationSeparator" w:id="0">
    <w:p w14:paraId="6CA2FC9E" w14:textId="77777777" w:rsidR="00E70874" w:rsidRDefault="00E70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C0259" w14:textId="77777777" w:rsidR="009E4C08" w:rsidRDefault="009E4C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13A0A" w14:textId="77777777" w:rsidR="009E4C08" w:rsidRDefault="009E4C0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C871C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4095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AC349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AA0B52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BC267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95EA8D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16E544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FA5E7040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3622A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4EB64C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ADC3168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F605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620727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2"/>
  </w:num>
  <w:num w:numId="5">
    <w:abstractNumId w:val="5"/>
  </w:num>
  <w:num w:numId="6">
    <w:abstractNumId w:val="4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3"/>
  </w:num>
  <w:num w:numId="12">
    <w:abstractNumId w:val="8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2"/>
  </w:num>
  <w:num w:numId="15">
    <w:abstractNumId w:val="1"/>
  </w:num>
  <w:num w:numId="1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ssar, Mohamed A. (Nokia - DE/Munich)">
    <w15:presenceInfo w15:providerId="AD" w15:userId="S::mohamed.a.nassar@nokia.com::16f0bb88-8067-415e-9f6b-8fd88b41753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A0B"/>
    <w:rsid w:val="00010890"/>
    <w:rsid w:val="000137F5"/>
    <w:rsid w:val="00017ADD"/>
    <w:rsid w:val="00021369"/>
    <w:rsid w:val="00022E4A"/>
    <w:rsid w:val="0002792E"/>
    <w:rsid w:val="00032FD9"/>
    <w:rsid w:val="00035331"/>
    <w:rsid w:val="00047928"/>
    <w:rsid w:val="00051FD3"/>
    <w:rsid w:val="00073523"/>
    <w:rsid w:val="00074203"/>
    <w:rsid w:val="0007456A"/>
    <w:rsid w:val="00076916"/>
    <w:rsid w:val="00085BE5"/>
    <w:rsid w:val="0009057A"/>
    <w:rsid w:val="00093B2C"/>
    <w:rsid w:val="000A1F6F"/>
    <w:rsid w:val="000A4112"/>
    <w:rsid w:val="000A6394"/>
    <w:rsid w:val="000A709C"/>
    <w:rsid w:val="000B1F95"/>
    <w:rsid w:val="000B3086"/>
    <w:rsid w:val="000B3130"/>
    <w:rsid w:val="000B4B7D"/>
    <w:rsid w:val="000B6F39"/>
    <w:rsid w:val="000B7FED"/>
    <w:rsid w:val="000C038A"/>
    <w:rsid w:val="000C2458"/>
    <w:rsid w:val="000C6598"/>
    <w:rsid w:val="000D0531"/>
    <w:rsid w:val="000D0F26"/>
    <w:rsid w:val="000E4714"/>
    <w:rsid w:val="000E4B8F"/>
    <w:rsid w:val="000F57EA"/>
    <w:rsid w:val="0010512D"/>
    <w:rsid w:val="00106A84"/>
    <w:rsid w:val="0011153F"/>
    <w:rsid w:val="00115732"/>
    <w:rsid w:val="00120F94"/>
    <w:rsid w:val="00122F23"/>
    <w:rsid w:val="001245B2"/>
    <w:rsid w:val="00126905"/>
    <w:rsid w:val="001308FF"/>
    <w:rsid w:val="00133E9B"/>
    <w:rsid w:val="00143DCF"/>
    <w:rsid w:val="001454A9"/>
    <w:rsid w:val="00145D43"/>
    <w:rsid w:val="00147061"/>
    <w:rsid w:val="00150827"/>
    <w:rsid w:val="00150F53"/>
    <w:rsid w:val="00152B3A"/>
    <w:rsid w:val="00152B45"/>
    <w:rsid w:val="00153D77"/>
    <w:rsid w:val="00157509"/>
    <w:rsid w:val="00161F44"/>
    <w:rsid w:val="00162DC0"/>
    <w:rsid w:val="001657D6"/>
    <w:rsid w:val="00172151"/>
    <w:rsid w:val="00174CBC"/>
    <w:rsid w:val="0017535F"/>
    <w:rsid w:val="00175C14"/>
    <w:rsid w:val="00175E8C"/>
    <w:rsid w:val="00183F6E"/>
    <w:rsid w:val="0018466A"/>
    <w:rsid w:val="00185EEA"/>
    <w:rsid w:val="00187BA3"/>
    <w:rsid w:val="00191BC6"/>
    <w:rsid w:val="00192C46"/>
    <w:rsid w:val="00192F51"/>
    <w:rsid w:val="00196613"/>
    <w:rsid w:val="0019727E"/>
    <w:rsid w:val="00197486"/>
    <w:rsid w:val="001A08B3"/>
    <w:rsid w:val="001A19FC"/>
    <w:rsid w:val="001A34EA"/>
    <w:rsid w:val="001A38EC"/>
    <w:rsid w:val="001A7629"/>
    <w:rsid w:val="001A7B60"/>
    <w:rsid w:val="001B52F0"/>
    <w:rsid w:val="001B7A65"/>
    <w:rsid w:val="001C0BB9"/>
    <w:rsid w:val="001C1988"/>
    <w:rsid w:val="001C31D6"/>
    <w:rsid w:val="001C337C"/>
    <w:rsid w:val="001E02C2"/>
    <w:rsid w:val="001E31C4"/>
    <w:rsid w:val="001E41F3"/>
    <w:rsid w:val="001E5F3E"/>
    <w:rsid w:val="001E7592"/>
    <w:rsid w:val="001E7C96"/>
    <w:rsid w:val="002049B0"/>
    <w:rsid w:val="00207209"/>
    <w:rsid w:val="00210B3A"/>
    <w:rsid w:val="00210F03"/>
    <w:rsid w:val="00216771"/>
    <w:rsid w:val="0022324F"/>
    <w:rsid w:val="0022491E"/>
    <w:rsid w:val="00225987"/>
    <w:rsid w:val="00227EAD"/>
    <w:rsid w:val="00230865"/>
    <w:rsid w:val="00240B36"/>
    <w:rsid w:val="00243674"/>
    <w:rsid w:val="002443DA"/>
    <w:rsid w:val="002452B8"/>
    <w:rsid w:val="00254989"/>
    <w:rsid w:val="002565A4"/>
    <w:rsid w:val="0026004D"/>
    <w:rsid w:val="00261E84"/>
    <w:rsid w:val="002640DD"/>
    <w:rsid w:val="00267668"/>
    <w:rsid w:val="00275D12"/>
    <w:rsid w:val="002816BF"/>
    <w:rsid w:val="00284E90"/>
    <w:rsid w:val="00284FEB"/>
    <w:rsid w:val="00285881"/>
    <w:rsid w:val="002860C4"/>
    <w:rsid w:val="00293083"/>
    <w:rsid w:val="002A19A2"/>
    <w:rsid w:val="002A1ABE"/>
    <w:rsid w:val="002A1EAC"/>
    <w:rsid w:val="002B5741"/>
    <w:rsid w:val="002C1B6C"/>
    <w:rsid w:val="002C200A"/>
    <w:rsid w:val="002D4764"/>
    <w:rsid w:val="002D6A16"/>
    <w:rsid w:val="002F5576"/>
    <w:rsid w:val="002F7794"/>
    <w:rsid w:val="003011FB"/>
    <w:rsid w:val="003028DE"/>
    <w:rsid w:val="00304CD2"/>
    <w:rsid w:val="00305409"/>
    <w:rsid w:val="00322866"/>
    <w:rsid w:val="0032587D"/>
    <w:rsid w:val="003270DC"/>
    <w:rsid w:val="00330378"/>
    <w:rsid w:val="00330A2A"/>
    <w:rsid w:val="00334E8D"/>
    <w:rsid w:val="00336112"/>
    <w:rsid w:val="00342231"/>
    <w:rsid w:val="0034347C"/>
    <w:rsid w:val="00351E18"/>
    <w:rsid w:val="00353E7D"/>
    <w:rsid w:val="00357A72"/>
    <w:rsid w:val="00360137"/>
    <w:rsid w:val="003609EF"/>
    <w:rsid w:val="0036231A"/>
    <w:rsid w:val="003638D3"/>
    <w:rsid w:val="00363DF6"/>
    <w:rsid w:val="003649AA"/>
    <w:rsid w:val="003652A9"/>
    <w:rsid w:val="003674C0"/>
    <w:rsid w:val="00367762"/>
    <w:rsid w:val="00374780"/>
    <w:rsid w:val="00374DD4"/>
    <w:rsid w:val="003820C2"/>
    <w:rsid w:val="00382821"/>
    <w:rsid w:val="0038782F"/>
    <w:rsid w:val="00392079"/>
    <w:rsid w:val="0039546B"/>
    <w:rsid w:val="00395E39"/>
    <w:rsid w:val="003A1CE6"/>
    <w:rsid w:val="003B1F64"/>
    <w:rsid w:val="003B729C"/>
    <w:rsid w:val="003C0C47"/>
    <w:rsid w:val="003E092C"/>
    <w:rsid w:val="003E1A36"/>
    <w:rsid w:val="003E307F"/>
    <w:rsid w:val="00402282"/>
    <w:rsid w:val="00410371"/>
    <w:rsid w:val="004132B4"/>
    <w:rsid w:val="00413E5A"/>
    <w:rsid w:val="004214CB"/>
    <w:rsid w:val="00421676"/>
    <w:rsid w:val="004235EC"/>
    <w:rsid w:val="004242F1"/>
    <w:rsid w:val="00425E14"/>
    <w:rsid w:val="004269DB"/>
    <w:rsid w:val="00427A14"/>
    <w:rsid w:val="00433214"/>
    <w:rsid w:val="00433A87"/>
    <w:rsid w:val="00434669"/>
    <w:rsid w:val="00441446"/>
    <w:rsid w:val="00444467"/>
    <w:rsid w:val="00451C9A"/>
    <w:rsid w:val="00453996"/>
    <w:rsid w:val="00454893"/>
    <w:rsid w:val="00464F87"/>
    <w:rsid w:val="004718FF"/>
    <w:rsid w:val="004738A7"/>
    <w:rsid w:val="00475A5E"/>
    <w:rsid w:val="00476F3B"/>
    <w:rsid w:val="00484DFC"/>
    <w:rsid w:val="00494444"/>
    <w:rsid w:val="00497104"/>
    <w:rsid w:val="0049721B"/>
    <w:rsid w:val="00497F13"/>
    <w:rsid w:val="004A6835"/>
    <w:rsid w:val="004B6B54"/>
    <w:rsid w:val="004B75B7"/>
    <w:rsid w:val="004C0EC7"/>
    <w:rsid w:val="004C1174"/>
    <w:rsid w:val="004C1E17"/>
    <w:rsid w:val="004C36E5"/>
    <w:rsid w:val="004D7B4D"/>
    <w:rsid w:val="004E1669"/>
    <w:rsid w:val="004E35C3"/>
    <w:rsid w:val="004E3D33"/>
    <w:rsid w:val="004E7A47"/>
    <w:rsid w:val="004F0CBF"/>
    <w:rsid w:val="004F502F"/>
    <w:rsid w:val="0050181C"/>
    <w:rsid w:val="00512317"/>
    <w:rsid w:val="00513124"/>
    <w:rsid w:val="0051580D"/>
    <w:rsid w:val="005166B7"/>
    <w:rsid w:val="00516C9B"/>
    <w:rsid w:val="00520BEF"/>
    <w:rsid w:val="005230E5"/>
    <w:rsid w:val="005268A8"/>
    <w:rsid w:val="00527E0A"/>
    <w:rsid w:val="00530456"/>
    <w:rsid w:val="00533415"/>
    <w:rsid w:val="00534599"/>
    <w:rsid w:val="005364A7"/>
    <w:rsid w:val="005405F6"/>
    <w:rsid w:val="00547111"/>
    <w:rsid w:val="00552808"/>
    <w:rsid w:val="00556168"/>
    <w:rsid w:val="00556C7A"/>
    <w:rsid w:val="00556F9E"/>
    <w:rsid w:val="00560EF7"/>
    <w:rsid w:val="005634DA"/>
    <w:rsid w:val="00566690"/>
    <w:rsid w:val="00570453"/>
    <w:rsid w:val="005758AA"/>
    <w:rsid w:val="00581A06"/>
    <w:rsid w:val="00584FAA"/>
    <w:rsid w:val="00585A67"/>
    <w:rsid w:val="00592D74"/>
    <w:rsid w:val="00597B6D"/>
    <w:rsid w:val="005A4630"/>
    <w:rsid w:val="005B0C82"/>
    <w:rsid w:val="005B35E9"/>
    <w:rsid w:val="005C03D7"/>
    <w:rsid w:val="005C493C"/>
    <w:rsid w:val="005D08BE"/>
    <w:rsid w:val="005D0BE9"/>
    <w:rsid w:val="005E0DD9"/>
    <w:rsid w:val="005E2C44"/>
    <w:rsid w:val="005E4E31"/>
    <w:rsid w:val="005F0EB4"/>
    <w:rsid w:val="005F4A07"/>
    <w:rsid w:val="005F7B1C"/>
    <w:rsid w:val="00601E82"/>
    <w:rsid w:val="0060328B"/>
    <w:rsid w:val="00606655"/>
    <w:rsid w:val="00606D75"/>
    <w:rsid w:val="00607039"/>
    <w:rsid w:val="00611A50"/>
    <w:rsid w:val="0061251B"/>
    <w:rsid w:val="006140AF"/>
    <w:rsid w:val="00620253"/>
    <w:rsid w:val="00620869"/>
    <w:rsid w:val="00621188"/>
    <w:rsid w:val="00624753"/>
    <w:rsid w:val="006257ED"/>
    <w:rsid w:val="00626C49"/>
    <w:rsid w:val="00627921"/>
    <w:rsid w:val="00633686"/>
    <w:rsid w:val="00635016"/>
    <w:rsid w:val="006409F0"/>
    <w:rsid w:val="00643116"/>
    <w:rsid w:val="00646E0A"/>
    <w:rsid w:val="00653B80"/>
    <w:rsid w:val="0066556C"/>
    <w:rsid w:val="006679BC"/>
    <w:rsid w:val="00677E82"/>
    <w:rsid w:val="00682C19"/>
    <w:rsid w:val="00693C09"/>
    <w:rsid w:val="00695808"/>
    <w:rsid w:val="006A2F0B"/>
    <w:rsid w:val="006A7F49"/>
    <w:rsid w:val="006B146E"/>
    <w:rsid w:val="006B34A0"/>
    <w:rsid w:val="006B46FB"/>
    <w:rsid w:val="006C1160"/>
    <w:rsid w:val="006C1A75"/>
    <w:rsid w:val="006C598B"/>
    <w:rsid w:val="006C7DC5"/>
    <w:rsid w:val="006D62B6"/>
    <w:rsid w:val="006D6560"/>
    <w:rsid w:val="006E21FB"/>
    <w:rsid w:val="006E3CE7"/>
    <w:rsid w:val="006E70D0"/>
    <w:rsid w:val="006F023B"/>
    <w:rsid w:val="006F1238"/>
    <w:rsid w:val="006F3F09"/>
    <w:rsid w:val="006F5701"/>
    <w:rsid w:val="0070389C"/>
    <w:rsid w:val="007056B3"/>
    <w:rsid w:val="0071408F"/>
    <w:rsid w:val="00715762"/>
    <w:rsid w:val="007171F3"/>
    <w:rsid w:val="007207FA"/>
    <w:rsid w:val="00720BFA"/>
    <w:rsid w:val="007249D0"/>
    <w:rsid w:val="00726367"/>
    <w:rsid w:val="00732B24"/>
    <w:rsid w:val="00750E50"/>
    <w:rsid w:val="00754577"/>
    <w:rsid w:val="007601E4"/>
    <w:rsid w:val="0076057C"/>
    <w:rsid w:val="0076364E"/>
    <w:rsid w:val="00765C70"/>
    <w:rsid w:val="0076678C"/>
    <w:rsid w:val="007728F3"/>
    <w:rsid w:val="00773513"/>
    <w:rsid w:val="00777265"/>
    <w:rsid w:val="00782237"/>
    <w:rsid w:val="0078782F"/>
    <w:rsid w:val="00792342"/>
    <w:rsid w:val="007977A8"/>
    <w:rsid w:val="007A1592"/>
    <w:rsid w:val="007B1129"/>
    <w:rsid w:val="007B512A"/>
    <w:rsid w:val="007C05F3"/>
    <w:rsid w:val="007C11BB"/>
    <w:rsid w:val="007C2097"/>
    <w:rsid w:val="007C638E"/>
    <w:rsid w:val="007C70F3"/>
    <w:rsid w:val="007D0EAC"/>
    <w:rsid w:val="007D18DF"/>
    <w:rsid w:val="007D1974"/>
    <w:rsid w:val="007D1CCA"/>
    <w:rsid w:val="007D3773"/>
    <w:rsid w:val="007D4BE6"/>
    <w:rsid w:val="007D6A07"/>
    <w:rsid w:val="007E419D"/>
    <w:rsid w:val="007F07D3"/>
    <w:rsid w:val="007F5436"/>
    <w:rsid w:val="007F5E32"/>
    <w:rsid w:val="007F7259"/>
    <w:rsid w:val="008020AE"/>
    <w:rsid w:val="00802EDC"/>
    <w:rsid w:val="00803B82"/>
    <w:rsid w:val="008040A8"/>
    <w:rsid w:val="0080739E"/>
    <w:rsid w:val="00815D69"/>
    <w:rsid w:val="0082167F"/>
    <w:rsid w:val="00824B93"/>
    <w:rsid w:val="008250C7"/>
    <w:rsid w:val="00825253"/>
    <w:rsid w:val="008269F3"/>
    <w:rsid w:val="008279FA"/>
    <w:rsid w:val="00832081"/>
    <w:rsid w:val="00836A16"/>
    <w:rsid w:val="00841C47"/>
    <w:rsid w:val="008438B9"/>
    <w:rsid w:val="00843F64"/>
    <w:rsid w:val="00852B0B"/>
    <w:rsid w:val="008533F5"/>
    <w:rsid w:val="0086152E"/>
    <w:rsid w:val="008620EA"/>
    <w:rsid w:val="008626E7"/>
    <w:rsid w:val="0086609C"/>
    <w:rsid w:val="00866100"/>
    <w:rsid w:val="00870EE7"/>
    <w:rsid w:val="00872EE7"/>
    <w:rsid w:val="00877E69"/>
    <w:rsid w:val="008800D9"/>
    <w:rsid w:val="00881AEF"/>
    <w:rsid w:val="00884572"/>
    <w:rsid w:val="008863B9"/>
    <w:rsid w:val="008958E6"/>
    <w:rsid w:val="008A2D21"/>
    <w:rsid w:val="008A45A6"/>
    <w:rsid w:val="008A6A3B"/>
    <w:rsid w:val="008B06AA"/>
    <w:rsid w:val="008B0A69"/>
    <w:rsid w:val="008B4678"/>
    <w:rsid w:val="008B593C"/>
    <w:rsid w:val="008C1077"/>
    <w:rsid w:val="008C7FA2"/>
    <w:rsid w:val="008D0382"/>
    <w:rsid w:val="008D721C"/>
    <w:rsid w:val="008E6AF4"/>
    <w:rsid w:val="008F0D07"/>
    <w:rsid w:val="008F686C"/>
    <w:rsid w:val="009058A2"/>
    <w:rsid w:val="00911DEF"/>
    <w:rsid w:val="00913A02"/>
    <w:rsid w:val="009145E9"/>
    <w:rsid w:val="009148DE"/>
    <w:rsid w:val="00921C52"/>
    <w:rsid w:val="00924F2C"/>
    <w:rsid w:val="00926ACD"/>
    <w:rsid w:val="00927227"/>
    <w:rsid w:val="00930204"/>
    <w:rsid w:val="00931788"/>
    <w:rsid w:val="009318F9"/>
    <w:rsid w:val="009334D9"/>
    <w:rsid w:val="00934237"/>
    <w:rsid w:val="00935C6C"/>
    <w:rsid w:val="00937D7E"/>
    <w:rsid w:val="009400C5"/>
    <w:rsid w:val="009410F6"/>
    <w:rsid w:val="00941BFE"/>
    <w:rsid w:val="00941E30"/>
    <w:rsid w:val="00947DBC"/>
    <w:rsid w:val="00951F19"/>
    <w:rsid w:val="00956373"/>
    <w:rsid w:val="00956832"/>
    <w:rsid w:val="009629EA"/>
    <w:rsid w:val="00966F67"/>
    <w:rsid w:val="00967C61"/>
    <w:rsid w:val="00970742"/>
    <w:rsid w:val="00970ABB"/>
    <w:rsid w:val="00973A05"/>
    <w:rsid w:val="009777D9"/>
    <w:rsid w:val="00985981"/>
    <w:rsid w:val="0098662C"/>
    <w:rsid w:val="00991B88"/>
    <w:rsid w:val="009922FF"/>
    <w:rsid w:val="00995066"/>
    <w:rsid w:val="00995709"/>
    <w:rsid w:val="00996181"/>
    <w:rsid w:val="00997CE7"/>
    <w:rsid w:val="009A203E"/>
    <w:rsid w:val="009A431B"/>
    <w:rsid w:val="009A4BC5"/>
    <w:rsid w:val="009A5583"/>
    <w:rsid w:val="009A5753"/>
    <w:rsid w:val="009A579D"/>
    <w:rsid w:val="009A5C62"/>
    <w:rsid w:val="009B20ED"/>
    <w:rsid w:val="009C277E"/>
    <w:rsid w:val="009C2938"/>
    <w:rsid w:val="009C33FB"/>
    <w:rsid w:val="009C35C5"/>
    <w:rsid w:val="009C4B76"/>
    <w:rsid w:val="009C7A52"/>
    <w:rsid w:val="009C7FCC"/>
    <w:rsid w:val="009D0A2C"/>
    <w:rsid w:val="009D17BB"/>
    <w:rsid w:val="009D4B44"/>
    <w:rsid w:val="009D6110"/>
    <w:rsid w:val="009D6DE5"/>
    <w:rsid w:val="009D6F6F"/>
    <w:rsid w:val="009D7057"/>
    <w:rsid w:val="009E03F0"/>
    <w:rsid w:val="009E27D4"/>
    <w:rsid w:val="009E3297"/>
    <w:rsid w:val="009E4C08"/>
    <w:rsid w:val="009E4D58"/>
    <w:rsid w:val="009E6C24"/>
    <w:rsid w:val="009F734F"/>
    <w:rsid w:val="00A12036"/>
    <w:rsid w:val="00A15F0C"/>
    <w:rsid w:val="00A17406"/>
    <w:rsid w:val="00A24043"/>
    <w:rsid w:val="00A246B6"/>
    <w:rsid w:val="00A306A8"/>
    <w:rsid w:val="00A3424B"/>
    <w:rsid w:val="00A3728F"/>
    <w:rsid w:val="00A437FC"/>
    <w:rsid w:val="00A45243"/>
    <w:rsid w:val="00A459EC"/>
    <w:rsid w:val="00A45FAB"/>
    <w:rsid w:val="00A47E70"/>
    <w:rsid w:val="00A50CF0"/>
    <w:rsid w:val="00A51068"/>
    <w:rsid w:val="00A51B32"/>
    <w:rsid w:val="00A52B1D"/>
    <w:rsid w:val="00A542A2"/>
    <w:rsid w:val="00A56556"/>
    <w:rsid w:val="00A565B2"/>
    <w:rsid w:val="00A566E6"/>
    <w:rsid w:val="00A60AB9"/>
    <w:rsid w:val="00A63D38"/>
    <w:rsid w:val="00A70EAD"/>
    <w:rsid w:val="00A73B44"/>
    <w:rsid w:val="00A75949"/>
    <w:rsid w:val="00A75F20"/>
    <w:rsid w:val="00A7671C"/>
    <w:rsid w:val="00A77556"/>
    <w:rsid w:val="00A83034"/>
    <w:rsid w:val="00A84A88"/>
    <w:rsid w:val="00A9024D"/>
    <w:rsid w:val="00A93B32"/>
    <w:rsid w:val="00A95088"/>
    <w:rsid w:val="00A957A0"/>
    <w:rsid w:val="00A97A5F"/>
    <w:rsid w:val="00AA2CBC"/>
    <w:rsid w:val="00AA2E58"/>
    <w:rsid w:val="00AB04BE"/>
    <w:rsid w:val="00AB294C"/>
    <w:rsid w:val="00AB7130"/>
    <w:rsid w:val="00AC1ACF"/>
    <w:rsid w:val="00AC2044"/>
    <w:rsid w:val="00AC5820"/>
    <w:rsid w:val="00AC701B"/>
    <w:rsid w:val="00AD1CD8"/>
    <w:rsid w:val="00AD6931"/>
    <w:rsid w:val="00AD6A33"/>
    <w:rsid w:val="00AE6EB5"/>
    <w:rsid w:val="00AF1069"/>
    <w:rsid w:val="00AF2A6E"/>
    <w:rsid w:val="00AF2D48"/>
    <w:rsid w:val="00AF3467"/>
    <w:rsid w:val="00AF56C2"/>
    <w:rsid w:val="00B062C8"/>
    <w:rsid w:val="00B1155E"/>
    <w:rsid w:val="00B146F0"/>
    <w:rsid w:val="00B17D4F"/>
    <w:rsid w:val="00B20F22"/>
    <w:rsid w:val="00B21A0C"/>
    <w:rsid w:val="00B22F49"/>
    <w:rsid w:val="00B258BB"/>
    <w:rsid w:val="00B30409"/>
    <w:rsid w:val="00B32246"/>
    <w:rsid w:val="00B32D45"/>
    <w:rsid w:val="00B36A2B"/>
    <w:rsid w:val="00B438F6"/>
    <w:rsid w:val="00B43B8D"/>
    <w:rsid w:val="00B468EF"/>
    <w:rsid w:val="00B55A94"/>
    <w:rsid w:val="00B560B2"/>
    <w:rsid w:val="00B61E29"/>
    <w:rsid w:val="00B6741A"/>
    <w:rsid w:val="00B67B97"/>
    <w:rsid w:val="00B71A46"/>
    <w:rsid w:val="00B73F5C"/>
    <w:rsid w:val="00B74321"/>
    <w:rsid w:val="00B76A34"/>
    <w:rsid w:val="00B83EA5"/>
    <w:rsid w:val="00B8448E"/>
    <w:rsid w:val="00B847A9"/>
    <w:rsid w:val="00B878A7"/>
    <w:rsid w:val="00B968C8"/>
    <w:rsid w:val="00BA3B31"/>
    <w:rsid w:val="00BA3EC5"/>
    <w:rsid w:val="00BA4831"/>
    <w:rsid w:val="00BA51D9"/>
    <w:rsid w:val="00BA56C7"/>
    <w:rsid w:val="00BB2ADB"/>
    <w:rsid w:val="00BB5DFC"/>
    <w:rsid w:val="00BB5EE8"/>
    <w:rsid w:val="00BB71F5"/>
    <w:rsid w:val="00BC0873"/>
    <w:rsid w:val="00BC2FB7"/>
    <w:rsid w:val="00BC4440"/>
    <w:rsid w:val="00BD279D"/>
    <w:rsid w:val="00BD33F0"/>
    <w:rsid w:val="00BD6BB8"/>
    <w:rsid w:val="00BD7ECD"/>
    <w:rsid w:val="00BE2A81"/>
    <w:rsid w:val="00BE70D2"/>
    <w:rsid w:val="00BF0D4B"/>
    <w:rsid w:val="00C026EA"/>
    <w:rsid w:val="00C03BB2"/>
    <w:rsid w:val="00C04A19"/>
    <w:rsid w:val="00C12F35"/>
    <w:rsid w:val="00C27181"/>
    <w:rsid w:val="00C304FD"/>
    <w:rsid w:val="00C377A1"/>
    <w:rsid w:val="00C37F05"/>
    <w:rsid w:val="00C4102A"/>
    <w:rsid w:val="00C576E0"/>
    <w:rsid w:val="00C60693"/>
    <w:rsid w:val="00C61516"/>
    <w:rsid w:val="00C64B9B"/>
    <w:rsid w:val="00C66BA2"/>
    <w:rsid w:val="00C73609"/>
    <w:rsid w:val="00C75CB0"/>
    <w:rsid w:val="00C763D2"/>
    <w:rsid w:val="00C77E99"/>
    <w:rsid w:val="00C81B7F"/>
    <w:rsid w:val="00C84CC7"/>
    <w:rsid w:val="00C90160"/>
    <w:rsid w:val="00C92D83"/>
    <w:rsid w:val="00C95985"/>
    <w:rsid w:val="00CA21C3"/>
    <w:rsid w:val="00CB05EB"/>
    <w:rsid w:val="00CB2B01"/>
    <w:rsid w:val="00CC30A9"/>
    <w:rsid w:val="00CC48B2"/>
    <w:rsid w:val="00CC4962"/>
    <w:rsid w:val="00CC5026"/>
    <w:rsid w:val="00CC68D0"/>
    <w:rsid w:val="00CD0F79"/>
    <w:rsid w:val="00CD538A"/>
    <w:rsid w:val="00CD6D47"/>
    <w:rsid w:val="00CE2510"/>
    <w:rsid w:val="00CE33D7"/>
    <w:rsid w:val="00CF68E6"/>
    <w:rsid w:val="00D00A55"/>
    <w:rsid w:val="00D00B79"/>
    <w:rsid w:val="00D03F9A"/>
    <w:rsid w:val="00D05E4F"/>
    <w:rsid w:val="00D06D51"/>
    <w:rsid w:val="00D1517D"/>
    <w:rsid w:val="00D1771E"/>
    <w:rsid w:val="00D24991"/>
    <w:rsid w:val="00D30192"/>
    <w:rsid w:val="00D31DCE"/>
    <w:rsid w:val="00D326DD"/>
    <w:rsid w:val="00D32922"/>
    <w:rsid w:val="00D33C39"/>
    <w:rsid w:val="00D341A5"/>
    <w:rsid w:val="00D35D4F"/>
    <w:rsid w:val="00D36E11"/>
    <w:rsid w:val="00D40D1B"/>
    <w:rsid w:val="00D431ED"/>
    <w:rsid w:val="00D50255"/>
    <w:rsid w:val="00D50CC9"/>
    <w:rsid w:val="00D510C1"/>
    <w:rsid w:val="00D54AAF"/>
    <w:rsid w:val="00D54CA1"/>
    <w:rsid w:val="00D551CC"/>
    <w:rsid w:val="00D5575A"/>
    <w:rsid w:val="00D6367C"/>
    <w:rsid w:val="00D6474C"/>
    <w:rsid w:val="00D66520"/>
    <w:rsid w:val="00D7155D"/>
    <w:rsid w:val="00D80D85"/>
    <w:rsid w:val="00D91B51"/>
    <w:rsid w:val="00D961C1"/>
    <w:rsid w:val="00DA3849"/>
    <w:rsid w:val="00DB4FA8"/>
    <w:rsid w:val="00DB5A6C"/>
    <w:rsid w:val="00DB6E80"/>
    <w:rsid w:val="00DC185C"/>
    <w:rsid w:val="00DC25FA"/>
    <w:rsid w:val="00DE34CF"/>
    <w:rsid w:val="00DF1FF8"/>
    <w:rsid w:val="00DF27CE"/>
    <w:rsid w:val="00DF4F12"/>
    <w:rsid w:val="00E01791"/>
    <w:rsid w:val="00E02C44"/>
    <w:rsid w:val="00E0380B"/>
    <w:rsid w:val="00E0546E"/>
    <w:rsid w:val="00E112BA"/>
    <w:rsid w:val="00E1337A"/>
    <w:rsid w:val="00E13F3D"/>
    <w:rsid w:val="00E202E1"/>
    <w:rsid w:val="00E2329E"/>
    <w:rsid w:val="00E24C50"/>
    <w:rsid w:val="00E24EE5"/>
    <w:rsid w:val="00E25230"/>
    <w:rsid w:val="00E25C4F"/>
    <w:rsid w:val="00E30CF3"/>
    <w:rsid w:val="00E34898"/>
    <w:rsid w:val="00E41340"/>
    <w:rsid w:val="00E414F0"/>
    <w:rsid w:val="00E47A01"/>
    <w:rsid w:val="00E50C87"/>
    <w:rsid w:val="00E53AD5"/>
    <w:rsid w:val="00E601EF"/>
    <w:rsid w:val="00E60A53"/>
    <w:rsid w:val="00E63BB9"/>
    <w:rsid w:val="00E6427F"/>
    <w:rsid w:val="00E70874"/>
    <w:rsid w:val="00E74469"/>
    <w:rsid w:val="00E75B88"/>
    <w:rsid w:val="00E760BE"/>
    <w:rsid w:val="00E76C56"/>
    <w:rsid w:val="00E8079D"/>
    <w:rsid w:val="00E83632"/>
    <w:rsid w:val="00E83E26"/>
    <w:rsid w:val="00E85679"/>
    <w:rsid w:val="00E91A44"/>
    <w:rsid w:val="00E92352"/>
    <w:rsid w:val="00E938FB"/>
    <w:rsid w:val="00E93D5A"/>
    <w:rsid w:val="00E95336"/>
    <w:rsid w:val="00E96610"/>
    <w:rsid w:val="00EA2760"/>
    <w:rsid w:val="00EA5857"/>
    <w:rsid w:val="00EB09B7"/>
    <w:rsid w:val="00EC02F2"/>
    <w:rsid w:val="00EC34E1"/>
    <w:rsid w:val="00ED244C"/>
    <w:rsid w:val="00ED6C09"/>
    <w:rsid w:val="00EE1642"/>
    <w:rsid w:val="00EE37DF"/>
    <w:rsid w:val="00EE3C65"/>
    <w:rsid w:val="00EE40E8"/>
    <w:rsid w:val="00EE7D7C"/>
    <w:rsid w:val="00EF5051"/>
    <w:rsid w:val="00EF5CC7"/>
    <w:rsid w:val="00EF5CE7"/>
    <w:rsid w:val="00F0284A"/>
    <w:rsid w:val="00F02EE4"/>
    <w:rsid w:val="00F03FAB"/>
    <w:rsid w:val="00F04441"/>
    <w:rsid w:val="00F04D20"/>
    <w:rsid w:val="00F1771E"/>
    <w:rsid w:val="00F17A1F"/>
    <w:rsid w:val="00F2011A"/>
    <w:rsid w:val="00F24BEC"/>
    <w:rsid w:val="00F25012"/>
    <w:rsid w:val="00F25738"/>
    <w:rsid w:val="00F25D98"/>
    <w:rsid w:val="00F300FB"/>
    <w:rsid w:val="00F31C91"/>
    <w:rsid w:val="00F3217A"/>
    <w:rsid w:val="00F322FC"/>
    <w:rsid w:val="00F33121"/>
    <w:rsid w:val="00F42541"/>
    <w:rsid w:val="00F50F40"/>
    <w:rsid w:val="00F54805"/>
    <w:rsid w:val="00F55278"/>
    <w:rsid w:val="00F64F8C"/>
    <w:rsid w:val="00F65098"/>
    <w:rsid w:val="00F65FDF"/>
    <w:rsid w:val="00F73142"/>
    <w:rsid w:val="00F74045"/>
    <w:rsid w:val="00F84A97"/>
    <w:rsid w:val="00F85193"/>
    <w:rsid w:val="00F8788A"/>
    <w:rsid w:val="00F93DCC"/>
    <w:rsid w:val="00F93E8F"/>
    <w:rsid w:val="00F96E69"/>
    <w:rsid w:val="00F97927"/>
    <w:rsid w:val="00FB11BC"/>
    <w:rsid w:val="00FB6386"/>
    <w:rsid w:val="00FC0B84"/>
    <w:rsid w:val="00FC2A35"/>
    <w:rsid w:val="00FC6685"/>
    <w:rsid w:val="00FD30B5"/>
    <w:rsid w:val="00FE39B7"/>
    <w:rsid w:val="00FE4C1E"/>
    <w:rsid w:val="00FF35BB"/>
    <w:rsid w:val="00FF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qFormat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basedOn w:val="DefaultParagraphFont"/>
    <w:link w:val="Header"/>
    <w:rsid w:val="009E4C08"/>
    <w:rPr>
      <w:rFonts w:ascii="Arial" w:hAnsi="Arial"/>
      <w:b/>
      <w:noProof/>
      <w:sz w:val="18"/>
      <w:lang w:val="en-GB" w:eastAsia="en-US"/>
    </w:rPr>
  </w:style>
  <w:style w:type="character" w:customStyle="1" w:styleId="Heading5Char">
    <w:name w:val="Heading 5 Char"/>
    <w:link w:val="Heading5"/>
    <w:rsid w:val="00035331"/>
    <w:rPr>
      <w:rFonts w:ascii="Arial" w:hAnsi="Arial"/>
      <w:sz w:val="22"/>
      <w:lang w:val="en-GB" w:eastAsia="en-US"/>
    </w:rPr>
  </w:style>
  <w:style w:type="character" w:customStyle="1" w:styleId="B1Char">
    <w:name w:val="B1 Char"/>
    <w:link w:val="B1"/>
    <w:qFormat/>
    <w:rsid w:val="00035331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035331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qFormat/>
    <w:locked/>
    <w:rsid w:val="009D7057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rsid w:val="009D7057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49721B"/>
    <w:rPr>
      <w:rFonts w:ascii="Times New Roman" w:hAnsi="Times New Roman"/>
      <w:color w:val="FF000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A51068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locked/>
    <w:rsid w:val="00A5106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A51068"/>
    <w:rPr>
      <w:rFonts w:ascii="Arial" w:hAnsi="Arial"/>
      <w:b/>
      <w:lang w:val="en-GB" w:eastAsia="en-US"/>
    </w:rPr>
  </w:style>
  <w:style w:type="character" w:customStyle="1" w:styleId="TF0">
    <w:name w:val="TF (文字)"/>
    <w:locked/>
    <w:rsid w:val="00A51068"/>
    <w:rPr>
      <w:rFonts w:eastAsiaTheme="minorEastAsia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6409F0"/>
    <w:rPr>
      <w:rFonts w:ascii="Arial" w:hAnsi="Arial"/>
      <w:sz w:val="28"/>
      <w:lang w:val="en-GB" w:eastAsia="en-US"/>
    </w:rPr>
  </w:style>
  <w:style w:type="character" w:customStyle="1" w:styleId="PLChar">
    <w:name w:val="PL Char"/>
    <w:link w:val="PL"/>
    <w:locked/>
    <w:rsid w:val="006409F0"/>
    <w:rPr>
      <w:rFonts w:ascii="Courier New" w:hAnsi="Courier New"/>
      <w:noProof/>
      <w:sz w:val="1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C493C"/>
    <w:rPr>
      <w:rFonts w:ascii="Arial" w:hAnsi="Arial"/>
      <w:sz w:val="24"/>
      <w:lang w:val="en-GB" w:eastAsia="en-US"/>
    </w:rPr>
  </w:style>
  <w:style w:type="paragraph" w:customStyle="1" w:styleId="TAJ">
    <w:name w:val="TAJ"/>
    <w:basedOn w:val="TH"/>
    <w:rsid w:val="00EE3C65"/>
    <w:rPr>
      <w:rFonts w:eastAsia="DengXian"/>
    </w:rPr>
  </w:style>
  <w:style w:type="paragraph" w:customStyle="1" w:styleId="Guidance">
    <w:name w:val="Guidance"/>
    <w:basedOn w:val="Normal"/>
    <w:rsid w:val="00EE3C65"/>
    <w:rPr>
      <w:rFonts w:eastAsia="DengXian"/>
      <w:i/>
      <w:color w:val="0000FF"/>
    </w:rPr>
  </w:style>
  <w:style w:type="character" w:customStyle="1" w:styleId="BalloonTextChar">
    <w:name w:val="Balloon Text Char"/>
    <w:link w:val="BalloonText"/>
    <w:rsid w:val="00EE3C65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EE3C65"/>
    <w:rPr>
      <w:rFonts w:ascii="Times New Roman" w:eastAsia="DengXi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uiPriority w:val="99"/>
    <w:semiHidden/>
    <w:unhideWhenUsed/>
    <w:rsid w:val="00EE3C65"/>
    <w:rPr>
      <w:color w:val="605E5C"/>
      <w:shd w:val="clear" w:color="auto" w:fill="E1DFDD"/>
    </w:rPr>
  </w:style>
  <w:style w:type="character" w:customStyle="1" w:styleId="EXChar">
    <w:name w:val="EX Char"/>
    <w:link w:val="EX"/>
    <w:locked/>
    <w:rsid w:val="00EE3C65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EE3C65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EE3C6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EE3C65"/>
    <w:rPr>
      <w:rFonts w:ascii="Arial" w:hAnsi="Arial"/>
      <w:b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EE3C65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EE3C65"/>
    <w:rPr>
      <w:rFonts w:ascii="Arial" w:hAnsi="Arial"/>
      <w:sz w:val="3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EE3C65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EE3C6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EE3C65"/>
    <w:rPr>
      <w:rFonts w:ascii="Arial" w:hAnsi="Arial"/>
      <w:sz w:val="36"/>
      <w:lang w:val="en-GB" w:eastAsia="en-US"/>
    </w:rPr>
  </w:style>
  <w:style w:type="paragraph" w:customStyle="1" w:styleId="msonormal0">
    <w:name w:val="msonormal"/>
    <w:basedOn w:val="Normal"/>
    <w:rsid w:val="00EE3C65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rsid w:val="00EE3C65"/>
    <w:rPr>
      <w:rFonts w:ascii="Times New Roman" w:hAnsi="Times New Roman"/>
      <w:sz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EE3C65"/>
    <w:rPr>
      <w:rFonts w:ascii="Times New Roman" w:hAnsi="Times New Roman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EE3C65"/>
    <w:rPr>
      <w:rFonts w:ascii="Arial" w:hAnsi="Arial"/>
      <w:b/>
      <w:i/>
      <w:noProof/>
      <w:sz w:val="18"/>
      <w:lang w:val="en-GB" w:eastAsia="en-US"/>
    </w:rPr>
  </w:style>
  <w:style w:type="paragraph" w:styleId="BodyText">
    <w:name w:val="Body Text"/>
    <w:basedOn w:val="Normal"/>
    <w:link w:val="BodyTextChar"/>
    <w:unhideWhenUsed/>
    <w:rsid w:val="00EE3C65"/>
    <w:rPr>
      <w:rFonts w:eastAsia="DengXian"/>
    </w:rPr>
  </w:style>
  <w:style w:type="character" w:customStyle="1" w:styleId="BodyTextChar">
    <w:name w:val="Body Text Char"/>
    <w:basedOn w:val="DefaultParagraphFont"/>
    <w:link w:val="BodyText"/>
    <w:rsid w:val="00EE3C65"/>
    <w:rPr>
      <w:rFonts w:ascii="Times New Roman" w:eastAsia="DengXian" w:hAnsi="Times New Roman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EE3C65"/>
    <w:rPr>
      <w:rFonts w:ascii="Tahoma" w:hAnsi="Tahoma" w:cs="Tahoma"/>
      <w:shd w:val="clear" w:color="auto" w:fill="000080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EE3C65"/>
    <w:rPr>
      <w:rFonts w:ascii="Times New Roman" w:hAnsi="Times New Roman"/>
      <w:b/>
      <w:bCs/>
      <w:lang w:val="en-GB" w:eastAsia="en-US"/>
    </w:rPr>
  </w:style>
  <w:style w:type="paragraph" w:styleId="Revision">
    <w:name w:val="Revision"/>
    <w:uiPriority w:val="99"/>
    <w:semiHidden/>
    <w:rsid w:val="00EE3C65"/>
    <w:rPr>
      <w:rFonts w:ascii="Times New Roman" w:eastAsia="DengXian" w:hAnsi="Times New Roman"/>
      <w:lang w:val="en-GB" w:eastAsia="en-US"/>
    </w:rPr>
  </w:style>
  <w:style w:type="character" w:customStyle="1" w:styleId="EditorsNote0">
    <w:name w:val="Editor's Note 字符"/>
    <w:locked/>
    <w:rsid w:val="00EE3C65"/>
    <w:rPr>
      <w:rFonts w:eastAsia="Times New Roman"/>
      <w:color w:val="FF0000"/>
      <w:lang w:val="en-GB" w:eastAsia="en-US"/>
    </w:rPr>
  </w:style>
  <w:style w:type="character" w:customStyle="1" w:styleId="UnresolvedMention1">
    <w:name w:val="Unresolved Mention1"/>
    <w:uiPriority w:val="99"/>
    <w:semiHidden/>
    <w:rsid w:val="00EE3C65"/>
    <w:rPr>
      <w:color w:val="605E5C"/>
      <w:shd w:val="clear" w:color="auto" w:fill="E1DFDD"/>
    </w:rPr>
  </w:style>
  <w:style w:type="character" w:customStyle="1" w:styleId="TANChar">
    <w:name w:val="TAN Char"/>
    <w:link w:val="TAN"/>
    <w:locked/>
    <w:rsid w:val="00EE3C65"/>
    <w:rPr>
      <w:rFonts w:ascii="Arial" w:hAnsi="Arial"/>
      <w:sz w:val="18"/>
      <w:lang w:val="en-GB" w:eastAsia="en-US"/>
    </w:rPr>
  </w:style>
  <w:style w:type="character" w:customStyle="1" w:styleId="EditorsNoteCharChar">
    <w:name w:val="Editor's Note Char Char"/>
    <w:rsid w:val="002452B8"/>
    <w:rPr>
      <w:rFonts w:ascii="Times New Roman" w:hAnsi="Times New Roman"/>
      <w:color w:val="FF0000"/>
      <w:lang w:eastAsia="en-US"/>
    </w:rPr>
  </w:style>
  <w:style w:type="character" w:customStyle="1" w:styleId="EWChar">
    <w:name w:val="EW Char"/>
    <w:link w:val="EW"/>
    <w:qFormat/>
    <w:locked/>
    <w:rsid w:val="005F4A07"/>
    <w:rPr>
      <w:rFonts w:ascii="Times New Roman" w:hAnsi="Times New Roman"/>
      <w:lang w:val="en-GB" w:eastAsia="en-US"/>
    </w:rPr>
  </w:style>
  <w:style w:type="character" w:customStyle="1" w:styleId="EXCar">
    <w:name w:val="EX Car"/>
    <w:qFormat/>
    <w:rsid w:val="007E419D"/>
    <w:rPr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7E419D"/>
    <w:rPr>
      <w:rFonts w:eastAsia="Malgun Gothic"/>
    </w:rPr>
  </w:style>
  <w:style w:type="paragraph" w:styleId="BlockText">
    <w:name w:val="Block Text"/>
    <w:basedOn w:val="Normal"/>
    <w:rsid w:val="007E419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rsid w:val="007E419D"/>
    <w:pPr>
      <w:spacing w:after="120" w:line="480" w:lineRule="auto"/>
    </w:pPr>
    <w:rPr>
      <w:rFonts w:eastAsia="Malgun Gothic"/>
    </w:rPr>
  </w:style>
  <w:style w:type="character" w:customStyle="1" w:styleId="BodyText2Char">
    <w:name w:val="Body Text 2 Char"/>
    <w:basedOn w:val="DefaultParagraphFont"/>
    <w:link w:val="BodyText2"/>
    <w:rsid w:val="007E419D"/>
    <w:rPr>
      <w:rFonts w:ascii="Times New Roman" w:eastAsia="Malgun Gothic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7E419D"/>
    <w:pPr>
      <w:spacing w:after="120"/>
    </w:pPr>
    <w:rPr>
      <w:rFonts w:eastAsia="Malgun Gothic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E419D"/>
    <w:rPr>
      <w:rFonts w:ascii="Times New Roman" w:eastAsia="Malgun Gothic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7E419D"/>
    <w:pPr>
      <w:ind w:firstLine="360"/>
    </w:pPr>
    <w:rPr>
      <w:rFonts w:eastAsia="Malgun Gothic"/>
    </w:rPr>
  </w:style>
  <w:style w:type="character" w:customStyle="1" w:styleId="BodyTextFirstIndentChar">
    <w:name w:val="Body Text First Indent Char"/>
    <w:basedOn w:val="BodyTextChar"/>
    <w:link w:val="BodyTextFirstIndent"/>
    <w:rsid w:val="007E419D"/>
    <w:rPr>
      <w:rFonts w:ascii="Times New Roman" w:eastAsia="Malgun Gothic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7E419D"/>
    <w:pPr>
      <w:spacing w:after="120"/>
      <w:ind w:left="283"/>
    </w:pPr>
    <w:rPr>
      <w:rFonts w:eastAsia="Malgun Gothic"/>
    </w:rPr>
  </w:style>
  <w:style w:type="character" w:customStyle="1" w:styleId="BodyTextIndentChar">
    <w:name w:val="Body Text Indent Char"/>
    <w:basedOn w:val="DefaultParagraphFont"/>
    <w:link w:val="BodyTextIndent"/>
    <w:rsid w:val="007E419D"/>
    <w:rPr>
      <w:rFonts w:ascii="Times New Roman" w:eastAsia="Malgun Gothic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7E419D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19D"/>
    <w:rPr>
      <w:rFonts w:ascii="Times New Roman" w:eastAsia="Malgun Gothic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7E419D"/>
    <w:pPr>
      <w:spacing w:after="120" w:line="480" w:lineRule="auto"/>
      <w:ind w:left="283"/>
    </w:pPr>
    <w:rPr>
      <w:rFonts w:eastAsia="Malgun Gothic"/>
    </w:rPr>
  </w:style>
  <w:style w:type="character" w:customStyle="1" w:styleId="BodyTextIndent2Char">
    <w:name w:val="Body Text Indent 2 Char"/>
    <w:basedOn w:val="DefaultParagraphFont"/>
    <w:link w:val="BodyTextIndent2"/>
    <w:rsid w:val="007E419D"/>
    <w:rPr>
      <w:rFonts w:ascii="Times New Roman" w:eastAsia="Malgun Gothic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7E419D"/>
    <w:pPr>
      <w:spacing w:after="120"/>
      <w:ind w:left="283"/>
    </w:pPr>
    <w:rPr>
      <w:rFonts w:eastAsia="Malgun Gothic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E419D"/>
    <w:rPr>
      <w:rFonts w:ascii="Times New Roman" w:eastAsia="Malgun Gothic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7E419D"/>
    <w:pPr>
      <w:spacing w:after="200"/>
    </w:pPr>
    <w:rPr>
      <w:rFonts w:eastAsia="Malgun Gothic"/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rsid w:val="007E419D"/>
    <w:pPr>
      <w:spacing w:after="0"/>
      <w:ind w:left="4252"/>
    </w:pPr>
    <w:rPr>
      <w:rFonts w:eastAsia="Malgun Gothic"/>
    </w:rPr>
  </w:style>
  <w:style w:type="character" w:customStyle="1" w:styleId="ClosingChar">
    <w:name w:val="Closing Char"/>
    <w:basedOn w:val="DefaultParagraphFont"/>
    <w:link w:val="Closing"/>
    <w:rsid w:val="007E419D"/>
    <w:rPr>
      <w:rFonts w:ascii="Times New Roman" w:eastAsia="Malgun Gothic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7E419D"/>
    <w:rPr>
      <w:rFonts w:eastAsia="Malgun Gothic"/>
    </w:rPr>
  </w:style>
  <w:style w:type="character" w:customStyle="1" w:styleId="DateChar">
    <w:name w:val="Date Char"/>
    <w:basedOn w:val="DefaultParagraphFont"/>
    <w:link w:val="Date"/>
    <w:rsid w:val="007E419D"/>
    <w:rPr>
      <w:rFonts w:ascii="Times New Roman" w:eastAsia="Malgun Gothic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7E419D"/>
    <w:pPr>
      <w:spacing w:after="0"/>
    </w:pPr>
    <w:rPr>
      <w:rFonts w:eastAsia="Malgun Gothic"/>
    </w:rPr>
  </w:style>
  <w:style w:type="character" w:customStyle="1" w:styleId="E-mailSignatureChar">
    <w:name w:val="E-mail Signature Char"/>
    <w:basedOn w:val="DefaultParagraphFont"/>
    <w:link w:val="E-mailSignature"/>
    <w:rsid w:val="007E419D"/>
    <w:rPr>
      <w:rFonts w:ascii="Times New Roman" w:eastAsia="Malgun Gothic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7E419D"/>
    <w:pPr>
      <w:spacing w:after="0"/>
    </w:pPr>
    <w:rPr>
      <w:rFonts w:eastAsia="Malgun Gothic"/>
    </w:rPr>
  </w:style>
  <w:style w:type="character" w:customStyle="1" w:styleId="EndnoteTextChar">
    <w:name w:val="Endnote Text Char"/>
    <w:basedOn w:val="DefaultParagraphFont"/>
    <w:link w:val="EndnoteText"/>
    <w:rsid w:val="007E419D"/>
    <w:rPr>
      <w:rFonts w:ascii="Times New Roman" w:eastAsia="Malgun Gothic" w:hAnsi="Times New Roman"/>
      <w:lang w:val="en-GB" w:eastAsia="en-US"/>
    </w:rPr>
  </w:style>
  <w:style w:type="paragraph" w:styleId="EnvelopeAddress">
    <w:name w:val="envelope address"/>
    <w:basedOn w:val="Normal"/>
    <w:rsid w:val="007E419D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7E419D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rsid w:val="007E419D"/>
    <w:pPr>
      <w:spacing w:after="0"/>
    </w:pPr>
    <w:rPr>
      <w:rFonts w:eastAsia="Malgun Gothic"/>
      <w:i/>
      <w:iCs/>
    </w:rPr>
  </w:style>
  <w:style w:type="character" w:customStyle="1" w:styleId="HTMLAddressChar">
    <w:name w:val="HTML Address Char"/>
    <w:basedOn w:val="DefaultParagraphFont"/>
    <w:link w:val="HTMLAddress"/>
    <w:rsid w:val="007E419D"/>
    <w:rPr>
      <w:rFonts w:ascii="Times New Roman" w:eastAsia="Malgun Gothic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7E419D"/>
    <w:pPr>
      <w:spacing w:after="0"/>
    </w:pPr>
    <w:rPr>
      <w:rFonts w:ascii="Consolas" w:eastAsia="Malgun Gothic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7E419D"/>
    <w:rPr>
      <w:rFonts w:ascii="Consolas" w:eastAsia="Malgun Gothic" w:hAnsi="Consolas"/>
      <w:lang w:val="en-GB" w:eastAsia="en-US"/>
    </w:rPr>
  </w:style>
  <w:style w:type="paragraph" w:styleId="Index3">
    <w:name w:val="index 3"/>
    <w:basedOn w:val="Normal"/>
    <w:next w:val="Normal"/>
    <w:rsid w:val="007E419D"/>
    <w:pPr>
      <w:spacing w:after="0"/>
      <w:ind w:left="600" w:hanging="200"/>
    </w:pPr>
    <w:rPr>
      <w:rFonts w:eastAsia="Malgun Gothic"/>
    </w:rPr>
  </w:style>
  <w:style w:type="paragraph" w:styleId="Index4">
    <w:name w:val="index 4"/>
    <w:basedOn w:val="Normal"/>
    <w:next w:val="Normal"/>
    <w:rsid w:val="007E419D"/>
    <w:pPr>
      <w:spacing w:after="0"/>
      <w:ind w:left="800" w:hanging="200"/>
    </w:pPr>
    <w:rPr>
      <w:rFonts w:eastAsia="Malgun Gothic"/>
    </w:rPr>
  </w:style>
  <w:style w:type="paragraph" w:styleId="Index5">
    <w:name w:val="index 5"/>
    <w:basedOn w:val="Normal"/>
    <w:next w:val="Normal"/>
    <w:rsid w:val="007E419D"/>
    <w:pPr>
      <w:spacing w:after="0"/>
      <w:ind w:left="1000" w:hanging="200"/>
    </w:pPr>
    <w:rPr>
      <w:rFonts w:eastAsia="Malgun Gothic"/>
    </w:rPr>
  </w:style>
  <w:style w:type="paragraph" w:styleId="Index6">
    <w:name w:val="index 6"/>
    <w:basedOn w:val="Normal"/>
    <w:next w:val="Normal"/>
    <w:rsid w:val="007E419D"/>
    <w:pPr>
      <w:spacing w:after="0"/>
      <w:ind w:left="1200" w:hanging="200"/>
    </w:pPr>
    <w:rPr>
      <w:rFonts w:eastAsia="Malgun Gothic"/>
    </w:rPr>
  </w:style>
  <w:style w:type="paragraph" w:styleId="Index7">
    <w:name w:val="index 7"/>
    <w:basedOn w:val="Normal"/>
    <w:next w:val="Normal"/>
    <w:rsid w:val="007E419D"/>
    <w:pPr>
      <w:spacing w:after="0"/>
      <w:ind w:left="1400" w:hanging="200"/>
    </w:pPr>
    <w:rPr>
      <w:rFonts w:eastAsia="Malgun Gothic"/>
    </w:rPr>
  </w:style>
  <w:style w:type="paragraph" w:styleId="Index8">
    <w:name w:val="index 8"/>
    <w:basedOn w:val="Normal"/>
    <w:next w:val="Normal"/>
    <w:rsid w:val="007E419D"/>
    <w:pPr>
      <w:spacing w:after="0"/>
      <w:ind w:left="1600" w:hanging="200"/>
    </w:pPr>
    <w:rPr>
      <w:rFonts w:eastAsia="Malgun Gothic"/>
    </w:rPr>
  </w:style>
  <w:style w:type="paragraph" w:styleId="Index9">
    <w:name w:val="index 9"/>
    <w:basedOn w:val="Normal"/>
    <w:next w:val="Normal"/>
    <w:rsid w:val="007E419D"/>
    <w:pPr>
      <w:spacing w:after="0"/>
      <w:ind w:left="1800" w:hanging="200"/>
    </w:pPr>
    <w:rPr>
      <w:rFonts w:eastAsia="Malgun Gothic"/>
    </w:rPr>
  </w:style>
  <w:style w:type="paragraph" w:styleId="IndexHeading">
    <w:name w:val="index heading"/>
    <w:basedOn w:val="Normal"/>
    <w:next w:val="Index1"/>
    <w:rsid w:val="007E419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19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="Malgun Gothic"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419D"/>
    <w:rPr>
      <w:rFonts w:ascii="Times New Roman" w:eastAsia="Malgun Gothic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rsid w:val="007E419D"/>
    <w:pPr>
      <w:spacing w:after="120"/>
      <w:ind w:left="283"/>
      <w:contextualSpacing/>
    </w:pPr>
    <w:rPr>
      <w:rFonts w:eastAsia="Malgun Gothic"/>
    </w:rPr>
  </w:style>
  <w:style w:type="paragraph" w:styleId="ListContinue2">
    <w:name w:val="List Continue 2"/>
    <w:basedOn w:val="Normal"/>
    <w:rsid w:val="007E419D"/>
    <w:pPr>
      <w:spacing w:after="120"/>
      <w:ind w:left="566"/>
      <w:contextualSpacing/>
    </w:pPr>
    <w:rPr>
      <w:rFonts w:eastAsia="Malgun Gothic"/>
    </w:rPr>
  </w:style>
  <w:style w:type="paragraph" w:styleId="ListContinue3">
    <w:name w:val="List Continue 3"/>
    <w:basedOn w:val="Normal"/>
    <w:rsid w:val="007E419D"/>
    <w:pPr>
      <w:spacing w:after="120"/>
      <w:ind w:left="849"/>
      <w:contextualSpacing/>
    </w:pPr>
    <w:rPr>
      <w:rFonts w:eastAsia="Malgun Gothic"/>
    </w:rPr>
  </w:style>
  <w:style w:type="paragraph" w:styleId="ListContinue4">
    <w:name w:val="List Continue 4"/>
    <w:basedOn w:val="Normal"/>
    <w:rsid w:val="007E419D"/>
    <w:pPr>
      <w:spacing w:after="120"/>
      <w:ind w:left="1132"/>
      <w:contextualSpacing/>
    </w:pPr>
    <w:rPr>
      <w:rFonts w:eastAsia="Malgun Gothic"/>
    </w:rPr>
  </w:style>
  <w:style w:type="paragraph" w:styleId="ListContinue5">
    <w:name w:val="List Continue 5"/>
    <w:basedOn w:val="Normal"/>
    <w:rsid w:val="007E419D"/>
    <w:pPr>
      <w:spacing w:after="120"/>
      <w:ind w:left="1415"/>
      <w:contextualSpacing/>
    </w:pPr>
    <w:rPr>
      <w:rFonts w:eastAsia="Malgun Gothic"/>
    </w:rPr>
  </w:style>
  <w:style w:type="paragraph" w:styleId="ListNumber3">
    <w:name w:val="List Number 3"/>
    <w:basedOn w:val="Normal"/>
    <w:rsid w:val="007E419D"/>
    <w:pPr>
      <w:numPr>
        <w:numId w:val="14"/>
      </w:numPr>
      <w:contextualSpacing/>
    </w:pPr>
    <w:rPr>
      <w:rFonts w:eastAsia="Malgun Gothic"/>
    </w:rPr>
  </w:style>
  <w:style w:type="paragraph" w:styleId="ListNumber4">
    <w:name w:val="List Number 4"/>
    <w:basedOn w:val="Normal"/>
    <w:rsid w:val="007E419D"/>
    <w:pPr>
      <w:numPr>
        <w:numId w:val="15"/>
      </w:numPr>
      <w:contextualSpacing/>
    </w:pPr>
    <w:rPr>
      <w:rFonts w:eastAsia="Malgun Gothic"/>
    </w:rPr>
  </w:style>
  <w:style w:type="paragraph" w:styleId="ListNumber5">
    <w:name w:val="List Number 5"/>
    <w:basedOn w:val="Normal"/>
    <w:rsid w:val="007E419D"/>
    <w:pPr>
      <w:numPr>
        <w:numId w:val="16"/>
      </w:numPr>
      <w:contextualSpacing/>
    </w:pPr>
    <w:rPr>
      <w:rFonts w:eastAsia="Malgun Gothic"/>
    </w:rPr>
  </w:style>
  <w:style w:type="paragraph" w:styleId="ListParagraph">
    <w:name w:val="List Paragraph"/>
    <w:basedOn w:val="Normal"/>
    <w:uiPriority w:val="34"/>
    <w:qFormat/>
    <w:rsid w:val="007E419D"/>
    <w:pPr>
      <w:ind w:left="720"/>
      <w:contextualSpacing/>
    </w:pPr>
    <w:rPr>
      <w:rFonts w:eastAsia="Malgun Gothic"/>
    </w:rPr>
  </w:style>
  <w:style w:type="paragraph" w:styleId="MacroText">
    <w:name w:val="macro"/>
    <w:link w:val="MacroTextChar"/>
    <w:rsid w:val="007E419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Malgun Gothic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7E419D"/>
    <w:rPr>
      <w:rFonts w:ascii="Consolas" w:eastAsia="Malgun Gothic" w:hAnsi="Consolas"/>
      <w:lang w:val="en-GB" w:eastAsia="en-US"/>
    </w:rPr>
  </w:style>
  <w:style w:type="paragraph" w:styleId="MessageHeader">
    <w:name w:val="Message Header"/>
    <w:basedOn w:val="Normal"/>
    <w:link w:val="MessageHeaderChar"/>
    <w:rsid w:val="007E419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7E419D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7E419D"/>
    <w:rPr>
      <w:rFonts w:ascii="Times New Roman" w:eastAsia="Malgun Gothic" w:hAnsi="Times New Roman"/>
      <w:lang w:val="en-GB" w:eastAsia="en-US"/>
    </w:rPr>
  </w:style>
  <w:style w:type="paragraph" w:styleId="NormalWeb">
    <w:name w:val="Normal (Web)"/>
    <w:basedOn w:val="Normal"/>
    <w:rsid w:val="007E419D"/>
    <w:rPr>
      <w:rFonts w:eastAsia="Malgun Gothic"/>
      <w:sz w:val="24"/>
      <w:szCs w:val="24"/>
    </w:rPr>
  </w:style>
  <w:style w:type="paragraph" w:styleId="NormalIndent">
    <w:name w:val="Normal Indent"/>
    <w:basedOn w:val="Normal"/>
    <w:rsid w:val="007E419D"/>
    <w:pPr>
      <w:ind w:left="720"/>
    </w:pPr>
    <w:rPr>
      <w:rFonts w:eastAsia="Malgun Gothic"/>
    </w:rPr>
  </w:style>
  <w:style w:type="paragraph" w:styleId="NoteHeading">
    <w:name w:val="Note Heading"/>
    <w:basedOn w:val="Normal"/>
    <w:next w:val="Normal"/>
    <w:link w:val="NoteHeadingChar"/>
    <w:rsid w:val="007E419D"/>
    <w:pPr>
      <w:spacing w:after="0"/>
    </w:pPr>
    <w:rPr>
      <w:rFonts w:eastAsia="Malgun Gothic"/>
    </w:rPr>
  </w:style>
  <w:style w:type="character" w:customStyle="1" w:styleId="NoteHeadingChar">
    <w:name w:val="Note Heading Char"/>
    <w:basedOn w:val="DefaultParagraphFont"/>
    <w:link w:val="NoteHeading"/>
    <w:rsid w:val="007E419D"/>
    <w:rPr>
      <w:rFonts w:ascii="Times New Roman" w:eastAsia="Malgun Gothic" w:hAnsi="Times New Roman"/>
      <w:lang w:val="en-GB" w:eastAsia="en-US"/>
    </w:rPr>
  </w:style>
  <w:style w:type="paragraph" w:styleId="PlainText">
    <w:name w:val="Plain Text"/>
    <w:basedOn w:val="Normal"/>
    <w:link w:val="PlainTextChar"/>
    <w:rsid w:val="007E419D"/>
    <w:pPr>
      <w:spacing w:after="0"/>
    </w:pPr>
    <w:rPr>
      <w:rFonts w:ascii="Consolas" w:eastAsia="Malgun Gothic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7E419D"/>
    <w:rPr>
      <w:rFonts w:ascii="Consolas" w:eastAsia="Malgun Gothic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7E419D"/>
    <w:pPr>
      <w:spacing w:before="200" w:after="160"/>
      <w:ind w:left="864" w:right="864"/>
      <w:jc w:val="center"/>
    </w:pPr>
    <w:rPr>
      <w:rFonts w:eastAsia="Malgun Goth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419D"/>
    <w:rPr>
      <w:rFonts w:ascii="Times New Roman" w:eastAsia="Malgun Gothic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7E419D"/>
    <w:rPr>
      <w:rFonts w:eastAsia="Malgun Gothic"/>
    </w:rPr>
  </w:style>
  <w:style w:type="character" w:customStyle="1" w:styleId="SalutationChar">
    <w:name w:val="Salutation Char"/>
    <w:basedOn w:val="DefaultParagraphFont"/>
    <w:link w:val="Salutation"/>
    <w:rsid w:val="007E419D"/>
    <w:rPr>
      <w:rFonts w:ascii="Times New Roman" w:eastAsia="Malgun Gothic" w:hAnsi="Times New Roman"/>
      <w:lang w:val="en-GB" w:eastAsia="en-US"/>
    </w:rPr>
  </w:style>
  <w:style w:type="paragraph" w:styleId="Signature">
    <w:name w:val="Signature"/>
    <w:basedOn w:val="Normal"/>
    <w:link w:val="SignatureChar"/>
    <w:rsid w:val="007E419D"/>
    <w:pPr>
      <w:spacing w:after="0"/>
      <w:ind w:left="4252"/>
    </w:pPr>
    <w:rPr>
      <w:rFonts w:eastAsia="Malgun Gothic"/>
    </w:rPr>
  </w:style>
  <w:style w:type="character" w:customStyle="1" w:styleId="SignatureChar">
    <w:name w:val="Signature Char"/>
    <w:basedOn w:val="DefaultParagraphFont"/>
    <w:link w:val="Signature"/>
    <w:rsid w:val="007E419D"/>
    <w:rPr>
      <w:rFonts w:ascii="Times New Roman" w:eastAsia="Malgun Gothic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7E419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7E419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rsid w:val="007E419D"/>
    <w:pPr>
      <w:spacing w:after="0"/>
      <w:ind w:left="200" w:hanging="200"/>
    </w:pPr>
    <w:rPr>
      <w:rFonts w:eastAsia="Malgun Gothic"/>
    </w:rPr>
  </w:style>
  <w:style w:type="paragraph" w:styleId="TableofFigures">
    <w:name w:val="table of figures"/>
    <w:basedOn w:val="Normal"/>
    <w:next w:val="Normal"/>
    <w:rsid w:val="007E419D"/>
    <w:pPr>
      <w:spacing w:after="0"/>
    </w:pPr>
    <w:rPr>
      <w:rFonts w:eastAsia="Malgun Gothic"/>
    </w:rPr>
  </w:style>
  <w:style w:type="paragraph" w:styleId="Title">
    <w:name w:val="Title"/>
    <w:basedOn w:val="Normal"/>
    <w:next w:val="Normal"/>
    <w:link w:val="TitleChar"/>
    <w:qFormat/>
    <w:rsid w:val="007E419D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E419D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rsid w:val="007E419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19D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5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5AIRPNAIUNRU-529706453-2215</_dlc_DocId>
    <Associated_x0020_Task xmlns="3b34c8f0-1ef5-4d1e-bb66-517ce7fe7356"/>
    <HideFromDelve xmlns="71c5aaf6-e6ce-465b-b873-5148d2a4c105">false</HideFromDelve>
    <Information xmlns="3b34c8f0-1ef5-4d1e-bb66-517ce7fe7356" xsi:nil="true"/>
    <_dlc_DocIdUrl xmlns="71c5aaf6-e6ce-465b-b873-5148d2a4c105">
      <Url>https://nokia.sharepoint.com/sites/c5g/epc/_layouts/15/DocIdRedir.aspx?ID=5AIRPNAIUNRU-529706453-2215</Url>
      <Description>5AIRPNAIUNRU-529706453-2215</Description>
    </_dlc_DocIdUrl>
  </documentManagement>
</p:propertie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50D4A7E762F49A7E97B6181566AD6" ma:contentTypeVersion="23" ma:contentTypeDescription="Create a new document." ma:contentTypeScope="" ma:versionID="c30d01048554de2c9ec24a8e9ac3008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12221c3-31f6-4131-92b6-ad64a8e7740f" xmlns:ns5="fa172805-4a52-411b-ab7a-31123f72fdd0" targetNamespace="http://schemas.microsoft.com/office/2006/metadata/properties" ma:root="true" ma:fieldsID="0b298fe5b137053710c4257588eb12a9" ns2:_="" ns3:_="" ns4:_="" ns5:_="">
    <xsd:import namespace="71c5aaf6-e6ce-465b-b873-5148d2a4c105"/>
    <xsd:import namespace="3b34c8f0-1ef5-4d1e-bb66-517ce7fe7356"/>
    <xsd:import namespace="b12221c3-31f6-4131-92b6-ad64a8e7740f"/>
    <xsd:import namespace="fa172805-4a52-411b-ab7a-31123f72fd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221c3-31f6-4131-92b6-ad64a8e77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72805-4a52-411b-ab7a-31123f72f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38BD0-BF73-483A-8CFC-880AE19F9EF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E4E91D6-DB62-4EB1-A123-D510277D3A95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3.xml><?xml version="1.0" encoding="utf-8"?>
<ds:datastoreItem xmlns:ds="http://schemas.openxmlformats.org/officeDocument/2006/customXml" ds:itemID="{7EEF5626-1F02-470A-B880-37AE54D5403F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20ABC4F-A2C7-42D0-AE1E-3CCFD929BFC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0138192-FFCE-4849-BAB9-3F4BCC8B6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12221c3-31f6-4131-92b6-ad64a8e7740f"/>
    <ds:schemaRef ds:uri="fa172805-4a52-411b-ab7a-31123f72f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7D2B8EB6-A453-4783-99D7-1167D084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765</TotalTime>
  <Pages>52</Pages>
  <Words>11760</Words>
  <Characters>67033</Characters>
  <Application>Microsoft Office Word</Application>
  <DocSecurity>0</DocSecurity>
  <Lines>558</Lines>
  <Paragraphs>157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78636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Nassar, Mohamed A. (Nokia - DE/Munich)</cp:lastModifiedBy>
  <cp:revision>593</cp:revision>
  <cp:lastPrinted>1900-01-01T06:00:00Z</cp:lastPrinted>
  <dcterms:created xsi:type="dcterms:W3CDTF">2018-11-05T09:14:00Z</dcterms:created>
  <dcterms:modified xsi:type="dcterms:W3CDTF">2022-05-17T08:01:00Z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0x01010093150D4A7E762F49A7E97B6181566AD6</vt:lpwstr>
  </property>
  <property fmtid="{D5CDD505-2E9C-101B-9397-08002B2CF9AE}" pid="22" name="_dlc_DocIdItemGuid">
    <vt:lpwstr>54026a1a-c0d7-4bbe-8e1f-dfdfbc7249d4</vt:lpwstr>
  </property>
</Properties>
</file>