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7324269B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84D83" w:rsidRPr="00284D83">
        <w:rPr>
          <w:b/>
          <w:noProof/>
          <w:sz w:val="24"/>
        </w:rPr>
        <w:t>C1-22</w:t>
      </w:r>
      <w:r w:rsidR="00B54BFE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9221896" w:rsidR="001E41F3" w:rsidRPr="009E4C08" w:rsidRDefault="00E60A53" w:rsidP="00E60A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24.55</w:t>
            </w:r>
            <w:r w:rsidR="00F55278">
              <w:rPr>
                <w:b/>
                <w:sz w:val="28"/>
              </w:rPr>
              <w:t>4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54AAA5" w:rsidR="001E41F3" w:rsidRPr="009E4C08" w:rsidRDefault="00346721" w:rsidP="00547111">
            <w:pPr>
              <w:pStyle w:val="CRCoverPage"/>
              <w:spacing w:after="0"/>
            </w:pPr>
            <w:r w:rsidRPr="00346721">
              <w:rPr>
                <w:b/>
                <w:sz w:val="28"/>
              </w:rPr>
              <w:t>0101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1A7CDD6" w:rsidR="001E41F3" w:rsidRPr="009E4C08" w:rsidRDefault="00B54BF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D459B48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8E3B90E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721790" w:rsidR="001E41F3" w:rsidRPr="009E4C08" w:rsidRDefault="00CB05EB" w:rsidP="00CB05EB">
            <w:pPr>
              <w:pStyle w:val="CRCoverPage"/>
              <w:spacing w:after="0"/>
              <w:ind w:left="100"/>
            </w:pPr>
            <w:r w:rsidRPr="00CB05EB">
              <w:t xml:space="preserve">UE-to-network relay reselection </w:t>
            </w:r>
            <w:r>
              <w:t>upon security failure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2699987" w:rsidR="001E41F3" w:rsidRPr="009E4C08" w:rsidRDefault="00765C70" w:rsidP="00941364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941364">
              <w:t xml:space="preserve">, </w:t>
            </w:r>
            <w:proofErr w:type="spellStart"/>
            <w:r w:rsidR="00941364" w:rsidRPr="00941364">
              <w:t>InterDigital</w:t>
            </w:r>
            <w:proofErr w:type="spellEnd"/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FA7071" w:rsidR="001E41F3" w:rsidRPr="009E4C08" w:rsidRDefault="00E60A53" w:rsidP="00E60A53">
            <w:pPr>
              <w:pStyle w:val="CRCoverPage"/>
              <w:spacing w:after="0"/>
              <w:ind w:left="100"/>
            </w:pPr>
            <w:r w:rsidRPr="00E60A53">
              <w:t>5G_ProS</w:t>
            </w:r>
            <w:r w:rsidR="00AF2A6E"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A2B50A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7FCC">
              <w:t>4</w:t>
            </w:r>
            <w:r w:rsidRPr="00D80D85">
              <w:t>-</w:t>
            </w:r>
            <w:r w:rsidR="009C7FCC">
              <w:t>2</w:t>
            </w:r>
            <w:r w:rsidR="003028DE">
              <w:t>8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C904115" w:rsidR="001E41F3" w:rsidRPr="009E4C08" w:rsidRDefault="00A45FA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17AD3C" w14:textId="079C5711" w:rsidR="00913A02" w:rsidRDefault="00E601EF" w:rsidP="002D6A16">
            <w:pPr>
              <w:pStyle w:val="CRCoverPage"/>
              <w:spacing w:after="0"/>
              <w:ind w:left="100"/>
            </w:pPr>
            <w:r>
              <w:t xml:space="preserve">The following is stated in the agreed stage-2 CR </w:t>
            </w:r>
            <w:r w:rsidRPr="00E601EF">
              <w:t>S2-2203591</w:t>
            </w:r>
            <w:r>
              <w:t>:</w:t>
            </w:r>
          </w:p>
          <w:p w14:paraId="13C4E9CA" w14:textId="0449B038" w:rsidR="00E601EF" w:rsidRDefault="00E601EF" w:rsidP="002D6A16">
            <w:pPr>
              <w:pStyle w:val="CRCoverPage"/>
              <w:spacing w:after="0"/>
              <w:ind w:left="100"/>
            </w:pPr>
          </w:p>
          <w:p w14:paraId="2645663B" w14:textId="77777777" w:rsidR="003820C2" w:rsidRPr="00336112" w:rsidRDefault="003820C2" w:rsidP="003820C2">
            <w:pPr>
              <w:pStyle w:val="B1"/>
              <w:rPr>
                <w:i/>
                <w:iCs/>
              </w:rPr>
            </w:pPr>
            <w:r w:rsidRPr="00336112">
              <w:rPr>
                <w:i/>
                <w:iCs/>
                <w:lang w:eastAsia="ko-KR"/>
              </w:rPr>
              <w:t>NOTE:</w:t>
            </w:r>
            <w:r w:rsidRPr="00336112">
              <w:rPr>
                <w:i/>
                <w:iCs/>
                <w:lang w:eastAsia="ko-KR"/>
              </w:rPr>
              <w:tab/>
              <w:t xml:space="preserve">In security procedure failure case, the </w:t>
            </w:r>
            <w:r w:rsidRPr="00336112">
              <w:rPr>
                <w:i/>
                <w:iCs/>
              </w:rPr>
              <w:t xml:space="preserve">5G </w:t>
            </w:r>
            <w:proofErr w:type="spellStart"/>
            <w:r w:rsidRPr="00336112">
              <w:rPr>
                <w:i/>
                <w:iCs/>
              </w:rPr>
              <w:t>ProSe</w:t>
            </w:r>
            <w:proofErr w:type="spellEnd"/>
            <w:r w:rsidRPr="00336112">
              <w:rPr>
                <w:i/>
                <w:iCs/>
              </w:rPr>
              <w:t xml:space="preserve"> </w:t>
            </w:r>
            <w:r w:rsidRPr="00336112">
              <w:rPr>
                <w:i/>
                <w:iCs/>
                <w:lang w:eastAsia="ko-KR"/>
              </w:rPr>
              <w:t xml:space="preserve">Remote UE can select other 5G </w:t>
            </w:r>
            <w:proofErr w:type="spellStart"/>
            <w:r w:rsidRPr="00336112">
              <w:rPr>
                <w:i/>
                <w:iCs/>
                <w:lang w:eastAsia="ko-KR"/>
              </w:rPr>
              <w:t>ProSe</w:t>
            </w:r>
            <w:proofErr w:type="spellEnd"/>
            <w:r w:rsidRPr="00336112">
              <w:rPr>
                <w:i/>
                <w:iCs/>
                <w:lang w:eastAsia="ko-KR"/>
              </w:rPr>
              <w:t xml:space="preserve"> UE-to-Network Relay.</w:t>
            </w:r>
          </w:p>
          <w:p w14:paraId="3FDC157A" w14:textId="63ED8CE2" w:rsidR="00FB07D1" w:rsidRDefault="003820C2" w:rsidP="00FB07D1">
            <w:pPr>
              <w:pStyle w:val="CRCoverPage"/>
              <w:spacing w:after="0"/>
              <w:ind w:left="100"/>
            </w:pPr>
            <w:r>
              <w:t>Which indicates that, the failure of the control plane security procedure can be a trigger for a relay reselection procedure.</w:t>
            </w:r>
            <w:r w:rsidR="00FB07D1">
              <w:t xml:space="preserve"> This can be applicable for both</w:t>
            </w:r>
            <w:r w:rsidR="00EB5E5C">
              <w:t xml:space="preserve"> cases: failure in</w:t>
            </w:r>
            <w:r w:rsidR="00FB07D1">
              <w:t xml:space="preserve"> control plane security solution and</w:t>
            </w:r>
            <w:r w:rsidR="00EB5E5C">
              <w:t xml:space="preserve"> failure in</w:t>
            </w:r>
            <w:r w:rsidR="00FB07D1">
              <w:t xml:space="preserve"> user plane security solution.</w:t>
            </w:r>
          </w:p>
          <w:p w14:paraId="3BACF0B9" w14:textId="749BCB6F" w:rsidR="00336112" w:rsidRDefault="00336112" w:rsidP="002D6A16">
            <w:pPr>
              <w:pStyle w:val="CRCoverPage"/>
              <w:spacing w:after="0"/>
              <w:ind w:left="100"/>
            </w:pPr>
          </w:p>
          <w:p w14:paraId="06829439" w14:textId="68DB79CA" w:rsidR="003820C2" w:rsidRDefault="00336112" w:rsidP="00115732">
            <w:pPr>
              <w:pStyle w:val="CRCoverPage"/>
              <w:spacing w:after="0"/>
              <w:ind w:left="100"/>
            </w:pPr>
            <w:r>
              <w:t xml:space="preserve">The corresponding requirement needs to be specified into </w:t>
            </w:r>
            <w:proofErr w:type="gramStart"/>
            <w:r>
              <w:t>stage-3</w:t>
            </w:r>
            <w:proofErr w:type="gramEnd"/>
            <w:r>
              <w:t>.</w:t>
            </w:r>
          </w:p>
          <w:p w14:paraId="4AB1CFBA" w14:textId="693D2361" w:rsidR="00F17A1F" w:rsidRPr="009E4C08" w:rsidRDefault="00F17A1F" w:rsidP="00CE2510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4357EA0" w:rsidR="007056B3" w:rsidRPr="009E4C08" w:rsidRDefault="00336112" w:rsidP="00E50C87">
            <w:pPr>
              <w:pStyle w:val="CRCoverPage"/>
              <w:spacing w:after="0"/>
              <w:ind w:left="100"/>
            </w:pPr>
            <w:r>
              <w:t>Adding a new trigger for relay reselection procedure, which is upon getting a rejection due to failure of security procedure</w:t>
            </w:r>
            <w:r w:rsidR="00EB5E5C">
              <w:t xml:space="preserve"> for UE-to-network relay cases</w:t>
            </w:r>
            <w:r>
              <w:t>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17975E6" w:rsidR="007056B3" w:rsidRPr="00D32922" w:rsidRDefault="00D54CA1" w:rsidP="00D32922">
            <w:pPr>
              <w:pStyle w:val="CRCoverPage"/>
              <w:spacing w:after="0"/>
              <w:ind w:left="100"/>
            </w:pPr>
            <w:r>
              <w:t>Missing requirements regarding</w:t>
            </w:r>
            <w:r w:rsidR="00DC185C">
              <w:t xml:space="preserve"> how Remote UE would proceed when the</w:t>
            </w:r>
            <w:r w:rsidR="00EB5E5C">
              <w:t xml:space="preserve"> </w:t>
            </w:r>
            <w:r w:rsidR="00DC185C">
              <w:t>security procedure fails which results in no possibility for Remote UE to get a relaying service with the network</w:t>
            </w:r>
            <w:r w:rsidR="00EB5E5C"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528C53" w:rsidR="007056B3" w:rsidRPr="009E4C08" w:rsidRDefault="00606D75" w:rsidP="00402282">
            <w:pPr>
              <w:pStyle w:val="CRCoverPage"/>
              <w:spacing w:after="0"/>
              <w:ind w:left="100"/>
            </w:pPr>
            <w:r>
              <w:t>8.2.3.2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FEFF02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2BB23791" w14:textId="77777777" w:rsidR="00EA2760" w:rsidRDefault="00EA2760" w:rsidP="00EA2760">
      <w:pPr>
        <w:pStyle w:val="Heading4"/>
      </w:pPr>
      <w:bookmarkStart w:id="1" w:name="_Toc68190857"/>
      <w:bookmarkStart w:id="2" w:name="_Toc59198706"/>
      <w:bookmarkStart w:id="3" w:name="_Toc525231306"/>
      <w:bookmarkStart w:id="4" w:name="_Toc97296118"/>
      <w:r>
        <w:t>8.2.3.2</w:t>
      </w:r>
      <w:r>
        <w:tab/>
        <w:t>UE-to-network relay reselection procedure initiation</w:t>
      </w:r>
      <w:bookmarkEnd w:id="1"/>
      <w:bookmarkEnd w:id="2"/>
      <w:bookmarkEnd w:id="3"/>
      <w:bookmarkEnd w:id="4"/>
    </w:p>
    <w:p w14:paraId="6F0A8A58" w14:textId="77777777" w:rsidR="00EA2760" w:rsidRDefault="00EA2760" w:rsidP="00EA2760">
      <w:r>
        <w:t>The remote UE shall trigger the UE-to-network relay reselection procedure if one of the following conditions is met:</w:t>
      </w:r>
    </w:p>
    <w:p w14:paraId="026A358D" w14:textId="77777777" w:rsidR="00EA2760" w:rsidRDefault="00EA2760" w:rsidP="00EA2760">
      <w:pPr>
        <w:pStyle w:val="B1"/>
      </w:pPr>
      <w:r>
        <w:t>a)</w:t>
      </w:r>
      <w:r>
        <w:tab/>
        <w:t xml:space="preserve">the UE has received a lower </w:t>
      </w:r>
      <w:proofErr w:type="gramStart"/>
      <w:r>
        <w:t>layers</w:t>
      </w:r>
      <w:proofErr w:type="gramEnd"/>
      <w:r>
        <w:t xml:space="preserve"> indication that the serving 5G </w:t>
      </w:r>
      <w:proofErr w:type="spellStart"/>
      <w:r>
        <w:t>ProSe</w:t>
      </w:r>
      <w:proofErr w:type="spellEnd"/>
      <w:r>
        <w:t xml:space="preserve"> UE-to-network relay UE no longer </w:t>
      </w:r>
      <w:proofErr w:type="spellStart"/>
      <w:r>
        <w:t>fulfills</w:t>
      </w:r>
      <w:proofErr w:type="spellEnd"/>
      <w:r>
        <w:t xml:space="preserve"> the lower layers criteria as specified in 3GPP TS 38.331 [13];</w:t>
      </w:r>
    </w:p>
    <w:p w14:paraId="3F952522" w14:textId="77777777" w:rsidR="00EA2760" w:rsidRDefault="00EA2760" w:rsidP="00EA2760">
      <w:pPr>
        <w:pStyle w:val="B1"/>
      </w:pPr>
      <w:r>
        <w:t>b)</w:t>
      </w:r>
      <w:r>
        <w:tab/>
        <w:t xml:space="preserve">the parameters related to 5G </w:t>
      </w:r>
      <w:proofErr w:type="spellStart"/>
      <w:r>
        <w:t>ProSe</w:t>
      </w:r>
      <w:proofErr w:type="spellEnd"/>
      <w:r>
        <w:t xml:space="preserve"> UE-to-network relay in the configuration parameters for 5G </w:t>
      </w:r>
      <w:proofErr w:type="spellStart"/>
      <w:r>
        <w:t>ProSe</w:t>
      </w:r>
      <w:proofErr w:type="spellEnd"/>
      <w:r>
        <w:t xml:space="preserve"> UE-to-network relay as specified in clause 5.2.5 (e.g., relay service code, User info ID, etc.) have been updated and the serving 5G </w:t>
      </w:r>
      <w:proofErr w:type="spellStart"/>
      <w:r>
        <w:t>ProSe</w:t>
      </w:r>
      <w:proofErr w:type="spellEnd"/>
      <w:r>
        <w:t xml:space="preserve"> UE-to-network relay UE no longer </w:t>
      </w:r>
      <w:proofErr w:type="spellStart"/>
      <w:r>
        <w:t>fulfills</w:t>
      </w:r>
      <w:proofErr w:type="spellEnd"/>
      <w:r>
        <w:t xml:space="preserve"> the conditions specified in clause 8.2.1.2.2;</w:t>
      </w:r>
    </w:p>
    <w:p w14:paraId="57BE6B0F" w14:textId="77777777" w:rsidR="00EA2760" w:rsidRDefault="00EA2760" w:rsidP="00EA2760">
      <w:pPr>
        <w:pStyle w:val="B1"/>
      </w:pPr>
      <w:r>
        <w:t>c)</w:t>
      </w:r>
      <w:r>
        <w:tab/>
        <w:t xml:space="preserve">the UE has received a PROSE DIRECT LINK ESTABLISHMENT REJECT message from the 5G </w:t>
      </w:r>
      <w:proofErr w:type="spellStart"/>
      <w:r>
        <w:t>ProSe</w:t>
      </w:r>
      <w:proofErr w:type="spellEnd"/>
      <w:r>
        <w:t xml:space="preserve"> UE-to-network relay UE with the PC5 signalling protocol cause value</w:t>
      </w:r>
      <w:r w:rsidRPr="00A524C5">
        <w:t xml:space="preserve"> </w:t>
      </w:r>
      <w:r>
        <w:t>#1 "direct communication to the target UE not allowed";</w:t>
      </w:r>
    </w:p>
    <w:p w14:paraId="3F1E09E6" w14:textId="77777777" w:rsidR="00EA2760" w:rsidRDefault="00EA2760" w:rsidP="00EA2760">
      <w:pPr>
        <w:pStyle w:val="B1"/>
      </w:pPr>
      <w:r>
        <w:t>d)</w:t>
      </w:r>
      <w:r>
        <w:tab/>
        <w:t xml:space="preserve">the UE has received a PROSE DIRECT LINK RELEASE REQUEST message from the 5G </w:t>
      </w:r>
      <w:proofErr w:type="spellStart"/>
      <w:r>
        <w:t>ProSe</w:t>
      </w:r>
      <w:proofErr w:type="spellEnd"/>
      <w:r>
        <w:t xml:space="preserve"> UE-to-network relay UE with the PC5 signalling protocol cause value</w:t>
      </w:r>
      <w:r w:rsidRPr="00A524C5">
        <w:t xml:space="preserve"> </w:t>
      </w:r>
      <w:r>
        <w:t>#1 "direct communication to the target UE not allowed";</w:t>
      </w:r>
    </w:p>
    <w:p w14:paraId="7E6E8229" w14:textId="77777777" w:rsidR="00EA2760" w:rsidRDefault="00EA2760" w:rsidP="00EA2760">
      <w:pPr>
        <w:pStyle w:val="B1"/>
      </w:pPr>
      <w:r>
        <w:t>e)</w:t>
      </w:r>
      <w:r>
        <w:tab/>
        <w:t xml:space="preserve">the UE has received a PROSE DIRECT LINK RELEASE REQUEST message from the 5G </w:t>
      </w:r>
      <w:proofErr w:type="spellStart"/>
      <w:r>
        <w:t>ProSe</w:t>
      </w:r>
      <w:proofErr w:type="spellEnd"/>
      <w:r>
        <w:t xml:space="preserve"> UE-to-network relay UE with the PC5 signalling protocol cause value</w:t>
      </w:r>
      <w:r w:rsidRPr="00A524C5">
        <w:t xml:space="preserve"> </w:t>
      </w:r>
      <w:r>
        <w:t>#4 "direct connection is not available anymore";</w:t>
      </w:r>
    </w:p>
    <w:p w14:paraId="70845547" w14:textId="77777777" w:rsidR="00EA2760" w:rsidRDefault="00EA2760" w:rsidP="00EA2760">
      <w:pPr>
        <w:pStyle w:val="B1"/>
        <w:rPr>
          <w:lang w:eastAsia="zh-CN"/>
        </w:rPr>
      </w:pPr>
      <w:r>
        <w:t>f)</w:t>
      </w:r>
      <w:r>
        <w:tab/>
        <w:t xml:space="preserve">the UE has not received any response from the 5G </w:t>
      </w:r>
      <w:proofErr w:type="spellStart"/>
      <w:r>
        <w:t>ProSe</w:t>
      </w:r>
      <w:proofErr w:type="spellEnd"/>
      <w:r>
        <w:t xml:space="preserve"> UE-to-network relay UE after M consecutive retransmissions of PROSE DIRECT LINK ESTABLISHMENT REQUEST or PROSE DIRECT LINK KEEPALIVE REQUEST messages</w:t>
      </w:r>
      <w:r>
        <w:rPr>
          <w:lang w:eastAsia="zh-CN"/>
        </w:rPr>
        <w:t xml:space="preserve">; </w:t>
      </w:r>
    </w:p>
    <w:p w14:paraId="1FC884B3" w14:textId="77777777" w:rsidR="00EA2760" w:rsidRDefault="00EA2760" w:rsidP="00EA2760">
      <w:pPr>
        <w:pStyle w:val="B1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  <w:t xml:space="preserve">the UE has not received any response from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UE after M consecutive retransmissions</w:t>
      </w:r>
      <w:r>
        <w:rPr>
          <w:lang w:eastAsia="zh-CN"/>
        </w:rPr>
        <w:t xml:space="preserve"> of PROSE </w:t>
      </w:r>
      <w:r>
        <w:t>PC5 DISCOVERY message for UE-to-network relay discovery solicitation</w:t>
      </w:r>
      <w:r>
        <w:rPr>
          <w:lang w:eastAsia="zh-CN"/>
        </w:rPr>
        <w:t xml:space="preserve"> used to trigger the PROSE PC5 DISCOVERY message signal strength measurement between the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UE with which the UE has a link established</w:t>
      </w:r>
      <w:r>
        <w:rPr>
          <w:lang w:eastAsia="zh-CN"/>
        </w:rPr>
        <w:t>;</w:t>
      </w:r>
    </w:p>
    <w:p w14:paraId="6A977CE6" w14:textId="77777777" w:rsidR="00EA2760" w:rsidRDefault="00EA2760" w:rsidP="00EA2760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  <w:t xml:space="preserve">the UE has received a PROSE DIRECT LINK ESTABLISHMENT REJECT message from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 with the cause value #13 "congestion situation";</w:t>
      </w:r>
      <w:del w:id="5" w:author="Nassar, Mohamed A. (Nokia - DE/Munich)" w:date="2022-04-28T03:08:00Z">
        <w:r w:rsidDel="001308FF">
          <w:rPr>
            <w:lang w:eastAsia="zh-CN"/>
          </w:rPr>
          <w:delText xml:space="preserve"> or</w:delText>
        </w:r>
      </w:del>
    </w:p>
    <w:p w14:paraId="509F7465" w14:textId="08C9562E" w:rsidR="00EA2760" w:rsidRDefault="00EA2760" w:rsidP="00EA2760">
      <w:pPr>
        <w:pStyle w:val="B1"/>
        <w:rPr>
          <w:ins w:id="6" w:author="Nassar, Mohamed A. (Nokia - DE/Munich)" w:date="2022-04-28T03:08:00Z"/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  <w:t xml:space="preserve">the UE has received a PROSE DIRECT LINK RELEASE REQUEST message from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 with the cause value #13 "congestion situation"</w:t>
      </w:r>
      <w:del w:id="7" w:author="Nassar, Mohamed A. (Nokia - DE/Munich)" w:date="2022-04-28T03:08:00Z">
        <w:r w:rsidDel="001308FF">
          <w:rPr>
            <w:lang w:eastAsia="zh-CN"/>
          </w:rPr>
          <w:delText>.</w:delText>
        </w:r>
      </w:del>
      <w:ins w:id="8" w:author="Nassar, Mohamed A. (Nokia - DE/Munich)" w:date="2022-04-28T03:08:00Z">
        <w:r w:rsidR="001308FF">
          <w:rPr>
            <w:lang w:eastAsia="zh-CN"/>
          </w:rPr>
          <w:t>; or</w:t>
        </w:r>
      </w:ins>
    </w:p>
    <w:p w14:paraId="2EFBCEEC" w14:textId="48626A5F" w:rsidR="001308FF" w:rsidRDefault="001308FF" w:rsidP="009A6541">
      <w:pPr>
        <w:pStyle w:val="B1"/>
      </w:pPr>
      <w:ins w:id="9" w:author="Nassar, Mohamed A. (Nokia - DE/Munich)" w:date="2022-04-28T03:08:00Z">
        <w:r>
          <w:rPr>
            <w:lang w:eastAsia="zh-CN"/>
          </w:rPr>
          <w:t>j)</w:t>
        </w:r>
        <w:r>
          <w:rPr>
            <w:lang w:eastAsia="zh-CN"/>
          </w:rPr>
          <w:tab/>
        </w:r>
        <w:r w:rsidRPr="001308FF">
          <w:rPr>
            <w:lang w:eastAsia="zh-CN"/>
          </w:rPr>
          <w:t>the UE has received a PROSE DIRECT LINK ESTABLISHMENT REJECT message from the</w:t>
        </w:r>
      </w:ins>
      <w:ins w:id="10" w:author="Nassar, Mohamed A. (Nokia - DE/Munich)" w:date="2022-04-28T10:12:00Z">
        <w:r w:rsidR="00F50F40">
          <w:rPr>
            <w:lang w:eastAsia="zh-CN"/>
          </w:rPr>
          <w:t xml:space="preserve"> 5G</w:t>
        </w:r>
      </w:ins>
      <w:ins w:id="11" w:author="Nassar, Mohamed A. (Nokia - DE/Munich)" w:date="2022-04-28T03:08:00Z">
        <w:r w:rsidRPr="001308FF">
          <w:rPr>
            <w:lang w:eastAsia="zh-CN"/>
          </w:rPr>
          <w:t xml:space="preserve"> </w:t>
        </w:r>
        <w:proofErr w:type="spellStart"/>
        <w:r w:rsidRPr="001308FF">
          <w:rPr>
            <w:lang w:eastAsia="zh-CN"/>
          </w:rPr>
          <w:t>ProSe</w:t>
        </w:r>
        <w:proofErr w:type="spellEnd"/>
        <w:r w:rsidRPr="001308FF">
          <w:rPr>
            <w:lang w:eastAsia="zh-CN"/>
          </w:rPr>
          <w:t xml:space="preserve"> UE-to-network relay UE with the cause value #1</w:t>
        </w:r>
      </w:ins>
      <w:ins w:id="12" w:author="Nassar, Mohamed A. (Nokia - DE/Munich)" w:date="2022-04-28T03:09:00Z">
        <w:r>
          <w:rPr>
            <w:lang w:eastAsia="zh-CN"/>
          </w:rPr>
          <w:t>4</w:t>
        </w:r>
      </w:ins>
      <w:ins w:id="13" w:author="Nassar, Mohamed A. (Nokia - DE/Munich)" w:date="2022-04-28T03:08:00Z">
        <w:r w:rsidRPr="001308FF">
          <w:rPr>
            <w:lang w:eastAsia="zh-CN"/>
          </w:rPr>
          <w:t xml:space="preserve"> "</w:t>
        </w:r>
      </w:ins>
      <w:ins w:id="14" w:author="Nassar, Mohamed A. (Nokia - DE/Munich)" w:date="2022-04-28T09:37:00Z">
        <w:r w:rsidR="009A6541" w:rsidRPr="009A6541">
          <w:rPr>
            <w:lang w:eastAsia="zh-CN"/>
          </w:rPr>
          <w:t>security procedure failure</w:t>
        </w:r>
      </w:ins>
      <w:ins w:id="15" w:author="Nassar, Mohamed A. (Nokia - DE/Munich)" w:date="2022-05-13T11:48:00Z">
        <w:r w:rsidR="009A6541" w:rsidRPr="009A6541">
          <w:rPr>
            <w:lang w:eastAsia="zh-CN"/>
          </w:rPr>
          <w:t xml:space="preserve"> of 5G </w:t>
        </w:r>
        <w:proofErr w:type="spellStart"/>
        <w:r w:rsidR="009A6541" w:rsidRPr="009A6541">
          <w:rPr>
            <w:lang w:eastAsia="zh-CN"/>
          </w:rPr>
          <w:t>ProSe</w:t>
        </w:r>
        <w:proofErr w:type="spellEnd"/>
        <w:r w:rsidR="009A6541" w:rsidRPr="009A6541">
          <w:rPr>
            <w:lang w:eastAsia="zh-CN"/>
          </w:rPr>
          <w:t xml:space="preserve"> UE-to-network relay</w:t>
        </w:r>
      </w:ins>
      <w:ins w:id="16" w:author="Nassar, Mohamed A. (Nokia - DE/Munich)" w:date="2022-04-28T03:08:00Z">
        <w:r w:rsidRPr="001308FF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104135AA" w14:textId="77777777" w:rsidR="00EA2760" w:rsidRDefault="00EA2760" w:rsidP="00EA2760">
      <w:pPr>
        <w:pStyle w:val="NO"/>
      </w:pPr>
      <w:r>
        <w:t>NOTE:</w:t>
      </w:r>
      <w:r>
        <w:tab/>
        <w:t>The value of M is implementation specific and is less than or equal to the maximum number of retransmissions allowed for PC5 Signalling protocol.</w:t>
      </w:r>
    </w:p>
    <w:p w14:paraId="30B46E9C" w14:textId="77777777" w:rsidR="00EA2760" w:rsidRDefault="00EA2760" w:rsidP="00EA2760">
      <w:r>
        <w:t xml:space="preserve">In cases c), d), h) and </w:t>
      </w:r>
      <w:proofErr w:type="spellStart"/>
      <w:r>
        <w:t>i</w:t>
      </w:r>
      <w:proofErr w:type="spellEnd"/>
      <w:r>
        <w:t xml:space="preserve">), the remote UE shall exclude the 5G </w:t>
      </w:r>
      <w:proofErr w:type="spellStart"/>
      <w:r>
        <w:t>ProSe</w:t>
      </w:r>
      <w:proofErr w:type="spellEnd"/>
      <w:r>
        <w:t xml:space="preserve"> UE-to-network relay UE which sent the message specified in cases c), d), h) or </w:t>
      </w:r>
      <w:proofErr w:type="spellStart"/>
      <w:r>
        <w:t>i</w:t>
      </w:r>
      <w:proofErr w:type="spellEnd"/>
      <w:r>
        <w:t>)</w:t>
      </w:r>
      <w:r w:rsidRPr="00826ACB">
        <w:t xml:space="preserve"> </w:t>
      </w:r>
      <w:r>
        <w:t xml:space="preserve">from the UE-to-network relay reselection process described below (at least for the indicated back-off </w:t>
      </w:r>
      <w:proofErr w:type="gramStart"/>
      <w:r>
        <w:t>time period</w:t>
      </w:r>
      <w:proofErr w:type="gramEnd"/>
      <w:r>
        <w:t xml:space="preserve"> if provided from the </w:t>
      </w:r>
      <w:proofErr w:type="spellStart"/>
      <w:r>
        <w:t>ProSe</w:t>
      </w:r>
      <w:proofErr w:type="spellEnd"/>
      <w:r>
        <w:t xml:space="preserve"> UE-to-network relay UE in cases h) and </w:t>
      </w:r>
      <w:proofErr w:type="spellStart"/>
      <w:r>
        <w:t>i</w:t>
      </w:r>
      <w:proofErr w:type="spellEnd"/>
      <w:r>
        <w:t>)).</w:t>
      </w:r>
    </w:p>
    <w:p w14:paraId="150424D3" w14:textId="77777777" w:rsidR="00EA2760" w:rsidRDefault="00EA2760" w:rsidP="00EA2760">
      <w:r>
        <w:t xml:space="preserve">To conduct UE-to-network relay reselection process, the UE shall first initiate one of the following procedures or both depending on UE's configuration parameters for 5G </w:t>
      </w:r>
      <w:proofErr w:type="spellStart"/>
      <w:r>
        <w:t>ProSe</w:t>
      </w:r>
      <w:proofErr w:type="spellEnd"/>
      <w:r>
        <w:t xml:space="preserve"> UE-to-network relay as specified in clause 5.2.5: </w:t>
      </w:r>
    </w:p>
    <w:p w14:paraId="5B05776F" w14:textId="77777777" w:rsidR="00EA2760" w:rsidRDefault="00EA2760" w:rsidP="00EA2760">
      <w:pPr>
        <w:pStyle w:val="B1"/>
      </w:pPr>
      <w:r>
        <w:t>a)</w:t>
      </w:r>
      <w:r>
        <w:tab/>
        <w:t>monitoring procedure for UE-to-network relay discovery as specified in clause 8.2.1.2.2; or</w:t>
      </w:r>
    </w:p>
    <w:p w14:paraId="7BC3D3C8" w14:textId="77777777" w:rsidR="00EA2760" w:rsidRDefault="00EA2760" w:rsidP="00EA2760">
      <w:pPr>
        <w:pStyle w:val="B1"/>
      </w:pPr>
      <w:r>
        <w:t>b)</w:t>
      </w:r>
      <w:r>
        <w:tab/>
        <w:t>discoverer procedure for UE-to-network relay discovery as specified in clause 8.2.1.3.1.</w:t>
      </w:r>
    </w:p>
    <w:p w14:paraId="22A0A687" w14:textId="77777777" w:rsidR="00EA2760" w:rsidRDefault="00EA2760" w:rsidP="00EA2760">
      <w:pPr>
        <w:rPr>
          <w:noProof/>
        </w:rPr>
      </w:pPr>
      <w:r>
        <w:t>After the execution of the above discovery procedure(s), the remote UE performs the UE-to-network relay selection procedure as specified in clause 8.2.2</w:t>
      </w:r>
      <w:r>
        <w:rPr>
          <w:noProof/>
        </w:rPr>
        <w:t>.</w:t>
      </w:r>
    </w:p>
    <w:p w14:paraId="7459EF47" w14:textId="07326EDA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CD44" w14:textId="77777777" w:rsidR="00257CAE" w:rsidRDefault="00257CAE">
      <w:r>
        <w:separator/>
      </w:r>
    </w:p>
  </w:endnote>
  <w:endnote w:type="continuationSeparator" w:id="0">
    <w:p w14:paraId="61660A3F" w14:textId="77777777" w:rsidR="00257CAE" w:rsidRDefault="002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72AE" w14:textId="77777777" w:rsidR="00257CAE" w:rsidRDefault="00257CAE">
      <w:r>
        <w:separator/>
      </w:r>
    </w:p>
  </w:footnote>
  <w:footnote w:type="continuationSeparator" w:id="0">
    <w:p w14:paraId="4340EE96" w14:textId="77777777" w:rsidR="00257CAE" w:rsidRDefault="0025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37F5"/>
    <w:rsid w:val="00017ADD"/>
    <w:rsid w:val="00021369"/>
    <w:rsid w:val="00022E4A"/>
    <w:rsid w:val="0002792E"/>
    <w:rsid w:val="00032FD9"/>
    <w:rsid w:val="00035331"/>
    <w:rsid w:val="00047928"/>
    <w:rsid w:val="00051FD3"/>
    <w:rsid w:val="00074203"/>
    <w:rsid w:val="00085BE5"/>
    <w:rsid w:val="0009057A"/>
    <w:rsid w:val="000A1F6F"/>
    <w:rsid w:val="000A4112"/>
    <w:rsid w:val="000A6394"/>
    <w:rsid w:val="000A709C"/>
    <w:rsid w:val="000B1F95"/>
    <w:rsid w:val="000B3086"/>
    <w:rsid w:val="000B3130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1153F"/>
    <w:rsid w:val="00115732"/>
    <w:rsid w:val="00120F94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2B3A"/>
    <w:rsid w:val="00157509"/>
    <w:rsid w:val="00161F44"/>
    <w:rsid w:val="00162DC0"/>
    <w:rsid w:val="001657D6"/>
    <w:rsid w:val="00172151"/>
    <w:rsid w:val="0017535F"/>
    <w:rsid w:val="00175C14"/>
    <w:rsid w:val="00175E8C"/>
    <w:rsid w:val="00183F6E"/>
    <w:rsid w:val="0018466A"/>
    <w:rsid w:val="00185EEA"/>
    <w:rsid w:val="00191BC6"/>
    <w:rsid w:val="00192C46"/>
    <w:rsid w:val="00192F51"/>
    <w:rsid w:val="00197486"/>
    <w:rsid w:val="001A08B3"/>
    <w:rsid w:val="001A34EA"/>
    <w:rsid w:val="001A38EC"/>
    <w:rsid w:val="001A7629"/>
    <w:rsid w:val="001A7B60"/>
    <w:rsid w:val="001B52F0"/>
    <w:rsid w:val="001B7A65"/>
    <w:rsid w:val="001C31D6"/>
    <w:rsid w:val="001C337C"/>
    <w:rsid w:val="001E02C2"/>
    <w:rsid w:val="001E31C4"/>
    <w:rsid w:val="001E41F3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52B8"/>
    <w:rsid w:val="00254989"/>
    <w:rsid w:val="002565A4"/>
    <w:rsid w:val="00257CAE"/>
    <w:rsid w:val="0026004D"/>
    <w:rsid w:val="00261E84"/>
    <w:rsid w:val="002640DD"/>
    <w:rsid w:val="00267668"/>
    <w:rsid w:val="00275D12"/>
    <w:rsid w:val="002816BF"/>
    <w:rsid w:val="00284D83"/>
    <w:rsid w:val="00284E90"/>
    <w:rsid w:val="00284FEB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70DC"/>
    <w:rsid w:val="00330378"/>
    <w:rsid w:val="00330A2A"/>
    <w:rsid w:val="00334E8D"/>
    <w:rsid w:val="00336112"/>
    <w:rsid w:val="00342231"/>
    <w:rsid w:val="00346721"/>
    <w:rsid w:val="00351E18"/>
    <w:rsid w:val="00357A72"/>
    <w:rsid w:val="003609EF"/>
    <w:rsid w:val="0036231A"/>
    <w:rsid w:val="00363DF6"/>
    <w:rsid w:val="003649AA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4467"/>
    <w:rsid w:val="00451C9A"/>
    <w:rsid w:val="00453996"/>
    <w:rsid w:val="00454893"/>
    <w:rsid w:val="00464F87"/>
    <w:rsid w:val="004718FF"/>
    <w:rsid w:val="004738A7"/>
    <w:rsid w:val="004755F7"/>
    <w:rsid w:val="00475A5E"/>
    <w:rsid w:val="00484DFC"/>
    <w:rsid w:val="00494444"/>
    <w:rsid w:val="00497104"/>
    <w:rsid w:val="0049721B"/>
    <w:rsid w:val="00497F13"/>
    <w:rsid w:val="004A6835"/>
    <w:rsid w:val="004B75B7"/>
    <w:rsid w:val="004C0EC7"/>
    <w:rsid w:val="004C1174"/>
    <w:rsid w:val="004C1E17"/>
    <w:rsid w:val="004C36E5"/>
    <w:rsid w:val="004D7B4D"/>
    <w:rsid w:val="004E1669"/>
    <w:rsid w:val="004E35C3"/>
    <w:rsid w:val="004E3D33"/>
    <w:rsid w:val="004F0CBF"/>
    <w:rsid w:val="0050181C"/>
    <w:rsid w:val="00512317"/>
    <w:rsid w:val="0051580D"/>
    <w:rsid w:val="005166B7"/>
    <w:rsid w:val="00520BEF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C7A"/>
    <w:rsid w:val="00556F9E"/>
    <w:rsid w:val="005634DA"/>
    <w:rsid w:val="00566690"/>
    <w:rsid w:val="00570453"/>
    <w:rsid w:val="00584FAA"/>
    <w:rsid w:val="00585A67"/>
    <w:rsid w:val="00592D74"/>
    <w:rsid w:val="00597B6D"/>
    <w:rsid w:val="005A4630"/>
    <w:rsid w:val="005B0C82"/>
    <w:rsid w:val="005B35E9"/>
    <w:rsid w:val="005C03D7"/>
    <w:rsid w:val="005C493C"/>
    <w:rsid w:val="005D08BE"/>
    <w:rsid w:val="005D0BE9"/>
    <w:rsid w:val="005E2C44"/>
    <w:rsid w:val="005E4E31"/>
    <w:rsid w:val="005F4A07"/>
    <w:rsid w:val="005F7B1C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3A1B"/>
    <w:rsid w:val="006A7F49"/>
    <w:rsid w:val="006B146E"/>
    <w:rsid w:val="006B46FB"/>
    <w:rsid w:val="006C1A75"/>
    <w:rsid w:val="006C598B"/>
    <w:rsid w:val="006C7DC5"/>
    <w:rsid w:val="006D6560"/>
    <w:rsid w:val="006E21FB"/>
    <w:rsid w:val="006E70D0"/>
    <w:rsid w:val="006F1238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5C70"/>
    <w:rsid w:val="0076678C"/>
    <w:rsid w:val="007728F3"/>
    <w:rsid w:val="00773513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D0EAC"/>
    <w:rsid w:val="007D3773"/>
    <w:rsid w:val="007D4BE6"/>
    <w:rsid w:val="007D6A07"/>
    <w:rsid w:val="007F07D3"/>
    <w:rsid w:val="007F5436"/>
    <w:rsid w:val="007F7259"/>
    <w:rsid w:val="008020AE"/>
    <w:rsid w:val="00802EDC"/>
    <w:rsid w:val="00803B82"/>
    <w:rsid w:val="008040A8"/>
    <w:rsid w:val="0082167F"/>
    <w:rsid w:val="00825253"/>
    <w:rsid w:val="008269F3"/>
    <w:rsid w:val="008279FA"/>
    <w:rsid w:val="00836A16"/>
    <w:rsid w:val="008438B9"/>
    <w:rsid w:val="00843F64"/>
    <w:rsid w:val="00852B0B"/>
    <w:rsid w:val="008533F5"/>
    <w:rsid w:val="0086152E"/>
    <w:rsid w:val="008620EA"/>
    <w:rsid w:val="008626E7"/>
    <w:rsid w:val="00866100"/>
    <w:rsid w:val="00870EE7"/>
    <w:rsid w:val="00872EE7"/>
    <w:rsid w:val="00877E6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593C"/>
    <w:rsid w:val="008C7FA2"/>
    <w:rsid w:val="008D0382"/>
    <w:rsid w:val="008D721C"/>
    <w:rsid w:val="008E6AF4"/>
    <w:rsid w:val="008F686C"/>
    <w:rsid w:val="00911DEF"/>
    <w:rsid w:val="00913A02"/>
    <w:rsid w:val="009145E9"/>
    <w:rsid w:val="009148DE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D7E"/>
    <w:rsid w:val="009400C5"/>
    <w:rsid w:val="009410F6"/>
    <w:rsid w:val="00941364"/>
    <w:rsid w:val="00941BFE"/>
    <w:rsid w:val="00941E30"/>
    <w:rsid w:val="00947DBC"/>
    <w:rsid w:val="00956373"/>
    <w:rsid w:val="00956832"/>
    <w:rsid w:val="009629EA"/>
    <w:rsid w:val="00966F67"/>
    <w:rsid w:val="00967C61"/>
    <w:rsid w:val="00973A05"/>
    <w:rsid w:val="009777D9"/>
    <w:rsid w:val="00985981"/>
    <w:rsid w:val="00991B88"/>
    <w:rsid w:val="009922FF"/>
    <w:rsid w:val="00995066"/>
    <w:rsid w:val="00995709"/>
    <w:rsid w:val="00996181"/>
    <w:rsid w:val="00997CE7"/>
    <w:rsid w:val="009A4BC5"/>
    <w:rsid w:val="009A5583"/>
    <w:rsid w:val="009A5753"/>
    <w:rsid w:val="009A579D"/>
    <w:rsid w:val="009A5C62"/>
    <w:rsid w:val="009A6541"/>
    <w:rsid w:val="009C2938"/>
    <w:rsid w:val="009C33FB"/>
    <w:rsid w:val="009C35C5"/>
    <w:rsid w:val="009C4B76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9EC"/>
    <w:rsid w:val="00A45FAB"/>
    <w:rsid w:val="00A47E70"/>
    <w:rsid w:val="00A50CF0"/>
    <w:rsid w:val="00A51068"/>
    <w:rsid w:val="00A51B32"/>
    <w:rsid w:val="00A542A2"/>
    <w:rsid w:val="00A56556"/>
    <w:rsid w:val="00A565B2"/>
    <w:rsid w:val="00A566E6"/>
    <w:rsid w:val="00A60AB9"/>
    <w:rsid w:val="00A70EAD"/>
    <w:rsid w:val="00A73B44"/>
    <w:rsid w:val="00A75949"/>
    <w:rsid w:val="00A7671C"/>
    <w:rsid w:val="00A77556"/>
    <w:rsid w:val="00A83034"/>
    <w:rsid w:val="00A9024D"/>
    <w:rsid w:val="00A93B32"/>
    <w:rsid w:val="00A957A0"/>
    <w:rsid w:val="00AA2CBC"/>
    <w:rsid w:val="00AA2E58"/>
    <w:rsid w:val="00AB294C"/>
    <w:rsid w:val="00AB7130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46F0"/>
    <w:rsid w:val="00B22F49"/>
    <w:rsid w:val="00B258BB"/>
    <w:rsid w:val="00B30409"/>
    <w:rsid w:val="00B32246"/>
    <w:rsid w:val="00B32D45"/>
    <w:rsid w:val="00B43B8D"/>
    <w:rsid w:val="00B468EF"/>
    <w:rsid w:val="00B54BFE"/>
    <w:rsid w:val="00B55A94"/>
    <w:rsid w:val="00B560B2"/>
    <w:rsid w:val="00B61E29"/>
    <w:rsid w:val="00B6741A"/>
    <w:rsid w:val="00B67B97"/>
    <w:rsid w:val="00B71A46"/>
    <w:rsid w:val="00B73F5C"/>
    <w:rsid w:val="00B76A34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4440"/>
    <w:rsid w:val="00BD279D"/>
    <w:rsid w:val="00BD33F0"/>
    <w:rsid w:val="00BD6BB8"/>
    <w:rsid w:val="00BE70D2"/>
    <w:rsid w:val="00BF0D4B"/>
    <w:rsid w:val="00C026EA"/>
    <w:rsid w:val="00C04A19"/>
    <w:rsid w:val="00C12F35"/>
    <w:rsid w:val="00C27181"/>
    <w:rsid w:val="00C304FD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962"/>
    <w:rsid w:val="00CC5026"/>
    <w:rsid w:val="00CC68D0"/>
    <w:rsid w:val="00CD0F79"/>
    <w:rsid w:val="00CD538A"/>
    <w:rsid w:val="00CD6D47"/>
    <w:rsid w:val="00CE2510"/>
    <w:rsid w:val="00CE33D7"/>
    <w:rsid w:val="00CF68E6"/>
    <w:rsid w:val="00D00B79"/>
    <w:rsid w:val="00D03F9A"/>
    <w:rsid w:val="00D05E4F"/>
    <w:rsid w:val="00D06D51"/>
    <w:rsid w:val="00D1771E"/>
    <w:rsid w:val="00D24991"/>
    <w:rsid w:val="00D31DCE"/>
    <w:rsid w:val="00D32922"/>
    <w:rsid w:val="00D36E11"/>
    <w:rsid w:val="00D431ED"/>
    <w:rsid w:val="00D50255"/>
    <w:rsid w:val="00D510C1"/>
    <w:rsid w:val="00D54AAF"/>
    <w:rsid w:val="00D54CA1"/>
    <w:rsid w:val="00D551CC"/>
    <w:rsid w:val="00D5575A"/>
    <w:rsid w:val="00D6367C"/>
    <w:rsid w:val="00D66520"/>
    <w:rsid w:val="00D7155D"/>
    <w:rsid w:val="00D80D85"/>
    <w:rsid w:val="00D91B51"/>
    <w:rsid w:val="00DA3849"/>
    <w:rsid w:val="00DB4FA8"/>
    <w:rsid w:val="00DB5A6C"/>
    <w:rsid w:val="00DB6E80"/>
    <w:rsid w:val="00DC185C"/>
    <w:rsid w:val="00DE34CF"/>
    <w:rsid w:val="00DF1FF8"/>
    <w:rsid w:val="00DF27CE"/>
    <w:rsid w:val="00DF4F12"/>
    <w:rsid w:val="00E02C44"/>
    <w:rsid w:val="00E0546E"/>
    <w:rsid w:val="00E112BA"/>
    <w:rsid w:val="00E1337A"/>
    <w:rsid w:val="00E13F3D"/>
    <w:rsid w:val="00E202E1"/>
    <w:rsid w:val="00E2329E"/>
    <w:rsid w:val="00E24C50"/>
    <w:rsid w:val="00E25230"/>
    <w:rsid w:val="00E25C4F"/>
    <w:rsid w:val="00E30CF3"/>
    <w:rsid w:val="00E34898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5336"/>
    <w:rsid w:val="00E96610"/>
    <w:rsid w:val="00EA2760"/>
    <w:rsid w:val="00EB09B7"/>
    <w:rsid w:val="00EB5E5C"/>
    <w:rsid w:val="00EC02F2"/>
    <w:rsid w:val="00EC34E1"/>
    <w:rsid w:val="00ED244C"/>
    <w:rsid w:val="00ED6C09"/>
    <w:rsid w:val="00EE37DF"/>
    <w:rsid w:val="00EE3C65"/>
    <w:rsid w:val="00EE7D7C"/>
    <w:rsid w:val="00EF5051"/>
    <w:rsid w:val="00EF5CE7"/>
    <w:rsid w:val="00F0284A"/>
    <w:rsid w:val="00F02EE4"/>
    <w:rsid w:val="00F03FAB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5098"/>
    <w:rsid w:val="00F73142"/>
    <w:rsid w:val="00F74045"/>
    <w:rsid w:val="00F84A97"/>
    <w:rsid w:val="00F85193"/>
    <w:rsid w:val="00F8788A"/>
    <w:rsid w:val="00F93DCC"/>
    <w:rsid w:val="00FB07D1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658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480</cp:revision>
  <cp:lastPrinted>1900-01-01T06:00:00Z</cp:lastPrinted>
  <dcterms:created xsi:type="dcterms:W3CDTF">2018-11-05T09:14:00Z</dcterms:created>
  <dcterms:modified xsi:type="dcterms:W3CDTF">2022-05-17T08:54:00Z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