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5D5EA4CB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76916" w:rsidRPr="00076916">
        <w:rPr>
          <w:b/>
          <w:noProof/>
          <w:sz w:val="24"/>
        </w:rPr>
        <w:t>C1-22</w:t>
      </w:r>
      <w:r w:rsidR="0071408F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6982F31" w:rsidR="001E41F3" w:rsidRPr="009E4C08" w:rsidRDefault="00E60A53" w:rsidP="006F3F0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</w:t>
            </w:r>
            <w:r w:rsidR="006F3F09" w:rsidRPr="006F3F09">
              <w:rPr>
                <w:b/>
                <w:sz w:val="28"/>
              </w:rPr>
              <w:t>5</w:t>
            </w:r>
            <w:r w:rsidR="007C70F3">
              <w:rPr>
                <w:b/>
                <w:sz w:val="28"/>
              </w:rPr>
              <w:t>88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B1E42A" w:rsidR="001E41F3" w:rsidRPr="009E4C08" w:rsidRDefault="00560EF7" w:rsidP="00547111">
            <w:pPr>
              <w:pStyle w:val="CRCoverPage"/>
              <w:spacing w:after="0"/>
            </w:pPr>
            <w:r w:rsidRPr="00560EF7">
              <w:rPr>
                <w:b/>
                <w:sz w:val="28"/>
              </w:rPr>
              <w:t>0027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77CA035" w:rsidR="001E41F3" w:rsidRPr="009E4C08" w:rsidRDefault="00B83EA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16C13F7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7C70F3">
              <w:rPr>
                <w:b/>
                <w:sz w:val="28"/>
              </w:rPr>
              <w:t>0</w:t>
            </w:r>
            <w:r w:rsidRPr="00FC0B84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FDBB35F" w:rsidR="00F25D98" w:rsidRPr="009E4C08" w:rsidRDefault="00A75F20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CC0084" w:rsidR="001E41F3" w:rsidRPr="009E4C08" w:rsidRDefault="00CC48B2" w:rsidP="009C7A52">
            <w:pPr>
              <w:pStyle w:val="CRCoverPage"/>
              <w:spacing w:after="0"/>
              <w:ind w:left="100"/>
            </w:pPr>
            <w:r>
              <w:t xml:space="preserve">Resolving the EN </w:t>
            </w:r>
            <w:r w:rsidR="009C7A52">
              <w:t>related to</w:t>
            </w:r>
            <w:r w:rsidR="0019727E">
              <w:t xml:space="preserve"> defining</w:t>
            </w:r>
            <w:r w:rsidR="009C7A52">
              <w:t xml:space="preserve"> the </w:t>
            </w:r>
            <w:r w:rsidR="009C7A52" w:rsidRPr="009C7A52">
              <w:t xml:space="preserve">PC5 DRX </w:t>
            </w:r>
            <w:r w:rsidR="009C7A52">
              <w:t>configurations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AAF266F" w:rsidR="001E41F3" w:rsidRPr="009E4C08" w:rsidRDefault="00765C70" w:rsidP="00BD7ECD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4F502F">
              <w:t>, OPPO</w:t>
            </w:r>
            <w:r w:rsidR="00BD7ECD">
              <w:t xml:space="preserve">, </w:t>
            </w:r>
            <w:r w:rsidR="00BD7ECD" w:rsidRPr="00BD7ECD">
              <w:rPr>
                <w:lang w:val="en-US"/>
              </w:rPr>
              <w:t>Ericsson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F5202AA" w:rsidR="001E41F3" w:rsidRPr="009E4C08" w:rsidRDefault="007D1974" w:rsidP="007D1974">
            <w:pPr>
              <w:pStyle w:val="CRCoverPage"/>
              <w:spacing w:after="0"/>
              <w:ind w:left="100"/>
            </w:pPr>
            <w:r w:rsidRPr="007D1974">
              <w:rPr>
                <w:rFonts w:hint="eastAsia"/>
              </w:rPr>
              <w:t>e</w:t>
            </w:r>
            <w:r w:rsidRPr="007D1974">
              <w:t>V2XARC</w:t>
            </w:r>
            <w:r w:rsidRPr="007D1974">
              <w:rPr>
                <w:rFonts w:hint="eastAsia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A863FC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277E">
              <w:t>5</w:t>
            </w:r>
            <w:r w:rsidRPr="00D80D85">
              <w:t>-</w:t>
            </w:r>
            <w:r w:rsidR="009C277E">
              <w:t>0</w:t>
            </w:r>
            <w:r w:rsidR="00E0380B">
              <w:t>4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271599" w:rsidR="001E41F3" w:rsidRPr="009E4C08" w:rsidRDefault="00D50CC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AB3B57" w14:textId="77777777" w:rsidR="00187BA3" w:rsidRPr="00F96E69" w:rsidRDefault="006F023B" w:rsidP="0080739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F96E69">
              <w:rPr>
                <w:b/>
                <w:bCs/>
              </w:rPr>
              <w:t>(1)</w:t>
            </w:r>
          </w:p>
          <w:p w14:paraId="51A2D434" w14:textId="77777777" w:rsidR="006F023B" w:rsidRDefault="006F023B" w:rsidP="0080739E">
            <w:pPr>
              <w:pStyle w:val="CRCoverPage"/>
              <w:spacing w:after="0"/>
              <w:ind w:left="100"/>
            </w:pPr>
            <w:r>
              <w:t>The following EN:</w:t>
            </w:r>
          </w:p>
          <w:p w14:paraId="10AE453D" w14:textId="77777777" w:rsidR="006F023B" w:rsidRPr="00986958" w:rsidRDefault="006F023B" w:rsidP="006F023B">
            <w:pPr>
              <w:pStyle w:val="EditorsNote"/>
            </w:pPr>
            <w:r w:rsidRPr="00986958">
              <w:t>Editor's note:</w:t>
            </w:r>
            <w:r w:rsidRPr="00986958">
              <w:tab/>
              <w:t>Size and format of the PC5 DRX cycle is FFS.</w:t>
            </w:r>
          </w:p>
          <w:p w14:paraId="2961A555" w14:textId="77777777" w:rsidR="006F023B" w:rsidRDefault="006F023B" w:rsidP="005230E5">
            <w:pPr>
              <w:pStyle w:val="CRCoverPage"/>
              <w:spacing w:after="0"/>
              <w:ind w:left="100"/>
            </w:pPr>
            <w:r>
              <w:t xml:space="preserve">can now </w:t>
            </w:r>
            <w:r w:rsidR="00581A06">
              <w:t>be resolved</w:t>
            </w:r>
            <w:r w:rsidR="005230E5">
              <w:t xml:space="preserve">, since RAN2 has already defined the DRX configurations in </w:t>
            </w:r>
            <w:r w:rsidR="005230E5" w:rsidRPr="005230E5">
              <w:t>clause 6.3.5 of 3GPP TS 38.331</w:t>
            </w:r>
            <w:r w:rsidR="005230E5">
              <w:t>.</w:t>
            </w:r>
          </w:p>
          <w:p w14:paraId="6E7B77CA" w14:textId="77777777" w:rsidR="00BE2A81" w:rsidRDefault="00BE2A81" w:rsidP="005230E5">
            <w:pPr>
              <w:pStyle w:val="CRCoverPage"/>
              <w:spacing w:after="0"/>
              <w:ind w:left="100"/>
            </w:pPr>
          </w:p>
          <w:p w14:paraId="60A9285F" w14:textId="66BDDDD1" w:rsidR="00F97927" w:rsidRPr="00F96E69" w:rsidRDefault="00951F19" w:rsidP="005230E5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F96E69">
              <w:rPr>
                <w:b/>
                <w:bCs/>
              </w:rPr>
              <w:t>(</w:t>
            </w:r>
            <w:r w:rsidR="007F5E32">
              <w:rPr>
                <w:b/>
                <w:bCs/>
              </w:rPr>
              <w:t>2</w:t>
            </w:r>
            <w:r w:rsidRPr="00F96E69">
              <w:rPr>
                <w:b/>
                <w:bCs/>
              </w:rPr>
              <w:t>)</w:t>
            </w:r>
          </w:p>
          <w:p w14:paraId="5F0EA8AD" w14:textId="6EDE53F4" w:rsidR="006C1160" w:rsidRDefault="00951F19" w:rsidP="006C11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34347C">
              <w:t>"</w:t>
            </w:r>
            <w:r w:rsidRPr="00951F19">
              <w:rPr>
                <w:i/>
                <w:iCs/>
              </w:rPr>
              <w:t>default PC5 DRX configuration</w:t>
            </w:r>
            <w:r w:rsidR="0034347C">
              <w:rPr>
                <w:i/>
                <w:iCs/>
              </w:rPr>
              <w:t>"</w:t>
            </w:r>
            <w:r>
              <w:t xml:space="preserve"> is currently missing from the "</w:t>
            </w:r>
            <w:r w:rsidRPr="0034347C">
              <w:rPr>
                <w:i/>
                <w:iCs/>
              </w:rPr>
              <w:t>PC5 DRX configuration for broadcast and groupcast</w:t>
            </w:r>
            <w:r>
              <w:t>", and it shall be added</w:t>
            </w:r>
            <w:r w:rsidR="006C1160">
              <w:t>, as per clause 5.2.3 in TS 24.587</w:t>
            </w:r>
            <w:r w:rsidR="005F0EB4">
              <w:t xml:space="preserve"> (see the </w:t>
            </w:r>
            <w:r w:rsidR="005F0EB4" w:rsidRPr="005F0EB4">
              <w:rPr>
                <w:highlight w:val="yellow"/>
              </w:rPr>
              <w:t>YELLOW</w:t>
            </w:r>
            <w:r w:rsidR="005F0EB4">
              <w:t xml:space="preserve"> highlighted statement)</w:t>
            </w:r>
            <w:r w:rsidR="006C1160">
              <w:t>:</w:t>
            </w:r>
          </w:p>
          <w:p w14:paraId="5069EC0F" w14:textId="77777777" w:rsidR="006C1160" w:rsidRDefault="006C1160" w:rsidP="006C1160">
            <w:pPr>
              <w:pStyle w:val="CRCoverPage"/>
              <w:spacing w:after="0"/>
              <w:ind w:left="100"/>
            </w:pPr>
          </w:p>
          <w:p w14:paraId="0A91D4EB" w14:textId="77777777" w:rsidR="006C1160" w:rsidRPr="00F97927" w:rsidRDefault="006C1160" w:rsidP="006C1160">
            <w:pPr>
              <w:pStyle w:val="B2"/>
              <w:rPr>
                <w:i/>
                <w:iCs/>
              </w:rPr>
            </w:pPr>
            <w:r w:rsidRPr="00F97927">
              <w:rPr>
                <w:i/>
                <w:iCs/>
              </w:rPr>
              <w:t>10)</w:t>
            </w:r>
            <w:r w:rsidRPr="00F97927">
              <w:rPr>
                <w:i/>
                <w:iCs/>
              </w:rPr>
              <w:tab/>
              <w:t xml:space="preserve">for broadcast mode and groupcast mode, PC5 DRX configurations (see 3GPP TS 38.331 [11]), including the mapping of PC5 QoS profile(s) to PC5 DRX cycle(s) </w:t>
            </w:r>
            <w:r w:rsidRPr="005F0EB4">
              <w:rPr>
                <w:i/>
                <w:iCs/>
                <w:highlight w:val="yellow"/>
              </w:rPr>
              <w:t>and the default PC5 DRX configuration</w:t>
            </w:r>
            <w:r w:rsidRPr="00F97927">
              <w:rPr>
                <w:i/>
                <w:iCs/>
              </w:rPr>
              <w:t xml:space="preserve">, </w:t>
            </w:r>
            <w:r w:rsidRPr="005F0EB4">
              <w:rPr>
                <w:i/>
                <w:iCs/>
              </w:rPr>
              <w:t>when the UE is not served by E-UTRA and not served by NR.</w:t>
            </w:r>
          </w:p>
          <w:p w14:paraId="4AB1CFBA" w14:textId="6F27EC98" w:rsidR="00F97927" w:rsidRPr="009E4C08" w:rsidRDefault="00F97927" w:rsidP="005230E5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CE363A" w14:textId="05C41D42" w:rsidR="00556168" w:rsidRDefault="006E3CE7" w:rsidP="00513124">
            <w:pPr>
              <w:pStyle w:val="CRCoverPage"/>
              <w:spacing w:after="0"/>
              <w:ind w:left="100"/>
            </w:pPr>
            <w:r>
              <w:t xml:space="preserve">1- Resolving the EN by implementing the parameter of the </w:t>
            </w:r>
            <w:r w:rsidRPr="006E3CE7">
              <w:t>PC5 DRX cycle</w:t>
            </w:r>
            <w:r w:rsidR="00513124">
              <w:t xml:space="preserve"> in the </w:t>
            </w:r>
            <w:r w:rsidR="00513124" w:rsidRPr="00513124">
              <w:t>V2XP</w:t>
            </w:r>
            <w:r>
              <w:t>.</w:t>
            </w:r>
          </w:p>
          <w:p w14:paraId="10E48DC7" w14:textId="77777777" w:rsidR="006E3CE7" w:rsidRDefault="006E3CE7" w:rsidP="00E50C87">
            <w:pPr>
              <w:pStyle w:val="CRCoverPage"/>
              <w:spacing w:after="0"/>
              <w:ind w:left="100"/>
            </w:pPr>
          </w:p>
          <w:p w14:paraId="76C0712C" w14:textId="3E7F11E0" w:rsidR="006E3CE7" w:rsidRPr="009E4C08" w:rsidRDefault="006E3CE7" w:rsidP="00E50C87">
            <w:pPr>
              <w:pStyle w:val="CRCoverPage"/>
              <w:spacing w:after="0"/>
              <w:ind w:left="100"/>
            </w:pPr>
            <w:r>
              <w:t xml:space="preserve">2- Adding the </w:t>
            </w:r>
            <w:r w:rsidRPr="006E3CE7">
              <w:t>"default PC5 DRX configuration" is currently missing from the "PC5 DRX configuration for broadcast and groupcast"</w:t>
            </w:r>
            <w:r>
              <w:t>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3BDF20" w:rsidR="007056B3" w:rsidRPr="00D32922" w:rsidRDefault="00F04441" w:rsidP="00B74321">
            <w:pPr>
              <w:pStyle w:val="CRCoverPage"/>
              <w:spacing w:after="0"/>
              <w:ind w:left="100"/>
            </w:pPr>
            <w:r>
              <w:t>EN is not resolved, and DRX configuration</w:t>
            </w:r>
            <w:r w:rsidR="00EE1642">
              <w:t>s</w:t>
            </w:r>
            <w:r>
              <w:t xml:space="preserve"> remain </w:t>
            </w:r>
            <w:r w:rsidR="00782237">
              <w:t>undefined</w:t>
            </w:r>
            <w:r w:rsidR="00B74321">
              <w:t xml:space="preserve"> </w:t>
            </w:r>
            <w:r w:rsidR="008250C7">
              <w:t>in</w:t>
            </w:r>
            <w:r w:rsidR="00B74321">
              <w:t xml:space="preserve"> the </w:t>
            </w:r>
            <w:r w:rsidR="00B74321" w:rsidRPr="00B74321">
              <w:t>V2XP</w:t>
            </w:r>
            <w:r w:rsidR="00B74321"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DF7C2E8" w:rsidR="007056B3" w:rsidRPr="009E4C08" w:rsidRDefault="004E7A47" w:rsidP="00153D77">
            <w:pPr>
              <w:pStyle w:val="CRCoverPage"/>
              <w:spacing w:after="0"/>
              <w:ind w:left="100"/>
            </w:pPr>
            <w:r>
              <w:t>5.3.1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D49295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59C7D07B" w14:textId="77777777" w:rsidR="007E419D" w:rsidRPr="003265DC" w:rsidRDefault="007E419D" w:rsidP="007E419D">
      <w:pPr>
        <w:pStyle w:val="Heading3"/>
      </w:pPr>
      <w:bookmarkStart w:id="1" w:name="_Toc8882547"/>
      <w:bookmarkStart w:id="2" w:name="_Toc23343279"/>
      <w:bookmarkStart w:id="3" w:name="_Toc26193832"/>
      <w:bookmarkStart w:id="4" w:name="_Toc34382713"/>
      <w:bookmarkStart w:id="5" w:name="_Toc34387367"/>
      <w:bookmarkStart w:id="6" w:name="_Toc45282417"/>
      <w:bookmarkStart w:id="7" w:name="_Toc51867022"/>
      <w:bookmarkStart w:id="8" w:name="_Toc99195870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195F644" w14:textId="77777777" w:rsidR="007E419D" w:rsidRDefault="007E419D" w:rsidP="007E419D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51158B02" w14:textId="77777777" w:rsidR="007E419D" w:rsidRPr="00482B2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E419D" w:rsidRPr="002A12F4" w14:paraId="50730BD3" w14:textId="77777777" w:rsidTr="0011241F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282B2AE" w14:textId="77777777" w:rsidR="007E419D" w:rsidRPr="002A12F4" w:rsidRDefault="007E419D" w:rsidP="0011241F">
            <w:pPr>
              <w:pStyle w:val="TAC"/>
            </w:pPr>
            <w:bookmarkStart w:id="9" w:name="MCCQCTEMPBM_00000307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0D86B8" w14:textId="77777777" w:rsidR="007E419D" w:rsidRPr="002A12F4" w:rsidRDefault="007E419D" w:rsidP="0011241F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F5FB96" w14:textId="77777777" w:rsidR="007E419D" w:rsidRPr="002A12F4" w:rsidRDefault="007E419D" w:rsidP="0011241F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192EB" w14:textId="77777777" w:rsidR="007E419D" w:rsidRPr="002A12F4" w:rsidRDefault="007E419D" w:rsidP="0011241F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182E0AA7" w14:textId="77777777" w:rsidR="007E419D" w:rsidRPr="002A12F4" w:rsidRDefault="007E419D" w:rsidP="0011241F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395B74DF" w14:textId="77777777" w:rsidR="007E419D" w:rsidRPr="002A12F4" w:rsidRDefault="007E419D" w:rsidP="0011241F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049F5E71" w14:textId="77777777" w:rsidR="007E419D" w:rsidRPr="002A12F4" w:rsidRDefault="007E419D" w:rsidP="0011241F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70F6B6D7" w14:textId="77777777" w:rsidR="007E419D" w:rsidRPr="002A12F4" w:rsidRDefault="007E419D" w:rsidP="0011241F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43D1533C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73A403D" w14:textId="77777777" w:rsidTr="0011241F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996E20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229E9C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2BB079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1DD7B8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E96572" w14:textId="77777777" w:rsidR="007E419D" w:rsidRPr="002A12F4" w:rsidRDefault="007E419D" w:rsidP="0011241F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42E57159" w14:textId="77777777" w:rsidR="007E419D" w:rsidRPr="002A12F4" w:rsidRDefault="007E419D" w:rsidP="0011241F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7E419D" w:rsidRPr="002A12F4" w14:paraId="3F05DBA4" w14:textId="77777777" w:rsidTr="0011241F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D5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30604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  <w:vMerge/>
          </w:tcPr>
          <w:p w14:paraId="2C9A85A5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D8D4131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EE1B" w14:textId="77777777" w:rsidR="007E419D" w:rsidRDefault="007E419D" w:rsidP="0011241F">
            <w:pPr>
              <w:pStyle w:val="TAC"/>
            </w:pPr>
          </w:p>
          <w:p w14:paraId="37065F3F" w14:textId="77777777" w:rsidR="007E419D" w:rsidRDefault="007E419D" w:rsidP="0011241F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0A80BAC6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</w:tcPr>
          <w:p w14:paraId="0789EAF7" w14:textId="77777777" w:rsidR="007E419D" w:rsidRDefault="007E419D" w:rsidP="0011241F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5107BF93" w14:textId="77777777" w:rsidR="007E419D" w:rsidRDefault="007E419D" w:rsidP="0011241F">
            <w:pPr>
              <w:pStyle w:val="TAL"/>
            </w:pPr>
          </w:p>
          <w:p w14:paraId="314D4CEF" w14:textId="77777777" w:rsidR="007E419D" w:rsidRPr="002A12F4" w:rsidRDefault="007E419D" w:rsidP="0011241F">
            <w:pPr>
              <w:pStyle w:val="TAL"/>
            </w:pPr>
            <w:r>
              <w:t>octet k+2</w:t>
            </w:r>
          </w:p>
        </w:tc>
      </w:tr>
      <w:tr w:rsidR="007E419D" w:rsidRPr="007818E9" w14:paraId="5413FACF" w14:textId="77777777" w:rsidTr="0011241F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E2DF" w14:textId="77777777" w:rsidR="007E419D" w:rsidRDefault="007E419D" w:rsidP="0011241F">
            <w:pPr>
              <w:pStyle w:val="TAC"/>
            </w:pPr>
          </w:p>
          <w:p w14:paraId="4FAE5868" w14:textId="77777777" w:rsidR="007E419D" w:rsidDel="00761E16" w:rsidRDefault="007E419D" w:rsidP="0011241F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6E826DFD" w14:textId="77777777" w:rsidR="007E419D" w:rsidRPr="00381293" w:rsidRDefault="007E419D" w:rsidP="0011241F">
            <w:pPr>
              <w:pStyle w:val="TAL"/>
            </w:pPr>
            <w:r w:rsidRPr="00381293">
              <w:t>octet k+3</w:t>
            </w:r>
          </w:p>
          <w:p w14:paraId="1CC26571" w14:textId="77777777" w:rsidR="007E419D" w:rsidRPr="00381293" w:rsidRDefault="007E419D" w:rsidP="0011241F">
            <w:pPr>
              <w:pStyle w:val="TAL"/>
            </w:pPr>
          </w:p>
          <w:p w14:paraId="68BA747E" w14:textId="77777777" w:rsidR="007E419D" w:rsidRPr="00381293" w:rsidDel="00761E16" w:rsidRDefault="007E419D" w:rsidP="0011241F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7E419D" w:rsidRPr="002A12F4" w14:paraId="61DEB5DE" w14:textId="77777777" w:rsidTr="0011241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CC4" w14:textId="77777777" w:rsidR="007E419D" w:rsidDel="00761E16" w:rsidRDefault="007E419D" w:rsidP="0011241F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E74" w14:textId="77777777" w:rsidR="007E419D" w:rsidRDefault="007E419D" w:rsidP="0011241F">
            <w:pPr>
              <w:pStyle w:val="TAC"/>
            </w:pPr>
            <w:r>
              <w:t>0</w:t>
            </w:r>
          </w:p>
          <w:p w14:paraId="58DFFB4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BD2" w14:textId="77777777" w:rsidR="007E419D" w:rsidRDefault="007E419D" w:rsidP="0011241F">
            <w:pPr>
              <w:pStyle w:val="TAC"/>
            </w:pPr>
            <w:r>
              <w:t>0</w:t>
            </w:r>
          </w:p>
          <w:p w14:paraId="4EB02464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6A5" w14:textId="77777777" w:rsidR="007E419D" w:rsidRDefault="007E419D" w:rsidP="0011241F">
            <w:pPr>
              <w:pStyle w:val="TAC"/>
            </w:pPr>
            <w:r>
              <w:t>0</w:t>
            </w:r>
          </w:p>
          <w:p w14:paraId="444D2B5F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6C6" w14:textId="77777777" w:rsidR="007E419D" w:rsidRDefault="007E419D" w:rsidP="0011241F">
            <w:pPr>
              <w:pStyle w:val="TAC"/>
            </w:pPr>
            <w:r>
              <w:t>0</w:t>
            </w:r>
          </w:p>
          <w:p w14:paraId="27C1ACE9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E76" w14:textId="77777777" w:rsidR="007E419D" w:rsidRDefault="007E419D" w:rsidP="0011241F">
            <w:pPr>
              <w:pStyle w:val="TAC"/>
            </w:pPr>
            <w:r>
              <w:t>0</w:t>
            </w:r>
          </w:p>
          <w:p w14:paraId="19500A37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F30" w14:textId="77777777" w:rsidR="007E419D" w:rsidRDefault="007E419D" w:rsidP="0011241F">
            <w:pPr>
              <w:pStyle w:val="TAC"/>
            </w:pPr>
            <w:r>
              <w:t>0</w:t>
            </w:r>
          </w:p>
          <w:p w14:paraId="7A15E88B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0F8" w14:textId="77777777" w:rsidR="007E419D" w:rsidRDefault="007E419D" w:rsidP="0011241F">
            <w:pPr>
              <w:pStyle w:val="TAC"/>
            </w:pPr>
            <w:r>
              <w:t>0</w:t>
            </w:r>
          </w:p>
          <w:p w14:paraId="1C08A95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54D030" w14:textId="77777777" w:rsidR="007E419D" w:rsidRDefault="007E419D" w:rsidP="0011241F">
            <w:pPr>
              <w:pStyle w:val="TAL"/>
            </w:pPr>
            <w:r>
              <w:t>octet k+8</w:t>
            </w:r>
          </w:p>
          <w:p w14:paraId="37C37EA8" w14:textId="77777777" w:rsidR="007E419D" w:rsidRPr="002A12F4" w:rsidDel="00761E16" w:rsidRDefault="007E419D" w:rsidP="0011241F">
            <w:pPr>
              <w:pStyle w:val="TAL"/>
            </w:pPr>
          </w:p>
        </w:tc>
      </w:tr>
      <w:tr w:rsidR="007E419D" w:rsidRPr="007818E9" w14:paraId="4B02CA9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6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1F40E88" w14:textId="77777777" w:rsidR="007E419D" w:rsidRDefault="007E419D" w:rsidP="0011241F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DE45B5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381293">
              <w:rPr>
                <w:lang w:val="sv-SE"/>
              </w:rPr>
              <w:t>octet</w:t>
            </w:r>
            <w:proofErr w:type="spellEnd"/>
            <w:r w:rsidRPr="00381293">
              <w:rPr>
                <w:lang w:val="sv-SE"/>
              </w:rPr>
              <w:t xml:space="preserve"> k+</w:t>
            </w:r>
            <w:r>
              <w:rPr>
                <w:lang w:val="sv-SE"/>
              </w:rPr>
              <w:t>9</w:t>
            </w:r>
          </w:p>
          <w:p w14:paraId="2C25037A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</w:p>
          <w:p w14:paraId="2303272E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381293">
              <w:rPr>
                <w:lang w:val="sv-SE"/>
              </w:rPr>
              <w:t>octet</w:t>
            </w:r>
            <w:proofErr w:type="spellEnd"/>
            <w:r w:rsidRPr="00381293">
              <w:rPr>
                <w:lang w:val="sv-SE"/>
              </w:rPr>
              <w:t xml:space="preserve"> o1</w:t>
            </w:r>
          </w:p>
        </w:tc>
      </w:tr>
      <w:tr w:rsidR="007E419D" w:rsidRPr="002A12F4" w14:paraId="6CEBD11D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D4E" w14:textId="77777777" w:rsidR="007E419D" w:rsidRPr="00381293" w:rsidRDefault="007E419D" w:rsidP="0011241F">
            <w:pPr>
              <w:pStyle w:val="TAC"/>
              <w:rPr>
                <w:noProof/>
                <w:lang w:val="sv-SE"/>
              </w:rPr>
            </w:pPr>
          </w:p>
          <w:p w14:paraId="7B2530B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CB8F9C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0851427F" w14:textId="77777777" w:rsidR="007E419D" w:rsidRDefault="007E419D" w:rsidP="0011241F">
            <w:pPr>
              <w:pStyle w:val="TAL"/>
            </w:pPr>
          </w:p>
          <w:p w14:paraId="3070A80D" w14:textId="77777777" w:rsidR="007E419D" w:rsidRDefault="007E419D" w:rsidP="0011241F">
            <w:pPr>
              <w:pStyle w:val="TAL"/>
            </w:pPr>
            <w:r>
              <w:t>octet o2</w:t>
            </w:r>
          </w:p>
        </w:tc>
      </w:tr>
      <w:tr w:rsidR="007E419D" w:rsidRPr="002A12F4" w14:paraId="7CA5433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FE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DB5BA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D27917" w14:textId="77777777" w:rsidR="007E419D" w:rsidRDefault="007E419D" w:rsidP="0011241F">
            <w:pPr>
              <w:pStyle w:val="TAL"/>
            </w:pPr>
            <w:r>
              <w:t>octet (o2+1)*</w:t>
            </w:r>
          </w:p>
          <w:p w14:paraId="187C154A" w14:textId="77777777" w:rsidR="007E419D" w:rsidRDefault="007E419D" w:rsidP="0011241F">
            <w:pPr>
              <w:pStyle w:val="TAL"/>
            </w:pPr>
          </w:p>
          <w:p w14:paraId="6B49789E" w14:textId="77777777" w:rsidR="007E419D" w:rsidRDefault="007E419D" w:rsidP="0011241F">
            <w:pPr>
              <w:pStyle w:val="TAL"/>
            </w:pPr>
            <w:r>
              <w:t>octet o3*</w:t>
            </w:r>
          </w:p>
        </w:tc>
      </w:tr>
      <w:tr w:rsidR="007E419D" w:rsidRPr="002A12F4" w14:paraId="4FAF59A8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AD4" w14:textId="77777777" w:rsidR="007E419D" w:rsidRDefault="007E419D" w:rsidP="0011241F">
            <w:pPr>
              <w:pStyle w:val="TAC"/>
              <w:rPr>
                <w:noProof/>
              </w:rPr>
            </w:pPr>
          </w:p>
          <w:p w14:paraId="5F16883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752AF4" w14:textId="77777777" w:rsidR="007E419D" w:rsidRDefault="007E419D" w:rsidP="0011241F">
            <w:pPr>
              <w:pStyle w:val="TAL"/>
            </w:pPr>
            <w:r>
              <w:t>octet o124</w:t>
            </w:r>
          </w:p>
          <w:p w14:paraId="6FFDC594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591B12E" w14:textId="77777777" w:rsidR="007E419D" w:rsidRDefault="007E419D" w:rsidP="0011241F">
            <w:pPr>
              <w:pStyle w:val="TAL"/>
            </w:pPr>
          </w:p>
          <w:p w14:paraId="714719A2" w14:textId="77777777" w:rsidR="007E419D" w:rsidRDefault="007E419D" w:rsidP="0011241F">
            <w:pPr>
              <w:pStyle w:val="TAL"/>
            </w:pPr>
            <w:r>
              <w:t>octet o4</w:t>
            </w:r>
          </w:p>
        </w:tc>
      </w:tr>
      <w:tr w:rsidR="007E419D" w:rsidRPr="002A12F4" w14:paraId="4FD2A39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AF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921CD3D" w14:textId="77777777" w:rsidR="007E419D" w:rsidRDefault="007E419D" w:rsidP="0011241F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CB5B46" w14:textId="77777777" w:rsidR="007E419D" w:rsidRDefault="007E419D" w:rsidP="0011241F">
            <w:pPr>
              <w:pStyle w:val="TAL"/>
            </w:pPr>
            <w:r>
              <w:t>octet o4+1</w:t>
            </w:r>
          </w:p>
          <w:p w14:paraId="44797C86" w14:textId="77777777" w:rsidR="007E419D" w:rsidRDefault="007E419D" w:rsidP="0011241F">
            <w:pPr>
              <w:pStyle w:val="TAL"/>
            </w:pPr>
          </w:p>
          <w:p w14:paraId="03AAF055" w14:textId="77777777" w:rsidR="007E419D" w:rsidRDefault="007E419D" w:rsidP="0011241F">
            <w:pPr>
              <w:pStyle w:val="TAL"/>
            </w:pPr>
            <w:r>
              <w:t>octet o5</w:t>
            </w:r>
          </w:p>
        </w:tc>
      </w:tr>
      <w:tr w:rsidR="007E419D" w:rsidRPr="002A12F4" w14:paraId="07BB318A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F2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506C9E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3EE18" w14:textId="77777777" w:rsidR="007E419D" w:rsidRDefault="007E419D" w:rsidP="0011241F">
            <w:pPr>
              <w:pStyle w:val="TAL"/>
            </w:pPr>
            <w:r>
              <w:t>octet o5+1</w:t>
            </w:r>
          </w:p>
          <w:p w14:paraId="67B202EE" w14:textId="77777777" w:rsidR="007E419D" w:rsidRDefault="007E419D" w:rsidP="0011241F">
            <w:pPr>
              <w:pStyle w:val="TAL"/>
            </w:pPr>
          </w:p>
          <w:p w14:paraId="33275A2D" w14:textId="77777777" w:rsidR="007E419D" w:rsidRDefault="007E419D" w:rsidP="0011241F">
            <w:pPr>
              <w:pStyle w:val="TAL"/>
            </w:pPr>
            <w:r>
              <w:t>octet l</w:t>
            </w:r>
          </w:p>
        </w:tc>
      </w:tr>
      <w:bookmarkEnd w:id="9"/>
    </w:tbl>
    <w:p w14:paraId="33682FA9" w14:textId="77777777" w:rsidR="007E419D" w:rsidRDefault="007E419D" w:rsidP="007E419D">
      <w:pPr>
        <w:pStyle w:val="NF"/>
      </w:pPr>
    </w:p>
    <w:p w14:paraId="3EF92689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77481BD3" w14:textId="77777777" w:rsidR="007E419D" w:rsidRDefault="007E419D" w:rsidP="007E419D">
      <w:pPr>
        <w:pStyle w:val="NF"/>
      </w:pPr>
    </w:p>
    <w:p w14:paraId="2460677D" w14:textId="77777777" w:rsidR="007E419D" w:rsidRPr="00BD0557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16EE760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599AB6C" w14:textId="77777777" w:rsidTr="0011241F">
        <w:trPr>
          <w:cantSplit/>
          <w:jc w:val="center"/>
        </w:trPr>
        <w:tc>
          <w:tcPr>
            <w:tcW w:w="7094" w:type="dxa"/>
          </w:tcPr>
          <w:p w14:paraId="36AF13DC" w14:textId="77777777" w:rsidR="007E419D" w:rsidRPr="003168A2" w:rsidRDefault="007E419D" w:rsidP="0011241F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7E419D" w:rsidRPr="003168A2" w14:paraId="2475F471" w14:textId="77777777" w:rsidTr="0011241F">
        <w:trPr>
          <w:cantSplit/>
          <w:jc w:val="center"/>
        </w:trPr>
        <w:tc>
          <w:tcPr>
            <w:tcW w:w="7094" w:type="dxa"/>
          </w:tcPr>
          <w:p w14:paraId="23523989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2234DB38" w14:textId="77777777" w:rsidTr="0011241F">
        <w:trPr>
          <w:cantSplit/>
          <w:jc w:val="center"/>
        </w:trPr>
        <w:tc>
          <w:tcPr>
            <w:tcW w:w="7094" w:type="dxa"/>
          </w:tcPr>
          <w:p w14:paraId="5C2F6B51" w14:textId="77777777" w:rsidR="007E419D" w:rsidRPr="003168A2" w:rsidRDefault="007E419D" w:rsidP="0011241F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7E419D" w:rsidRPr="003168A2" w14:paraId="5AD5E7CB" w14:textId="77777777" w:rsidTr="0011241F">
        <w:trPr>
          <w:cantSplit/>
          <w:jc w:val="center"/>
        </w:trPr>
        <w:tc>
          <w:tcPr>
            <w:tcW w:w="7094" w:type="dxa"/>
          </w:tcPr>
          <w:p w14:paraId="60CAB02F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7FCFB70B" w14:textId="77777777" w:rsidTr="0011241F">
        <w:trPr>
          <w:cantSplit/>
          <w:jc w:val="center"/>
        </w:trPr>
        <w:tc>
          <w:tcPr>
            <w:tcW w:w="7094" w:type="dxa"/>
          </w:tcPr>
          <w:p w14:paraId="5B2A4617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6363C60F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EAE2744" w14:textId="77777777" w:rsidR="007E419D" w:rsidRDefault="007E419D" w:rsidP="0011241F">
            <w:pPr>
              <w:pStyle w:val="TAL"/>
            </w:pPr>
            <w:r>
              <w:t>Validity timer:</w:t>
            </w:r>
          </w:p>
          <w:p w14:paraId="5A2548B9" w14:textId="77777777" w:rsidR="007E419D" w:rsidRDefault="007E419D" w:rsidP="0011241F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7E419D" w:rsidRPr="003168A2" w14:paraId="1C9D133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5B21A06" w14:textId="77777777" w:rsidR="007E419D" w:rsidDel="00761E16" w:rsidRDefault="007E419D" w:rsidP="0011241F">
            <w:pPr>
              <w:pStyle w:val="TAL"/>
            </w:pPr>
          </w:p>
        </w:tc>
      </w:tr>
      <w:tr w:rsidR="007E419D" w:rsidRPr="003168A2" w14:paraId="029A336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F750A4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3ADD82BD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5EED5A5C" w14:textId="77777777" w:rsidR="007E419D" w:rsidRDefault="007E419D" w:rsidP="0011241F">
            <w:pPr>
              <w:pStyle w:val="TAL"/>
            </w:pPr>
            <w:r>
              <w:t>Bit</w:t>
            </w:r>
          </w:p>
          <w:p w14:paraId="52B0631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3D78516" w14:textId="77777777" w:rsidR="007E419D" w:rsidRDefault="007E419D" w:rsidP="0011241F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0E197B41" w14:textId="77777777" w:rsidR="007E419D" w:rsidDel="00761E16" w:rsidRDefault="007E419D" w:rsidP="0011241F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7E419D" w:rsidRPr="003168A2" w14:paraId="31A871B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0B382A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51BEF898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1FBF5E" w14:textId="77777777" w:rsidR="007E419D" w:rsidRDefault="007E419D" w:rsidP="0011241F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2AFD47F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7E419D" w:rsidRPr="003168A2" w14:paraId="73AA74B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53B09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E845C5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4D2F01" w14:textId="77777777" w:rsidR="007E419D" w:rsidRPr="00381293" w:rsidRDefault="007E419D" w:rsidP="0011241F">
            <w:pPr>
              <w:pStyle w:val="TAL"/>
            </w:pPr>
            <w:r w:rsidRPr="00381293">
              <w:t>Not served by E-UTRA and not served by NR:</w:t>
            </w:r>
          </w:p>
          <w:p w14:paraId="451129FB" w14:textId="77777777" w:rsidR="007E419D" w:rsidRDefault="007E419D" w:rsidP="0011241F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7E419D" w:rsidRPr="003168A2" w14:paraId="2344E326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6D6A355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36D0414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4CAF89B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9B016F2" w14:textId="77777777" w:rsidR="007E419D" w:rsidRDefault="007E419D" w:rsidP="0011241F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7E419D" w:rsidRPr="003168A2" w14:paraId="7F111EF5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84235A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9B3CC3E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EDD8E4B" w14:textId="77777777" w:rsidR="007E419D" w:rsidRDefault="007E419D" w:rsidP="0011241F">
            <w:pPr>
              <w:pStyle w:val="TAL"/>
            </w:pPr>
            <w:r>
              <w:t>Privacy config:</w:t>
            </w:r>
          </w:p>
          <w:p w14:paraId="24A8C5A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7E419D" w:rsidRPr="003168A2" w14:paraId="3F9A8F9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1AF5D4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AB0CA8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7844890" w14:textId="77777777" w:rsidR="007E419D" w:rsidRPr="00381293" w:rsidRDefault="007E419D" w:rsidP="0011241F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18E09495" w14:textId="77777777" w:rsidR="007E419D" w:rsidRDefault="007E419D" w:rsidP="0011241F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18C10E1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B578CC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9708B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146EADD" w14:textId="77777777" w:rsidR="007E419D" w:rsidRPr="00381293" w:rsidRDefault="007E419D" w:rsidP="0011241F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58ACFDF2" w14:textId="77777777" w:rsidR="007E419D" w:rsidRDefault="007E419D" w:rsidP="0011241F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058B1892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035A86C" w14:textId="77777777" w:rsidR="007E419D" w:rsidRPr="00964D6E" w:rsidRDefault="007E419D" w:rsidP="0011241F">
            <w:pPr>
              <w:pStyle w:val="TAL"/>
            </w:pPr>
          </w:p>
        </w:tc>
      </w:tr>
      <w:tr w:rsidR="007E419D" w:rsidRPr="003168A2" w14:paraId="0B4E58D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43A4AA4" w14:textId="77777777" w:rsidR="007E419D" w:rsidRDefault="007E419D" w:rsidP="0011241F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7E419D" w:rsidRPr="003168A2" w14:paraId="2570051C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3F" w14:textId="77777777" w:rsidR="007E419D" w:rsidRPr="00381293" w:rsidRDefault="007E419D" w:rsidP="0011241F">
            <w:pPr>
              <w:pStyle w:val="TAL"/>
            </w:pPr>
          </w:p>
        </w:tc>
      </w:tr>
    </w:tbl>
    <w:p w14:paraId="5580DA3D" w14:textId="77777777" w:rsidR="007E419D" w:rsidRPr="00381293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6786331F" w14:textId="77777777" w:rsidTr="0011241F">
        <w:trPr>
          <w:cantSplit/>
          <w:jc w:val="center"/>
        </w:trPr>
        <w:tc>
          <w:tcPr>
            <w:tcW w:w="708" w:type="dxa"/>
          </w:tcPr>
          <w:p w14:paraId="4B41328C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F3CFD4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CD4D2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C15D27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C39193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8A5ED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864B5C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A9F113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64A7CD" w14:textId="77777777" w:rsidR="007E419D" w:rsidRDefault="007E419D" w:rsidP="0011241F">
            <w:pPr>
              <w:pStyle w:val="TAL"/>
            </w:pPr>
          </w:p>
        </w:tc>
      </w:tr>
      <w:tr w:rsidR="007E419D" w:rsidRPr="007818E9" w14:paraId="1149F034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95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2C67F8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418529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9</w:t>
            </w:r>
          </w:p>
          <w:p w14:paraId="742522D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FB5ECCA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10</w:t>
            </w:r>
          </w:p>
        </w:tc>
      </w:tr>
      <w:tr w:rsidR="007E419D" w:rsidRPr="007818E9" w14:paraId="4D76EC0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C72B" w14:textId="77777777" w:rsidR="007E419D" w:rsidRPr="00F7508F" w:rsidRDefault="007E419D" w:rsidP="0011241F">
            <w:pPr>
              <w:pStyle w:val="TAC"/>
              <w:rPr>
                <w:lang w:val="en-US"/>
              </w:rPr>
            </w:pPr>
          </w:p>
          <w:p w14:paraId="39359304" w14:textId="77777777" w:rsidR="007E419D" w:rsidRDefault="007E419D" w:rsidP="0011241F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55C47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11</w:t>
            </w:r>
          </w:p>
          <w:p w14:paraId="105FC68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550F294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o1</w:t>
            </w:r>
          </w:p>
        </w:tc>
      </w:tr>
    </w:tbl>
    <w:p w14:paraId="664AE28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61E212A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21E6D" w14:textId="77777777" w:rsidTr="0011241F">
        <w:trPr>
          <w:cantSplit/>
          <w:jc w:val="center"/>
        </w:trPr>
        <w:tc>
          <w:tcPr>
            <w:tcW w:w="7094" w:type="dxa"/>
          </w:tcPr>
          <w:p w14:paraId="38F2DCA0" w14:textId="77777777" w:rsidR="007E419D" w:rsidRDefault="007E419D" w:rsidP="0011241F">
            <w:pPr>
              <w:pStyle w:val="TAL"/>
            </w:pPr>
            <w:r>
              <w:t>Authorized PLMN and RATs combinations:</w:t>
            </w:r>
          </w:p>
          <w:p w14:paraId="5806A9EF" w14:textId="77777777" w:rsidR="007E419D" w:rsidRPr="00903C49" w:rsidRDefault="007E419D" w:rsidP="0011241F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7E419D" w:rsidRPr="003168A2" w14:paraId="5738D7CF" w14:textId="77777777" w:rsidTr="0011241F">
        <w:trPr>
          <w:cantSplit/>
          <w:jc w:val="center"/>
        </w:trPr>
        <w:tc>
          <w:tcPr>
            <w:tcW w:w="7094" w:type="dxa"/>
          </w:tcPr>
          <w:p w14:paraId="564604F4" w14:textId="77777777" w:rsidR="007E419D" w:rsidRDefault="007E419D" w:rsidP="0011241F">
            <w:pPr>
              <w:pStyle w:val="TAL"/>
            </w:pPr>
          </w:p>
        </w:tc>
      </w:tr>
      <w:tr w:rsidR="007E419D" w:rsidRPr="00943B47" w14:paraId="5C063A2D" w14:textId="77777777" w:rsidTr="0011241F">
        <w:trPr>
          <w:cantSplit/>
          <w:jc w:val="center"/>
        </w:trPr>
        <w:tc>
          <w:tcPr>
            <w:tcW w:w="7094" w:type="dxa"/>
          </w:tcPr>
          <w:p w14:paraId="3ABC11DE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75F2C9F4" w14:textId="77777777" w:rsidR="007E419D" w:rsidRDefault="007E419D" w:rsidP="007E419D"/>
    <w:p w14:paraId="7E3A8E46" w14:textId="77777777" w:rsidR="007E419D" w:rsidRPr="009D730C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0B4B3995" w14:textId="77777777" w:rsidTr="0011241F">
        <w:trPr>
          <w:cantSplit/>
          <w:jc w:val="center"/>
        </w:trPr>
        <w:tc>
          <w:tcPr>
            <w:tcW w:w="708" w:type="dxa"/>
          </w:tcPr>
          <w:p w14:paraId="2770FE5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4DAA45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2DEF7F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EDC9E1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0A8E75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AC0B7EC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E5CAA2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F9918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851F5B0" w14:textId="77777777" w:rsidR="007E419D" w:rsidRDefault="007E419D" w:rsidP="0011241F">
            <w:pPr>
              <w:pStyle w:val="TAL"/>
            </w:pPr>
          </w:p>
        </w:tc>
      </w:tr>
      <w:tr w:rsidR="007E419D" w:rsidRPr="007818E9" w14:paraId="5204733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B80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75CFFD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5D0D6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11</w:t>
            </w:r>
          </w:p>
          <w:p w14:paraId="17B7E64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050954BC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12</w:t>
            </w:r>
          </w:p>
        </w:tc>
      </w:tr>
      <w:tr w:rsidR="007E419D" w:rsidRPr="007818E9" w14:paraId="67E2466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99F7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045346D1" w14:textId="77777777" w:rsidR="007E419D" w:rsidRDefault="007E419D" w:rsidP="0011241F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068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1B3BBB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D8F920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41BD8D3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9CC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7B937E4C" w14:textId="77777777" w:rsidR="007E419D" w:rsidRDefault="007E419D" w:rsidP="0011241F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126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7E09A841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388CA1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0131672C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BEB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65A53C3D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4D95D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21</w:t>
            </w:r>
            <w:r w:rsidRPr="00D13BF4">
              <w:t>)*</w:t>
            </w:r>
          </w:p>
          <w:p w14:paraId="48137929" w14:textId="77777777" w:rsidR="007E419D" w:rsidRPr="00D13BF4" w:rsidRDefault="007E419D" w:rsidP="0011241F">
            <w:pPr>
              <w:pStyle w:val="TAL"/>
            </w:pPr>
          </w:p>
          <w:p w14:paraId="2E1BF276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+n*4)*</w:t>
            </w:r>
          </w:p>
        </w:tc>
      </w:tr>
      <w:tr w:rsidR="007E419D" w:rsidRPr="007818E9" w14:paraId="3903A329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AF57" w14:textId="77777777" w:rsidR="007E419D" w:rsidRPr="00D13BF4" w:rsidRDefault="007E419D" w:rsidP="0011241F">
            <w:pPr>
              <w:pStyle w:val="TAC"/>
            </w:pPr>
          </w:p>
          <w:p w14:paraId="0F068AD4" w14:textId="77777777" w:rsidR="007E419D" w:rsidRDefault="007E419D" w:rsidP="0011241F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08AD61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+n*4)*</w:t>
            </w:r>
          </w:p>
          <w:p w14:paraId="2CF004DB" w14:textId="77777777" w:rsidR="007E419D" w:rsidRPr="00D13BF4" w:rsidRDefault="007E419D" w:rsidP="0011241F">
            <w:pPr>
              <w:pStyle w:val="TAL"/>
            </w:pPr>
          </w:p>
          <w:p w14:paraId="0EF71C41" w14:textId="77777777" w:rsidR="007E419D" w:rsidRPr="007818E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7818E9">
              <w:rPr>
                <w:lang w:val="sv-SE"/>
              </w:rPr>
              <w:t>octet</w:t>
            </w:r>
            <w:proofErr w:type="spellEnd"/>
            <w:r w:rsidRPr="007818E9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 xml:space="preserve">+n*4)* = </w:t>
            </w:r>
            <w:proofErr w:type="spellStart"/>
            <w:r w:rsidRPr="007818E9">
              <w:rPr>
                <w:lang w:val="sv-SE"/>
              </w:rPr>
              <w:t>octet</w:t>
            </w:r>
            <w:proofErr w:type="spellEnd"/>
            <w:r w:rsidRPr="007818E9">
              <w:rPr>
                <w:lang w:val="sv-SE"/>
              </w:rPr>
              <w:t xml:space="preserve"> o1*</w:t>
            </w:r>
          </w:p>
        </w:tc>
      </w:tr>
    </w:tbl>
    <w:p w14:paraId="5B97228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5015601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20E72B8" w14:textId="77777777" w:rsidTr="0011241F">
        <w:trPr>
          <w:cantSplit/>
          <w:jc w:val="center"/>
        </w:trPr>
        <w:tc>
          <w:tcPr>
            <w:tcW w:w="7094" w:type="dxa"/>
          </w:tcPr>
          <w:p w14:paraId="5F13A579" w14:textId="77777777" w:rsidR="007E419D" w:rsidRDefault="007E419D" w:rsidP="0011241F">
            <w:pPr>
              <w:pStyle w:val="TAL"/>
            </w:pPr>
            <w:r>
              <w:t>Authorized PLMN and RATs combination:</w:t>
            </w:r>
          </w:p>
          <w:p w14:paraId="0FBFF45E" w14:textId="77777777" w:rsidR="007E419D" w:rsidRPr="00530E20" w:rsidRDefault="007E419D" w:rsidP="0011241F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F2BE011" w14:textId="77777777" w:rsidTr="0011241F">
        <w:trPr>
          <w:cantSplit/>
          <w:jc w:val="center"/>
        </w:trPr>
        <w:tc>
          <w:tcPr>
            <w:tcW w:w="7094" w:type="dxa"/>
          </w:tcPr>
          <w:p w14:paraId="0F53DC02" w14:textId="77777777" w:rsidR="007E419D" w:rsidRDefault="007E419D" w:rsidP="0011241F">
            <w:pPr>
              <w:pStyle w:val="TAL"/>
            </w:pPr>
          </w:p>
        </w:tc>
      </w:tr>
    </w:tbl>
    <w:p w14:paraId="713FAD83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74570D" w14:textId="77777777" w:rsidTr="0011241F">
        <w:trPr>
          <w:cantSplit/>
          <w:jc w:val="center"/>
        </w:trPr>
        <w:tc>
          <w:tcPr>
            <w:tcW w:w="708" w:type="dxa"/>
          </w:tcPr>
          <w:p w14:paraId="32F0636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B22B7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DF3A73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763E43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E36108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24037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FA708C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08E55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E53A1D6" w14:textId="77777777" w:rsidR="007E419D" w:rsidRDefault="007E419D" w:rsidP="0011241F">
            <w:pPr>
              <w:pStyle w:val="TAL"/>
            </w:pPr>
          </w:p>
        </w:tc>
      </w:tr>
      <w:tr w:rsidR="007E419D" w:rsidRPr="007818E9" w14:paraId="4F2E64B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4C0F" w14:textId="77777777" w:rsidR="007E419D" w:rsidRDefault="007E419D" w:rsidP="0011241F">
            <w:pPr>
              <w:pStyle w:val="TAC"/>
            </w:pPr>
          </w:p>
          <w:p w14:paraId="773EE072" w14:textId="77777777" w:rsidR="007E419D" w:rsidRDefault="007E419D" w:rsidP="0011241F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355F2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17</w:t>
            </w:r>
          </w:p>
          <w:p w14:paraId="148FA6F2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6604549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19</w:t>
            </w:r>
          </w:p>
        </w:tc>
      </w:tr>
      <w:tr w:rsidR="007E419D" w14:paraId="601C5BFD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D432" w14:textId="77777777" w:rsidR="007E419D" w:rsidRDefault="007E419D" w:rsidP="0011241F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4FB7" w14:textId="77777777" w:rsidR="007E419D" w:rsidRDefault="007E419D" w:rsidP="0011241F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F93F" w14:textId="77777777" w:rsidR="007E419D" w:rsidRDefault="007E419D" w:rsidP="0011241F">
            <w:pPr>
              <w:pStyle w:val="TAC"/>
            </w:pPr>
            <w:r>
              <w:t>0</w:t>
            </w:r>
          </w:p>
          <w:p w14:paraId="6954B09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E5D" w14:textId="77777777" w:rsidR="007E419D" w:rsidRDefault="007E419D" w:rsidP="0011241F">
            <w:pPr>
              <w:pStyle w:val="TAC"/>
            </w:pPr>
            <w:r>
              <w:t>0</w:t>
            </w:r>
          </w:p>
          <w:p w14:paraId="4521DA00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159" w14:textId="77777777" w:rsidR="007E419D" w:rsidRDefault="007E419D" w:rsidP="0011241F">
            <w:pPr>
              <w:pStyle w:val="TAC"/>
            </w:pPr>
            <w:r>
              <w:t>0</w:t>
            </w:r>
          </w:p>
          <w:p w14:paraId="41019A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AFD" w14:textId="77777777" w:rsidR="007E419D" w:rsidRDefault="007E419D" w:rsidP="0011241F">
            <w:pPr>
              <w:pStyle w:val="TAC"/>
            </w:pPr>
            <w:r>
              <w:t>0</w:t>
            </w:r>
          </w:p>
          <w:p w14:paraId="096F926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B292" w14:textId="77777777" w:rsidR="007E419D" w:rsidRDefault="007E419D" w:rsidP="0011241F">
            <w:pPr>
              <w:pStyle w:val="TAC"/>
            </w:pPr>
            <w:r>
              <w:t>0</w:t>
            </w:r>
          </w:p>
          <w:p w14:paraId="6ADF3825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CA9F" w14:textId="77777777" w:rsidR="007E419D" w:rsidRDefault="007E419D" w:rsidP="0011241F">
            <w:pPr>
              <w:pStyle w:val="TAC"/>
            </w:pPr>
            <w:r>
              <w:t>0</w:t>
            </w:r>
          </w:p>
          <w:p w14:paraId="2B5EED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8D2D0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3B01DE70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51BF4D3F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A9FDB03" w14:textId="77777777" w:rsidTr="0011241F">
        <w:trPr>
          <w:cantSplit/>
          <w:jc w:val="center"/>
        </w:trPr>
        <w:tc>
          <w:tcPr>
            <w:tcW w:w="7094" w:type="dxa"/>
          </w:tcPr>
          <w:p w14:paraId="33034C92" w14:textId="77777777" w:rsidR="007E419D" w:rsidRDefault="007E419D" w:rsidP="0011241F">
            <w:pPr>
              <w:pStyle w:val="TAL"/>
            </w:pPr>
            <w:r>
              <w:t>PLMN ID:</w:t>
            </w:r>
          </w:p>
          <w:p w14:paraId="209D38F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8A1B517" w14:textId="77777777" w:rsidTr="0011241F">
        <w:trPr>
          <w:cantSplit/>
          <w:jc w:val="center"/>
        </w:trPr>
        <w:tc>
          <w:tcPr>
            <w:tcW w:w="7094" w:type="dxa"/>
          </w:tcPr>
          <w:p w14:paraId="71A1D62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6894D707" w14:textId="77777777" w:rsidTr="0011241F">
        <w:trPr>
          <w:cantSplit/>
          <w:jc w:val="center"/>
        </w:trPr>
        <w:tc>
          <w:tcPr>
            <w:tcW w:w="7094" w:type="dxa"/>
          </w:tcPr>
          <w:p w14:paraId="1EAD173D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7161378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99B407B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0588D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35ECDD6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70B53A5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696ACCAF" w14:textId="77777777" w:rsidTr="0011241F">
        <w:trPr>
          <w:cantSplit/>
          <w:jc w:val="center"/>
        </w:trPr>
        <w:tc>
          <w:tcPr>
            <w:tcW w:w="7094" w:type="dxa"/>
          </w:tcPr>
          <w:p w14:paraId="310A0B9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0EC6791" w14:textId="77777777" w:rsidTr="0011241F">
        <w:trPr>
          <w:cantSplit/>
          <w:jc w:val="center"/>
        </w:trPr>
        <w:tc>
          <w:tcPr>
            <w:tcW w:w="7094" w:type="dxa"/>
          </w:tcPr>
          <w:p w14:paraId="413B3DF3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18C46E18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42C047E4" w14:textId="77777777" w:rsidR="007E419D" w:rsidRDefault="007E419D" w:rsidP="0011241F">
            <w:pPr>
              <w:pStyle w:val="TAL"/>
            </w:pPr>
            <w:r>
              <w:t>Bit</w:t>
            </w:r>
          </w:p>
          <w:p w14:paraId="6592C00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49DCDFD2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98365F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2C852ADF" w14:textId="77777777" w:rsidTr="0011241F">
        <w:trPr>
          <w:cantSplit/>
          <w:jc w:val="center"/>
        </w:trPr>
        <w:tc>
          <w:tcPr>
            <w:tcW w:w="7094" w:type="dxa"/>
          </w:tcPr>
          <w:p w14:paraId="084DD230" w14:textId="77777777" w:rsidR="007E419D" w:rsidRDefault="007E419D" w:rsidP="0011241F">
            <w:pPr>
              <w:pStyle w:val="TAL"/>
            </w:pPr>
          </w:p>
        </w:tc>
      </w:tr>
    </w:tbl>
    <w:p w14:paraId="0BCA6B2B" w14:textId="77777777" w:rsidR="007E419D" w:rsidRPr="00B6748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106705" w14:textId="77777777" w:rsidTr="0011241F">
        <w:trPr>
          <w:cantSplit/>
          <w:jc w:val="center"/>
        </w:trPr>
        <w:tc>
          <w:tcPr>
            <w:tcW w:w="708" w:type="dxa"/>
          </w:tcPr>
          <w:p w14:paraId="6F7E0AA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16B897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5846AF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408B1C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C9887D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2A022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5AD7E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C18F6A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4BC5B88" w14:textId="77777777" w:rsidR="007E419D" w:rsidRDefault="007E419D" w:rsidP="0011241F">
            <w:pPr>
              <w:pStyle w:val="TAL"/>
            </w:pPr>
          </w:p>
        </w:tc>
      </w:tr>
      <w:tr w:rsidR="007E419D" w14:paraId="752632B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F2E5" w14:textId="77777777" w:rsidR="007E419D" w:rsidRDefault="007E419D" w:rsidP="0011241F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15B" w14:textId="77777777" w:rsidR="007E419D" w:rsidRDefault="007E419D" w:rsidP="0011241F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534C4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7E419D" w14:paraId="32DAFD36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BB4B" w14:textId="77777777" w:rsidR="007E419D" w:rsidRDefault="007E419D" w:rsidP="0011241F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03FC" w14:textId="77777777" w:rsidR="007E419D" w:rsidRDefault="007E419D" w:rsidP="0011241F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6CF4A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7E419D" w14:paraId="2D4B7C1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C45B" w14:textId="77777777" w:rsidR="007E419D" w:rsidRDefault="007E419D" w:rsidP="0011241F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253" w14:textId="77777777" w:rsidR="007E419D" w:rsidRDefault="007E419D" w:rsidP="0011241F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9F6DFF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43E38D5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0BB305E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5B711B9" w14:textId="77777777" w:rsidTr="0011241F">
        <w:trPr>
          <w:cantSplit/>
          <w:jc w:val="center"/>
        </w:trPr>
        <w:tc>
          <w:tcPr>
            <w:tcW w:w="7094" w:type="dxa"/>
          </w:tcPr>
          <w:p w14:paraId="6DF7001B" w14:textId="77777777" w:rsidR="007E419D" w:rsidRPr="00844D9B" w:rsidRDefault="007E419D" w:rsidP="0011241F">
            <w:pPr>
              <w:pStyle w:val="TAL"/>
            </w:pPr>
            <w:r w:rsidRPr="00844D9B">
              <w:t>Mobile country code (MCC):</w:t>
            </w:r>
          </w:p>
          <w:p w14:paraId="37CBEFB0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7E419D" w:rsidRPr="003168A2" w14:paraId="709CCCE7" w14:textId="77777777" w:rsidTr="0011241F">
        <w:trPr>
          <w:cantSplit/>
          <w:jc w:val="center"/>
        </w:trPr>
        <w:tc>
          <w:tcPr>
            <w:tcW w:w="7094" w:type="dxa"/>
          </w:tcPr>
          <w:p w14:paraId="7B2FB76D" w14:textId="77777777" w:rsidR="007E419D" w:rsidRPr="00844D9B" w:rsidRDefault="007E419D" w:rsidP="0011241F">
            <w:pPr>
              <w:pStyle w:val="TAL"/>
            </w:pPr>
          </w:p>
        </w:tc>
      </w:tr>
      <w:tr w:rsidR="007E419D" w:rsidRPr="003168A2" w14:paraId="041D76D3" w14:textId="77777777" w:rsidTr="0011241F">
        <w:trPr>
          <w:cantSplit/>
          <w:jc w:val="center"/>
        </w:trPr>
        <w:tc>
          <w:tcPr>
            <w:tcW w:w="7094" w:type="dxa"/>
          </w:tcPr>
          <w:p w14:paraId="4A6DA0F2" w14:textId="77777777" w:rsidR="007E419D" w:rsidRDefault="007E419D" w:rsidP="0011241F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6AC43476" w14:textId="77777777" w:rsidR="007E419D" w:rsidRPr="00913BB3" w:rsidRDefault="007E419D" w:rsidP="0011241F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7E419D" w:rsidRPr="003168A2" w14:paraId="155D5F3B" w14:textId="77777777" w:rsidTr="0011241F">
        <w:trPr>
          <w:cantSplit/>
          <w:jc w:val="center"/>
        </w:trPr>
        <w:tc>
          <w:tcPr>
            <w:tcW w:w="7094" w:type="dxa"/>
          </w:tcPr>
          <w:p w14:paraId="79643BF7" w14:textId="77777777" w:rsidR="007E419D" w:rsidRPr="00913BB3" w:rsidRDefault="007E419D" w:rsidP="0011241F">
            <w:pPr>
              <w:pStyle w:val="TAL"/>
            </w:pPr>
          </w:p>
        </w:tc>
      </w:tr>
    </w:tbl>
    <w:p w14:paraId="3A1B0E82" w14:textId="77777777" w:rsidR="007E419D" w:rsidRDefault="007E419D" w:rsidP="007E419D"/>
    <w:p w14:paraId="3B087448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1F7C1B91" w14:textId="77777777" w:rsidTr="0011241F">
        <w:trPr>
          <w:cantSplit/>
          <w:jc w:val="center"/>
        </w:trPr>
        <w:tc>
          <w:tcPr>
            <w:tcW w:w="708" w:type="dxa"/>
          </w:tcPr>
          <w:p w14:paraId="4E61CC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9000AC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1AA23E0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72F08F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277B53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5709FE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CB34A58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37DB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AE2F273" w14:textId="77777777" w:rsidR="007E419D" w:rsidRDefault="007E419D" w:rsidP="0011241F">
            <w:pPr>
              <w:pStyle w:val="TAL"/>
            </w:pPr>
          </w:p>
        </w:tc>
      </w:tr>
      <w:tr w:rsidR="007E419D" w14:paraId="0F89F8C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51D4" w14:textId="77777777" w:rsidR="007E419D" w:rsidRDefault="007E419D" w:rsidP="0011241F">
            <w:pPr>
              <w:pStyle w:val="TAC"/>
            </w:pPr>
          </w:p>
          <w:p w14:paraId="13622F26" w14:textId="77777777" w:rsidR="007E419D" w:rsidRDefault="007E419D" w:rsidP="0011241F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B78578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73881D10" w14:textId="77777777" w:rsidR="007E419D" w:rsidRDefault="007E419D" w:rsidP="0011241F">
            <w:pPr>
              <w:pStyle w:val="TAL"/>
            </w:pPr>
          </w:p>
          <w:p w14:paraId="47CFF229" w14:textId="77777777" w:rsidR="007E419D" w:rsidRDefault="007E419D" w:rsidP="0011241F">
            <w:pPr>
              <w:pStyle w:val="TAL"/>
            </w:pPr>
            <w:r>
              <w:t>octet o1+2</w:t>
            </w:r>
          </w:p>
        </w:tc>
      </w:tr>
      <w:tr w:rsidR="007E419D" w14:paraId="703C138F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6A4B" w14:textId="77777777" w:rsidR="007E419D" w:rsidRDefault="007E419D" w:rsidP="0011241F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9915" w14:textId="77777777" w:rsidR="007E419D" w:rsidRDefault="007E419D" w:rsidP="0011241F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2AA" w14:textId="1365EBC7" w:rsidR="007E419D" w:rsidRDefault="007E419D" w:rsidP="00D326DD">
            <w:pPr>
              <w:pStyle w:val="TAC"/>
            </w:pPr>
            <w:r>
              <w:t>0</w:t>
            </w:r>
          </w:p>
          <w:p w14:paraId="6C82FD25" w14:textId="10B14A28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6907" w14:textId="77777777" w:rsidR="007E419D" w:rsidRDefault="007E419D" w:rsidP="0011241F">
            <w:pPr>
              <w:pStyle w:val="TAC"/>
            </w:pPr>
            <w:r>
              <w:t>0</w:t>
            </w:r>
          </w:p>
          <w:p w14:paraId="5A6823A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D672" w14:textId="77777777" w:rsidR="007E419D" w:rsidRDefault="007E419D" w:rsidP="0011241F">
            <w:pPr>
              <w:pStyle w:val="TAC"/>
            </w:pPr>
            <w:r>
              <w:t>0</w:t>
            </w:r>
          </w:p>
          <w:p w14:paraId="1B2BBB4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F019" w14:textId="77777777" w:rsidR="007E419D" w:rsidRDefault="007E419D" w:rsidP="0011241F">
            <w:pPr>
              <w:pStyle w:val="TAC"/>
            </w:pPr>
            <w:r>
              <w:t>0</w:t>
            </w:r>
          </w:p>
          <w:p w14:paraId="7FF6EB7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FBCA" w14:textId="77777777" w:rsidR="007E419D" w:rsidRDefault="007E419D" w:rsidP="0011241F">
            <w:pPr>
              <w:pStyle w:val="TAC"/>
            </w:pPr>
            <w:r>
              <w:t>0</w:t>
            </w:r>
          </w:p>
          <w:p w14:paraId="19CF39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D58E" w14:textId="77777777" w:rsidR="007E419D" w:rsidRDefault="007E419D" w:rsidP="0011241F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F8A5D" w14:textId="77777777" w:rsidR="007E419D" w:rsidRDefault="007E419D" w:rsidP="0011241F">
            <w:pPr>
              <w:pStyle w:val="TAL"/>
            </w:pPr>
            <w:r>
              <w:t>octet o1+3</w:t>
            </w:r>
          </w:p>
        </w:tc>
      </w:tr>
      <w:tr w:rsidR="007E419D" w14:paraId="0413F49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45DE" w14:textId="77777777" w:rsidR="007E419D" w:rsidRDefault="007E419D" w:rsidP="0011241F">
            <w:pPr>
              <w:pStyle w:val="TAC"/>
            </w:pPr>
          </w:p>
          <w:p w14:paraId="36D0254C" w14:textId="77777777" w:rsidR="007E419D" w:rsidRDefault="007E419D" w:rsidP="0011241F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3B1AB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o1+4</w:t>
            </w:r>
            <w:r>
              <w:rPr>
                <w:rFonts w:hint="eastAsia"/>
                <w:lang w:eastAsia="zh-CN"/>
              </w:rPr>
              <w:t>)*</w:t>
            </w:r>
          </w:p>
          <w:p w14:paraId="5C33DDE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4CD43577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7E419D" w14:paraId="2F0E032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2C74" w14:textId="77777777" w:rsidR="007E419D" w:rsidRDefault="007E419D" w:rsidP="0011241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82673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AD7C81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43250588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7E521C20" w14:textId="4812EA63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</w:t>
            </w:r>
            <w:del w:id="10" w:author="Nassar, Mohamed A. (Nokia - DE/Munich)" w:date="2022-05-04T14:46:00Z">
              <w:r w:rsidDel="0007456A">
                <w:rPr>
                  <w:rFonts w:hint="eastAsia"/>
                  <w:lang w:eastAsia="zh-CN"/>
                </w:rPr>
                <w:delText>c</w:delText>
              </w:r>
            </w:del>
            <w:r>
              <w:rPr>
                <w:rFonts w:hint="eastAsia"/>
                <w:lang w:eastAsia="zh-CN"/>
              </w:rPr>
              <w:t xml:space="preserve">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479B5E4F" w14:textId="77777777" w:rsidR="007E419D" w:rsidRDefault="007E419D" w:rsidP="007E419D">
      <w:pPr>
        <w:pStyle w:val="NF"/>
      </w:pPr>
    </w:p>
    <w:p w14:paraId="2E7DDB8F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D5CD524" w14:textId="77777777" w:rsidR="007E419D" w:rsidRDefault="007E419D" w:rsidP="007E419D">
      <w:pPr>
        <w:pStyle w:val="NF"/>
      </w:pPr>
    </w:p>
    <w:p w14:paraId="5D6997E6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36F539E2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E66A5F" w14:textId="77777777" w:rsidTr="0011241F">
        <w:trPr>
          <w:cantSplit/>
          <w:jc w:val="center"/>
        </w:trPr>
        <w:tc>
          <w:tcPr>
            <w:tcW w:w="7094" w:type="dxa"/>
          </w:tcPr>
          <w:p w14:paraId="78BA5915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1FF86D7F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188D6626" w14:textId="77777777" w:rsidR="007E419D" w:rsidRDefault="007E419D" w:rsidP="0011241F">
            <w:pPr>
              <w:pStyle w:val="TAL"/>
            </w:pPr>
            <w:r>
              <w:t>Bit</w:t>
            </w:r>
          </w:p>
          <w:p w14:paraId="03947E7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72C3AF8E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832DA1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755380" w14:textId="77777777" w:rsidTr="0011241F">
        <w:trPr>
          <w:cantSplit/>
          <w:jc w:val="center"/>
        </w:trPr>
        <w:tc>
          <w:tcPr>
            <w:tcW w:w="7094" w:type="dxa"/>
          </w:tcPr>
          <w:p w14:paraId="6F8B7E3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1AFDBC" w14:textId="77777777" w:rsidTr="0011241F">
        <w:trPr>
          <w:cantSplit/>
          <w:jc w:val="center"/>
        </w:trPr>
        <w:tc>
          <w:tcPr>
            <w:tcW w:w="7094" w:type="dxa"/>
          </w:tcPr>
          <w:p w14:paraId="111141C6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5E150E7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EPINENN bit indicates whether the UE is authorized to use V2X communication over E-UTRA-PC5</w:t>
            </w:r>
            <w:del w:id="11" w:author="Nassar, Mohamed A. (Nokia - DE/Munich)" w:date="2022-05-04T14:34:00Z">
              <w:r w:rsidDel="00824B93">
                <w:delText xml:space="preserve"> </w:delText>
              </w:r>
            </w:del>
            <w:r>
              <w:t xml:space="preserve">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8D8B449" w14:textId="77777777" w:rsidR="007E419D" w:rsidRDefault="007E419D" w:rsidP="0011241F">
            <w:pPr>
              <w:pStyle w:val="TAL"/>
            </w:pPr>
            <w:r>
              <w:t>Bit</w:t>
            </w:r>
          </w:p>
          <w:p w14:paraId="5C89322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656EA80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1F6EF789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114EC48F" w14:textId="77777777" w:rsidTr="0011241F">
        <w:trPr>
          <w:cantSplit/>
          <w:jc w:val="center"/>
        </w:trPr>
        <w:tc>
          <w:tcPr>
            <w:tcW w:w="7094" w:type="dxa"/>
          </w:tcPr>
          <w:p w14:paraId="498513A0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F35A8AE" w14:textId="77777777" w:rsidTr="0011241F">
        <w:trPr>
          <w:cantSplit/>
          <w:jc w:val="center"/>
        </w:trPr>
        <w:tc>
          <w:tcPr>
            <w:tcW w:w="7094" w:type="dxa"/>
          </w:tcPr>
          <w:p w14:paraId="15D756DA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012BA5D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0284F462" w14:textId="77777777" w:rsidR="007E419D" w:rsidRDefault="007E419D" w:rsidP="0011241F">
            <w:pPr>
              <w:pStyle w:val="TAL"/>
            </w:pPr>
            <w:r>
              <w:t>Bit</w:t>
            </w:r>
          </w:p>
          <w:p w14:paraId="41A00295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28FEF33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6D83352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E8A120" w14:textId="77777777" w:rsidTr="0011241F">
        <w:trPr>
          <w:cantSplit/>
          <w:jc w:val="center"/>
        </w:trPr>
        <w:tc>
          <w:tcPr>
            <w:tcW w:w="7094" w:type="dxa"/>
          </w:tcPr>
          <w:p w14:paraId="0894F787" w14:textId="77777777" w:rsidR="007E419D" w:rsidRPr="00903C49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4B645C7D" w14:textId="77777777" w:rsidTr="0011241F">
        <w:trPr>
          <w:cantSplit/>
          <w:jc w:val="center"/>
        </w:trPr>
        <w:tc>
          <w:tcPr>
            <w:tcW w:w="7094" w:type="dxa"/>
          </w:tcPr>
          <w:p w14:paraId="587A3379" w14:textId="77777777" w:rsidR="007E419D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6315838B" w14:textId="77777777" w:rsidR="007E419D" w:rsidRPr="00530E20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25FE0FB7" w14:textId="77777777" w:rsidTr="0011241F">
        <w:trPr>
          <w:cantSplit/>
          <w:jc w:val="center"/>
        </w:trPr>
        <w:tc>
          <w:tcPr>
            <w:tcW w:w="7094" w:type="dxa"/>
          </w:tcPr>
          <w:p w14:paraId="643CFDF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12E74B9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4E4C94EF" w14:textId="77777777" w:rsidR="007E419D" w:rsidRDefault="007E419D" w:rsidP="0011241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6AFA78ED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57E0093" w14:textId="77777777" w:rsidTr="0011241F">
        <w:trPr>
          <w:cantSplit/>
          <w:jc w:val="center"/>
        </w:trPr>
        <w:tc>
          <w:tcPr>
            <w:tcW w:w="7094" w:type="dxa"/>
          </w:tcPr>
          <w:p w14:paraId="1EAD9D73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4DE8B8EE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A6729F3" w14:textId="77777777" w:rsidTr="0011241F">
        <w:trPr>
          <w:cantSplit/>
          <w:jc w:val="center"/>
        </w:trPr>
        <w:tc>
          <w:tcPr>
            <w:tcW w:w="708" w:type="dxa"/>
          </w:tcPr>
          <w:p w14:paraId="740B5EC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33FA36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B6B84C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6D267B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0E2B19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3C32E2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1CEF25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B3337A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6EB429B" w14:textId="77777777" w:rsidR="007E419D" w:rsidRDefault="007E419D" w:rsidP="0011241F">
            <w:pPr>
              <w:pStyle w:val="TAL"/>
            </w:pPr>
          </w:p>
        </w:tc>
      </w:tr>
      <w:tr w:rsidR="007E419D" w14:paraId="3AA3BFB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098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2962C2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6286D93" w14:textId="77777777" w:rsidR="007E419D" w:rsidRDefault="007E419D" w:rsidP="0011241F">
            <w:pPr>
              <w:pStyle w:val="TAL"/>
            </w:pPr>
            <w:r>
              <w:t>octet o1+4</w:t>
            </w:r>
          </w:p>
          <w:p w14:paraId="28005AA0" w14:textId="77777777" w:rsidR="007E419D" w:rsidRDefault="007E419D" w:rsidP="0011241F">
            <w:pPr>
              <w:pStyle w:val="TAL"/>
            </w:pPr>
          </w:p>
          <w:p w14:paraId="30A164C6" w14:textId="77777777" w:rsidR="007E419D" w:rsidRDefault="007E419D" w:rsidP="0011241F">
            <w:pPr>
              <w:pStyle w:val="TAL"/>
            </w:pPr>
            <w:r>
              <w:t>octet o1+5</w:t>
            </w:r>
          </w:p>
        </w:tc>
      </w:tr>
      <w:tr w:rsidR="007E419D" w14:paraId="55E726E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D93F" w14:textId="77777777" w:rsidR="007E419D" w:rsidRDefault="007E419D" w:rsidP="0011241F">
            <w:pPr>
              <w:pStyle w:val="TAC"/>
            </w:pPr>
          </w:p>
          <w:p w14:paraId="43840799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245DE3" w14:textId="77777777" w:rsidR="007E419D" w:rsidRDefault="007E419D" w:rsidP="0011241F">
            <w:pPr>
              <w:pStyle w:val="TAL"/>
            </w:pPr>
            <w:r>
              <w:t>octet (o1+6)*</w:t>
            </w:r>
          </w:p>
          <w:p w14:paraId="7D32971E" w14:textId="77777777" w:rsidR="007E419D" w:rsidRDefault="007E419D" w:rsidP="0011241F">
            <w:pPr>
              <w:pStyle w:val="TAL"/>
            </w:pPr>
          </w:p>
          <w:p w14:paraId="18DC48F2" w14:textId="77777777" w:rsidR="007E419D" w:rsidRDefault="007E419D" w:rsidP="0011241F">
            <w:pPr>
              <w:pStyle w:val="TAL"/>
            </w:pPr>
            <w:r>
              <w:t>octet o6*</w:t>
            </w:r>
          </w:p>
        </w:tc>
      </w:tr>
      <w:tr w:rsidR="007E419D" w14:paraId="6BF8485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412" w14:textId="77777777" w:rsidR="007E419D" w:rsidRDefault="007E419D" w:rsidP="0011241F">
            <w:pPr>
              <w:pStyle w:val="TAC"/>
            </w:pPr>
          </w:p>
          <w:p w14:paraId="5D966374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724CD4" w14:textId="77777777" w:rsidR="007E419D" w:rsidRDefault="007E419D" w:rsidP="0011241F">
            <w:pPr>
              <w:pStyle w:val="TAL"/>
            </w:pPr>
            <w:r>
              <w:t>octet (o6+1)*</w:t>
            </w:r>
          </w:p>
          <w:p w14:paraId="54FA4C3D" w14:textId="77777777" w:rsidR="007E419D" w:rsidRDefault="007E419D" w:rsidP="0011241F">
            <w:pPr>
              <w:pStyle w:val="TAL"/>
            </w:pPr>
          </w:p>
          <w:p w14:paraId="214B974E" w14:textId="77777777" w:rsidR="007E419D" w:rsidRDefault="007E419D" w:rsidP="0011241F">
            <w:pPr>
              <w:pStyle w:val="TAL"/>
            </w:pPr>
            <w:r>
              <w:t>octet o7*</w:t>
            </w:r>
          </w:p>
        </w:tc>
      </w:tr>
      <w:tr w:rsidR="007E419D" w:rsidRPr="00903C49" w14:paraId="6216558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92D0" w14:textId="77777777" w:rsidR="007E419D" w:rsidRDefault="007E419D" w:rsidP="0011241F">
            <w:pPr>
              <w:pStyle w:val="TAC"/>
            </w:pPr>
          </w:p>
          <w:p w14:paraId="043BF66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679F4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 w:rsidRPr="00903C49">
              <w:rPr>
                <w:lang w:val="sv-SE"/>
              </w:rPr>
              <w:t xml:space="preserve">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2156884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0FB65CE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 w:rsidRPr="00903C49">
              <w:rPr>
                <w:lang w:val="sv-SE"/>
              </w:rPr>
              <w:t xml:space="preserve">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7E419D" w:rsidRPr="00903C49" w14:paraId="3D1120E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909D" w14:textId="77777777" w:rsidR="007E419D" w:rsidRPr="00530E20" w:rsidRDefault="007E419D" w:rsidP="0011241F">
            <w:pPr>
              <w:pStyle w:val="TAC"/>
              <w:rPr>
                <w:lang w:val="en-US"/>
              </w:rPr>
            </w:pPr>
          </w:p>
          <w:p w14:paraId="61A485B7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A9D89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 w:rsidRPr="00903C49">
              <w:rPr>
                <w:lang w:val="sv-SE"/>
              </w:rPr>
              <w:t xml:space="preserve">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4F6A8BB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457F3B42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55281429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7D9A455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9403E" w14:textId="77777777" w:rsidTr="0011241F">
        <w:trPr>
          <w:cantSplit/>
          <w:jc w:val="center"/>
        </w:trPr>
        <w:tc>
          <w:tcPr>
            <w:tcW w:w="7094" w:type="dxa"/>
          </w:tcPr>
          <w:p w14:paraId="22639372" w14:textId="77777777" w:rsidR="007E419D" w:rsidRDefault="007E419D" w:rsidP="0011241F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11C38BB" w14:textId="77777777" w:rsidR="007E419D" w:rsidRPr="00903C49" w:rsidRDefault="007E419D" w:rsidP="0011241F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6F3D42FA" w14:textId="77777777" w:rsidTr="0011241F">
        <w:trPr>
          <w:cantSplit/>
          <w:jc w:val="center"/>
        </w:trPr>
        <w:tc>
          <w:tcPr>
            <w:tcW w:w="7094" w:type="dxa"/>
          </w:tcPr>
          <w:p w14:paraId="67E249FC" w14:textId="77777777" w:rsidR="007E419D" w:rsidRDefault="007E419D" w:rsidP="0011241F">
            <w:pPr>
              <w:pStyle w:val="TAL"/>
            </w:pPr>
          </w:p>
        </w:tc>
      </w:tr>
    </w:tbl>
    <w:p w14:paraId="1C3F6962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C08659B" w14:textId="77777777" w:rsidTr="0011241F">
        <w:trPr>
          <w:cantSplit/>
          <w:jc w:val="center"/>
        </w:trPr>
        <w:tc>
          <w:tcPr>
            <w:tcW w:w="708" w:type="dxa"/>
          </w:tcPr>
          <w:p w14:paraId="47BA921E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5B8467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8795E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98F7F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10E2E7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19B07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C92F31C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C85500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15B70EF" w14:textId="77777777" w:rsidR="007E419D" w:rsidRDefault="007E419D" w:rsidP="0011241F">
            <w:pPr>
              <w:pStyle w:val="TAL"/>
            </w:pPr>
          </w:p>
        </w:tc>
      </w:tr>
      <w:tr w:rsidR="007E419D" w14:paraId="6675996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AA8C" w14:textId="77777777" w:rsidR="007E419D" w:rsidRDefault="007E419D" w:rsidP="0011241F">
            <w:pPr>
              <w:pStyle w:val="TAC"/>
            </w:pPr>
          </w:p>
          <w:p w14:paraId="4E51A263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CF8E87" w14:textId="77777777" w:rsidR="007E419D" w:rsidRDefault="007E419D" w:rsidP="0011241F">
            <w:pPr>
              <w:pStyle w:val="TAL"/>
            </w:pPr>
            <w:r>
              <w:t>octet o6+1</w:t>
            </w:r>
          </w:p>
          <w:p w14:paraId="319B8D5D" w14:textId="77777777" w:rsidR="007E419D" w:rsidRDefault="007E419D" w:rsidP="0011241F">
            <w:pPr>
              <w:pStyle w:val="TAL"/>
            </w:pPr>
          </w:p>
          <w:p w14:paraId="378AE4BB" w14:textId="77777777" w:rsidR="007E419D" w:rsidRDefault="007E419D" w:rsidP="0011241F">
            <w:pPr>
              <w:pStyle w:val="TAL"/>
            </w:pPr>
            <w:r>
              <w:t>octet o6+2</w:t>
            </w:r>
          </w:p>
        </w:tc>
      </w:tr>
      <w:tr w:rsidR="007E419D" w14:paraId="40B8405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B220" w14:textId="77777777" w:rsidR="007E419D" w:rsidRDefault="007E419D" w:rsidP="0011241F">
            <w:pPr>
              <w:pStyle w:val="TAC"/>
            </w:pPr>
          </w:p>
          <w:p w14:paraId="0BE047D3" w14:textId="77777777" w:rsidR="007E419D" w:rsidRDefault="007E419D" w:rsidP="0011241F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302718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70589B75" w14:textId="77777777" w:rsidR="007E419D" w:rsidRDefault="007E419D" w:rsidP="0011241F">
            <w:pPr>
              <w:pStyle w:val="TAL"/>
            </w:pPr>
          </w:p>
          <w:p w14:paraId="1250CC3F" w14:textId="77777777" w:rsidR="007E419D" w:rsidRDefault="007E419D" w:rsidP="0011241F">
            <w:pPr>
              <w:pStyle w:val="TAL"/>
            </w:pPr>
            <w:r>
              <w:t>octet o9</w:t>
            </w:r>
          </w:p>
        </w:tc>
      </w:tr>
      <w:tr w:rsidR="007E419D" w14:paraId="41BA318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0174" w14:textId="77777777" w:rsidR="007E419D" w:rsidRDefault="007E419D" w:rsidP="0011241F">
            <w:pPr>
              <w:pStyle w:val="TAC"/>
            </w:pPr>
          </w:p>
          <w:p w14:paraId="0466BEE6" w14:textId="77777777" w:rsidR="007E419D" w:rsidRDefault="007E419D" w:rsidP="0011241F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B6257D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0AC9257F" w14:textId="77777777" w:rsidR="007E419D" w:rsidRDefault="007E419D" w:rsidP="0011241F">
            <w:pPr>
              <w:pStyle w:val="TAL"/>
            </w:pPr>
          </w:p>
          <w:p w14:paraId="61B040FE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  <w:tr w:rsidR="007E419D" w14:paraId="606A13FC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FF68" w14:textId="77777777" w:rsidR="007E419D" w:rsidRDefault="007E419D" w:rsidP="0011241F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F9D3" w14:textId="77777777" w:rsidR="007E419D" w:rsidRDefault="007E419D" w:rsidP="0011241F">
            <w:pPr>
              <w:pStyle w:val="TAC"/>
            </w:pPr>
            <w:r>
              <w:t>0</w:t>
            </w:r>
          </w:p>
          <w:p w14:paraId="6820BA3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A4E7" w14:textId="77777777" w:rsidR="007E419D" w:rsidRDefault="007E419D" w:rsidP="0011241F">
            <w:pPr>
              <w:pStyle w:val="TAC"/>
            </w:pPr>
            <w:r>
              <w:t>0</w:t>
            </w:r>
          </w:p>
          <w:p w14:paraId="69E41D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45E" w14:textId="77777777" w:rsidR="007E419D" w:rsidRDefault="007E419D" w:rsidP="0011241F">
            <w:pPr>
              <w:pStyle w:val="TAC"/>
            </w:pPr>
            <w:r>
              <w:t>0</w:t>
            </w:r>
          </w:p>
          <w:p w14:paraId="6BC4742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6B8" w14:textId="77777777" w:rsidR="007E419D" w:rsidRDefault="007E419D" w:rsidP="0011241F">
            <w:pPr>
              <w:pStyle w:val="TAC"/>
            </w:pPr>
            <w:r>
              <w:t>0</w:t>
            </w:r>
          </w:p>
          <w:p w14:paraId="07080FD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CD19" w14:textId="77777777" w:rsidR="007E419D" w:rsidRDefault="007E419D" w:rsidP="0011241F">
            <w:pPr>
              <w:pStyle w:val="TAC"/>
            </w:pPr>
            <w:r>
              <w:t>0</w:t>
            </w:r>
          </w:p>
          <w:p w14:paraId="5F4D2D0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ED97" w14:textId="77777777" w:rsidR="007E419D" w:rsidRDefault="007E419D" w:rsidP="0011241F">
            <w:pPr>
              <w:pStyle w:val="TAC"/>
            </w:pPr>
            <w:r>
              <w:t>0</w:t>
            </w:r>
          </w:p>
          <w:p w14:paraId="7A3897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5E9C" w14:textId="77777777" w:rsidR="007E419D" w:rsidRDefault="007E419D" w:rsidP="0011241F">
            <w:pPr>
              <w:pStyle w:val="TAC"/>
            </w:pPr>
            <w:r>
              <w:t>0</w:t>
            </w:r>
          </w:p>
          <w:p w14:paraId="2366701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7385D" w14:textId="77777777" w:rsidR="007E419D" w:rsidRDefault="007E419D" w:rsidP="0011241F">
            <w:pPr>
              <w:pStyle w:val="TAL"/>
            </w:pPr>
            <w:r>
              <w:t>octet o7</w:t>
            </w:r>
          </w:p>
        </w:tc>
      </w:tr>
    </w:tbl>
    <w:p w14:paraId="608DA05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344CCB6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5B0529" w14:textId="77777777" w:rsidTr="0011241F">
        <w:trPr>
          <w:cantSplit/>
          <w:jc w:val="center"/>
        </w:trPr>
        <w:tc>
          <w:tcPr>
            <w:tcW w:w="7094" w:type="dxa"/>
          </w:tcPr>
          <w:p w14:paraId="0123DED3" w14:textId="77777777" w:rsidR="007E419D" w:rsidRDefault="007E419D" w:rsidP="0011241F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5828052A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7982BBE" w14:textId="77777777" w:rsidTr="0011241F">
        <w:trPr>
          <w:cantSplit/>
          <w:jc w:val="center"/>
        </w:trPr>
        <w:tc>
          <w:tcPr>
            <w:tcW w:w="7094" w:type="dxa"/>
          </w:tcPr>
          <w:p w14:paraId="48E1C03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4B565CE" w14:textId="77777777" w:rsidTr="0011241F">
        <w:trPr>
          <w:cantSplit/>
          <w:jc w:val="center"/>
        </w:trPr>
        <w:tc>
          <w:tcPr>
            <w:tcW w:w="7094" w:type="dxa"/>
          </w:tcPr>
          <w:p w14:paraId="43D2D41E" w14:textId="77777777" w:rsidR="007E419D" w:rsidRDefault="007E419D" w:rsidP="0011241F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0A20504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7E419D" w:rsidRPr="003168A2" w14:paraId="798DB1A1" w14:textId="77777777" w:rsidTr="0011241F">
        <w:trPr>
          <w:cantSplit/>
          <w:jc w:val="center"/>
        </w:trPr>
        <w:tc>
          <w:tcPr>
            <w:tcW w:w="7094" w:type="dxa"/>
          </w:tcPr>
          <w:p w14:paraId="0E0F3C6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289B149" w14:textId="77777777" w:rsidTr="0011241F">
        <w:trPr>
          <w:cantSplit/>
          <w:jc w:val="center"/>
        </w:trPr>
        <w:tc>
          <w:tcPr>
            <w:tcW w:w="7094" w:type="dxa"/>
          </w:tcPr>
          <w:p w14:paraId="4BE468BF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1493399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6F14ECEE" w14:textId="77777777" w:rsidR="007E419D" w:rsidRDefault="007E419D" w:rsidP="0011241F">
            <w:pPr>
              <w:pStyle w:val="TAL"/>
            </w:pPr>
            <w:r>
              <w:t>Bit</w:t>
            </w:r>
          </w:p>
          <w:p w14:paraId="10D26492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268DD1F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BF7F548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7E419D" w:rsidRPr="003168A2" w14:paraId="5D143228" w14:textId="77777777" w:rsidTr="0011241F">
        <w:trPr>
          <w:cantSplit/>
          <w:jc w:val="center"/>
        </w:trPr>
        <w:tc>
          <w:tcPr>
            <w:tcW w:w="7094" w:type="dxa"/>
          </w:tcPr>
          <w:p w14:paraId="6763071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A809466" w14:textId="77777777" w:rsidTr="0011241F">
        <w:trPr>
          <w:cantSplit/>
          <w:jc w:val="center"/>
        </w:trPr>
        <w:tc>
          <w:tcPr>
            <w:tcW w:w="7094" w:type="dxa"/>
          </w:tcPr>
          <w:p w14:paraId="6AD50DD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01C9D5D0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23A777C2" w14:textId="77777777" w:rsidTr="0011241F">
        <w:trPr>
          <w:cantSplit/>
          <w:jc w:val="center"/>
        </w:trPr>
        <w:tc>
          <w:tcPr>
            <w:tcW w:w="708" w:type="dxa"/>
          </w:tcPr>
          <w:p w14:paraId="371C4E5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3F698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6494E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5629AD2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2DA48C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B26AFA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62D0D0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958C4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D835D85" w14:textId="77777777" w:rsidR="007E419D" w:rsidRDefault="007E419D" w:rsidP="0011241F">
            <w:pPr>
              <w:pStyle w:val="TAL"/>
            </w:pPr>
          </w:p>
        </w:tc>
      </w:tr>
      <w:tr w:rsidR="007E419D" w14:paraId="1A6E40C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090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829D45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17C41CA5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598BB643" w14:textId="77777777" w:rsidR="007E419D" w:rsidRDefault="007E419D" w:rsidP="0011241F">
            <w:pPr>
              <w:pStyle w:val="TAL"/>
            </w:pPr>
          </w:p>
          <w:p w14:paraId="5FDC1DC0" w14:textId="77777777" w:rsidR="007E419D" w:rsidRDefault="007E419D" w:rsidP="0011241F">
            <w:pPr>
              <w:pStyle w:val="TAL"/>
            </w:pPr>
            <w:r>
              <w:t>octet o6+4</w:t>
            </w:r>
          </w:p>
        </w:tc>
      </w:tr>
      <w:tr w:rsidR="007E419D" w14:paraId="773120E1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70C2" w14:textId="77777777" w:rsidR="007E419D" w:rsidRDefault="007E419D" w:rsidP="0011241F">
            <w:pPr>
              <w:pStyle w:val="TAC"/>
            </w:pPr>
          </w:p>
          <w:p w14:paraId="48CA811E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8300C" w14:textId="77777777" w:rsidR="007E419D" w:rsidRDefault="007E419D" w:rsidP="0011241F">
            <w:pPr>
              <w:pStyle w:val="TAL"/>
            </w:pPr>
            <w:r>
              <w:t>octet (o6+5)*</w:t>
            </w:r>
          </w:p>
          <w:p w14:paraId="69E7EF29" w14:textId="77777777" w:rsidR="007E419D" w:rsidRDefault="007E419D" w:rsidP="0011241F">
            <w:pPr>
              <w:pStyle w:val="TAL"/>
            </w:pPr>
          </w:p>
          <w:p w14:paraId="01CED795" w14:textId="77777777" w:rsidR="007E419D" w:rsidRDefault="007E419D" w:rsidP="0011241F">
            <w:pPr>
              <w:pStyle w:val="TAL"/>
            </w:pPr>
            <w:r>
              <w:t>octet (o6+10)*</w:t>
            </w:r>
          </w:p>
        </w:tc>
      </w:tr>
      <w:tr w:rsidR="007E419D" w14:paraId="1E495C1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48F5" w14:textId="77777777" w:rsidR="007E419D" w:rsidRDefault="007E419D" w:rsidP="0011241F">
            <w:pPr>
              <w:pStyle w:val="TAC"/>
            </w:pPr>
          </w:p>
          <w:p w14:paraId="2246BB18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844444" w14:textId="77777777" w:rsidR="007E419D" w:rsidRDefault="007E419D" w:rsidP="0011241F">
            <w:pPr>
              <w:pStyle w:val="TAL"/>
            </w:pPr>
            <w:r>
              <w:t>octet (o6+11)*</w:t>
            </w:r>
          </w:p>
          <w:p w14:paraId="033B8F31" w14:textId="77777777" w:rsidR="007E419D" w:rsidRDefault="007E419D" w:rsidP="0011241F">
            <w:pPr>
              <w:pStyle w:val="TAL"/>
            </w:pPr>
          </w:p>
          <w:p w14:paraId="1EF0FDE7" w14:textId="77777777" w:rsidR="007E419D" w:rsidRDefault="007E419D" w:rsidP="0011241F">
            <w:pPr>
              <w:pStyle w:val="TAL"/>
            </w:pPr>
            <w:r>
              <w:t>octet (o6+16)*</w:t>
            </w:r>
          </w:p>
        </w:tc>
      </w:tr>
      <w:tr w:rsidR="007E419D" w14:paraId="26996E4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A32B" w14:textId="77777777" w:rsidR="007E419D" w:rsidRDefault="007E419D" w:rsidP="0011241F">
            <w:pPr>
              <w:pStyle w:val="TAC"/>
            </w:pPr>
          </w:p>
          <w:p w14:paraId="13039246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F3F68" w14:textId="77777777" w:rsidR="007E419D" w:rsidRDefault="007E419D" w:rsidP="0011241F">
            <w:pPr>
              <w:pStyle w:val="TAL"/>
            </w:pPr>
            <w:r>
              <w:t>octet (o6+17)*</w:t>
            </w:r>
          </w:p>
          <w:p w14:paraId="63002031" w14:textId="77777777" w:rsidR="007E419D" w:rsidRDefault="007E419D" w:rsidP="0011241F">
            <w:pPr>
              <w:pStyle w:val="TAL"/>
            </w:pPr>
          </w:p>
          <w:p w14:paraId="16DFE679" w14:textId="77777777" w:rsidR="007E419D" w:rsidRDefault="007E419D" w:rsidP="0011241F">
            <w:pPr>
              <w:pStyle w:val="TAL"/>
            </w:pPr>
            <w:r>
              <w:t>octet (o6-2+6*n)*</w:t>
            </w:r>
          </w:p>
        </w:tc>
      </w:tr>
      <w:tr w:rsidR="007E419D" w14:paraId="6503C47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383E" w14:textId="77777777" w:rsidR="007E419D" w:rsidRDefault="007E419D" w:rsidP="0011241F">
            <w:pPr>
              <w:pStyle w:val="TAC"/>
            </w:pPr>
          </w:p>
          <w:p w14:paraId="335F8C2C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1522B" w14:textId="77777777" w:rsidR="007E419D" w:rsidRDefault="007E419D" w:rsidP="0011241F">
            <w:pPr>
              <w:pStyle w:val="TAL"/>
            </w:pPr>
            <w:r>
              <w:t>octet (o6-1+6*n)*</w:t>
            </w:r>
          </w:p>
          <w:p w14:paraId="290A21D3" w14:textId="77777777" w:rsidR="007E419D" w:rsidRDefault="007E419D" w:rsidP="0011241F">
            <w:pPr>
              <w:pStyle w:val="TAL"/>
            </w:pPr>
          </w:p>
          <w:p w14:paraId="04C06C34" w14:textId="77777777" w:rsidR="007E419D" w:rsidRDefault="007E419D" w:rsidP="0011241F">
            <w:pPr>
              <w:pStyle w:val="TAL"/>
            </w:pPr>
            <w:r>
              <w:t>octet (o6+4+6*n)* = octet o9*</w:t>
            </w:r>
          </w:p>
        </w:tc>
      </w:tr>
    </w:tbl>
    <w:p w14:paraId="5C95885C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6F9D1DE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680AE58" w14:textId="77777777" w:rsidTr="0011241F">
        <w:trPr>
          <w:cantSplit/>
          <w:jc w:val="center"/>
        </w:trPr>
        <w:tc>
          <w:tcPr>
            <w:tcW w:w="7094" w:type="dxa"/>
          </w:tcPr>
          <w:p w14:paraId="79919ACE" w14:textId="77777777" w:rsidR="007E419D" w:rsidRDefault="007E419D" w:rsidP="0011241F">
            <w:pPr>
              <w:pStyle w:val="TAL"/>
              <w:rPr>
                <w:noProof/>
              </w:rPr>
            </w:pPr>
            <w:r>
              <w:t>Coordinate:</w:t>
            </w:r>
          </w:p>
          <w:p w14:paraId="61ECDA54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7E419D" w:rsidRPr="003168A2" w14:paraId="0D9863D5" w14:textId="77777777" w:rsidTr="0011241F">
        <w:trPr>
          <w:cantSplit/>
          <w:jc w:val="center"/>
        </w:trPr>
        <w:tc>
          <w:tcPr>
            <w:tcW w:w="7094" w:type="dxa"/>
          </w:tcPr>
          <w:p w14:paraId="21AD3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2A3A9FD2" w14:textId="77777777" w:rsidR="007E419D" w:rsidRDefault="007E419D" w:rsidP="007E419D"/>
    <w:p w14:paraId="26121308" w14:textId="77777777" w:rsidR="007E419D" w:rsidRPr="00A21A20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7D168C32" w14:textId="77777777" w:rsidTr="0011241F">
        <w:trPr>
          <w:cantSplit/>
          <w:jc w:val="center"/>
        </w:trPr>
        <w:tc>
          <w:tcPr>
            <w:tcW w:w="708" w:type="dxa"/>
          </w:tcPr>
          <w:p w14:paraId="1E70E84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C8BEB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E3A791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EA0475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5DC6F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4A1E42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BA2E4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E8DC3D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F9EE07B" w14:textId="77777777" w:rsidR="007E419D" w:rsidRDefault="007E419D" w:rsidP="0011241F">
            <w:pPr>
              <w:pStyle w:val="TAL"/>
            </w:pPr>
          </w:p>
        </w:tc>
      </w:tr>
      <w:tr w:rsidR="007E419D" w14:paraId="64F0A2F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5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D0B716A" w14:textId="77777777" w:rsidR="007E419D" w:rsidRDefault="007E419D" w:rsidP="0011241F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4B0AC992" w14:textId="77777777" w:rsidR="007E419D" w:rsidRDefault="007E419D" w:rsidP="0011241F">
            <w:pPr>
              <w:pStyle w:val="TAL"/>
            </w:pPr>
            <w:r>
              <w:t>octet o6+11</w:t>
            </w:r>
          </w:p>
          <w:p w14:paraId="77E3CC9D" w14:textId="77777777" w:rsidR="007E419D" w:rsidRDefault="007E419D" w:rsidP="0011241F">
            <w:pPr>
              <w:pStyle w:val="TAL"/>
            </w:pPr>
          </w:p>
          <w:p w14:paraId="792D966C" w14:textId="77777777" w:rsidR="007E419D" w:rsidRDefault="007E419D" w:rsidP="0011241F">
            <w:pPr>
              <w:pStyle w:val="TAL"/>
            </w:pPr>
            <w:r>
              <w:t>octet o6+13</w:t>
            </w:r>
          </w:p>
        </w:tc>
      </w:tr>
      <w:tr w:rsidR="007E419D" w14:paraId="6F14C5D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589" w14:textId="77777777" w:rsidR="007E419D" w:rsidRDefault="007E419D" w:rsidP="0011241F">
            <w:pPr>
              <w:pStyle w:val="TAC"/>
            </w:pPr>
          </w:p>
          <w:p w14:paraId="0EE960FE" w14:textId="77777777" w:rsidR="007E419D" w:rsidRDefault="007E419D" w:rsidP="0011241F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AAC71" w14:textId="77777777" w:rsidR="007E419D" w:rsidRDefault="007E419D" w:rsidP="0011241F">
            <w:pPr>
              <w:pStyle w:val="TAL"/>
            </w:pPr>
            <w:r>
              <w:t>octet o6+14</w:t>
            </w:r>
          </w:p>
          <w:p w14:paraId="27F63F6C" w14:textId="77777777" w:rsidR="007E419D" w:rsidRDefault="007E419D" w:rsidP="0011241F">
            <w:pPr>
              <w:pStyle w:val="TAL"/>
            </w:pPr>
          </w:p>
          <w:p w14:paraId="2CEBD9F1" w14:textId="77777777" w:rsidR="007E419D" w:rsidRDefault="007E419D" w:rsidP="0011241F">
            <w:pPr>
              <w:pStyle w:val="TAL"/>
            </w:pPr>
            <w:r>
              <w:t>octet o6+17</w:t>
            </w:r>
          </w:p>
        </w:tc>
      </w:tr>
    </w:tbl>
    <w:p w14:paraId="0AF7D541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60BCDEF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23A30ED" w14:textId="77777777" w:rsidTr="0011241F">
        <w:trPr>
          <w:cantSplit/>
          <w:jc w:val="center"/>
        </w:trPr>
        <w:tc>
          <w:tcPr>
            <w:tcW w:w="7094" w:type="dxa"/>
          </w:tcPr>
          <w:p w14:paraId="48C2F7C8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AA8A120" w14:textId="77777777" w:rsidR="007E419D" w:rsidRPr="00844D9B" w:rsidRDefault="007E419D" w:rsidP="0011241F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DCA4C34" w14:textId="77777777" w:rsidTr="0011241F">
        <w:trPr>
          <w:cantSplit/>
          <w:jc w:val="center"/>
        </w:trPr>
        <w:tc>
          <w:tcPr>
            <w:tcW w:w="7094" w:type="dxa"/>
          </w:tcPr>
          <w:p w14:paraId="7D73C7F0" w14:textId="77777777" w:rsidR="007E419D" w:rsidRPr="00822134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3168A2" w14:paraId="240485E6" w14:textId="77777777" w:rsidTr="0011241F">
        <w:trPr>
          <w:cantSplit/>
          <w:jc w:val="center"/>
        </w:trPr>
        <w:tc>
          <w:tcPr>
            <w:tcW w:w="7094" w:type="dxa"/>
          </w:tcPr>
          <w:p w14:paraId="34DA5736" w14:textId="77777777" w:rsidR="007E419D" w:rsidRPr="00844D9B" w:rsidRDefault="007E419D" w:rsidP="0011241F">
            <w:pPr>
              <w:pStyle w:val="TAL"/>
            </w:pPr>
            <w:r w:rsidRPr="00844D9B">
              <w:t>Longitude:</w:t>
            </w:r>
          </w:p>
          <w:p w14:paraId="375070CF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7EAC710" w14:textId="77777777" w:rsidTr="0011241F">
        <w:trPr>
          <w:cantSplit/>
          <w:jc w:val="center"/>
        </w:trPr>
        <w:tc>
          <w:tcPr>
            <w:tcW w:w="7094" w:type="dxa"/>
          </w:tcPr>
          <w:p w14:paraId="5C919415" w14:textId="77777777" w:rsidR="007E419D" w:rsidRPr="00903C49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64E39E0E" w14:textId="77777777" w:rsidR="007E419D" w:rsidRPr="00A21A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7AEBB00" w14:textId="77777777" w:rsidTr="0011241F">
        <w:trPr>
          <w:cantSplit/>
          <w:jc w:val="center"/>
        </w:trPr>
        <w:tc>
          <w:tcPr>
            <w:tcW w:w="708" w:type="dxa"/>
          </w:tcPr>
          <w:p w14:paraId="0B3378D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0AFD6A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4CB8D6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FFB969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1CDA66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974AA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BC0093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12D5D1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4590F59" w14:textId="77777777" w:rsidR="007E419D" w:rsidRDefault="007E419D" w:rsidP="0011241F">
            <w:pPr>
              <w:pStyle w:val="TAL"/>
            </w:pPr>
          </w:p>
        </w:tc>
      </w:tr>
      <w:tr w:rsidR="007E419D" w14:paraId="50C4157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B79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1B88F8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5066D5D4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1426113E" w14:textId="77777777" w:rsidR="007E419D" w:rsidRDefault="007E419D" w:rsidP="0011241F">
            <w:pPr>
              <w:pStyle w:val="TAL"/>
            </w:pPr>
          </w:p>
          <w:p w14:paraId="1370283B" w14:textId="77777777" w:rsidR="007E419D" w:rsidRDefault="007E419D" w:rsidP="0011241F">
            <w:pPr>
              <w:pStyle w:val="TAL"/>
            </w:pPr>
            <w:r>
              <w:t>octet o9+2</w:t>
            </w:r>
          </w:p>
        </w:tc>
      </w:tr>
      <w:tr w:rsidR="007E419D" w14:paraId="3624B64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01EC" w14:textId="77777777" w:rsidR="007E419D" w:rsidRDefault="007E419D" w:rsidP="0011241F">
            <w:pPr>
              <w:pStyle w:val="TAC"/>
            </w:pPr>
          </w:p>
          <w:p w14:paraId="4FEE7B19" w14:textId="77777777" w:rsidR="007E419D" w:rsidRDefault="007E419D" w:rsidP="0011241F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5490C" w14:textId="77777777" w:rsidR="007E419D" w:rsidRDefault="007E419D" w:rsidP="0011241F">
            <w:pPr>
              <w:pStyle w:val="TAL"/>
            </w:pPr>
            <w:r>
              <w:t>octet o9+3</w:t>
            </w:r>
          </w:p>
          <w:p w14:paraId="7F001876" w14:textId="77777777" w:rsidR="007E419D" w:rsidRDefault="007E419D" w:rsidP="0011241F">
            <w:pPr>
              <w:pStyle w:val="TAL"/>
            </w:pPr>
          </w:p>
          <w:p w14:paraId="41B77588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</w:tbl>
    <w:p w14:paraId="397098E8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2FA6C61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9B8E0A" w14:textId="77777777" w:rsidTr="0011241F">
        <w:trPr>
          <w:cantSplit/>
          <w:jc w:val="center"/>
        </w:trPr>
        <w:tc>
          <w:tcPr>
            <w:tcW w:w="7094" w:type="dxa"/>
          </w:tcPr>
          <w:p w14:paraId="2C0A109C" w14:textId="77777777" w:rsidR="007E419D" w:rsidRDefault="007E419D" w:rsidP="0011241F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192C099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497996D0" w14:textId="77777777" w:rsidR="007E419D" w:rsidRPr="003168A2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</w:t>
            </w:r>
            <w:proofErr w:type="spellStart"/>
            <w:r w:rsidRPr="00F537EB">
              <w:rPr>
                <w:i/>
                <w:iCs/>
              </w:rPr>
              <w:t>PreconfigurationNR</w:t>
            </w:r>
            <w:proofErr w:type="spellEnd"/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7E419D" w:rsidRPr="003168A2" w14:paraId="6FD98037" w14:textId="77777777" w:rsidTr="0011241F">
        <w:trPr>
          <w:cantSplit/>
          <w:jc w:val="center"/>
        </w:trPr>
        <w:tc>
          <w:tcPr>
            <w:tcW w:w="7094" w:type="dxa"/>
          </w:tcPr>
          <w:p w14:paraId="62A505B9" w14:textId="77777777" w:rsidR="007E419D" w:rsidRPr="008B0B43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618C169" w14:textId="77777777" w:rsidR="007E419D" w:rsidRPr="00530E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5B9BF6BF" w14:textId="77777777" w:rsidTr="0011241F">
        <w:trPr>
          <w:cantSplit/>
          <w:jc w:val="center"/>
        </w:trPr>
        <w:tc>
          <w:tcPr>
            <w:tcW w:w="708" w:type="dxa"/>
          </w:tcPr>
          <w:p w14:paraId="7EC07D5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9951BD1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858F72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80F091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3DC4A0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1037C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A3862F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038CAB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DC57811" w14:textId="77777777" w:rsidR="007E419D" w:rsidRDefault="007E419D" w:rsidP="0011241F">
            <w:pPr>
              <w:pStyle w:val="TAL"/>
            </w:pPr>
          </w:p>
        </w:tc>
      </w:tr>
      <w:tr w:rsidR="007E419D" w14:paraId="61A947A7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DDA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E25D29F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C0DEE02" w14:textId="77777777" w:rsidR="007E419D" w:rsidRDefault="007E419D" w:rsidP="0011241F">
            <w:pPr>
              <w:pStyle w:val="TAL"/>
            </w:pPr>
            <w:r>
              <w:t>octet o2+1</w:t>
            </w:r>
          </w:p>
          <w:p w14:paraId="4D70B12C" w14:textId="77777777" w:rsidR="007E419D" w:rsidRDefault="007E419D" w:rsidP="0011241F">
            <w:pPr>
              <w:pStyle w:val="TAL"/>
            </w:pPr>
          </w:p>
          <w:p w14:paraId="7749B4C8" w14:textId="77777777" w:rsidR="007E419D" w:rsidRDefault="007E419D" w:rsidP="0011241F">
            <w:pPr>
              <w:pStyle w:val="TAL"/>
            </w:pPr>
            <w:r>
              <w:t>octet o2+2</w:t>
            </w:r>
          </w:p>
        </w:tc>
      </w:tr>
      <w:tr w:rsidR="007E419D" w14:paraId="4F2B6E0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A32" w14:textId="77777777" w:rsidR="007E419D" w:rsidRDefault="007E419D" w:rsidP="0011241F">
            <w:pPr>
              <w:pStyle w:val="TAC"/>
            </w:pPr>
          </w:p>
          <w:p w14:paraId="39A9D28D" w14:textId="77777777" w:rsidR="007E419D" w:rsidRDefault="007E419D" w:rsidP="0011241F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FF428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o2+3</w:t>
            </w:r>
            <w:r>
              <w:t>)*</w:t>
            </w:r>
          </w:p>
          <w:p w14:paraId="55A78CE1" w14:textId="77777777" w:rsidR="007E419D" w:rsidRPr="00986958" w:rsidRDefault="007E419D" w:rsidP="0011241F">
            <w:pPr>
              <w:pStyle w:val="TAL"/>
            </w:pPr>
          </w:p>
          <w:p w14:paraId="17D48628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7E419D" w:rsidRPr="00492F28" w14:paraId="06436554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637" w14:textId="77777777" w:rsidR="007E419D" w:rsidRPr="00492F28" w:rsidRDefault="007E419D" w:rsidP="0011241F">
            <w:pPr>
              <w:pStyle w:val="TAC"/>
            </w:pPr>
          </w:p>
          <w:p w14:paraId="3DB1C200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418E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3F1BD05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29142E5D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7E419D" w14:paraId="2CC908A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FC30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BE1B1E0" w14:textId="77777777" w:rsidR="007E419D" w:rsidRPr="00492F28" w:rsidRDefault="007E419D" w:rsidP="0011241F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1C28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o11+1</w:t>
            </w:r>
            <w:r>
              <w:t>)</w:t>
            </w:r>
            <w:r w:rsidRPr="00492F28">
              <w:t>*</w:t>
            </w:r>
          </w:p>
          <w:p w14:paraId="134195CF" w14:textId="77777777" w:rsidR="007E419D" w:rsidRPr="007E2A70" w:rsidRDefault="007E419D" w:rsidP="0011241F">
            <w:pPr>
              <w:pStyle w:val="TAL"/>
            </w:pPr>
          </w:p>
          <w:p w14:paraId="561CDFF8" w14:textId="77777777" w:rsidR="007E419D" w:rsidRPr="00492F28" w:rsidRDefault="007E419D" w:rsidP="0011241F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7E419D" w14:paraId="7E24E8E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ED86" w14:textId="77777777" w:rsidR="007E419D" w:rsidRPr="00492F28" w:rsidRDefault="007E419D" w:rsidP="0011241F">
            <w:pPr>
              <w:pStyle w:val="TAC"/>
            </w:pPr>
          </w:p>
          <w:p w14:paraId="296DF503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5D4AE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o12+1</w:t>
            </w:r>
            <w:r>
              <w:t>)</w:t>
            </w:r>
            <w:r w:rsidRPr="00492F28">
              <w:t>*</w:t>
            </w:r>
          </w:p>
          <w:p w14:paraId="68107A4E" w14:textId="77777777" w:rsidR="007E419D" w:rsidRPr="007E2A70" w:rsidRDefault="007E419D" w:rsidP="0011241F">
            <w:pPr>
              <w:pStyle w:val="TAL"/>
            </w:pPr>
          </w:p>
          <w:p w14:paraId="5B30E743" w14:textId="77777777" w:rsidR="007E419D" w:rsidRPr="00492F28" w:rsidRDefault="007E419D" w:rsidP="0011241F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6906DD06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475A0E9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297FB4" w14:textId="77777777" w:rsidTr="0011241F">
        <w:trPr>
          <w:cantSplit/>
          <w:jc w:val="center"/>
        </w:trPr>
        <w:tc>
          <w:tcPr>
            <w:tcW w:w="7094" w:type="dxa"/>
          </w:tcPr>
          <w:p w14:paraId="64ED8CEB" w14:textId="77777777" w:rsidR="007E419D" w:rsidRDefault="007E419D" w:rsidP="0011241F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0843EEB6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7E419D" w:rsidRPr="003168A2" w14:paraId="5E4B51B5" w14:textId="77777777" w:rsidTr="0011241F">
        <w:trPr>
          <w:cantSplit/>
          <w:jc w:val="center"/>
        </w:trPr>
        <w:tc>
          <w:tcPr>
            <w:tcW w:w="7094" w:type="dxa"/>
          </w:tcPr>
          <w:p w14:paraId="2014F01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A8A852B" w14:textId="77777777" w:rsidR="007E419D" w:rsidRPr="0044240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65EF2E9B" w14:textId="77777777" w:rsidTr="0011241F">
        <w:trPr>
          <w:cantSplit/>
          <w:jc w:val="center"/>
        </w:trPr>
        <w:tc>
          <w:tcPr>
            <w:tcW w:w="708" w:type="dxa"/>
            <w:hideMark/>
          </w:tcPr>
          <w:p w14:paraId="7F23721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0DDE159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1BEFCF6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59F3573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67659B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40091C5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388FEFD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4F20A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54874F04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64106B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EE91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5BE6A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AB5993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79820E2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327F0D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7E419D" w14:paraId="474C346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7106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1BC53A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6A17F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425322B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028F9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7E419D" w14:paraId="49278AC1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3405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3490DA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49D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829199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56AE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BC1F84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D7B13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7C478135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4D17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2B542B1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5733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9DE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0FE62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3AFE4EF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EF8749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2FD1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B3E8D8" w14:textId="77777777" w:rsidR="007E419D" w:rsidRDefault="007E419D" w:rsidP="0011241F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7E419D" w14:paraId="23FF569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C8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10B4171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E75540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</w:p>
          <w:p w14:paraId="30BE6E6A" w14:textId="77777777" w:rsidR="007E419D" w:rsidRDefault="007E419D" w:rsidP="0011241F">
            <w:pPr>
              <w:pStyle w:val="TAL"/>
              <w:rPr>
                <w:lang w:val="sv-SE"/>
              </w:rPr>
            </w:pPr>
          </w:p>
          <w:p w14:paraId="149E9D25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o82* </w:t>
            </w:r>
          </w:p>
        </w:tc>
      </w:tr>
      <w:tr w:rsidR="007E419D" w14:paraId="772A1C7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3AB3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3E9A95F5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7A2EF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rPr>
                <w:lang w:val="en-US"/>
              </w:rPr>
              <w:t>o82</w:t>
            </w:r>
            <w:r>
              <w:rPr>
                <w:lang w:val="sv-SE"/>
              </w:rPr>
              <w:t>+1)*</w:t>
            </w:r>
          </w:p>
          <w:p w14:paraId="47B276E0" w14:textId="77777777" w:rsidR="007E419D" w:rsidRDefault="007E419D" w:rsidP="0011241F">
            <w:pPr>
              <w:pStyle w:val="TAL"/>
              <w:rPr>
                <w:lang w:val="sv-SE"/>
              </w:rPr>
            </w:pPr>
          </w:p>
          <w:p w14:paraId="2487573A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o83* = o11*</w:t>
            </w:r>
          </w:p>
        </w:tc>
      </w:tr>
    </w:tbl>
    <w:p w14:paraId="2592FD9D" w14:textId="77777777" w:rsidR="007E419D" w:rsidRDefault="007E419D" w:rsidP="007E419D"/>
    <w:p w14:paraId="1318379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2319879B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7E419D" w14:paraId="57947889" w14:textId="77777777" w:rsidTr="0011241F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4006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6E413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</w:tc>
      </w:tr>
      <w:tr w:rsidR="007E419D" w14:paraId="56D3F94D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14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65B86FDE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FF596" w14:textId="77777777" w:rsidR="007E419D" w:rsidRPr="00381293" w:rsidRDefault="007E419D" w:rsidP="0011241F">
            <w:pPr>
              <w:pStyle w:val="TAL"/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084D4394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rPr>
                <w:lang w:val="fr-FR"/>
              </w:rPr>
              <w:t>.</w:t>
            </w:r>
          </w:p>
          <w:p w14:paraId="17262E34" w14:textId="77777777" w:rsidR="007E419D" w:rsidRDefault="007E419D" w:rsidP="0011241F">
            <w:pPr>
              <w:pStyle w:val="TAL"/>
            </w:pPr>
            <w:r>
              <w:t>Bit</w:t>
            </w:r>
          </w:p>
          <w:p w14:paraId="2EC74587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2DC30E35" w14:textId="77777777" w:rsidR="007E419D" w:rsidRDefault="007E419D" w:rsidP="0011241F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</w:p>
          <w:p w14:paraId="2F04C9A4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</w:p>
        </w:tc>
      </w:tr>
      <w:tr w:rsidR="007E419D" w14:paraId="2F9A519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88F0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0B790A62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968DF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  <w:r>
              <w:rPr>
                <w:noProof/>
                <w:lang w:val="en-US"/>
              </w:rPr>
              <w:t>".</w:t>
            </w:r>
          </w:p>
        </w:tc>
      </w:tr>
      <w:tr w:rsidR="007E419D" w14:paraId="57EEEFA5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FD2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365D087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C752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4FD7BF7F" w14:textId="77777777" w:rsidR="007E419D" w:rsidRDefault="007E419D" w:rsidP="0011241F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22DA52EA" w14:textId="77777777" w:rsidR="007E419D" w:rsidRDefault="007E419D" w:rsidP="0011241F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2CABA470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4FD036D3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01D42A34" w14:textId="77777777" w:rsidR="007E419D" w:rsidRPr="001866E2" w:rsidRDefault="007E419D" w:rsidP="0011241F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4363AF6F" w14:textId="77777777" w:rsidR="007E419D" w:rsidRDefault="007E419D" w:rsidP="0011241F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624E050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6249864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24F717E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7E419D" w14:paraId="7043D4C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16C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54A3A0B9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78AC5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profiles:</w:t>
            </w:r>
          </w:p>
        </w:tc>
      </w:tr>
      <w:tr w:rsidR="007E419D" w14:paraId="2452B5B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9CE7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7E419D" w14:paraId="79CDC50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61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243F2EF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D388C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 w:rsidRPr="00820A5B">
              <w:rPr>
                <w:lang w:val="fr-FR"/>
              </w:rPr>
              <w:t>:</w:t>
            </w:r>
          </w:p>
        </w:tc>
      </w:tr>
      <w:tr w:rsidR="007E419D" w14:paraId="343C352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8DCD2" w14:textId="77777777" w:rsidR="007E419D" w:rsidRPr="003F4DF3" w:rsidRDefault="007E419D" w:rsidP="0011241F">
            <w:pPr>
              <w:pStyle w:val="TAL"/>
            </w:pPr>
            <w:r>
              <w:t xml:space="preserve">The 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indicates</w:t>
            </w:r>
            <w:proofErr w:type="spellEnd"/>
            <w:r>
              <w:rPr>
                <w:lang w:val="fr-FR"/>
              </w:rPr>
              <w:t xml:space="preserve"> </w:t>
            </w:r>
            <w:r w:rsidRPr="00D44429">
              <w:rPr>
                <w:lang w:val="fr-FR"/>
              </w:rPr>
              <w:t xml:space="preserve">NR </w:t>
            </w:r>
            <w:proofErr w:type="spellStart"/>
            <w:r w:rsidRPr="00D44429">
              <w:rPr>
                <w:lang w:val="fr-FR"/>
              </w:rPr>
              <w:t>Tx</w:t>
            </w:r>
            <w:proofErr w:type="spellEnd"/>
            <w:r w:rsidRPr="00D44429">
              <w:rPr>
                <w:lang w:val="fr-FR"/>
              </w:rPr>
              <w:t xml:space="preserve"> profile </w:t>
            </w:r>
            <w:proofErr w:type="spellStart"/>
            <w:r w:rsidRPr="00D44429">
              <w:rPr>
                <w:lang w:val="fr-FR"/>
              </w:rPr>
              <w:t>corresponding</w:t>
            </w:r>
            <w:proofErr w:type="spellEnd"/>
            <w:r w:rsidRPr="00D44429">
              <w:rPr>
                <w:lang w:val="fr-FR"/>
              </w:rPr>
              <w:t xml:space="preserve"> to the NR-PC5 for broadcast mode V2X communication over PC5 and </w:t>
            </w:r>
            <w:proofErr w:type="spellStart"/>
            <w:r w:rsidRPr="00D44429">
              <w:rPr>
                <w:lang w:val="fr-FR"/>
              </w:rPr>
              <w:t>groupcast</w:t>
            </w:r>
            <w:proofErr w:type="spellEnd"/>
            <w:r w:rsidRPr="00D44429">
              <w:rPr>
                <w:lang w:val="fr-FR"/>
              </w:rPr>
              <w:t xml:space="preserve"> mode V2X communication over PC5</w:t>
            </w:r>
            <w:r>
              <w:rPr>
                <w:lang w:val="fr-FR"/>
              </w:rPr>
              <w:t>.</w:t>
            </w:r>
          </w:p>
        </w:tc>
      </w:tr>
      <w:tr w:rsidR="007E419D" w14:paraId="219D0EE8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592F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53BD5A5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1A1EA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7E419D" w14:paraId="199AD6F0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8C9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</w:tbl>
    <w:p w14:paraId="64346657" w14:textId="77777777" w:rsidR="007E419D" w:rsidRDefault="007E419D" w:rsidP="007E419D"/>
    <w:p w14:paraId="4946F770" w14:textId="77777777" w:rsidR="007E419D" w:rsidRDefault="007E419D" w:rsidP="007E419D">
      <w:pPr>
        <w:pStyle w:val="EditorsNote"/>
      </w:pPr>
      <w:r>
        <w:t xml:space="preserve">Editor's note: size and format of the </w:t>
      </w:r>
      <w:r>
        <w:rPr>
          <w:lang w:val="fr-FR"/>
        </w:rPr>
        <w:t xml:space="preserve">broadcast and </w:t>
      </w:r>
      <w:proofErr w:type="spellStart"/>
      <w:r>
        <w:rPr>
          <w:lang w:val="fr-FR"/>
        </w:rPr>
        <w:t>groupcast</w:t>
      </w:r>
      <w:proofErr w:type="spellEnd"/>
      <w:r>
        <w:rPr>
          <w:lang w:val="fr-FR"/>
        </w:rPr>
        <w:t xml:space="preserve"> mode </w:t>
      </w:r>
      <w:r w:rsidRPr="00B7512F">
        <w:rPr>
          <w:lang w:val="en-US"/>
        </w:rPr>
        <w:t>NR-PC5</w:t>
      </w:r>
      <w:r w:rsidRPr="00820A5B">
        <w:rPr>
          <w:lang w:val="fr-FR"/>
        </w:rPr>
        <w:t xml:space="preserve"> </w:t>
      </w:r>
      <w:proofErr w:type="spellStart"/>
      <w:r w:rsidRPr="00820A5B">
        <w:rPr>
          <w:lang w:val="fr-FR"/>
        </w:rPr>
        <w:t>Tx</w:t>
      </w:r>
      <w:proofErr w:type="spellEnd"/>
      <w:r w:rsidRPr="00820A5B">
        <w:rPr>
          <w:lang w:val="fr-FR"/>
        </w:rPr>
        <w:t xml:space="preserve"> profile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field</w:t>
      </w:r>
      <w:proofErr w:type="spellEnd"/>
      <w:r>
        <w:t xml:space="preserve"> is FFS.</w:t>
      </w:r>
    </w:p>
    <w:p w14:paraId="428F69B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44B24F94" w14:textId="77777777" w:rsidTr="0011241F">
        <w:trPr>
          <w:cantSplit/>
          <w:jc w:val="center"/>
        </w:trPr>
        <w:tc>
          <w:tcPr>
            <w:tcW w:w="708" w:type="dxa"/>
          </w:tcPr>
          <w:p w14:paraId="12D860A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120013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E7984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CA1C0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6A348B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12A33A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B0D7CD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F7A394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EF3A949" w14:textId="77777777" w:rsidR="007E419D" w:rsidRDefault="007E419D" w:rsidP="0011241F">
            <w:pPr>
              <w:pStyle w:val="TAL"/>
            </w:pPr>
          </w:p>
        </w:tc>
      </w:tr>
      <w:tr w:rsidR="007E419D" w14:paraId="4F5B2AA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67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E9C8518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5AABF96" w14:textId="77777777" w:rsidR="007E419D" w:rsidRDefault="007E419D" w:rsidP="0011241F">
            <w:pPr>
              <w:pStyle w:val="TAL"/>
            </w:pPr>
            <w:r>
              <w:t>octet o10+3</w:t>
            </w:r>
          </w:p>
          <w:p w14:paraId="4284BD7A" w14:textId="77777777" w:rsidR="007E419D" w:rsidRDefault="007E419D" w:rsidP="0011241F">
            <w:pPr>
              <w:pStyle w:val="TAL"/>
            </w:pPr>
          </w:p>
          <w:p w14:paraId="7965BEF1" w14:textId="77777777" w:rsidR="007E419D" w:rsidRDefault="007E419D" w:rsidP="0011241F">
            <w:pPr>
              <w:pStyle w:val="TAL"/>
            </w:pPr>
            <w:r>
              <w:t>octet o10+4</w:t>
            </w:r>
          </w:p>
        </w:tc>
      </w:tr>
      <w:tr w:rsidR="007E419D" w14:paraId="643713F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E8F6" w14:textId="77777777" w:rsidR="007E419D" w:rsidRDefault="007E419D" w:rsidP="0011241F">
            <w:pPr>
              <w:pStyle w:val="TAC"/>
            </w:pPr>
          </w:p>
          <w:p w14:paraId="01190A3A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F311" w14:textId="77777777" w:rsidR="007E419D" w:rsidRDefault="007E419D" w:rsidP="0011241F">
            <w:pPr>
              <w:pStyle w:val="TAL"/>
            </w:pPr>
            <w:r>
              <w:t>octet (o10+5)*</w:t>
            </w:r>
          </w:p>
          <w:p w14:paraId="6ADE9C28" w14:textId="77777777" w:rsidR="007E419D" w:rsidRDefault="007E419D" w:rsidP="0011241F">
            <w:pPr>
              <w:pStyle w:val="TAL"/>
            </w:pPr>
          </w:p>
          <w:p w14:paraId="79198CAF" w14:textId="77777777" w:rsidR="007E419D" w:rsidRDefault="007E419D" w:rsidP="0011241F">
            <w:pPr>
              <w:pStyle w:val="TAL"/>
            </w:pPr>
            <w:r>
              <w:t>octet (o10+8)*</w:t>
            </w:r>
          </w:p>
        </w:tc>
      </w:tr>
      <w:tr w:rsidR="007E419D" w14:paraId="480381C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4825" w14:textId="77777777" w:rsidR="007E419D" w:rsidRDefault="007E419D" w:rsidP="0011241F">
            <w:pPr>
              <w:pStyle w:val="TAC"/>
            </w:pPr>
          </w:p>
          <w:p w14:paraId="7C0A839D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0583" w14:textId="77777777" w:rsidR="007E419D" w:rsidRDefault="007E419D" w:rsidP="0011241F">
            <w:pPr>
              <w:pStyle w:val="TAL"/>
            </w:pPr>
            <w:r>
              <w:t>octet (o10+9)*</w:t>
            </w:r>
          </w:p>
          <w:p w14:paraId="43A84696" w14:textId="77777777" w:rsidR="007E419D" w:rsidRDefault="007E419D" w:rsidP="0011241F">
            <w:pPr>
              <w:pStyle w:val="TAL"/>
            </w:pPr>
          </w:p>
          <w:p w14:paraId="29A8B3B9" w14:textId="77777777" w:rsidR="007E419D" w:rsidRDefault="007E419D" w:rsidP="0011241F">
            <w:pPr>
              <w:pStyle w:val="TAL"/>
            </w:pPr>
            <w:r>
              <w:t>octet (o10+12)*</w:t>
            </w:r>
          </w:p>
        </w:tc>
      </w:tr>
      <w:tr w:rsidR="007E419D" w14:paraId="734FA15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39EF" w14:textId="77777777" w:rsidR="007E419D" w:rsidRDefault="007E419D" w:rsidP="0011241F">
            <w:pPr>
              <w:pStyle w:val="TAC"/>
            </w:pPr>
          </w:p>
          <w:p w14:paraId="233957B9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71C23" w14:textId="77777777" w:rsidR="007E419D" w:rsidRDefault="007E419D" w:rsidP="0011241F">
            <w:pPr>
              <w:pStyle w:val="TAL"/>
            </w:pPr>
            <w:r>
              <w:t>octet (o10+13)*</w:t>
            </w:r>
          </w:p>
          <w:p w14:paraId="622F52F0" w14:textId="77777777" w:rsidR="007E419D" w:rsidRDefault="007E419D" w:rsidP="0011241F">
            <w:pPr>
              <w:pStyle w:val="TAL"/>
            </w:pPr>
          </w:p>
          <w:p w14:paraId="4C8DB46D" w14:textId="77777777" w:rsidR="007E419D" w:rsidRDefault="007E419D" w:rsidP="0011241F">
            <w:pPr>
              <w:pStyle w:val="TAL"/>
            </w:pPr>
            <w:r>
              <w:t>octet (o10+n*4)*</w:t>
            </w:r>
          </w:p>
        </w:tc>
      </w:tr>
      <w:tr w:rsidR="007E419D" w14:paraId="0439839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94E" w14:textId="77777777" w:rsidR="007E419D" w:rsidRDefault="007E419D" w:rsidP="0011241F">
            <w:pPr>
              <w:pStyle w:val="TAC"/>
            </w:pPr>
          </w:p>
          <w:p w14:paraId="6EE1EF79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CE280" w14:textId="77777777" w:rsidR="007E419D" w:rsidRDefault="007E419D" w:rsidP="0011241F">
            <w:pPr>
              <w:pStyle w:val="TAL"/>
            </w:pPr>
            <w:r>
              <w:t>octet (o10+1+n*4)*</w:t>
            </w:r>
          </w:p>
          <w:p w14:paraId="3F7A37EB" w14:textId="77777777" w:rsidR="007E419D" w:rsidRDefault="007E419D" w:rsidP="0011241F">
            <w:pPr>
              <w:pStyle w:val="TAL"/>
            </w:pPr>
          </w:p>
          <w:p w14:paraId="4EC0101B" w14:textId="77777777" w:rsidR="007E419D" w:rsidRDefault="007E419D" w:rsidP="0011241F">
            <w:pPr>
              <w:pStyle w:val="TAL"/>
            </w:pPr>
            <w:r>
              <w:t>octet (o10+4+n*4)*</w:t>
            </w:r>
          </w:p>
          <w:p w14:paraId="3936BE91" w14:textId="77777777" w:rsidR="007E419D" w:rsidRDefault="007E419D" w:rsidP="0011241F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2D79F333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3A73BFF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3A4F7D7" w14:textId="77777777" w:rsidTr="0011241F">
        <w:trPr>
          <w:cantSplit/>
          <w:jc w:val="center"/>
        </w:trPr>
        <w:tc>
          <w:tcPr>
            <w:tcW w:w="7094" w:type="dxa"/>
          </w:tcPr>
          <w:p w14:paraId="05988223" w14:textId="77777777" w:rsidR="007E419D" w:rsidRDefault="007E419D" w:rsidP="0011241F">
            <w:pPr>
              <w:pStyle w:val="TAL"/>
            </w:pPr>
            <w:r>
              <w:t>V2X service identifier:</w:t>
            </w:r>
          </w:p>
          <w:p w14:paraId="46C5218D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7E419D" w:rsidRPr="003168A2" w14:paraId="269BE3C4" w14:textId="77777777" w:rsidTr="0011241F">
        <w:trPr>
          <w:cantSplit/>
          <w:jc w:val="center"/>
        </w:trPr>
        <w:tc>
          <w:tcPr>
            <w:tcW w:w="7094" w:type="dxa"/>
          </w:tcPr>
          <w:p w14:paraId="3AC4AFD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457DA34E" w14:textId="77777777" w:rsidR="007E419D" w:rsidRDefault="007E419D" w:rsidP="007E419D"/>
    <w:p w14:paraId="7FEEBDA6" w14:textId="77777777" w:rsidR="007E419D" w:rsidRPr="008A538B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3A95CBCE" w14:textId="77777777" w:rsidTr="0011241F">
        <w:trPr>
          <w:cantSplit/>
          <w:jc w:val="center"/>
        </w:trPr>
        <w:tc>
          <w:tcPr>
            <w:tcW w:w="708" w:type="dxa"/>
          </w:tcPr>
          <w:p w14:paraId="04EE931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F8E016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5D94F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CD7FE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55DDF45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D4B05C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2286C9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DBC96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1C9823A" w14:textId="77777777" w:rsidR="007E419D" w:rsidRDefault="007E419D" w:rsidP="0011241F">
            <w:pPr>
              <w:pStyle w:val="TAL"/>
            </w:pPr>
          </w:p>
        </w:tc>
      </w:tr>
      <w:tr w:rsidR="007E419D" w14:paraId="48F2A13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46C" w14:textId="77777777" w:rsidR="007E419D" w:rsidRDefault="007E419D" w:rsidP="0011241F">
            <w:pPr>
              <w:pStyle w:val="TAC"/>
            </w:pPr>
          </w:p>
          <w:p w14:paraId="7FF13AC1" w14:textId="77777777" w:rsidR="007E419D" w:rsidRDefault="007E419D" w:rsidP="0011241F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7EEC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024135DF" w14:textId="77777777" w:rsidR="007E419D" w:rsidRPr="00903C49" w:rsidRDefault="007E419D" w:rsidP="0011241F">
            <w:pPr>
              <w:pStyle w:val="TAL"/>
            </w:pPr>
          </w:p>
          <w:p w14:paraId="1ABC681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7E419D" w14:paraId="7B08801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7773" w14:textId="77777777" w:rsidR="007E419D" w:rsidRDefault="007E419D" w:rsidP="0011241F">
            <w:pPr>
              <w:pStyle w:val="TAC"/>
            </w:pPr>
          </w:p>
          <w:p w14:paraId="153640A9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B4A9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124A6438" w14:textId="77777777" w:rsidR="007E419D" w:rsidRPr="00903C49" w:rsidRDefault="007E419D" w:rsidP="0011241F">
            <w:pPr>
              <w:pStyle w:val="TAL"/>
            </w:pPr>
          </w:p>
          <w:p w14:paraId="4AF3837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7E419D" w14:paraId="572835C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436" w14:textId="77777777" w:rsidR="007E419D" w:rsidRPr="00986958" w:rsidRDefault="007E419D" w:rsidP="0011241F">
            <w:pPr>
              <w:pStyle w:val="TAC"/>
            </w:pPr>
          </w:p>
          <w:p w14:paraId="417366DA" w14:textId="77777777" w:rsidR="007E419D" w:rsidRPr="00530E20" w:rsidRDefault="007E419D" w:rsidP="0011241F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3D8B9F" w14:textId="77777777" w:rsidR="007E419D" w:rsidRPr="00530E20" w:rsidRDefault="007E419D" w:rsidP="0011241F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6B21FEBE" w14:textId="77777777" w:rsidR="007E419D" w:rsidRPr="00530E20" w:rsidRDefault="007E419D" w:rsidP="0011241F">
            <w:pPr>
              <w:pStyle w:val="TAL"/>
            </w:pPr>
          </w:p>
          <w:p w14:paraId="1236B0C5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3CA406AF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7BA136E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0163619" w14:textId="77777777" w:rsidTr="0011241F">
        <w:trPr>
          <w:cantSplit/>
          <w:jc w:val="center"/>
        </w:trPr>
        <w:tc>
          <w:tcPr>
            <w:tcW w:w="7094" w:type="dxa"/>
          </w:tcPr>
          <w:p w14:paraId="72C4E34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6504290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AADCF87" w14:textId="77777777" w:rsidTr="0011241F">
        <w:trPr>
          <w:cantSplit/>
          <w:jc w:val="center"/>
        </w:trPr>
        <w:tc>
          <w:tcPr>
            <w:tcW w:w="7094" w:type="dxa"/>
          </w:tcPr>
          <w:p w14:paraId="7F26483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B37ECFE" w14:textId="77777777" w:rsidTr="0011241F">
        <w:trPr>
          <w:cantSplit/>
          <w:jc w:val="center"/>
        </w:trPr>
        <w:tc>
          <w:tcPr>
            <w:tcW w:w="7094" w:type="dxa"/>
          </w:tcPr>
          <w:p w14:paraId="78FF74FC" w14:textId="77777777" w:rsidR="007E419D" w:rsidRDefault="007E419D" w:rsidP="0011241F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7E419D" w:rsidRPr="003168A2" w14:paraId="2A5616EB" w14:textId="77777777" w:rsidTr="0011241F">
        <w:trPr>
          <w:cantSplit/>
          <w:jc w:val="center"/>
        </w:trPr>
        <w:tc>
          <w:tcPr>
            <w:tcW w:w="7094" w:type="dxa"/>
          </w:tcPr>
          <w:p w14:paraId="2B8BB972" w14:textId="77777777" w:rsidR="007E419D" w:rsidRDefault="007E419D" w:rsidP="0011241F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7E419D" w:rsidRPr="003168A2" w14:paraId="50C4605F" w14:textId="77777777" w:rsidTr="0011241F">
        <w:trPr>
          <w:cantSplit/>
          <w:jc w:val="center"/>
        </w:trPr>
        <w:tc>
          <w:tcPr>
            <w:tcW w:w="7094" w:type="dxa"/>
          </w:tcPr>
          <w:p w14:paraId="43B9FA4E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E084F14" w14:textId="77777777" w:rsidTr="0011241F">
        <w:trPr>
          <w:cantSplit/>
          <w:jc w:val="center"/>
        </w:trPr>
        <w:tc>
          <w:tcPr>
            <w:tcW w:w="7094" w:type="dxa"/>
          </w:tcPr>
          <w:p w14:paraId="18B1F4C8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5908C719" w14:textId="77777777" w:rsidTr="0011241F">
        <w:trPr>
          <w:cantSplit/>
          <w:jc w:val="center"/>
        </w:trPr>
        <w:tc>
          <w:tcPr>
            <w:tcW w:w="7094" w:type="dxa"/>
          </w:tcPr>
          <w:p w14:paraId="1FCEBBD6" w14:textId="77777777" w:rsidR="007E419D" w:rsidRDefault="007E419D" w:rsidP="0011241F">
            <w:pPr>
              <w:pStyle w:val="TAL"/>
            </w:pPr>
          </w:p>
        </w:tc>
      </w:tr>
    </w:tbl>
    <w:p w14:paraId="40CAF96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0E4937A" w14:textId="77777777" w:rsidTr="0011241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5CFA14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B73C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5F967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DC94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F48A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2769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D90B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24DB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11FB5A" w14:textId="77777777" w:rsidR="007E419D" w:rsidRDefault="007E419D" w:rsidP="0011241F">
            <w:pPr>
              <w:pStyle w:val="TAL"/>
            </w:pPr>
          </w:p>
        </w:tc>
      </w:tr>
      <w:tr w:rsidR="007E419D" w14:paraId="607FEE7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5263" w14:textId="77777777" w:rsidR="007E419D" w:rsidRPr="00D13BF4" w:rsidRDefault="007E419D" w:rsidP="0011241F">
            <w:pPr>
              <w:pStyle w:val="TAC"/>
              <w:rPr>
                <w:noProof/>
              </w:rPr>
            </w:pPr>
          </w:p>
          <w:p w14:paraId="2D377A1B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4543074" w14:textId="77777777" w:rsidR="007E419D" w:rsidRDefault="007E419D" w:rsidP="0011241F">
            <w:pPr>
              <w:pStyle w:val="TAL"/>
            </w:pPr>
            <w:r>
              <w:t>octet o124+2</w:t>
            </w:r>
          </w:p>
          <w:p w14:paraId="6CD3B964" w14:textId="77777777" w:rsidR="007E419D" w:rsidRDefault="007E419D" w:rsidP="0011241F">
            <w:pPr>
              <w:pStyle w:val="TAL"/>
            </w:pPr>
          </w:p>
          <w:p w14:paraId="117C16B6" w14:textId="77777777" w:rsidR="007E419D" w:rsidRDefault="007E419D" w:rsidP="0011241F">
            <w:pPr>
              <w:pStyle w:val="TAL"/>
            </w:pPr>
            <w:r>
              <w:t>octet o124+3</w:t>
            </w:r>
          </w:p>
        </w:tc>
      </w:tr>
      <w:tr w:rsidR="007E419D" w14:paraId="2B92233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A3AC" w14:textId="77777777" w:rsidR="007E419D" w:rsidRDefault="007E419D" w:rsidP="0011241F">
            <w:pPr>
              <w:pStyle w:val="TAC"/>
            </w:pPr>
          </w:p>
          <w:p w14:paraId="38F2B48F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598D5" w14:textId="77777777" w:rsidR="007E419D" w:rsidRDefault="007E419D" w:rsidP="0011241F">
            <w:pPr>
              <w:pStyle w:val="TAL"/>
            </w:pPr>
            <w:r>
              <w:t>octet (o124+4)*</w:t>
            </w:r>
          </w:p>
          <w:p w14:paraId="3BC4F6C6" w14:textId="77777777" w:rsidR="007E419D" w:rsidRDefault="007E419D" w:rsidP="0011241F">
            <w:pPr>
              <w:pStyle w:val="TAL"/>
            </w:pPr>
          </w:p>
          <w:p w14:paraId="0E3BEA24" w14:textId="77777777" w:rsidR="007E419D" w:rsidRDefault="007E419D" w:rsidP="0011241F">
            <w:pPr>
              <w:pStyle w:val="TAL"/>
            </w:pPr>
            <w:r>
              <w:t>octet o12*</w:t>
            </w:r>
          </w:p>
        </w:tc>
      </w:tr>
      <w:tr w:rsidR="007E419D" w14:paraId="5BD8120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FC42" w14:textId="77777777" w:rsidR="007E419D" w:rsidRDefault="007E419D" w:rsidP="0011241F">
            <w:pPr>
              <w:pStyle w:val="TAC"/>
            </w:pPr>
          </w:p>
          <w:p w14:paraId="770037AE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6507E5" w14:textId="77777777" w:rsidR="007E419D" w:rsidRDefault="007E419D" w:rsidP="0011241F">
            <w:pPr>
              <w:pStyle w:val="TAL"/>
            </w:pPr>
            <w:r>
              <w:t>octet (o12+1)*</w:t>
            </w:r>
          </w:p>
          <w:p w14:paraId="64ECB56E" w14:textId="77777777" w:rsidR="007E419D" w:rsidRDefault="007E419D" w:rsidP="0011241F">
            <w:pPr>
              <w:pStyle w:val="TAL"/>
            </w:pPr>
          </w:p>
          <w:p w14:paraId="67F9239C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  <w:tr w:rsidR="007E419D" w14:paraId="1E60D11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8823" w14:textId="77777777" w:rsidR="007E419D" w:rsidRDefault="007E419D" w:rsidP="0011241F">
            <w:pPr>
              <w:pStyle w:val="TAC"/>
            </w:pPr>
          </w:p>
          <w:p w14:paraId="12CB6848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6C4329" w14:textId="77777777" w:rsidR="007E419D" w:rsidRDefault="007E419D" w:rsidP="0011241F">
            <w:pPr>
              <w:pStyle w:val="TAL"/>
            </w:pPr>
            <w:r>
              <w:t>octet (o13+1)*</w:t>
            </w:r>
          </w:p>
          <w:p w14:paraId="74594DCA" w14:textId="77777777" w:rsidR="007E419D" w:rsidRDefault="007E419D" w:rsidP="0011241F">
            <w:pPr>
              <w:pStyle w:val="TAL"/>
            </w:pPr>
          </w:p>
          <w:p w14:paraId="210A2CAE" w14:textId="77777777" w:rsidR="007E419D" w:rsidRDefault="007E419D" w:rsidP="0011241F">
            <w:pPr>
              <w:pStyle w:val="TAL"/>
            </w:pPr>
            <w:r>
              <w:t>octet o14*</w:t>
            </w:r>
          </w:p>
        </w:tc>
      </w:tr>
      <w:tr w:rsidR="007E419D" w14:paraId="271C445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92C8" w14:textId="77777777" w:rsidR="007E419D" w:rsidRDefault="007E419D" w:rsidP="0011241F">
            <w:pPr>
              <w:pStyle w:val="TAC"/>
            </w:pPr>
          </w:p>
          <w:p w14:paraId="05A8C413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6AFF9" w14:textId="77777777" w:rsidR="007E419D" w:rsidRDefault="007E419D" w:rsidP="0011241F">
            <w:pPr>
              <w:pStyle w:val="TAL"/>
            </w:pPr>
            <w:r>
              <w:t>octet (o14+1)*</w:t>
            </w:r>
          </w:p>
          <w:p w14:paraId="0249AE3B" w14:textId="77777777" w:rsidR="007E419D" w:rsidRDefault="007E419D" w:rsidP="0011241F">
            <w:pPr>
              <w:pStyle w:val="TAL"/>
            </w:pPr>
          </w:p>
          <w:p w14:paraId="5FADBC43" w14:textId="77777777" w:rsidR="007E419D" w:rsidRDefault="007E419D" w:rsidP="0011241F">
            <w:pPr>
              <w:pStyle w:val="TAL"/>
            </w:pPr>
            <w:r>
              <w:t>octet (o4-2)*</w:t>
            </w:r>
          </w:p>
        </w:tc>
      </w:tr>
    </w:tbl>
    <w:p w14:paraId="02767A9A" w14:textId="77777777" w:rsidR="007E419D" w:rsidRPr="00530E20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164A13E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CE36401" w14:textId="77777777" w:rsidTr="0011241F">
        <w:trPr>
          <w:cantSplit/>
          <w:jc w:val="center"/>
        </w:trPr>
        <w:tc>
          <w:tcPr>
            <w:tcW w:w="7094" w:type="dxa"/>
          </w:tcPr>
          <w:p w14:paraId="32E95F7B" w14:textId="77777777" w:rsidR="007E419D" w:rsidRDefault="007E419D" w:rsidP="0011241F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3E00B9C4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7E419D" w:rsidRPr="003168A2" w14:paraId="24FDA52A" w14:textId="77777777" w:rsidTr="0011241F">
        <w:trPr>
          <w:cantSplit/>
          <w:jc w:val="center"/>
        </w:trPr>
        <w:tc>
          <w:tcPr>
            <w:tcW w:w="7094" w:type="dxa"/>
          </w:tcPr>
          <w:p w14:paraId="7A803EF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1B5FEB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16F5DF1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DF9B71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F24D9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9872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79EC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853B6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5305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5D5E5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F9016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AB899EC" w14:textId="77777777" w:rsidR="007E419D" w:rsidRDefault="007E419D" w:rsidP="0011241F">
            <w:pPr>
              <w:pStyle w:val="TAL"/>
            </w:pPr>
          </w:p>
        </w:tc>
      </w:tr>
      <w:tr w:rsidR="007E419D" w14:paraId="64D4FE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F547" w14:textId="77777777" w:rsidR="007E419D" w:rsidRDefault="007E419D" w:rsidP="0011241F">
            <w:pPr>
              <w:pStyle w:val="TAC"/>
            </w:pPr>
          </w:p>
          <w:p w14:paraId="3B7D9E0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4487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3FDA3FF" w14:textId="77777777" w:rsidR="007E419D" w:rsidRPr="00903C49" w:rsidRDefault="007E419D" w:rsidP="0011241F">
            <w:pPr>
              <w:pStyle w:val="TAL"/>
            </w:pPr>
          </w:p>
          <w:p w14:paraId="44895D8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7E419D" w14:paraId="514247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5984" w14:textId="77777777" w:rsidR="007E419D" w:rsidRDefault="007E419D" w:rsidP="0011241F">
            <w:pPr>
              <w:pStyle w:val="TAC"/>
            </w:pPr>
          </w:p>
          <w:p w14:paraId="57E50C9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2115C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554D8F71" w14:textId="77777777" w:rsidR="007E419D" w:rsidRPr="00903C49" w:rsidRDefault="007E419D" w:rsidP="0011241F">
            <w:pPr>
              <w:pStyle w:val="TAL"/>
            </w:pPr>
          </w:p>
          <w:p w14:paraId="1B84D093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7E419D" w14:paraId="74BB21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90B6" w14:textId="77777777" w:rsidR="007E419D" w:rsidRPr="00986958" w:rsidRDefault="007E419D" w:rsidP="0011241F">
            <w:pPr>
              <w:pStyle w:val="TAC"/>
            </w:pPr>
          </w:p>
          <w:p w14:paraId="2DC17F0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2A1AE" w14:textId="77777777" w:rsidR="007E419D" w:rsidRPr="00903C49" w:rsidRDefault="007E419D" w:rsidP="0011241F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78717942" w14:textId="77777777" w:rsidR="007E419D" w:rsidRPr="00903C49" w:rsidRDefault="007E419D" w:rsidP="0011241F">
            <w:pPr>
              <w:pStyle w:val="TAL"/>
            </w:pPr>
          </w:p>
          <w:p w14:paraId="3445CC4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A08C2AB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4D20F0A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10E667C" w14:textId="77777777" w:rsidTr="0011241F">
        <w:trPr>
          <w:cantSplit/>
          <w:jc w:val="center"/>
        </w:trPr>
        <w:tc>
          <w:tcPr>
            <w:tcW w:w="7094" w:type="dxa"/>
          </w:tcPr>
          <w:p w14:paraId="03BD7BB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74083D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DA6F7DD" w14:textId="77777777" w:rsidTr="0011241F">
        <w:trPr>
          <w:cantSplit/>
          <w:jc w:val="center"/>
        </w:trPr>
        <w:tc>
          <w:tcPr>
            <w:tcW w:w="7094" w:type="dxa"/>
          </w:tcPr>
          <w:p w14:paraId="407E704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82A4308" w14:textId="77777777" w:rsidTr="0011241F">
        <w:trPr>
          <w:cantSplit/>
          <w:jc w:val="center"/>
        </w:trPr>
        <w:tc>
          <w:tcPr>
            <w:tcW w:w="7094" w:type="dxa"/>
          </w:tcPr>
          <w:p w14:paraId="197FB47A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533B61F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3DF69077" w14:textId="77777777" w:rsidTr="0011241F">
        <w:trPr>
          <w:cantSplit/>
          <w:jc w:val="center"/>
        </w:trPr>
        <w:tc>
          <w:tcPr>
            <w:tcW w:w="7094" w:type="dxa"/>
          </w:tcPr>
          <w:p w14:paraId="785A5EDF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1EDE906" w14:textId="77777777" w:rsidTr="0011241F">
        <w:trPr>
          <w:cantSplit/>
          <w:jc w:val="center"/>
        </w:trPr>
        <w:tc>
          <w:tcPr>
            <w:tcW w:w="7094" w:type="dxa"/>
          </w:tcPr>
          <w:p w14:paraId="3710FE0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671E41E" w14:textId="77777777" w:rsidTr="0011241F">
        <w:trPr>
          <w:cantSplit/>
          <w:jc w:val="center"/>
        </w:trPr>
        <w:tc>
          <w:tcPr>
            <w:tcW w:w="7094" w:type="dxa"/>
          </w:tcPr>
          <w:p w14:paraId="3F11518A" w14:textId="77777777" w:rsidR="007E419D" w:rsidRDefault="007E419D" w:rsidP="0011241F">
            <w:pPr>
              <w:pStyle w:val="TAL"/>
            </w:pPr>
          </w:p>
        </w:tc>
      </w:tr>
    </w:tbl>
    <w:p w14:paraId="2A49033B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8B458D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0DA7F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20ED6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3032F5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FCDB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4219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2AD4D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34DEC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525B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49FFCDC" w14:textId="77777777" w:rsidR="007E419D" w:rsidRDefault="007E419D" w:rsidP="0011241F">
            <w:pPr>
              <w:pStyle w:val="TAL"/>
            </w:pPr>
          </w:p>
        </w:tc>
      </w:tr>
      <w:tr w:rsidR="007E419D" w14:paraId="30941618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1C0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A00D531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CFFBB07" w14:textId="77777777" w:rsidR="007E419D" w:rsidRDefault="007E419D" w:rsidP="0011241F">
            <w:pPr>
              <w:pStyle w:val="TAL"/>
            </w:pPr>
            <w:r>
              <w:t>octet o15+1</w:t>
            </w:r>
          </w:p>
          <w:p w14:paraId="39B6C98B" w14:textId="77777777" w:rsidR="007E419D" w:rsidRDefault="007E419D" w:rsidP="0011241F">
            <w:pPr>
              <w:pStyle w:val="TAL"/>
            </w:pPr>
          </w:p>
          <w:p w14:paraId="345EB6B5" w14:textId="77777777" w:rsidR="007E419D" w:rsidRDefault="007E419D" w:rsidP="0011241F">
            <w:pPr>
              <w:pStyle w:val="TAL"/>
            </w:pPr>
            <w:r>
              <w:t>octet o15+2</w:t>
            </w:r>
          </w:p>
        </w:tc>
      </w:tr>
      <w:tr w:rsidR="007E419D" w14:paraId="01CDD3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767A" w14:textId="77777777" w:rsidR="007E419D" w:rsidRDefault="007E419D" w:rsidP="0011241F">
            <w:pPr>
              <w:pStyle w:val="TAC"/>
            </w:pPr>
          </w:p>
          <w:p w14:paraId="446E0568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22D83" w14:textId="77777777" w:rsidR="007E419D" w:rsidRDefault="007E419D" w:rsidP="0011241F">
            <w:pPr>
              <w:pStyle w:val="TAL"/>
            </w:pPr>
            <w:r>
              <w:t>octet (o15+3)*</w:t>
            </w:r>
          </w:p>
          <w:p w14:paraId="5928E669" w14:textId="77777777" w:rsidR="007E419D" w:rsidRDefault="007E419D" w:rsidP="0011241F">
            <w:pPr>
              <w:pStyle w:val="TAL"/>
            </w:pPr>
          </w:p>
          <w:p w14:paraId="111C3299" w14:textId="77777777" w:rsidR="007E419D" w:rsidRDefault="007E419D" w:rsidP="0011241F">
            <w:pPr>
              <w:pStyle w:val="TAL"/>
            </w:pPr>
            <w:r>
              <w:t>octet o23*</w:t>
            </w:r>
          </w:p>
        </w:tc>
      </w:tr>
      <w:tr w:rsidR="007E419D" w14:paraId="6BCECB6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8269" w14:textId="77777777" w:rsidR="007E419D" w:rsidRDefault="007E419D" w:rsidP="0011241F">
            <w:pPr>
              <w:pStyle w:val="TAC"/>
            </w:pPr>
          </w:p>
          <w:p w14:paraId="23ABE711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CC3764" w14:textId="77777777" w:rsidR="007E419D" w:rsidRDefault="007E419D" w:rsidP="0011241F">
            <w:pPr>
              <w:pStyle w:val="TAL"/>
            </w:pPr>
            <w:r>
              <w:t>octet (o23+1)*</w:t>
            </w:r>
          </w:p>
          <w:p w14:paraId="7975C45A" w14:textId="77777777" w:rsidR="007E419D" w:rsidRDefault="007E419D" w:rsidP="0011241F">
            <w:pPr>
              <w:pStyle w:val="TAL"/>
            </w:pPr>
          </w:p>
          <w:p w14:paraId="35FAA669" w14:textId="77777777" w:rsidR="007E419D" w:rsidRDefault="007E419D" w:rsidP="0011241F">
            <w:pPr>
              <w:pStyle w:val="TAL"/>
            </w:pPr>
            <w:r>
              <w:t>octet o24*</w:t>
            </w:r>
          </w:p>
        </w:tc>
      </w:tr>
      <w:tr w:rsidR="007E419D" w14:paraId="5A6E420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36A2" w14:textId="77777777" w:rsidR="007E419D" w:rsidRDefault="007E419D" w:rsidP="0011241F">
            <w:pPr>
              <w:pStyle w:val="TAC"/>
            </w:pPr>
          </w:p>
          <w:p w14:paraId="7462EDBE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78CD6" w14:textId="77777777" w:rsidR="007E419D" w:rsidRDefault="007E419D" w:rsidP="0011241F">
            <w:pPr>
              <w:pStyle w:val="TAL"/>
            </w:pPr>
            <w:r>
              <w:t>octet (o24+1)*</w:t>
            </w:r>
          </w:p>
          <w:p w14:paraId="5DF29621" w14:textId="77777777" w:rsidR="007E419D" w:rsidRDefault="007E419D" w:rsidP="0011241F">
            <w:pPr>
              <w:pStyle w:val="TAL"/>
            </w:pPr>
          </w:p>
          <w:p w14:paraId="3E764628" w14:textId="77777777" w:rsidR="007E419D" w:rsidRDefault="007E419D" w:rsidP="0011241F">
            <w:pPr>
              <w:pStyle w:val="TAL"/>
            </w:pPr>
            <w:r>
              <w:t>octet o25*</w:t>
            </w:r>
          </w:p>
        </w:tc>
      </w:tr>
      <w:tr w:rsidR="007E419D" w14:paraId="7A6F6E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3AF" w14:textId="77777777" w:rsidR="007E419D" w:rsidRDefault="007E419D" w:rsidP="0011241F">
            <w:pPr>
              <w:pStyle w:val="TAC"/>
            </w:pPr>
          </w:p>
          <w:p w14:paraId="204AF2CF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51A7B1" w14:textId="77777777" w:rsidR="007E419D" w:rsidRDefault="007E419D" w:rsidP="0011241F">
            <w:pPr>
              <w:pStyle w:val="TAL"/>
            </w:pPr>
            <w:r>
              <w:t>octet (o25+1)*</w:t>
            </w:r>
          </w:p>
          <w:p w14:paraId="359B2FDB" w14:textId="77777777" w:rsidR="007E419D" w:rsidRDefault="007E419D" w:rsidP="0011241F">
            <w:pPr>
              <w:pStyle w:val="TAL"/>
            </w:pPr>
          </w:p>
          <w:p w14:paraId="1D87B675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</w:tbl>
    <w:p w14:paraId="1FEC808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4F0C6E2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87A400A" w14:textId="77777777" w:rsidTr="0011241F">
        <w:trPr>
          <w:cantSplit/>
          <w:jc w:val="center"/>
        </w:trPr>
        <w:tc>
          <w:tcPr>
            <w:tcW w:w="7094" w:type="dxa"/>
          </w:tcPr>
          <w:p w14:paraId="2AEB7CBB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271CD73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674AEE9" w14:textId="77777777" w:rsidTr="0011241F">
        <w:trPr>
          <w:cantSplit/>
          <w:jc w:val="center"/>
        </w:trPr>
        <w:tc>
          <w:tcPr>
            <w:tcW w:w="7094" w:type="dxa"/>
          </w:tcPr>
          <w:p w14:paraId="24F7834C" w14:textId="77777777" w:rsidR="007E419D" w:rsidRDefault="007E419D" w:rsidP="0011241F">
            <w:pPr>
              <w:pStyle w:val="TAL"/>
            </w:pPr>
          </w:p>
        </w:tc>
      </w:tr>
    </w:tbl>
    <w:p w14:paraId="0566F23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35C330A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96806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DF444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4A89B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922758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FC2A18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E7AD5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F2B00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8582EC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0826BE" w14:textId="77777777" w:rsidR="007E419D" w:rsidRDefault="007E419D" w:rsidP="0011241F">
            <w:pPr>
              <w:pStyle w:val="TAL"/>
            </w:pPr>
          </w:p>
        </w:tc>
      </w:tr>
      <w:tr w:rsidR="007E419D" w14:paraId="1785EE2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4AC" w14:textId="77777777" w:rsidR="007E419D" w:rsidRDefault="007E419D" w:rsidP="0011241F">
            <w:pPr>
              <w:pStyle w:val="TAC"/>
            </w:pPr>
          </w:p>
          <w:p w14:paraId="5538CA5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B6A2B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3F8C90FB" w14:textId="77777777" w:rsidR="007E419D" w:rsidRPr="00903C49" w:rsidRDefault="007E419D" w:rsidP="0011241F">
            <w:pPr>
              <w:pStyle w:val="TAL"/>
            </w:pPr>
          </w:p>
          <w:p w14:paraId="0EA2D304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7E419D" w14:paraId="3807F4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6D18" w14:textId="77777777" w:rsidR="007E419D" w:rsidRDefault="007E419D" w:rsidP="0011241F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EF29" w14:textId="77777777" w:rsidR="007E419D" w:rsidRDefault="007E419D" w:rsidP="0011241F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FA3" w14:textId="77777777" w:rsidR="007E419D" w:rsidRDefault="007E419D" w:rsidP="0011241F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6E98" w14:textId="77777777" w:rsidR="007E419D" w:rsidRDefault="007E419D" w:rsidP="0011241F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708B" w14:textId="77777777" w:rsidR="007E419D" w:rsidRDefault="007E419D" w:rsidP="0011241F">
            <w:pPr>
              <w:pStyle w:val="TAC"/>
            </w:pPr>
            <w:r>
              <w:t>0</w:t>
            </w:r>
          </w:p>
          <w:p w14:paraId="2B816E9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AD3D" w14:textId="77777777" w:rsidR="007E419D" w:rsidRDefault="007E419D" w:rsidP="0011241F">
            <w:pPr>
              <w:pStyle w:val="TAC"/>
            </w:pPr>
            <w:r>
              <w:t>0</w:t>
            </w:r>
          </w:p>
          <w:p w14:paraId="0D0EC5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A4B" w14:textId="77777777" w:rsidR="007E419D" w:rsidRDefault="007E419D" w:rsidP="0011241F">
            <w:pPr>
              <w:pStyle w:val="TAC"/>
            </w:pPr>
            <w:r>
              <w:t>0</w:t>
            </w:r>
          </w:p>
          <w:p w14:paraId="4F39A2E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B02A" w14:textId="77777777" w:rsidR="007E419D" w:rsidRDefault="007E419D" w:rsidP="0011241F">
            <w:pPr>
              <w:pStyle w:val="TAC"/>
            </w:pPr>
            <w:r>
              <w:t>0</w:t>
            </w:r>
          </w:p>
          <w:p w14:paraId="34122E33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3269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1A6BE39E" w14:textId="77777777" w:rsidR="007E419D" w:rsidRPr="00492F28" w:rsidRDefault="007E419D" w:rsidP="0011241F">
            <w:pPr>
              <w:pStyle w:val="TAL"/>
            </w:pPr>
          </w:p>
        </w:tc>
      </w:tr>
      <w:tr w:rsidR="007E419D" w14:paraId="40A9B8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0C21" w14:textId="77777777" w:rsidR="007E419D" w:rsidRDefault="007E419D" w:rsidP="0011241F">
            <w:pPr>
              <w:pStyle w:val="TAC"/>
            </w:pPr>
          </w:p>
          <w:p w14:paraId="54A9158B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AC613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711B6901" w14:textId="77777777" w:rsidR="007E419D" w:rsidRPr="00903C49" w:rsidRDefault="007E419D" w:rsidP="0011241F">
            <w:pPr>
              <w:pStyle w:val="TAL"/>
            </w:pPr>
          </w:p>
          <w:p w14:paraId="4398315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7E419D" w14:paraId="41E6745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08D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23A3C05B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73421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26+1)*</w:t>
            </w:r>
          </w:p>
          <w:p w14:paraId="0137C45D" w14:textId="77777777" w:rsidR="007E419D" w:rsidRDefault="007E419D" w:rsidP="0011241F">
            <w:pPr>
              <w:pStyle w:val="TAL"/>
            </w:pPr>
          </w:p>
          <w:p w14:paraId="5374C640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7E419D" w14:paraId="6878C11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2DC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4E77618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A51E9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07150D4C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4DABD22F" w14:textId="77777777" w:rsidR="007E419D" w:rsidRDefault="007E419D" w:rsidP="0011241F">
            <w:pPr>
              <w:pStyle w:val="TAL"/>
            </w:pPr>
          </w:p>
          <w:p w14:paraId="53AB2A0B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7E419D" w14:paraId="60C83D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41B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1A998F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F12D3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74621E96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33C6869" w14:textId="77777777" w:rsidR="007E419D" w:rsidRDefault="007E419D" w:rsidP="0011241F">
            <w:pPr>
              <w:pStyle w:val="TAL"/>
            </w:pPr>
          </w:p>
          <w:p w14:paraId="6F7E712A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7E419D" w14:paraId="69453B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7AF" w14:textId="77777777" w:rsidR="007E419D" w:rsidRPr="00986958" w:rsidRDefault="007E419D" w:rsidP="0011241F">
            <w:pPr>
              <w:pStyle w:val="TAC"/>
            </w:pPr>
          </w:p>
          <w:p w14:paraId="3E5F6F3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98623" w14:textId="77777777" w:rsidR="007E419D" w:rsidRDefault="007E419D" w:rsidP="0011241F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2FDBD6AA" w14:textId="77777777" w:rsidR="007E419D" w:rsidRPr="00903C49" w:rsidRDefault="007E419D" w:rsidP="0011241F">
            <w:pPr>
              <w:pStyle w:val="TAL"/>
            </w:pPr>
            <w:r>
              <w:t>(see NOTE)</w:t>
            </w:r>
          </w:p>
          <w:p w14:paraId="1FC70B9B" w14:textId="77777777" w:rsidR="007E419D" w:rsidRPr="00903C49" w:rsidRDefault="007E419D" w:rsidP="0011241F">
            <w:pPr>
              <w:pStyle w:val="TAL"/>
            </w:pPr>
          </w:p>
          <w:p w14:paraId="3214F69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 xml:space="preserve">107+2)*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0120B5F" w14:textId="77777777" w:rsidR="007E419D" w:rsidRDefault="007E419D" w:rsidP="007E419D">
      <w:pPr>
        <w:pStyle w:val="NF"/>
      </w:pPr>
    </w:p>
    <w:p w14:paraId="6F4AEE16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89CB323" w14:textId="77777777" w:rsidR="007E419D" w:rsidRDefault="007E419D" w:rsidP="007E419D">
      <w:pPr>
        <w:pStyle w:val="NF"/>
      </w:pPr>
    </w:p>
    <w:p w14:paraId="1E9103F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3C528BD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1B4FEAE9" w14:textId="77777777" w:rsidTr="0011241F">
        <w:trPr>
          <w:cantSplit/>
          <w:jc w:val="center"/>
        </w:trPr>
        <w:tc>
          <w:tcPr>
            <w:tcW w:w="7094" w:type="dxa"/>
          </w:tcPr>
          <w:p w14:paraId="45CBF19A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3C007EC2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A0B9BD5" w14:textId="77777777" w:rsidR="007E419D" w:rsidRDefault="007E419D" w:rsidP="0011241F">
            <w:pPr>
              <w:pStyle w:val="TAL"/>
            </w:pPr>
            <w:r>
              <w:t>Bit</w:t>
            </w:r>
          </w:p>
          <w:p w14:paraId="2A6645E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094446C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311C21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7E419D" w:rsidRPr="00464312" w14:paraId="18DEC28F" w14:textId="77777777" w:rsidTr="0011241F">
        <w:trPr>
          <w:cantSplit/>
          <w:jc w:val="center"/>
        </w:trPr>
        <w:tc>
          <w:tcPr>
            <w:tcW w:w="7094" w:type="dxa"/>
          </w:tcPr>
          <w:p w14:paraId="63F3BE7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501B2C1E" w14:textId="77777777" w:rsidTr="0011241F">
        <w:trPr>
          <w:cantSplit/>
          <w:jc w:val="center"/>
        </w:trPr>
        <w:tc>
          <w:tcPr>
            <w:tcW w:w="7094" w:type="dxa"/>
          </w:tcPr>
          <w:p w14:paraId="34DAADEF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444F7653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77B3973" w14:textId="77777777" w:rsidR="007E419D" w:rsidRDefault="007E419D" w:rsidP="0011241F">
            <w:pPr>
              <w:pStyle w:val="TAL"/>
            </w:pPr>
            <w:r>
              <w:t>Bit</w:t>
            </w:r>
          </w:p>
          <w:p w14:paraId="0D57CED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CA5D9D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1A272C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4A77A965" w14:textId="77777777" w:rsidTr="0011241F">
        <w:trPr>
          <w:cantSplit/>
          <w:jc w:val="center"/>
        </w:trPr>
        <w:tc>
          <w:tcPr>
            <w:tcW w:w="7094" w:type="dxa"/>
          </w:tcPr>
          <w:p w14:paraId="3D78483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06AA1C6A" w14:textId="77777777" w:rsidTr="0011241F">
        <w:trPr>
          <w:cantSplit/>
          <w:jc w:val="center"/>
        </w:trPr>
        <w:tc>
          <w:tcPr>
            <w:tcW w:w="7094" w:type="dxa"/>
          </w:tcPr>
          <w:p w14:paraId="6BAA56B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0CE82B5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0D78F88E" w14:textId="77777777" w:rsidR="007E419D" w:rsidRDefault="007E419D" w:rsidP="0011241F">
            <w:pPr>
              <w:pStyle w:val="TAL"/>
            </w:pPr>
            <w:r>
              <w:t>Bit</w:t>
            </w:r>
          </w:p>
          <w:p w14:paraId="74E405CC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6ABF60E0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4AF45A0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1B2F750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499A309C" w14:textId="77777777" w:rsidTr="0011241F">
        <w:trPr>
          <w:cantSplit/>
          <w:jc w:val="center"/>
        </w:trPr>
        <w:tc>
          <w:tcPr>
            <w:tcW w:w="7094" w:type="dxa"/>
          </w:tcPr>
          <w:p w14:paraId="4710B3D2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66CF6AA9" w14:textId="539A94A6" w:rsidR="007E419D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</w:t>
            </w:r>
            <w:ins w:id="12" w:author="Nassar, Mohamed A. (Nokia - DE/Munich)" w:date="2022-05-04T15:54:00Z">
              <w:r w:rsidR="00EE40E8">
                <w:rPr>
                  <w:lang w:val="en-US" w:eastAsia="zh-CN"/>
                </w:rPr>
                <w:t>e</w:t>
              </w:r>
            </w:ins>
            <w:r>
              <w:rPr>
                <w:rFonts w:hint="eastAsia"/>
                <w:lang w:val="en-US" w:eastAsia="zh-CN"/>
              </w:rPr>
              <w:t>l</w:t>
            </w:r>
            <w:del w:id="13" w:author="Nassar, Mohamed A. (Nokia - DE/Munich)" w:date="2022-05-04T15:54:00Z">
              <w:r w:rsidDel="00EE40E8">
                <w:rPr>
                  <w:rFonts w:hint="eastAsia"/>
                  <w:lang w:val="en-US" w:eastAsia="zh-CN"/>
                </w:rPr>
                <w:delText>e</w:delText>
              </w:r>
            </w:del>
            <w:r>
              <w:rPr>
                <w:rFonts w:hint="eastAsia"/>
                <w:lang w:val="en-US" w:eastAsia="zh-CN"/>
              </w:rPr>
              <w:t>d</w:t>
            </w:r>
            <w:r>
              <w:t>.</w:t>
            </w:r>
          </w:p>
          <w:p w14:paraId="3E3BBA66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6AAF34" w14:textId="77777777" w:rsidR="007E419D" w:rsidRDefault="007E419D" w:rsidP="0011241F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5BD010B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581D35FC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73ACDCA9" w14:textId="77777777" w:rsidR="007E419D" w:rsidRPr="00595FB7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464312" w14:paraId="39A2C2ED" w14:textId="77777777" w:rsidTr="0011241F">
        <w:trPr>
          <w:cantSplit/>
          <w:jc w:val="center"/>
        </w:trPr>
        <w:tc>
          <w:tcPr>
            <w:tcW w:w="7094" w:type="dxa"/>
          </w:tcPr>
          <w:p w14:paraId="3B47BC3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4A0B96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197C3BB" w14:textId="77777777" w:rsidTr="0011241F">
        <w:trPr>
          <w:cantSplit/>
          <w:jc w:val="center"/>
        </w:trPr>
        <w:tc>
          <w:tcPr>
            <w:tcW w:w="7094" w:type="dxa"/>
          </w:tcPr>
          <w:p w14:paraId="341CD803" w14:textId="77777777" w:rsidR="007E419D" w:rsidRDefault="007E419D" w:rsidP="0011241F">
            <w:pPr>
              <w:pStyle w:val="TAL"/>
            </w:pPr>
          </w:p>
        </w:tc>
      </w:tr>
      <w:tr w:rsidR="007E419D" w:rsidRPr="00903C49" w14:paraId="43630101" w14:textId="77777777" w:rsidTr="0011241F">
        <w:trPr>
          <w:cantSplit/>
          <w:jc w:val="center"/>
        </w:trPr>
        <w:tc>
          <w:tcPr>
            <w:tcW w:w="7094" w:type="dxa"/>
          </w:tcPr>
          <w:p w14:paraId="463CB234" w14:textId="77777777" w:rsidR="007E419D" w:rsidRDefault="007E419D" w:rsidP="0011241F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218D437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CDBDED7" w14:textId="77777777" w:rsidTr="0011241F">
        <w:trPr>
          <w:cantSplit/>
          <w:jc w:val="center"/>
        </w:trPr>
        <w:tc>
          <w:tcPr>
            <w:tcW w:w="7094" w:type="dxa"/>
          </w:tcPr>
          <w:p w14:paraId="482A611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0F961158" w14:textId="77777777" w:rsidTr="0011241F">
        <w:trPr>
          <w:cantSplit/>
          <w:jc w:val="center"/>
        </w:trPr>
        <w:tc>
          <w:tcPr>
            <w:tcW w:w="7094" w:type="dxa"/>
          </w:tcPr>
          <w:p w14:paraId="3A00A10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452DF82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7FEB6A5A" w14:textId="77777777" w:rsidTr="0011241F">
        <w:trPr>
          <w:cantSplit/>
          <w:jc w:val="center"/>
        </w:trPr>
        <w:tc>
          <w:tcPr>
            <w:tcW w:w="7094" w:type="dxa"/>
          </w:tcPr>
          <w:p w14:paraId="0B24054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57063FC9" w14:textId="77777777" w:rsidTr="0011241F">
        <w:trPr>
          <w:cantSplit/>
          <w:jc w:val="center"/>
        </w:trPr>
        <w:tc>
          <w:tcPr>
            <w:tcW w:w="7094" w:type="dxa"/>
          </w:tcPr>
          <w:p w14:paraId="055BFE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3545EF9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DB6C5D" w14:textId="77777777" w:rsidTr="0011241F">
        <w:trPr>
          <w:cantSplit/>
          <w:jc w:val="center"/>
        </w:trPr>
        <w:tc>
          <w:tcPr>
            <w:tcW w:w="7094" w:type="dxa"/>
          </w:tcPr>
          <w:p w14:paraId="25C9F57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15F60982" w14:textId="77777777" w:rsidTr="0011241F">
        <w:trPr>
          <w:cantSplit/>
          <w:jc w:val="center"/>
        </w:trPr>
        <w:tc>
          <w:tcPr>
            <w:tcW w:w="7094" w:type="dxa"/>
          </w:tcPr>
          <w:p w14:paraId="2FD90F37" w14:textId="77777777" w:rsidR="007E419D" w:rsidRPr="00B553EA" w:rsidRDefault="007E419D" w:rsidP="0011241F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35298C3E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630F58E" w14:textId="77777777" w:rsidTr="0011241F">
        <w:trPr>
          <w:cantSplit/>
          <w:jc w:val="center"/>
        </w:trPr>
        <w:tc>
          <w:tcPr>
            <w:tcW w:w="7094" w:type="dxa"/>
          </w:tcPr>
          <w:p w14:paraId="1AD771AF" w14:textId="77777777" w:rsidR="007E419D" w:rsidRPr="00530E20" w:rsidRDefault="007E419D" w:rsidP="0011241F">
            <w:pPr>
              <w:pStyle w:val="TAL"/>
            </w:pPr>
          </w:p>
        </w:tc>
      </w:tr>
      <w:tr w:rsidR="007E419D" w:rsidRPr="003168A2" w14:paraId="2316A8A5" w14:textId="77777777" w:rsidTr="0011241F">
        <w:trPr>
          <w:cantSplit/>
          <w:jc w:val="center"/>
        </w:trPr>
        <w:tc>
          <w:tcPr>
            <w:tcW w:w="7094" w:type="dxa"/>
          </w:tcPr>
          <w:p w14:paraId="2F491E28" w14:textId="77777777" w:rsidR="007E419D" w:rsidRPr="00530E20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559342C" w14:textId="77777777" w:rsidTr="0011241F">
        <w:trPr>
          <w:cantSplit/>
          <w:jc w:val="center"/>
        </w:trPr>
        <w:tc>
          <w:tcPr>
            <w:tcW w:w="7094" w:type="dxa"/>
          </w:tcPr>
          <w:p w14:paraId="375079B0" w14:textId="77777777" w:rsidR="007E419D" w:rsidRPr="00C434ED" w:rsidRDefault="007E419D" w:rsidP="0011241F">
            <w:pPr>
              <w:pStyle w:val="TAL"/>
            </w:pPr>
          </w:p>
        </w:tc>
      </w:tr>
    </w:tbl>
    <w:p w14:paraId="6A3350A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F99C9F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DA9FA3F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22C1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9222B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B388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C354C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90F3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E8B905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0ED61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3767E6" w14:textId="77777777" w:rsidR="007E419D" w:rsidRDefault="007E419D" w:rsidP="0011241F">
            <w:pPr>
              <w:pStyle w:val="TAL"/>
            </w:pPr>
          </w:p>
        </w:tc>
      </w:tr>
      <w:tr w:rsidR="007E419D" w14:paraId="4D0D5A2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88F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5C3E76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908646" w14:textId="77777777" w:rsidR="007E419D" w:rsidRDefault="007E419D" w:rsidP="0011241F">
            <w:pPr>
              <w:pStyle w:val="TAL"/>
            </w:pPr>
            <w:r>
              <w:t>octet o4+4</w:t>
            </w:r>
          </w:p>
          <w:p w14:paraId="6E7C05F1" w14:textId="77777777" w:rsidR="007E419D" w:rsidRDefault="007E419D" w:rsidP="0011241F">
            <w:pPr>
              <w:pStyle w:val="TAL"/>
            </w:pPr>
          </w:p>
          <w:p w14:paraId="26FCD894" w14:textId="77777777" w:rsidR="007E419D" w:rsidRDefault="007E419D" w:rsidP="0011241F">
            <w:pPr>
              <w:pStyle w:val="TAL"/>
            </w:pPr>
            <w:r>
              <w:t>octet o4+5</w:t>
            </w:r>
          </w:p>
        </w:tc>
      </w:tr>
      <w:tr w:rsidR="007E419D" w14:paraId="14D2212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EFA5" w14:textId="77777777" w:rsidR="007E419D" w:rsidRDefault="007E419D" w:rsidP="0011241F">
            <w:pPr>
              <w:pStyle w:val="TAC"/>
            </w:pPr>
          </w:p>
          <w:p w14:paraId="26C15B3E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62C3E" w14:textId="77777777" w:rsidR="007E419D" w:rsidRDefault="007E419D" w:rsidP="0011241F">
            <w:pPr>
              <w:pStyle w:val="TAL"/>
            </w:pPr>
            <w:r>
              <w:t>octet (o4+6)*</w:t>
            </w:r>
          </w:p>
          <w:p w14:paraId="4D6C34BE" w14:textId="77777777" w:rsidR="007E419D" w:rsidRDefault="007E419D" w:rsidP="0011241F">
            <w:pPr>
              <w:pStyle w:val="TAL"/>
            </w:pPr>
          </w:p>
          <w:p w14:paraId="4B303E48" w14:textId="77777777" w:rsidR="007E419D" w:rsidRDefault="007E419D" w:rsidP="0011241F">
            <w:pPr>
              <w:pStyle w:val="TAL"/>
            </w:pPr>
            <w:r>
              <w:t>octet o19*</w:t>
            </w:r>
          </w:p>
        </w:tc>
      </w:tr>
      <w:tr w:rsidR="007E419D" w14:paraId="40659F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BC91" w14:textId="77777777" w:rsidR="007E419D" w:rsidRDefault="007E419D" w:rsidP="0011241F">
            <w:pPr>
              <w:pStyle w:val="TAC"/>
            </w:pPr>
          </w:p>
          <w:p w14:paraId="53A4F9FD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174DA7" w14:textId="77777777" w:rsidR="007E419D" w:rsidRDefault="007E419D" w:rsidP="0011241F">
            <w:pPr>
              <w:pStyle w:val="TAL"/>
            </w:pPr>
            <w:r>
              <w:t>octet (o19+1)*</w:t>
            </w:r>
          </w:p>
          <w:p w14:paraId="480AEB57" w14:textId="77777777" w:rsidR="007E419D" w:rsidRDefault="007E419D" w:rsidP="0011241F">
            <w:pPr>
              <w:pStyle w:val="TAL"/>
            </w:pPr>
          </w:p>
          <w:p w14:paraId="65F34331" w14:textId="77777777" w:rsidR="007E419D" w:rsidRDefault="007E419D" w:rsidP="0011241F">
            <w:pPr>
              <w:pStyle w:val="TAL"/>
            </w:pPr>
            <w:r>
              <w:t>octet o20*</w:t>
            </w:r>
          </w:p>
        </w:tc>
      </w:tr>
      <w:tr w:rsidR="007E419D" w14:paraId="32028FF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54B" w14:textId="77777777" w:rsidR="007E419D" w:rsidRDefault="007E419D" w:rsidP="0011241F">
            <w:pPr>
              <w:pStyle w:val="TAC"/>
            </w:pPr>
          </w:p>
          <w:p w14:paraId="1CC7B9D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1D576" w14:textId="77777777" w:rsidR="007E419D" w:rsidRDefault="007E419D" w:rsidP="0011241F">
            <w:pPr>
              <w:pStyle w:val="TAL"/>
            </w:pPr>
            <w:r>
              <w:t>octet (o20+1)*</w:t>
            </w:r>
          </w:p>
          <w:p w14:paraId="53D6CD9B" w14:textId="77777777" w:rsidR="007E419D" w:rsidRDefault="007E419D" w:rsidP="0011241F">
            <w:pPr>
              <w:pStyle w:val="TAL"/>
            </w:pPr>
          </w:p>
          <w:p w14:paraId="729AA6EC" w14:textId="77777777" w:rsidR="007E419D" w:rsidRDefault="007E419D" w:rsidP="0011241F">
            <w:pPr>
              <w:pStyle w:val="TAL"/>
            </w:pPr>
            <w:r>
              <w:t>octet o21*</w:t>
            </w:r>
          </w:p>
        </w:tc>
      </w:tr>
      <w:tr w:rsidR="007E419D" w14:paraId="09095EE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B840" w14:textId="77777777" w:rsidR="007E419D" w:rsidRDefault="007E419D" w:rsidP="0011241F">
            <w:pPr>
              <w:pStyle w:val="TAC"/>
            </w:pPr>
          </w:p>
          <w:p w14:paraId="5E5B32D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BA0F6F" w14:textId="77777777" w:rsidR="007E419D" w:rsidRDefault="007E419D" w:rsidP="0011241F">
            <w:pPr>
              <w:pStyle w:val="TAL"/>
            </w:pPr>
            <w:r>
              <w:t>octet (o21+1)*</w:t>
            </w:r>
          </w:p>
          <w:p w14:paraId="5BEF1167" w14:textId="77777777" w:rsidR="007E419D" w:rsidRDefault="007E419D" w:rsidP="0011241F">
            <w:pPr>
              <w:pStyle w:val="TAL"/>
            </w:pPr>
          </w:p>
          <w:p w14:paraId="7D7B94D3" w14:textId="77777777" w:rsidR="007E419D" w:rsidRDefault="007E419D" w:rsidP="0011241F">
            <w:pPr>
              <w:pStyle w:val="TAL"/>
            </w:pPr>
            <w:r>
              <w:t>octet o26*</w:t>
            </w:r>
          </w:p>
        </w:tc>
      </w:tr>
    </w:tbl>
    <w:p w14:paraId="4789E43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005AD5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B952272" w14:textId="77777777" w:rsidTr="0011241F">
        <w:trPr>
          <w:cantSplit/>
          <w:jc w:val="center"/>
        </w:trPr>
        <w:tc>
          <w:tcPr>
            <w:tcW w:w="7094" w:type="dxa"/>
          </w:tcPr>
          <w:p w14:paraId="44D87AE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3FF02A57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7E419D" w:rsidRPr="003168A2" w14:paraId="69A191E7" w14:textId="77777777" w:rsidTr="0011241F">
        <w:trPr>
          <w:cantSplit/>
          <w:jc w:val="center"/>
        </w:trPr>
        <w:tc>
          <w:tcPr>
            <w:tcW w:w="7094" w:type="dxa"/>
          </w:tcPr>
          <w:p w14:paraId="23575D43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6673E74" w14:textId="77777777" w:rsidR="007E419D" w:rsidRDefault="007E419D" w:rsidP="007E419D"/>
    <w:p w14:paraId="71D3EBC9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5CBCF7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0983C4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0D8E3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5D38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49D39B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47DBB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5DA3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517A2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C7DB8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F3E583C" w14:textId="77777777" w:rsidR="007E419D" w:rsidRDefault="007E419D" w:rsidP="0011241F">
            <w:pPr>
              <w:pStyle w:val="TAL"/>
            </w:pPr>
          </w:p>
        </w:tc>
      </w:tr>
      <w:tr w:rsidR="007E419D" w14:paraId="72F71EB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B226" w14:textId="77777777" w:rsidR="007E419D" w:rsidRDefault="007E419D" w:rsidP="0011241F">
            <w:pPr>
              <w:pStyle w:val="TAC"/>
            </w:pPr>
          </w:p>
          <w:p w14:paraId="68361712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20016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2CE1B909" w14:textId="77777777" w:rsidR="007E419D" w:rsidRPr="00903C49" w:rsidRDefault="007E419D" w:rsidP="0011241F">
            <w:pPr>
              <w:pStyle w:val="TAL"/>
            </w:pPr>
          </w:p>
          <w:p w14:paraId="6A845D2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7E419D" w14:paraId="349D94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2D3" w14:textId="77777777" w:rsidR="007E419D" w:rsidRDefault="007E419D" w:rsidP="0011241F">
            <w:pPr>
              <w:pStyle w:val="TAC"/>
            </w:pPr>
          </w:p>
          <w:p w14:paraId="19A766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189D8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961287A" w14:textId="77777777" w:rsidR="007E419D" w:rsidRPr="00903C49" w:rsidRDefault="007E419D" w:rsidP="0011241F">
            <w:pPr>
              <w:pStyle w:val="TAL"/>
            </w:pPr>
          </w:p>
          <w:p w14:paraId="5F5AACA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7E419D" w14:paraId="796822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1276" w14:textId="77777777" w:rsidR="007E419D" w:rsidRPr="00986958" w:rsidRDefault="007E419D" w:rsidP="0011241F">
            <w:pPr>
              <w:pStyle w:val="TAC"/>
            </w:pPr>
          </w:p>
          <w:p w14:paraId="2083ED18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B7C5A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1F4E38E0" w14:textId="77777777" w:rsidR="007E419D" w:rsidRPr="00903C49" w:rsidRDefault="007E419D" w:rsidP="0011241F">
            <w:pPr>
              <w:pStyle w:val="TAL"/>
            </w:pPr>
          </w:p>
          <w:p w14:paraId="16E8BB5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2B04E6B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7613896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17F2E62E" w14:textId="77777777" w:rsidTr="0011241F">
        <w:trPr>
          <w:cantSplit/>
          <w:jc w:val="center"/>
        </w:trPr>
        <w:tc>
          <w:tcPr>
            <w:tcW w:w="7094" w:type="dxa"/>
          </w:tcPr>
          <w:p w14:paraId="668AA0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6F4728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688C2A1" w14:textId="77777777" w:rsidTr="0011241F">
        <w:trPr>
          <w:cantSplit/>
          <w:jc w:val="center"/>
        </w:trPr>
        <w:tc>
          <w:tcPr>
            <w:tcW w:w="7094" w:type="dxa"/>
          </w:tcPr>
          <w:p w14:paraId="5C752E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02B40538" w14:textId="77777777" w:rsidTr="0011241F">
        <w:trPr>
          <w:cantSplit/>
          <w:jc w:val="center"/>
        </w:trPr>
        <w:tc>
          <w:tcPr>
            <w:tcW w:w="7094" w:type="dxa"/>
          </w:tcPr>
          <w:p w14:paraId="179F4C52" w14:textId="77777777" w:rsidR="007E419D" w:rsidRDefault="007E419D" w:rsidP="0011241F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553F913F" w14:textId="77777777" w:rsidR="007E419D" w:rsidRDefault="007E419D" w:rsidP="0011241F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24ED43C" w14:textId="77777777" w:rsidTr="0011241F">
        <w:trPr>
          <w:cantSplit/>
          <w:jc w:val="center"/>
        </w:trPr>
        <w:tc>
          <w:tcPr>
            <w:tcW w:w="7094" w:type="dxa"/>
          </w:tcPr>
          <w:p w14:paraId="4F38D4F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EB74A44" w14:textId="77777777" w:rsidTr="0011241F">
        <w:trPr>
          <w:cantSplit/>
          <w:jc w:val="center"/>
        </w:trPr>
        <w:tc>
          <w:tcPr>
            <w:tcW w:w="7094" w:type="dxa"/>
          </w:tcPr>
          <w:p w14:paraId="3530DD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36AA377" w14:textId="77777777" w:rsidTr="0011241F">
        <w:trPr>
          <w:cantSplit/>
          <w:jc w:val="center"/>
        </w:trPr>
        <w:tc>
          <w:tcPr>
            <w:tcW w:w="7094" w:type="dxa"/>
          </w:tcPr>
          <w:p w14:paraId="48A8EBC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7D0DC21A" w14:textId="77777777" w:rsidR="007E419D" w:rsidRPr="0046576E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A42E9C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3DC504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0EFA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F6285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7640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6591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D36479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4F8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70974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169287B" w14:textId="77777777" w:rsidR="007E419D" w:rsidRDefault="007E419D" w:rsidP="0011241F">
            <w:pPr>
              <w:pStyle w:val="TAL"/>
            </w:pPr>
          </w:p>
        </w:tc>
      </w:tr>
      <w:tr w:rsidR="007E419D" w14:paraId="59B5396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AC6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4E8993D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A4B928C" w14:textId="77777777" w:rsidR="007E419D" w:rsidRDefault="007E419D" w:rsidP="0011241F">
            <w:pPr>
              <w:pStyle w:val="TAL"/>
            </w:pPr>
            <w:r>
              <w:t>octet o26+1</w:t>
            </w:r>
          </w:p>
          <w:p w14:paraId="4041F973" w14:textId="77777777" w:rsidR="007E419D" w:rsidRDefault="007E419D" w:rsidP="0011241F">
            <w:pPr>
              <w:pStyle w:val="TAL"/>
            </w:pPr>
          </w:p>
          <w:p w14:paraId="3E0B7C88" w14:textId="77777777" w:rsidR="007E419D" w:rsidRDefault="007E419D" w:rsidP="0011241F">
            <w:pPr>
              <w:pStyle w:val="TAL"/>
            </w:pPr>
            <w:r>
              <w:t>octet o26+2</w:t>
            </w:r>
          </w:p>
        </w:tc>
      </w:tr>
      <w:tr w:rsidR="007E419D" w14:paraId="7E265C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57D" w14:textId="77777777" w:rsidR="007E419D" w:rsidRDefault="007E419D" w:rsidP="0011241F">
            <w:pPr>
              <w:pStyle w:val="TAC"/>
            </w:pPr>
          </w:p>
          <w:p w14:paraId="4CE17A91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7E253" w14:textId="77777777" w:rsidR="007E419D" w:rsidRDefault="007E419D" w:rsidP="0011241F">
            <w:pPr>
              <w:pStyle w:val="TAL"/>
            </w:pPr>
            <w:r>
              <w:t>octet (o26+3)*</w:t>
            </w:r>
          </w:p>
          <w:p w14:paraId="72222EDD" w14:textId="77777777" w:rsidR="007E419D" w:rsidRDefault="007E419D" w:rsidP="0011241F">
            <w:pPr>
              <w:pStyle w:val="TAL"/>
            </w:pPr>
          </w:p>
          <w:p w14:paraId="246CD4A4" w14:textId="77777777" w:rsidR="007E419D" w:rsidRDefault="007E419D" w:rsidP="0011241F">
            <w:pPr>
              <w:pStyle w:val="TAL"/>
            </w:pPr>
            <w:r>
              <w:t>octet (o26+5)*</w:t>
            </w:r>
          </w:p>
        </w:tc>
      </w:tr>
      <w:tr w:rsidR="007E419D" w14:paraId="58E18F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0BC2" w14:textId="77777777" w:rsidR="007E419D" w:rsidRDefault="007E419D" w:rsidP="0011241F">
            <w:pPr>
              <w:pStyle w:val="TAC"/>
            </w:pPr>
          </w:p>
          <w:p w14:paraId="5C90C7A6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4811A8" w14:textId="77777777" w:rsidR="007E419D" w:rsidRDefault="007E419D" w:rsidP="0011241F">
            <w:pPr>
              <w:pStyle w:val="TAL"/>
            </w:pPr>
            <w:r>
              <w:t>octet (o26+6)*</w:t>
            </w:r>
          </w:p>
          <w:p w14:paraId="1CDA3885" w14:textId="77777777" w:rsidR="007E419D" w:rsidRDefault="007E419D" w:rsidP="0011241F">
            <w:pPr>
              <w:pStyle w:val="TAL"/>
            </w:pPr>
          </w:p>
          <w:p w14:paraId="7AB6FBA9" w14:textId="77777777" w:rsidR="007E419D" w:rsidRDefault="007E419D" w:rsidP="0011241F">
            <w:pPr>
              <w:pStyle w:val="TAL"/>
            </w:pPr>
            <w:r>
              <w:t>octet (o26+8)*</w:t>
            </w:r>
          </w:p>
        </w:tc>
      </w:tr>
      <w:tr w:rsidR="007E419D" w14:paraId="677676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E39A" w14:textId="77777777" w:rsidR="007E419D" w:rsidRDefault="007E419D" w:rsidP="0011241F">
            <w:pPr>
              <w:pStyle w:val="TAC"/>
            </w:pPr>
          </w:p>
          <w:p w14:paraId="67AE698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125C8C" w14:textId="77777777" w:rsidR="007E419D" w:rsidRDefault="007E419D" w:rsidP="0011241F">
            <w:pPr>
              <w:pStyle w:val="TAL"/>
            </w:pPr>
            <w:r>
              <w:t>octet (o26+9)*</w:t>
            </w:r>
          </w:p>
          <w:p w14:paraId="407522CD" w14:textId="77777777" w:rsidR="007E419D" w:rsidRDefault="007E419D" w:rsidP="0011241F">
            <w:pPr>
              <w:pStyle w:val="TAL"/>
            </w:pPr>
          </w:p>
          <w:p w14:paraId="68C4F84C" w14:textId="77777777" w:rsidR="007E419D" w:rsidRDefault="007E419D" w:rsidP="0011241F">
            <w:pPr>
              <w:pStyle w:val="TAL"/>
            </w:pPr>
            <w:r>
              <w:t>octet (o26+3*n-1)*</w:t>
            </w:r>
          </w:p>
        </w:tc>
      </w:tr>
      <w:tr w:rsidR="007E419D" w14:paraId="0B26826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631" w14:textId="77777777" w:rsidR="007E419D" w:rsidRDefault="007E419D" w:rsidP="0011241F">
            <w:pPr>
              <w:pStyle w:val="TAC"/>
            </w:pPr>
          </w:p>
          <w:p w14:paraId="5046799B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B4070D" w14:textId="77777777" w:rsidR="007E419D" w:rsidRDefault="007E419D" w:rsidP="0011241F">
            <w:pPr>
              <w:pStyle w:val="TAL"/>
            </w:pPr>
            <w:r>
              <w:t>octet (o26+3*n)*</w:t>
            </w:r>
          </w:p>
          <w:p w14:paraId="277F4C19" w14:textId="77777777" w:rsidR="007E419D" w:rsidRDefault="007E419D" w:rsidP="0011241F">
            <w:pPr>
              <w:pStyle w:val="TAL"/>
            </w:pPr>
          </w:p>
          <w:p w14:paraId="599734C5" w14:textId="77777777" w:rsidR="007E419D" w:rsidRDefault="007E419D" w:rsidP="0011241F">
            <w:pPr>
              <w:pStyle w:val="TAL"/>
            </w:pPr>
            <w:r>
              <w:t>octet (o26+2+3*n)*</w:t>
            </w:r>
          </w:p>
          <w:p w14:paraId="18D053AB" w14:textId="77777777" w:rsidR="007E419D" w:rsidRDefault="007E419D" w:rsidP="0011241F">
            <w:pPr>
              <w:pStyle w:val="TAL"/>
            </w:pPr>
            <w:r>
              <w:t>= octet o27*</w:t>
            </w:r>
          </w:p>
        </w:tc>
      </w:tr>
    </w:tbl>
    <w:p w14:paraId="5F6503C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414FC8A2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088CFEEC" w14:textId="77777777" w:rsidTr="0011241F">
        <w:trPr>
          <w:cantSplit/>
          <w:jc w:val="center"/>
        </w:trPr>
        <w:tc>
          <w:tcPr>
            <w:tcW w:w="7094" w:type="dxa"/>
          </w:tcPr>
          <w:p w14:paraId="2CD0BD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5F0972FB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7E419D" w:rsidRPr="003168A2" w14:paraId="6FCBB2F5" w14:textId="77777777" w:rsidTr="0011241F">
        <w:trPr>
          <w:cantSplit/>
          <w:jc w:val="center"/>
        </w:trPr>
        <w:tc>
          <w:tcPr>
            <w:tcW w:w="7094" w:type="dxa"/>
          </w:tcPr>
          <w:p w14:paraId="241C6141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9D519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6074F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511AE6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1D72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C28A93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F0BB4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4EAA2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E3708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604E9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B30FF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78DAF6" w14:textId="77777777" w:rsidR="007E419D" w:rsidRDefault="007E419D" w:rsidP="0011241F">
            <w:pPr>
              <w:pStyle w:val="TAL"/>
            </w:pPr>
          </w:p>
        </w:tc>
      </w:tr>
      <w:tr w:rsidR="007E419D" w14:paraId="293B3E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591" w14:textId="77777777" w:rsidR="007E419D" w:rsidRDefault="007E419D" w:rsidP="0011241F">
            <w:pPr>
              <w:pStyle w:val="TAC"/>
            </w:pPr>
            <w:r>
              <w:t>0</w:t>
            </w:r>
          </w:p>
          <w:p w14:paraId="146584F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AE6F" w14:textId="77777777" w:rsidR="007E419D" w:rsidRDefault="007E419D" w:rsidP="0011241F">
            <w:pPr>
              <w:pStyle w:val="TAC"/>
            </w:pPr>
            <w:r>
              <w:t>0</w:t>
            </w:r>
          </w:p>
          <w:p w14:paraId="4FF2935E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5C16" w14:textId="77777777" w:rsidR="007E419D" w:rsidRDefault="007E419D" w:rsidP="0011241F">
            <w:pPr>
              <w:pStyle w:val="TAC"/>
            </w:pPr>
            <w:r>
              <w:t>0</w:t>
            </w:r>
          </w:p>
          <w:p w14:paraId="7D3570C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C316" w14:textId="77777777" w:rsidR="007E419D" w:rsidRDefault="007E419D" w:rsidP="0011241F">
            <w:pPr>
              <w:pStyle w:val="TAC"/>
            </w:pPr>
            <w:r>
              <w:t>0</w:t>
            </w:r>
          </w:p>
          <w:p w14:paraId="312CE46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3337" w14:textId="77777777" w:rsidR="007E419D" w:rsidRDefault="007E419D" w:rsidP="0011241F">
            <w:pPr>
              <w:pStyle w:val="TAC"/>
            </w:pPr>
            <w:r>
              <w:t>0</w:t>
            </w:r>
          </w:p>
          <w:p w14:paraId="071078C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1A9" w14:textId="77777777" w:rsidR="007E419D" w:rsidRDefault="007E419D" w:rsidP="0011241F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6294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7E419D" w14:paraId="09E4CF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16B1" w14:textId="77777777" w:rsidR="007E419D" w:rsidRPr="00986958" w:rsidRDefault="007E419D" w:rsidP="0011241F">
            <w:pPr>
              <w:pStyle w:val="TAC"/>
            </w:pPr>
          </w:p>
          <w:p w14:paraId="363070F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9DC49" w14:textId="77777777" w:rsidR="007E419D" w:rsidRDefault="007E419D" w:rsidP="0011241F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2734DDB3" w14:textId="77777777" w:rsidR="007E419D" w:rsidRPr="00903C49" w:rsidRDefault="007E419D" w:rsidP="0011241F">
            <w:pPr>
              <w:pStyle w:val="TAL"/>
            </w:pPr>
          </w:p>
          <w:p w14:paraId="3229D53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2A0125D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0915E08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05F59840" w14:textId="77777777" w:rsidTr="0011241F">
        <w:trPr>
          <w:cantSplit/>
          <w:jc w:val="center"/>
        </w:trPr>
        <w:tc>
          <w:tcPr>
            <w:tcW w:w="7094" w:type="dxa"/>
          </w:tcPr>
          <w:p w14:paraId="27538E0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4B7DA852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2EAF2795" w14:textId="77777777" w:rsidR="007E419D" w:rsidRDefault="007E419D" w:rsidP="0011241F">
            <w:pPr>
              <w:pStyle w:val="TAL"/>
            </w:pPr>
            <w:r>
              <w:t>Bits</w:t>
            </w:r>
          </w:p>
          <w:p w14:paraId="108E582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3FD85530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6948F2C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2E97463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7C6D781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0EA592A2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00F6F6D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1D68737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4B22828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7E419D" w:rsidRPr="00903C49" w14:paraId="25A0A9E5" w14:textId="77777777" w:rsidTr="0011241F">
        <w:trPr>
          <w:cantSplit/>
          <w:jc w:val="center"/>
        </w:trPr>
        <w:tc>
          <w:tcPr>
            <w:tcW w:w="7094" w:type="dxa"/>
          </w:tcPr>
          <w:p w14:paraId="39DE70F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74ED92E" w14:textId="77777777" w:rsidTr="0011241F">
        <w:trPr>
          <w:cantSplit/>
          <w:jc w:val="center"/>
        </w:trPr>
        <w:tc>
          <w:tcPr>
            <w:tcW w:w="7094" w:type="dxa"/>
          </w:tcPr>
          <w:p w14:paraId="1FA27AD4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7E419D" w:rsidRPr="003168A2" w14:paraId="661BA25F" w14:textId="77777777" w:rsidTr="0011241F">
        <w:trPr>
          <w:cantSplit/>
          <w:jc w:val="center"/>
        </w:trPr>
        <w:tc>
          <w:tcPr>
            <w:tcW w:w="7094" w:type="dxa"/>
          </w:tcPr>
          <w:p w14:paraId="66EE7C1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4D3107C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66B9B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0535E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F12D5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644C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9D07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011C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67B8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E808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36812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C04C783" w14:textId="77777777" w:rsidR="007E419D" w:rsidRDefault="007E419D" w:rsidP="0011241F">
            <w:pPr>
              <w:pStyle w:val="TAL"/>
            </w:pPr>
          </w:p>
        </w:tc>
      </w:tr>
      <w:tr w:rsidR="007E419D" w14:paraId="0798444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18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7872C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ED96150" w14:textId="77777777" w:rsidR="007E419D" w:rsidRDefault="007E419D" w:rsidP="0011241F">
            <w:pPr>
              <w:pStyle w:val="TAL"/>
            </w:pPr>
            <w:r>
              <w:t>octet o120*</w:t>
            </w:r>
          </w:p>
          <w:p w14:paraId="24772C7B" w14:textId="77777777" w:rsidR="007E419D" w:rsidRDefault="007E419D" w:rsidP="0011241F">
            <w:pPr>
              <w:pStyle w:val="TAL"/>
            </w:pPr>
          </w:p>
          <w:p w14:paraId="0AF22C40" w14:textId="77777777" w:rsidR="007E419D" w:rsidRDefault="007E419D" w:rsidP="0011241F">
            <w:pPr>
              <w:pStyle w:val="TAL"/>
            </w:pPr>
            <w:r>
              <w:t>octet (o120+2)*</w:t>
            </w:r>
          </w:p>
        </w:tc>
      </w:tr>
      <w:tr w:rsidR="007E419D" w14:paraId="3C1E4B5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4382" w14:textId="77777777" w:rsidR="007E419D" w:rsidRDefault="007E419D" w:rsidP="0011241F">
            <w:pPr>
              <w:pStyle w:val="TAC"/>
            </w:pPr>
          </w:p>
          <w:p w14:paraId="684DC085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F968C" w14:textId="77777777" w:rsidR="007E419D" w:rsidRDefault="007E419D" w:rsidP="0011241F">
            <w:pPr>
              <w:pStyle w:val="TAL"/>
            </w:pPr>
            <w:r>
              <w:t>octet (o120+3)*</w:t>
            </w:r>
          </w:p>
          <w:p w14:paraId="619F1F5F" w14:textId="77777777" w:rsidR="007E419D" w:rsidRDefault="007E419D" w:rsidP="0011241F">
            <w:pPr>
              <w:pStyle w:val="TAL"/>
            </w:pPr>
          </w:p>
          <w:p w14:paraId="3083674A" w14:textId="77777777" w:rsidR="007E419D" w:rsidRDefault="007E419D" w:rsidP="0011241F">
            <w:pPr>
              <w:pStyle w:val="TAL"/>
            </w:pPr>
            <w:r>
              <w:t>octet o33*</w:t>
            </w:r>
          </w:p>
        </w:tc>
      </w:tr>
      <w:tr w:rsidR="007E419D" w14:paraId="04458B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1633" w14:textId="77777777" w:rsidR="007E419D" w:rsidRDefault="007E419D" w:rsidP="0011241F">
            <w:pPr>
              <w:pStyle w:val="TAC"/>
            </w:pPr>
          </w:p>
          <w:p w14:paraId="292C901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9FF1F5" w14:textId="77777777" w:rsidR="007E419D" w:rsidRDefault="007E419D" w:rsidP="0011241F">
            <w:pPr>
              <w:pStyle w:val="TAL"/>
            </w:pPr>
            <w:r>
              <w:t>octet (o33+1)*</w:t>
            </w:r>
          </w:p>
          <w:p w14:paraId="6C1221A9" w14:textId="77777777" w:rsidR="007E419D" w:rsidRDefault="007E419D" w:rsidP="0011241F">
            <w:pPr>
              <w:pStyle w:val="TAL"/>
            </w:pPr>
          </w:p>
          <w:p w14:paraId="0EA2528C" w14:textId="77777777" w:rsidR="007E419D" w:rsidRDefault="007E419D" w:rsidP="0011241F">
            <w:pPr>
              <w:pStyle w:val="TAL"/>
            </w:pPr>
            <w:r>
              <w:t>octet o34*</w:t>
            </w:r>
          </w:p>
        </w:tc>
      </w:tr>
      <w:tr w:rsidR="007E419D" w14:paraId="0F98A1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6B07" w14:textId="77777777" w:rsidR="007E419D" w:rsidRDefault="007E419D" w:rsidP="0011241F">
            <w:pPr>
              <w:pStyle w:val="TAC"/>
            </w:pPr>
          </w:p>
          <w:p w14:paraId="4C71E5C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7DA7B" w14:textId="77777777" w:rsidR="007E419D" w:rsidRDefault="007E419D" w:rsidP="0011241F">
            <w:pPr>
              <w:pStyle w:val="TAL"/>
            </w:pPr>
            <w:r>
              <w:t>octet (o34+1)*</w:t>
            </w:r>
          </w:p>
          <w:p w14:paraId="1ED57175" w14:textId="77777777" w:rsidR="007E419D" w:rsidRDefault="007E419D" w:rsidP="0011241F">
            <w:pPr>
              <w:pStyle w:val="TAL"/>
            </w:pPr>
          </w:p>
          <w:p w14:paraId="7D6E67FF" w14:textId="77777777" w:rsidR="007E419D" w:rsidRDefault="007E419D" w:rsidP="0011241F">
            <w:pPr>
              <w:pStyle w:val="TAL"/>
            </w:pPr>
            <w:r>
              <w:t>octet o35*</w:t>
            </w:r>
          </w:p>
        </w:tc>
      </w:tr>
      <w:tr w:rsidR="007E419D" w14:paraId="46F3E5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67AE" w14:textId="77777777" w:rsidR="007E419D" w:rsidRDefault="007E419D" w:rsidP="0011241F">
            <w:pPr>
              <w:pStyle w:val="TAC"/>
            </w:pPr>
          </w:p>
          <w:p w14:paraId="32A3747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B72B88" w14:textId="77777777" w:rsidR="007E419D" w:rsidRDefault="007E419D" w:rsidP="0011241F">
            <w:pPr>
              <w:pStyle w:val="TAL"/>
            </w:pPr>
            <w:r>
              <w:t>octet (o35+1)*</w:t>
            </w:r>
          </w:p>
          <w:p w14:paraId="650DCC62" w14:textId="77777777" w:rsidR="007E419D" w:rsidRDefault="007E419D" w:rsidP="0011241F">
            <w:pPr>
              <w:pStyle w:val="TAL"/>
            </w:pPr>
          </w:p>
          <w:p w14:paraId="5D66AC7B" w14:textId="77777777" w:rsidR="007E419D" w:rsidRDefault="007E419D" w:rsidP="0011241F">
            <w:pPr>
              <w:pStyle w:val="TAL"/>
            </w:pPr>
            <w:r>
              <w:t>octet o28*</w:t>
            </w:r>
          </w:p>
        </w:tc>
      </w:tr>
    </w:tbl>
    <w:p w14:paraId="15BAC15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389731D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2988ECC" w14:textId="77777777" w:rsidTr="0011241F">
        <w:trPr>
          <w:cantSplit/>
          <w:jc w:val="center"/>
        </w:trPr>
        <w:tc>
          <w:tcPr>
            <w:tcW w:w="7094" w:type="dxa"/>
          </w:tcPr>
          <w:p w14:paraId="1B60EBA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03CABD2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7E419D" w:rsidRPr="003168A2" w14:paraId="6C98695B" w14:textId="77777777" w:rsidTr="0011241F">
        <w:trPr>
          <w:cantSplit/>
          <w:jc w:val="center"/>
        </w:trPr>
        <w:tc>
          <w:tcPr>
            <w:tcW w:w="7094" w:type="dxa"/>
          </w:tcPr>
          <w:p w14:paraId="11AB1D86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E0EB36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E4D037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506680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D222B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CE6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7B32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ABE69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A79ED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851F4F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EC99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5580F3A" w14:textId="77777777" w:rsidR="007E419D" w:rsidRDefault="007E419D" w:rsidP="0011241F">
            <w:pPr>
              <w:pStyle w:val="TAL"/>
            </w:pPr>
          </w:p>
        </w:tc>
      </w:tr>
      <w:tr w:rsidR="007E419D" w14:paraId="69B1AF6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5BBF" w14:textId="77777777" w:rsidR="007E419D" w:rsidRDefault="007E419D" w:rsidP="0011241F">
            <w:pPr>
              <w:pStyle w:val="TAC"/>
            </w:pPr>
          </w:p>
          <w:p w14:paraId="65EE89B9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6829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5B769A3A" w14:textId="77777777" w:rsidR="007E419D" w:rsidRPr="00903C49" w:rsidRDefault="007E419D" w:rsidP="0011241F">
            <w:pPr>
              <w:pStyle w:val="TAL"/>
            </w:pPr>
          </w:p>
          <w:p w14:paraId="700778C9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7E419D" w14:paraId="47A16FA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E4E7" w14:textId="77777777" w:rsidR="007E419D" w:rsidRDefault="007E419D" w:rsidP="0011241F">
            <w:pPr>
              <w:pStyle w:val="TAC"/>
            </w:pPr>
          </w:p>
          <w:p w14:paraId="0A9158D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0B2C8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18B7A510" w14:textId="77777777" w:rsidR="007E419D" w:rsidRPr="00903C49" w:rsidRDefault="007E419D" w:rsidP="0011241F">
            <w:pPr>
              <w:pStyle w:val="TAL"/>
            </w:pPr>
          </w:p>
          <w:p w14:paraId="584419D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7E419D" w14:paraId="126E5B7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4C3C" w14:textId="77777777" w:rsidR="007E419D" w:rsidRDefault="007E419D" w:rsidP="0011241F">
            <w:pPr>
              <w:pStyle w:val="TAC"/>
            </w:pPr>
          </w:p>
          <w:p w14:paraId="588A693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F377D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274A300E" w14:textId="77777777" w:rsidR="007E419D" w:rsidRPr="00903C49" w:rsidRDefault="007E419D" w:rsidP="0011241F">
            <w:pPr>
              <w:pStyle w:val="TAL"/>
            </w:pPr>
          </w:p>
          <w:p w14:paraId="6422499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EB862E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72B76DB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34D6D0F" w14:textId="77777777" w:rsidTr="0011241F">
        <w:trPr>
          <w:cantSplit/>
          <w:jc w:val="center"/>
        </w:trPr>
        <w:tc>
          <w:tcPr>
            <w:tcW w:w="7094" w:type="dxa"/>
          </w:tcPr>
          <w:p w14:paraId="01F8127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4E9401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E9F544F" w14:textId="77777777" w:rsidTr="0011241F">
        <w:trPr>
          <w:cantSplit/>
          <w:jc w:val="center"/>
        </w:trPr>
        <w:tc>
          <w:tcPr>
            <w:tcW w:w="7094" w:type="dxa"/>
          </w:tcPr>
          <w:p w14:paraId="6C5D9EB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61979B2" w14:textId="77777777" w:rsidTr="0011241F">
        <w:trPr>
          <w:cantSplit/>
          <w:jc w:val="center"/>
        </w:trPr>
        <w:tc>
          <w:tcPr>
            <w:tcW w:w="7094" w:type="dxa"/>
          </w:tcPr>
          <w:p w14:paraId="21723597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357EA1FF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4C08088" w14:textId="77777777" w:rsidTr="0011241F">
        <w:trPr>
          <w:cantSplit/>
          <w:jc w:val="center"/>
        </w:trPr>
        <w:tc>
          <w:tcPr>
            <w:tcW w:w="7094" w:type="dxa"/>
          </w:tcPr>
          <w:p w14:paraId="2A5E752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397ECBE3" w14:textId="77777777" w:rsidTr="0011241F">
        <w:trPr>
          <w:cantSplit/>
          <w:jc w:val="center"/>
        </w:trPr>
        <w:tc>
          <w:tcPr>
            <w:tcW w:w="7094" w:type="dxa"/>
          </w:tcPr>
          <w:p w14:paraId="680F997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40D063" w14:textId="77777777" w:rsidTr="0011241F">
        <w:trPr>
          <w:cantSplit/>
          <w:jc w:val="center"/>
        </w:trPr>
        <w:tc>
          <w:tcPr>
            <w:tcW w:w="7094" w:type="dxa"/>
          </w:tcPr>
          <w:p w14:paraId="506087A6" w14:textId="77777777" w:rsidR="007E419D" w:rsidRPr="00530E20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B871AB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0D76F77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918B385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ABFBB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556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3097F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42C3D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5EB76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AE2CF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004EC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6DA3D85" w14:textId="77777777" w:rsidR="007E419D" w:rsidRDefault="007E419D" w:rsidP="0011241F">
            <w:pPr>
              <w:pStyle w:val="TAL"/>
            </w:pPr>
          </w:p>
        </w:tc>
      </w:tr>
      <w:tr w:rsidR="007E419D" w14:paraId="2CF82221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D257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C352C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EE9826A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1F3CF35A" w14:textId="77777777" w:rsidR="007E419D" w:rsidRPr="00485AE2" w:rsidRDefault="007E419D" w:rsidP="0011241F">
            <w:pPr>
              <w:pStyle w:val="TAL"/>
            </w:pPr>
          </w:p>
          <w:p w14:paraId="00508B2E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7E419D" w14:paraId="75D83D1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0B3B" w14:textId="77777777" w:rsidR="007E419D" w:rsidRDefault="007E419D" w:rsidP="0011241F">
            <w:pPr>
              <w:pStyle w:val="TAC"/>
            </w:pPr>
          </w:p>
          <w:p w14:paraId="6EB5A3F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0D450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3</w:t>
            </w:r>
            <w:r>
              <w:t>)*</w:t>
            </w:r>
          </w:p>
          <w:p w14:paraId="22BDCBEB" w14:textId="77777777" w:rsidR="007E419D" w:rsidRPr="00485AE2" w:rsidRDefault="007E419D" w:rsidP="0011241F">
            <w:pPr>
              <w:pStyle w:val="TAL"/>
            </w:pPr>
          </w:p>
          <w:p w14:paraId="6644BB7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7E419D" w14:paraId="02DFD0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190" w14:textId="77777777" w:rsidR="007E419D" w:rsidRDefault="007E419D" w:rsidP="0011241F">
            <w:pPr>
              <w:pStyle w:val="TAC"/>
            </w:pPr>
          </w:p>
          <w:p w14:paraId="2B1EB47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EFB92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805F9E9" w14:textId="77777777" w:rsidR="007E419D" w:rsidRPr="00485AE2" w:rsidRDefault="007E419D" w:rsidP="0011241F">
            <w:pPr>
              <w:pStyle w:val="TAL"/>
            </w:pPr>
          </w:p>
          <w:p w14:paraId="185152B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7E419D" w14:paraId="4783B9A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A063" w14:textId="77777777" w:rsidR="007E419D" w:rsidRDefault="007E419D" w:rsidP="0011241F">
            <w:pPr>
              <w:pStyle w:val="TAC"/>
            </w:pPr>
          </w:p>
          <w:p w14:paraId="4D55CF5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00BB49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671DC891" w14:textId="77777777" w:rsidR="007E419D" w:rsidRPr="00485AE2" w:rsidRDefault="007E419D" w:rsidP="0011241F">
            <w:pPr>
              <w:pStyle w:val="TAL"/>
            </w:pPr>
          </w:p>
          <w:p w14:paraId="7CA455F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7E419D" w14:paraId="69B40F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277E" w14:textId="77777777" w:rsidR="007E419D" w:rsidRDefault="007E419D" w:rsidP="0011241F">
            <w:pPr>
              <w:pStyle w:val="TAC"/>
            </w:pPr>
          </w:p>
          <w:p w14:paraId="06D5CED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6DAFB4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1FA67CE" w14:textId="77777777" w:rsidR="007E419D" w:rsidRPr="00485AE2" w:rsidRDefault="007E419D" w:rsidP="0011241F">
            <w:pPr>
              <w:pStyle w:val="TAL"/>
            </w:pPr>
          </w:p>
          <w:p w14:paraId="6E6D1463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BD2E729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24FAEC5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F11A35E" w14:textId="77777777" w:rsidTr="0011241F">
        <w:trPr>
          <w:cantSplit/>
          <w:jc w:val="center"/>
        </w:trPr>
        <w:tc>
          <w:tcPr>
            <w:tcW w:w="7094" w:type="dxa"/>
          </w:tcPr>
          <w:p w14:paraId="494A3E7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404A57A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D0F8DED" w14:textId="77777777" w:rsidTr="0011241F">
        <w:trPr>
          <w:cantSplit/>
          <w:jc w:val="center"/>
        </w:trPr>
        <w:tc>
          <w:tcPr>
            <w:tcW w:w="7094" w:type="dxa"/>
          </w:tcPr>
          <w:p w14:paraId="62B53718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8C4A0C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E574ED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57D5E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B66EF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CB8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DC4DF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A82DE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F719E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AA1C0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1C8E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842A4B" w14:textId="77777777" w:rsidR="007E419D" w:rsidRDefault="007E419D" w:rsidP="0011241F">
            <w:pPr>
              <w:pStyle w:val="TAL"/>
            </w:pPr>
          </w:p>
        </w:tc>
      </w:tr>
      <w:tr w:rsidR="007E419D" w14:paraId="4304127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BB62" w14:textId="77777777" w:rsidR="007E419D" w:rsidRDefault="007E419D" w:rsidP="0011241F">
            <w:pPr>
              <w:pStyle w:val="TAC"/>
            </w:pPr>
          </w:p>
          <w:p w14:paraId="6A5C8A6C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3739C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10AFB03B" w14:textId="77777777" w:rsidR="007E419D" w:rsidRPr="00903C49" w:rsidRDefault="007E419D" w:rsidP="0011241F">
            <w:pPr>
              <w:pStyle w:val="TAL"/>
            </w:pPr>
          </w:p>
          <w:p w14:paraId="3F08788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7E419D" w14:paraId="0A8D044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651" w14:textId="77777777" w:rsidR="007E419D" w:rsidRDefault="007E419D" w:rsidP="0011241F">
            <w:pPr>
              <w:pStyle w:val="TAC"/>
            </w:pPr>
          </w:p>
          <w:p w14:paraId="01DEA3A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397A1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190E7DB6" w14:textId="77777777" w:rsidR="007E419D" w:rsidRPr="00903C49" w:rsidRDefault="007E419D" w:rsidP="0011241F">
            <w:pPr>
              <w:pStyle w:val="TAL"/>
            </w:pPr>
          </w:p>
          <w:p w14:paraId="5BF96B0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7E419D" w14:paraId="20BD80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EBDC" w14:textId="77777777" w:rsidR="007E419D" w:rsidRDefault="007E419D" w:rsidP="0011241F">
            <w:pPr>
              <w:pStyle w:val="TAC"/>
            </w:pPr>
          </w:p>
          <w:p w14:paraId="4F0A4F7B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98057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38176427" w14:textId="77777777" w:rsidR="007E419D" w:rsidRPr="00903C49" w:rsidRDefault="007E419D" w:rsidP="0011241F">
            <w:pPr>
              <w:pStyle w:val="TAL"/>
            </w:pPr>
          </w:p>
          <w:p w14:paraId="7469FA8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0EB7540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03FDDA7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D533E2D" w14:textId="77777777" w:rsidTr="0011241F">
        <w:trPr>
          <w:cantSplit/>
          <w:jc w:val="center"/>
        </w:trPr>
        <w:tc>
          <w:tcPr>
            <w:tcW w:w="7094" w:type="dxa"/>
          </w:tcPr>
          <w:p w14:paraId="3CB3B6C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577505F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A0BA4C4" w14:textId="77777777" w:rsidTr="0011241F">
        <w:trPr>
          <w:cantSplit/>
          <w:jc w:val="center"/>
        </w:trPr>
        <w:tc>
          <w:tcPr>
            <w:tcW w:w="7094" w:type="dxa"/>
          </w:tcPr>
          <w:p w14:paraId="5D85333D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DB3AA93" w14:textId="77777777" w:rsidTr="0011241F">
        <w:trPr>
          <w:cantSplit/>
          <w:jc w:val="center"/>
        </w:trPr>
        <w:tc>
          <w:tcPr>
            <w:tcW w:w="7094" w:type="dxa"/>
          </w:tcPr>
          <w:p w14:paraId="0BBCEBD7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69B05B8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F10E655" w14:textId="77777777" w:rsidTr="0011241F">
        <w:trPr>
          <w:cantSplit/>
          <w:jc w:val="center"/>
        </w:trPr>
        <w:tc>
          <w:tcPr>
            <w:tcW w:w="7094" w:type="dxa"/>
          </w:tcPr>
          <w:p w14:paraId="60A39826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CE37DE1" w14:textId="77777777" w:rsidTr="0011241F">
        <w:trPr>
          <w:cantSplit/>
          <w:jc w:val="center"/>
        </w:trPr>
        <w:tc>
          <w:tcPr>
            <w:tcW w:w="7094" w:type="dxa"/>
          </w:tcPr>
          <w:p w14:paraId="466146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46075924" w14:textId="77777777" w:rsidTr="0011241F">
        <w:trPr>
          <w:cantSplit/>
          <w:jc w:val="center"/>
        </w:trPr>
        <w:tc>
          <w:tcPr>
            <w:tcW w:w="7094" w:type="dxa"/>
          </w:tcPr>
          <w:p w14:paraId="5E60E393" w14:textId="77777777" w:rsidR="007E419D" w:rsidRDefault="007E419D" w:rsidP="0011241F">
            <w:pPr>
              <w:pStyle w:val="TAL"/>
            </w:pPr>
          </w:p>
        </w:tc>
      </w:tr>
    </w:tbl>
    <w:p w14:paraId="22F392A5" w14:textId="77777777" w:rsidR="007E419D" w:rsidRDefault="007E419D" w:rsidP="007E419D"/>
    <w:p w14:paraId="754D923D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9AD090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BF0273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1E63B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E5514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6C082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1A79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658F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0D0B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4624A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C5B67E2" w14:textId="77777777" w:rsidR="007E419D" w:rsidRDefault="007E419D" w:rsidP="0011241F">
            <w:pPr>
              <w:pStyle w:val="TAL"/>
            </w:pPr>
          </w:p>
        </w:tc>
      </w:tr>
      <w:tr w:rsidR="007E419D" w14:paraId="4694DC8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5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34CAE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59CC3A" w14:textId="77777777" w:rsidR="007E419D" w:rsidRPr="001964C6" w:rsidRDefault="007E419D" w:rsidP="0011241F">
            <w:pPr>
              <w:pStyle w:val="TAL"/>
            </w:pPr>
            <w:r w:rsidRPr="001964C6">
              <w:t>octet o40+3</w:t>
            </w:r>
          </w:p>
          <w:p w14:paraId="48FC96A6" w14:textId="77777777" w:rsidR="007E419D" w:rsidRPr="001964C6" w:rsidRDefault="007E419D" w:rsidP="0011241F">
            <w:pPr>
              <w:pStyle w:val="TAL"/>
            </w:pPr>
          </w:p>
          <w:p w14:paraId="1D2C4662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7E419D" w14:paraId="19068A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A26" w14:textId="77777777" w:rsidR="007E419D" w:rsidRDefault="007E419D" w:rsidP="0011241F">
            <w:pPr>
              <w:pStyle w:val="TAC"/>
            </w:pPr>
          </w:p>
          <w:p w14:paraId="6909C2D9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4E00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r w:rsidRPr="00530E20">
              <w:t>5</w:t>
            </w:r>
            <w:r>
              <w:t>)</w:t>
            </w:r>
            <w:r w:rsidRPr="004B2F57">
              <w:t>*</w:t>
            </w:r>
          </w:p>
          <w:p w14:paraId="2292C37C" w14:textId="77777777" w:rsidR="007E419D" w:rsidRPr="004B2F57" w:rsidRDefault="007E419D" w:rsidP="0011241F">
            <w:pPr>
              <w:pStyle w:val="TAL"/>
            </w:pPr>
          </w:p>
          <w:p w14:paraId="7362313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r>
              <w:t>7</w:t>
            </w:r>
            <w:r w:rsidRPr="00530E20">
              <w:t>)*</w:t>
            </w:r>
          </w:p>
        </w:tc>
      </w:tr>
      <w:tr w:rsidR="007E419D" w:rsidRPr="004B2F57" w14:paraId="14F70D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D96F" w14:textId="77777777" w:rsidR="007E419D" w:rsidRDefault="007E419D" w:rsidP="0011241F">
            <w:pPr>
              <w:pStyle w:val="TAC"/>
            </w:pPr>
          </w:p>
          <w:p w14:paraId="0D8A38D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253F7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764BDA62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5705CF8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7E419D" w:rsidRPr="004B2F57" w14:paraId="233E343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E02A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0078D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A940C" w14:textId="77777777" w:rsidR="007E419D" w:rsidRPr="004B2F57" w:rsidRDefault="007E419D" w:rsidP="0011241F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r>
              <w:t>11</w:t>
            </w:r>
            <w:r w:rsidRPr="00530E20">
              <w:t>)</w:t>
            </w:r>
            <w:r w:rsidRPr="004B2F57">
              <w:t>*</w:t>
            </w:r>
          </w:p>
          <w:p w14:paraId="0CCE5AEB" w14:textId="77777777" w:rsidR="007E419D" w:rsidRPr="004B2F57" w:rsidRDefault="007E419D" w:rsidP="0011241F">
            <w:pPr>
              <w:pStyle w:val="TAL"/>
            </w:pPr>
          </w:p>
          <w:p w14:paraId="63829294" w14:textId="77777777" w:rsidR="007E419D" w:rsidRPr="004B2F57" w:rsidRDefault="007E419D" w:rsidP="0011241F">
            <w:pPr>
              <w:pStyle w:val="TAL"/>
            </w:pPr>
            <w:r w:rsidRPr="00530E20">
              <w:t>octet (o40+4+(n-1)*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7E419D" w:rsidRPr="004B2F57" w14:paraId="55E24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D3C" w14:textId="77777777" w:rsidR="007E419D" w:rsidRPr="004B2F57" w:rsidRDefault="007E419D" w:rsidP="0011241F">
            <w:pPr>
              <w:pStyle w:val="TAC"/>
            </w:pPr>
          </w:p>
          <w:p w14:paraId="0147E810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E694E" w14:textId="77777777" w:rsidR="007E419D" w:rsidRPr="004B2F57" w:rsidRDefault="007E419D" w:rsidP="0011241F">
            <w:pPr>
              <w:pStyle w:val="TAL"/>
            </w:pPr>
            <w:r w:rsidRPr="00530E20">
              <w:t>octet (o40+5+(n-1)*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5E3AB7B7" w14:textId="77777777" w:rsidR="007E419D" w:rsidRPr="004B2F57" w:rsidRDefault="007E419D" w:rsidP="0011241F">
            <w:pPr>
              <w:pStyle w:val="TAL"/>
            </w:pPr>
          </w:p>
          <w:p w14:paraId="0DA6DFBE" w14:textId="77777777" w:rsidR="007E419D" w:rsidRPr="004B2F57" w:rsidRDefault="007E419D" w:rsidP="0011241F">
            <w:pPr>
              <w:pStyle w:val="TAL"/>
            </w:pPr>
            <w:r w:rsidRPr="00530E20">
              <w:t>octet (o40+4+n*</w:t>
            </w:r>
            <w:r>
              <w:t>3</w:t>
            </w:r>
            <w:r w:rsidRPr="00530E20">
              <w:t>)</w:t>
            </w:r>
            <w:r w:rsidRPr="004B2F57">
              <w:t>*</w:t>
            </w:r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6455CFD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4B14448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8B147F6" w14:textId="77777777" w:rsidTr="0011241F">
        <w:trPr>
          <w:cantSplit/>
          <w:jc w:val="center"/>
        </w:trPr>
        <w:tc>
          <w:tcPr>
            <w:tcW w:w="7094" w:type="dxa"/>
          </w:tcPr>
          <w:p w14:paraId="6395B07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009F41F0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7E419D" w:rsidRPr="003168A2" w14:paraId="7DDE0673" w14:textId="77777777" w:rsidTr="0011241F">
        <w:trPr>
          <w:cantSplit/>
          <w:jc w:val="center"/>
        </w:trPr>
        <w:tc>
          <w:tcPr>
            <w:tcW w:w="7094" w:type="dxa"/>
          </w:tcPr>
          <w:p w14:paraId="442295E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49AA5ED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6FECED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804474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F2FF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08B1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F4180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B240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3008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92EC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3CD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15E4FF" w14:textId="77777777" w:rsidR="007E419D" w:rsidRDefault="007E419D" w:rsidP="0011241F">
            <w:pPr>
              <w:pStyle w:val="TAL"/>
            </w:pPr>
          </w:p>
        </w:tc>
      </w:tr>
      <w:tr w:rsidR="007E419D" w14:paraId="7B95F56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35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E2C784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B0E7763" w14:textId="77777777" w:rsidR="007E419D" w:rsidRDefault="007E419D" w:rsidP="0011241F">
            <w:pPr>
              <w:pStyle w:val="TAL"/>
            </w:pPr>
            <w:r>
              <w:t>octet o106</w:t>
            </w:r>
          </w:p>
          <w:p w14:paraId="4506CABC" w14:textId="77777777" w:rsidR="007E419D" w:rsidRDefault="007E419D" w:rsidP="0011241F">
            <w:pPr>
              <w:pStyle w:val="TAL"/>
            </w:pPr>
          </w:p>
          <w:p w14:paraId="309C69DC" w14:textId="77777777" w:rsidR="007E419D" w:rsidRDefault="007E419D" w:rsidP="0011241F">
            <w:pPr>
              <w:pStyle w:val="TAL"/>
            </w:pPr>
            <w:r>
              <w:t>octet o106+1</w:t>
            </w:r>
          </w:p>
        </w:tc>
      </w:tr>
      <w:tr w:rsidR="007E419D" w14:paraId="05D00E8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AAD7" w14:textId="77777777" w:rsidR="007E419D" w:rsidRDefault="007E419D" w:rsidP="0011241F">
            <w:pPr>
              <w:pStyle w:val="TAC"/>
            </w:pPr>
          </w:p>
          <w:p w14:paraId="3F4AD0F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EC1C3" w14:textId="77777777" w:rsidR="007E419D" w:rsidRDefault="007E419D" w:rsidP="0011241F">
            <w:pPr>
              <w:pStyle w:val="TAL"/>
            </w:pPr>
            <w:r>
              <w:t>octet (o106+2)*</w:t>
            </w:r>
          </w:p>
          <w:p w14:paraId="669C1441" w14:textId="77777777" w:rsidR="007E419D" w:rsidRDefault="007E419D" w:rsidP="0011241F">
            <w:pPr>
              <w:pStyle w:val="TAL"/>
            </w:pPr>
          </w:p>
          <w:p w14:paraId="0CC1E738" w14:textId="77777777" w:rsidR="007E419D" w:rsidRDefault="007E419D" w:rsidP="0011241F">
            <w:pPr>
              <w:pStyle w:val="TAL"/>
            </w:pPr>
            <w:r>
              <w:t>octet o36*</w:t>
            </w:r>
          </w:p>
        </w:tc>
      </w:tr>
      <w:tr w:rsidR="007E419D" w14:paraId="0F2D06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6FCA" w14:textId="77777777" w:rsidR="007E419D" w:rsidRDefault="007E419D" w:rsidP="0011241F">
            <w:pPr>
              <w:pStyle w:val="TAC"/>
            </w:pPr>
          </w:p>
          <w:p w14:paraId="5FD254B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83956" w14:textId="77777777" w:rsidR="007E419D" w:rsidRDefault="007E419D" w:rsidP="0011241F">
            <w:pPr>
              <w:pStyle w:val="TAL"/>
            </w:pPr>
            <w:r>
              <w:t>octet (o36+1)*</w:t>
            </w:r>
          </w:p>
          <w:p w14:paraId="0D8C57B6" w14:textId="77777777" w:rsidR="007E419D" w:rsidRDefault="007E419D" w:rsidP="0011241F">
            <w:pPr>
              <w:pStyle w:val="TAL"/>
            </w:pPr>
          </w:p>
          <w:p w14:paraId="5C0D8ED2" w14:textId="77777777" w:rsidR="007E419D" w:rsidRDefault="007E419D" w:rsidP="0011241F">
            <w:pPr>
              <w:pStyle w:val="TAL"/>
            </w:pPr>
            <w:r>
              <w:t>octet o37*</w:t>
            </w:r>
          </w:p>
        </w:tc>
      </w:tr>
      <w:tr w:rsidR="007E419D" w14:paraId="283142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6A3" w14:textId="77777777" w:rsidR="007E419D" w:rsidRDefault="007E419D" w:rsidP="0011241F">
            <w:pPr>
              <w:pStyle w:val="TAC"/>
            </w:pPr>
          </w:p>
          <w:p w14:paraId="59DBC2F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D2FF61" w14:textId="77777777" w:rsidR="007E419D" w:rsidRDefault="007E419D" w:rsidP="0011241F">
            <w:pPr>
              <w:pStyle w:val="TAL"/>
            </w:pPr>
            <w:r>
              <w:t>octet (o37+1)*</w:t>
            </w:r>
          </w:p>
          <w:p w14:paraId="5F9C05ED" w14:textId="77777777" w:rsidR="007E419D" w:rsidRDefault="007E419D" w:rsidP="0011241F">
            <w:pPr>
              <w:pStyle w:val="TAL"/>
            </w:pPr>
          </w:p>
          <w:p w14:paraId="7F9C3F31" w14:textId="77777777" w:rsidR="007E419D" w:rsidRDefault="007E419D" w:rsidP="0011241F">
            <w:pPr>
              <w:pStyle w:val="TAL"/>
            </w:pPr>
            <w:r>
              <w:t>octet o38*</w:t>
            </w:r>
          </w:p>
        </w:tc>
      </w:tr>
      <w:tr w:rsidR="007E419D" w14:paraId="54EBEE6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9AA" w14:textId="77777777" w:rsidR="007E419D" w:rsidRDefault="007E419D" w:rsidP="0011241F">
            <w:pPr>
              <w:pStyle w:val="TAC"/>
            </w:pPr>
          </w:p>
          <w:p w14:paraId="14688229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56299A" w14:textId="77777777" w:rsidR="007E419D" w:rsidRDefault="007E419D" w:rsidP="0011241F">
            <w:pPr>
              <w:pStyle w:val="TAL"/>
            </w:pPr>
            <w:r>
              <w:t>octet (o38+1)*</w:t>
            </w:r>
          </w:p>
          <w:p w14:paraId="6C86B017" w14:textId="77777777" w:rsidR="007E419D" w:rsidRDefault="007E419D" w:rsidP="0011241F">
            <w:pPr>
              <w:pStyle w:val="TAL"/>
            </w:pPr>
          </w:p>
          <w:p w14:paraId="061E5693" w14:textId="77777777" w:rsidR="007E419D" w:rsidRDefault="007E419D" w:rsidP="0011241F">
            <w:pPr>
              <w:pStyle w:val="TAL"/>
            </w:pPr>
            <w:r>
              <w:t>octet o29*</w:t>
            </w:r>
          </w:p>
        </w:tc>
      </w:tr>
    </w:tbl>
    <w:p w14:paraId="7A253383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003629D8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6DE7AAE" w14:textId="77777777" w:rsidTr="0011241F">
        <w:trPr>
          <w:cantSplit/>
          <w:jc w:val="center"/>
        </w:trPr>
        <w:tc>
          <w:tcPr>
            <w:tcW w:w="7094" w:type="dxa"/>
          </w:tcPr>
          <w:p w14:paraId="38F003A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ACA1D9A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7E419D" w:rsidRPr="003168A2" w14:paraId="4B7997E0" w14:textId="77777777" w:rsidTr="0011241F">
        <w:trPr>
          <w:cantSplit/>
          <w:jc w:val="center"/>
        </w:trPr>
        <w:tc>
          <w:tcPr>
            <w:tcW w:w="7094" w:type="dxa"/>
          </w:tcPr>
          <w:p w14:paraId="0015480C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2C449F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09095D6F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F5644D4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B9B20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2984E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8DCD7F5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558866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B5EAC5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54B4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506C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F81FE67" w14:textId="77777777" w:rsidR="007E419D" w:rsidRDefault="007E419D" w:rsidP="0011241F">
            <w:pPr>
              <w:pStyle w:val="TAL"/>
            </w:pPr>
          </w:p>
        </w:tc>
      </w:tr>
      <w:tr w:rsidR="007E419D" w14:paraId="1E8A7EF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1EA6" w14:textId="77777777" w:rsidR="007E419D" w:rsidRDefault="007E419D" w:rsidP="0011241F">
            <w:pPr>
              <w:pStyle w:val="TAC"/>
            </w:pPr>
          </w:p>
          <w:p w14:paraId="346EB06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2410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B365D32" w14:textId="77777777" w:rsidR="007E419D" w:rsidRPr="00903C49" w:rsidRDefault="007E419D" w:rsidP="0011241F">
            <w:pPr>
              <w:pStyle w:val="TAL"/>
            </w:pPr>
          </w:p>
          <w:p w14:paraId="4FA2405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7E419D" w14:paraId="23848B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19F5" w14:textId="77777777" w:rsidR="007E419D" w:rsidRDefault="007E419D" w:rsidP="0011241F">
            <w:pPr>
              <w:pStyle w:val="TAC"/>
            </w:pPr>
          </w:p>
          <w:p w14:paraId="308E9D6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84FC1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0D587DD3" w14:textId="77777777" w:rsidR="007E419D" w:rsidRPr="00903C49" w:rsidRDefault="007E419D" w:rsidP="0011241F">
            <w:pPr>
              <w:pStyle w:val="TAL"/>
            </w:pPr>
          </w:p>
          <w:p w14:paraId="16DFD1E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7E419D" w14:paraId="45B5A73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958C" w14:textId="77777777" w:rsidR="007E419D" w:rsidRDefault="007E419D" w:rsidP="0011241F">
            <w:pPr>
              <w:pStyle w:val="TAC"/>
            </w:pPr>
            <w:r>
              <w:t>0</w:t>
            </w:r>
          </w:p>
          <w:p w14:paraId="458FE8E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1BD0" w14:textId="77777777" w:rsidR="007E419D" w:rsidRDefault="007E419D" w:rsidP="0011241F">
            <w:pPr>
              <w:pStyle w:val="TAC"/>
            </w:pPr>
            <w:r>
              <w:t>0</w:t>
            </w:r>
          </w:p>
          <w:p w14:paraId="62C5E21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D6C" w14:textId="77777777" w:rsidR="007E419D" w:rsidRDefault="007E419D" w:rsidP="0011241F">
            <w:pPr>
              <w:pStyle w:val="TAC"/>
            </w:pPr>
            <w:r>
              <w:t>0</w:t>
            </w:r>
          </w:p>
          <w:p w14:paraId="41270EB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2EB9" w14:textId="77777777" w:rsidR="007E419D" w:rsidRDefault="007E419D" w:rsidP="0011241F">
            <w:pPr>
              <w:pStyle w:val="TAC"/>
            </w:pPr>
            <w:r>
              <w:t>0</w:t>
            </w:r>
          </w:p>
          <w:p w14:paraId="01A61C5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103D" w14:textId="77777777" w:rsidR="007E419D" w:rsidRDefault="007E419D" w:rsidP="0011241F">
            <w:pPr>
              <w:pStyle w:val="TAC"/>
            </w:pPr>
            <w:r>
              <w:t>0</w:t>
            </w:r>
          </w:p>
          <w:p w14:paraId="7710D29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0B3F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B526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64DDBD3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29B153C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45ED6D54" w14:textId="77777777" w:rsidTr="0011241F">
        <w:trPr>
          <w:cantSplit/>
          <w:jc w:val="center"/>
        </w:trPr>
        <w:tc>
          <w:tcPr>
            <w:tcW w:w="7094" w:type="dxa"/>
          </w:tcPr>
          <w:p w14:paraId="12E6EC5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40061F5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AB32F3" w14:textId="77777777" w:rsidTr="0011241F">
        <w:trPr>
          <w:cantSplit/>
          <w:jc w:val="center"/>
        </w:trPr>
        <w:tc>
          <w:tcPr>
            <w:tcW w:w="7094" w:type="dxa"/>
          </w:tcPr>
          <w:p w14:paraId="4087FA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2050A4C0" w14:textId="77777777" w:rsidTr="0011241F">
        <w:trPr>
          <w:cantSplit/>
          <w:jc w:val="center"/>
        </w:trPr>
        <w:tc>
          <w:tcPr>
            <w:tcW w:w="7094" w:type="dxa"/>
          </w:tcPr>
          <w:p w14:paraId="31CE6BA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57046AD6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5F838209" w14:textId="77777777" w:rsidR="007E419D" w:rsidRDefault="007E419D" w:rsidP="0011241F">
            <w:pPr>
              <w:pStyle w:val="TAL"/>
            </w:pPr>
            <w:r>
              <w:t>Bits</w:t>
            </w:r>
          </w:p>
          <w:p w14:paraId="53207B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202E8404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338B4ED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025D6415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3D52D6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343BB5F7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71C0A4A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0678EE3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685858B9" w14:textId="77777777" w:rsidR="007E419D" w:rsidRDefault="007E419D" w:rsidP="0011241F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7E419D" w:rsidRPr="003168A2" w14:paraId="660575CB" w14:textId="77777777" w:rsidTr="0011241F">
        <w:trPr>
          <w:cantSplit/>
          <w:jc w:val="center"/>
        </w:trPr>
        <w:tc>
          <w:tcPr>
            <w:tcW w:w="7094" w:type="dxa"/>
          </w:tcPr>
          <w:p w14:paraId="50CD10AC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308370F" w14:textId="77777777" w:rsidTr="0011241F">
        <w:trPr>
          <w:cantSplit/>
          <w:jc w:val="center"/>
        </w:trPr>
        <w:tc>
          <w:tcPr>
            <w:tcW w:w="7094" w:type="dxa"/>
          </w:tcPr>
          <w:p w14:paraId="7A84C861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7AB99122" w14:textId="77777777" w:rsidTr="0011241F">
        <w:trPr>
          <w:cantSplit/>
          <w:jc w:val="center"/>
        </w:trPr>
        <w:tc>
          <w:tcPr>
            <w:tcW w:w="7094" w:type="dxa"/>
          </w:tcPr>
          <w:p w14:paraId="7D35242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C01CDF2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4085D95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C469BD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D5B2F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04087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AD43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F63E5B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4C3075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FC9B9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EA090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668760F" w14:textId="77777777" w:rsidR="007E419D" w:rsidRDefault="007E419D" w:rsidP="0011241F">
            <w:pPr>
              <w:pStyle w:val="TAL"/>
            </w:pPr>
          </w:p>
        </w:tc>
      </w:tr>
      <w:tr w:rsidR="007E419D" w14:paraId="72DA10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748" w14:textId="77777777" w:rsidR="007E419D" w:rsidRDefault="007E419D" w:rsidP="0011241F">
            <w:pPr>
              <w:pStyle w:val="TAC"/>
            </w:pPr>
          </w:p>
          <w:p w14:paraId="0AC5E3B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BD8EF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57217483" w14:textId="77777777" w:rsidR="007E419D" w:rsidRPr="00903C49" w:rsidRDefault="007E419D" w:rsidP="0011241F">
            <w:pPr>
              <w:pStyle w:val="TAL"/>
            </w:pPr>
          </w:p>
          <w:p w14:paraId="397FB1F0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7E419D" w14:paraId="241DA4C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B3C" w14:textId="77777777" w:rsidR="007E419D" w:rsidRDefault="007E419D" w:rsidP="0011241F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AD4" w14:textId="77777777" w:rsidR="007E419D" w:rsidRDefault="007E419D" w:rsidP="0011241F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A5" w14:textId="77777777" w:rsidR="007E419D" w:rsidRDefault="007E419D" w:rsidP="0011241F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E3BA" w14:textId="77777777" w:rsidR="007E419D" w:rsidRDefault="007E419D" w:rsidP="0011241F">
            <w:pPr>
              <w:pStyle w:val="TAC"/>
            </w:pPr>
            <w:r>
              <w:t>0</w:t>
            </w:r>
          </w:p>
          <w:p w14:paraId="37FE602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0B70" w14:textId="77777777" w:rsidR="007E419D" w:rsidRDefault="007E419D" w:rsidP="0011241F">
            <w:pPr>
              <w:pStyle w:val="TAC"/>
            </w:pPr>
            <w:r>
              <w:t>0</w:t>
            </w:r>
          </w:p>
          <w:p w14:paraId="06B290AC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C6D1" w14:textId="77777777" w:rsidR="007E419D" w:rsidRDefault="007E419D" w:rsidP="0011241F">
            <w:pPr>
              <w:pStyle w:val="TAC"/>
            </w:pPr>
            <w:r>
              <w:t>0</w:t>
            </w:r>
          </w:p>
          <w:p w14:paraId="342BF97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5D9E" w14:textId="77777777" w:rsidR="007E419D" w:rsidRDefault="007E419D" w:rsidP="0011241F">
            <w:pPr>
              <w:pStyle w:val="TAC"/>
            </w:pPr>
            <w:r>
              <w:t>0</w:t>
            </w:r>
          </w:p>
          <w:p w14:paraId="402A34E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D50A" w14:textId="77777777" w:rsidR="007E419D" w:rsidRDefault="007E419D" w:rsidP="0011241F">
            <w:pPr>
              <w:pStyle w:val="TAC"/>
            </w:pPr>
            <w:r>
              <w:t>0</w:t>
            </w:r>
          </w:p>
          <w:p w14:paraId="48689BA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291AC7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73F549D0" w14:textId="77777777" w:rsidR="007E419D" w:rsidRPr="00492F28" w:rsidRDefault="007E419D" w:rsidP="0011241F">
            <w:pPr>
              <w:pStyle w:val="TAL"/>
            </w:pPr>
          </w:p>
        </w:tc>
      </w:tr>
      <w:tr w:rsidR="007E419D" w14:paraId="339AB5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35A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6E1BC21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FB18DF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5+4)*</w:t>
            </w:r>
          </w:p>
          <w:p w14:paraId="47F62FE0" w14:textId="77777777" w:rsidR="007E419D" w:rsidRDefault="007E419D" w:rsidP="0011241F">
            <w:pPr>
              <w:pStyle w:val="TAL"/>
            </w:pPr>
          </w:p>
          <w:p w14:paraId="4A9790CC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7E419D" w14:paraId="3F7FE4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5F1" w14:textId="77777777" w:rsidR="007E419D" w:rsidRDefault="007E419D" w:rsidP="0011241F">
            <w:pPr>
              <w:pStyle w:val="TAC"/>
            </w:pPr>
          </w:p>
          <w:p w14:paraId="73005CF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1E1C" w14:textId="77777777" w:rsidR="007E419D" w:rsidRDefault="007E419D" w:rsidP="0011241F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0FBF02CC" w14:textId="77777777" w:rsidR="007E419D" w:rsidRPr="00492F28" w:rsidRDefault="007E419D" w:rsidP="0011241F">
            <w:pPr>
              <w:pStyle w:val="TAL"/>
            </w:pPr>
            <w:r>
              <w:t>(see NOTE)</w:t>
            </w:r>
          </w:p>
          <w:p w14:paraId="2DDB11DE" w14:textId="77777777" w:rsidR="007E419D" w:rsidRPr="00903C49" w:rsidRDefault="007E419D" w:rsidP="0011241F">
            <w:pPr>
              <w:pStyle w:val="TAL"/>
            </w:pPr>
          </w:p>
          <w:p w14:paraId="48494F9C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7E419D" w14:paraId="4A1FF8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B02" w14:textId="77777777" w:rsidR="007E419D" w:rsidRDefault="007E419D" w:rsidP="0011241F">
            <w:pPr>
              <w:pStyle w:val="TAC"/>
            </w:pPr>
          </w:p>
          <w:p w14:paraId="4C019831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38800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36950395" w14:textId="77777777" w:rsidR="007E419D" w:rsidRPr="00903C49" w:rsidRDefault="007E419D" w:rsidP="0011241F">
            <w:pPr>
              <w:pStyle w:val="TAL"/>
            </w:pPr>
          </w:p>
          <w:p w14:paraId="0DB7400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7E419D" w14:paraId="6236C8D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ECF" w14:textId="77777777" w:rsidR="007E419D" w:rsidRDefault="007E419D" w:rsidP="0011241F">
            <w:pPr>
              <w:pStyle w:val="TAC"/>
            </w:pPr>
          </w:p>
          <w:p w14:paraId="675EA70F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BDED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54DFAEC6" w14:textId="77777777" w:rsidR="007E419D" w:rsidRPr="00903C49" w:rsidRDefault="007E419D" w:rsidP="0011241F">
            <w:pPr>
              <w:pStyle w:val="TAL"/>
            </w:pPr>
          </w:p>
          <w:p w14:paraId="2440BA46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7E419D" w14:paraId="5F77DD2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25B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5B8B8A64" w14:textId="77777777" w:rsidR="007E419D" w:rsidRDefault="007E419D" w:rsidP="0011241F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490A2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74173C40" w14:textId="77777777" w:rsidR="007E419D" w:rsidRDefault="007E419D" w:rsidP="0011241F">
            <w:pPr>
              <w:pStyle w:val="TAL"/>
            </w:pPr>
          </w:p>
          <w:p w14:paraId="3A6F6B65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7E419D" w14:paraId="62595B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4886C4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DA9B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5154C2D9" w14:textId="77777777" w:rsidR="007E419D" w:rsidRDefault="007E419D" w:rsidP="0011241F">
            <w:pPr>
              <w:pStyle w:val="TAL"/>
            </w:pPr>
          </w:p>
          <w:p w14:paraId="3BC3D1EE" w14:textId="77777777" w:rsidR="007E419D" w:rsidRPr="002E39DE" w:rsidRDefault="007E419D" w:rsidP="0011241F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7E419D" w14:paraId="1DA4863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DC4" w14:textId="77777777" w:rsidR="007E419D" w:rsidRPr="00986958" w:rsidRDefault="007E419D" w:rsidP="0011241F">
            <w:pPr>
              <w:pStyle w:val="TAC"/>
            </w:pPr>
          </w:p>
          <w:p w14:paraId="7F36A4B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9AFE8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o50+1</w:t>
            </w:r>
            <w:r>
              <w:t>)*</w:t>
            </w:r>
          </w:p>
          <w:p w14:paraId="01BE56BD" w14:textId="77777777" w:rsidR="007E419D" w:rsidRPr="00903C49" w:rsidRDefault="007E419D" w:rsidP="0011241F">
            <w:pPr>
              <w:pStyle w:val="TAL"/>
            </w:pPr>
          </w:p>
          <w:p w14:paraId="7E12431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r>
              <w:t xml:space="preserve">3)* </w:t>
            </w:r>
          </w:p>
        </w:tc>
      </w:tr>
      <w:tr w:rsidR="007E419D" w14:paraId="01239B8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2FF6" w14:textId="77777777" w:rsidR="007E419D" w:rsidRDefault="007E419D" w:rsidP="0011241F">
            <w:pPr>
              <w:pStyle w:val="TAC"/>
            </w:pPr>
          </w:p>
          <w:p w14:paraId="33E5DD9D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3A36F" w14:textId="77777777" w:rsidR="007E419D" w:rsidRDefault="007E419D" w:rsidP="0011241F">
            <w:pPr>
              <w:pStyle w:val="TAL"/>
            </w:pPr>
            <w:r>
              <w:t>octet o93 (see NOTE)</w:t>
            </w:r>
          </w:p>
          <w:p w14:paraId="3351932C" w14:textId="77777777" w:rsidR="007E419D" w:rsidRDefault="007E419D" w:rsidP="0011241F">
            <w:pPr>
              <w:pStyle w:val="TAL"/>
            </w:pPr>
          </w:p>
          <w:p w14:paraId="5B87BB27" w14:textId="77777777" w:rsidR="007E419D" w:rsidRPr="002E39DE" w:rsidRDefault="007E419D" w:rsidP="0011241F">
            <w:pPr>
              <w:pStyle w:val="TAL"/>
            </w:pPr>
            <w:r>
              <w:t>octet o84</w:t>
            </w:r>
          </w:p>
        </w:tc>
      </w:tr>
      <w:tr w:rsidR="007E419D" w14:paraId="58DA85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C4D7" w14:textId="77777777" w:rsidR="007E419D" w:rsidRDefault="007E419D" w:rsidP="0011241F">
            <w:pPr>
              <w:pStyle w:val="TAC"/>
            </w:pPr>
          </w:p>
          <w:p w14:paraId="41163F6D" w14:textId="77777777" w:rsidR="007E419D" w:rsidRPr="003C2256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C1D4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534CF19B" w14:textId="77777777" w:rsidR="007E419D" w:rsidRPr="00903C49" w:rsidRDefault="007E419D" w:rsidP="0011241F">
            <w:pPr>
              <w:pStyle w:val="TAL"/>
            </w:pPr>
          </w:p>
          <w:p w14:paraId="49DDB0F5" w14:textId="362BA25A" w:rsidR="007E419D" w:rsidRDefault="007E419D" w:rsidP="00150F53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7E419D" w14:paraId="54C4A64C" w14:textId="25A23C0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68A4" w14:textId="73DDB520" w:rsidR="007E419D" w:rsidRDefault="007E419D" w:rsidP="0011241F">
            <w:pPr>
              <w:pStyle w:val="TAC"/>
            </w:pPr>
          </w:p>
          <w:p w14:paraId="3F9F2C20" w14:textId="3960B621" w:rsidR="007E419D" w:rsidRDefault="007E419D" w:rsidP="0011241F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6CAB94" w14:textId="77CFE975" w:rsidR="007E419D" w:rsidRDefault="007E419D" w:rsidP="0011241F">
            <w:pPr>
              <w:pStyle w:val="TAL"/>
            </w:pPr>
            <w:r>
              <w:t>octet (</w:t>
            </w:r>
            <w:r w:rsidRPr="006909AE">
              <w:t>o85</w:t>
            </w:r>
            <w:r>
              <w:t>+1)*</w:t>
            </w:r>
          </w:p>
          <w:p w14:paraId="5BFF3271" w14:textId="7E3C1E91" w:rsidR="007E419D" w:rsidRDefault="007E419D" w:rsidP="0011241F">
            <w:pPr>
              <w:pStyle w:val="TAL"/>
            </w:pPr>
          </w:p>
          <w:p w14:paraId="683F058B" w14:textId="4D5088F0" w:rsidR="007E419D" w:rsidRPr="00492F28" w:rsidRDefault="007E419D" w:rsidP="0011241F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172C94AB" w14:textId="77777777" w:rsidR="007E419D" w:rsidRDefault="007E419D" w:rsidP="007E419D">
      <w:pPr>
        <w:pStyle w:val="NF"/>
      </w:pPr>
    </w:p>
    <w:p w14:paraId="24501C8B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3063D1B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07155C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350564CD" w14:textId="77777777" w:rsidTr="0011241F">
        <w:trPr>
          <w:cantSplit/>
          <w:jc w:val="center"/>
        </w:trPr>
        <w:tc>
          <w:tcPr>
            <w:tcW w:w="7094" w:type="dxa"/>
          </w:tcPr>
          <w:p w14:paraId="16F4E6F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4C4DA7F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A3174F9" w14:textId="77777777" w:rsidR="007E419D" w:rsidRDefault="007E419D" w:rsidP="0011241F">
            <w:pPr>
              <w:pStyle w:val="TAL"/>
            </w:pPr>
            <w:r>
              <w:t>Bit</w:t>
            </w:r>
          </w:p>
          <w:p w14:paraId="36616C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28BF72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5E95D47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7E419D" w:rsidRPr="00903C49" w14:paraId="279494A9" w14:textId="77777777" w:rsidTr="0011241F">
        <w:trPr>
          <w:cantSplit/>
          <w:jc w:val="center"/>
        </w:trPr>
        <w:tc>
          <w:tcPr>
            <w:tcW w:w="7094" w:type="dxa"/>
          </w:tcPr>
          <w:p w14:paraId="2AF8D874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210A644F" w14:textId="77777777" w:rsidTr="0011241F">
        <w:trPr>
          <w:cantSplit/>
          <w:jc w:val="center"/>
        </w:trPr>
        <w:tc>
          <w:tcPr>
            <w:tcW w:w="7094" w:type="dxa"/>
          </w:tcPr>
          <w:p w14:paraId="0A17EBE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52C245A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1F6E2C0" w14:textId="77777777" w:rsidR="007E419D" w:rsidRDefault="007E419D" w:rsidP="0011241F">
            <w:pPr>
              <w:pStyle w:val="TAL"/>
            </w:pPr>
            <w:r>
              <w:t>Bit</w:t>
            </w:r>
          </w:p>
          <w:p w14:paraId="7765935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ED3A97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6919E24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528CDDF7" w14:textId="77777777" w:rsidTr="0011241F">
        <w:trPr>
          <w:cantSplit/>
          <w:jc w:val="center"/>
        </w:trPr>
        <w:tc>
          <w:tcPr>
            <w:tcW w:w="7094" w:type="dxa"/>
          </w:tcPr>
          <w:p w14:paraId="26B6EC1D" w14:textId="77777777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30E88436" w14:textId="7E4FA1DD" w:rsidTr="0011241F">
        <w:trPr>
          <w:cantSplit/>
          <w:jc w:val="center"/>
        </w:trPr>
        <w:tc>
          <w:tcPr>
            <w:tcW w:w="7094" w:type="dxa"/>
          </w:tcPr>
          <w:p w14:paraId="012C26E0" w14:textId="7C26AA7C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15DC0032" w14:textId="14BAC4F4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4004712" w14:textId="2FF41941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09B358C5" w14:textId="4FF69A07" w:rsidR="007E419D" w:rsidRPr="00831F54" w:rsidRDefault="007E419D" w:rsidP="0011241F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40612385" w14:textId="405779D9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699C6C02" w14:textId="12AFD373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7E419D" w:rsidRPr="00464312" w14:paraId="15BDB6A2" w14:textId="6860A009" w:rsidTr="0011241F">
        <w:trPr>
          <w:cantSplit/>
          <w:jc w:val="center"/>
        </w:trPr>
        <w:tc>
          <w:tcPr>
            <w:tcW w:w="7094" w:type="dxa"/>
          </w:tcPr>
          <w:p w14:paraId="6324CC47" w14:textId="5001993D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903C49" w14:paraId="17CB0A3D" w14:textId="77777777" w:rsidTr="0011241F">
        <w:trPr>
          <w:cantSplit/>
          <w:jc w:val="center"/>
        </w:trPr>
        <w:tc>
          <w:tcPr>
            <w:tcW w:w="7094" w:type="dxa"/>
          </w:tcPr>
          <w:p w14:paraId="2A141B7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06EDAC1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694CC6" w14:textId="77777777" w:rsidTr="0011241F">
        <w:trPr>
          <w:cantSplit/>
          <w:jc w:val="center"/>
        </w:trPr>
        <w:tc>
          <w:tcPr>
            <w:tcW w:w="7094" w:type="dxa"/>
          </w:tcPr>
          <w:p w14:paraId="63547DC1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6FAA7710" w14:textId="77777777" w:rsidTr="0011241F">
        <w:trPr>
          <w:cantSplit/>
          <w:jc w:val="center"/>
        </w:trPr>
        <w:tc>
          <w:tcPr>
            <w:tcW w:w="7094" w:type="dxa"/>
          </w:tcPr>
          <w:p w14:paraId="51B324D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60992E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90BA1BD" w14:textId="77777777" w:rsidTr="0011241F">
        <w:trPr>
          <w:cantSplit/>
          <w:jc w:val="center"/>
        </w:trPr>
        <w:tc>
          <w:tcPr>
            <w:tcW w:w="7094" w:type="dxa"/>
          </w:tcPr>
          <w:p w14:paraId="79A6A4C2" w14:textId="77777777" w:rsidR="007E419D" w:rsidRDefault="007E419D" w:rsidP="0011241F">
            <w:pPr>
              <w:pStyle w:val="TAL"/>
            </w:pPr>
          </w:p>
        </w:tc>
      </w:tr>
      <w:tr w:rsidR="007E419D" w:rsidRPr="00224B9A" w14:paraId="3BA32982" w14:textId="77777777" w:rsidTr="0011241F">
        <w:trPr>
          <w:cantSplit/>
          <w:jc w:val="center"/>
        </w:trPr>
        <w:tc>
          <w:tcPr>
            <w:tcW w:w="7094" w:type="dxa"/>
          </w:tcPr>
          <w:p w14:paraId="1E487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5DB674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2014A3A3" w14:textId="77777777" w:rsidTr="0011241F">
        <w:trPr>
          <w:cantSplit/>
          <w:jc w:val="center"/>
        </w:trPr>
        <w:tc>
          <w:tcPr>
            <w:tcW w:w="7094" w:type="dxa"/>
          </w:tcPr>
          <w:p w14:paraId="7D7C2E99" w14:textId="77777777" w:rsidR="007E419D" w:rsidRDefault="007E419D" w:rsidP="0011241F">
            <w:pPr>
              <w:pStyle w:val="TAL"/>
            </w:pPr>
          </w:p>
        </w:tc>
      </w:tr>
      <w:tr w:rsidR="007E419D" w:rsidRPr="0046576E" w14:paraId="68E24002" w14:textId="77777777" w:rsidTr="0011241F">
        <w:trPr>
          <w:cantSplit/>
          <w:jc w:val="center"/>
        </w:trPr>
        <w:tc>
          <w:tcPr>
            <w:tcW w:w="7094" w:type="dxa"/>
          </w:tcPr>
          <w:p w14:paraId="52D6680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066196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A3183A5" w14:textId="77777777" w:rsidTr="0011241F">
        <w:trPr>
          <w:cantSplit/>
          <w:jc w:val="center"/>
        </w:trPr>
        <w:tc>
          <w:tcPr>
            <w:tcW w:w="7094" w:type="dxa"/>
          </w:tcPr>
          <w:p w14:paraId="4ABE8643" w14:textId="77777777" w:rsidR="007E419D" w:rsidRPr="00530E20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676E3F29" w14:textId="77777777" w:rsidTr="0011241F">
        <w:trPr>
          <w:cantSplit/>
          <w:jc w:val="center"/>
        </w:trPr>
        <w:tc>
          <w:tcPr>
            <w:tcW w:w="7094" w:type="dxa"/>
          </w:tcPr>
          <w:p w14:paraId="28941979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54A20A3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05F5DBD" w14:textId="77777777" w:rsidTr="0011241F">
        <w:trPr>
          <w:cantSplit/>
          <w:jc w:val="center"/>
        </w:trPr>
        <w:tc>
          <w:tcPr>
            <w:tcW w:w="7094" w:type="dxa"/>
          </w:tcPr>
          <w:p w14:paraId="0B79F2AC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18265E94" w14:textId="77777777" w:rsidTr="0011241F">
        <w:trPr>
          <w:cantSplit/>
          <w:jc w:val="center"/>
        </w:trPr>
        <w:tc>
          <w:tcPr>
            <w:tcW w:w="7094" w:type="dxa"/>
          </w:tcPr>
          <w:p w14:paraId="459C10C6" w14:textId="77777777" w:rsidR="007E419D" w:rsidRDefault="007E419D" w:rsidP="0011241F">
            <w:pPr>
              <w:pStyle w:val="TAL"/>
            </w:pPr>
            <w:r>
              <w:t>AS configuration:</w:t>
            </w:r>
          </w:p>
          <w:p w14:paraId="0F3C521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11207684" w14:textId="77777777" w:rsidTr="0011241F">
        <w:trPr>
          <w:cantSplit/>
          <w:jc w:val="center"/>
        </w:trPr>
        <w:tc>
          <w:tcPr>
            <w:tcW w:w="7094" w:type="dxa"/>
          </w:tcPr>
          <w:p w14:paraId="130710E9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2AC7B0EB" w14:textId="77777777" w:rsidTr="0011241F">
        <w:trPr>
          <w:cantSplit/>
          <w:jc w:val="center"/>
        </w:trPr>
        <w:tc>
          <w:tcPr>
            <w:tcW w:w="7094" w:type="dxa"/>
          </w:tcPr>
          <w:p w14:paraId="256F5E73" w14:textId="77777777" w:rsidR="007E419D" w:rsidRPr="00B553EA" w:rsidRDefault="007E419D" w:rsidP="0011241F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3C8739F8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6E0FF139" w14:textId="77777777" w:rsidTr="0011241F">
        <w:trPr>
          <w:cantSplit/>
          <w:jc w:val="center"/>
        </w:trPr>
        <w:tc>
          <w:tcPr>
            <w:tcW w:w="7094" w:type="dxa"/>
          </w:tcPr>
          <w:p w14:paraId="49DAE855" w14:textId="77777777" w:rsidR="007E419D" w:rsidRPr="0046576E" w:rsidRDefault="007E419D" w:rsidP="0011241F">
            <w:pPr>
              <w:pStyle w:val="TAL"/>
            </w:pPr>
          </w:p>
        </w:tc>
      </w:tr>
      <w:tr w:rsidR="007E419D" w:rsidRPr="0046576E" w14:paraId="245E40D2" w14:textId="77777777" w:rsidTr="0011241F">
        <w:trPr>
          <w:cantSplit/>
          <w:jc w:val="center"/>
        </w:trPr>
        <w:tc>
          <w:tcPr>
            <w:tcW w:w="7094" w:type="dxa"/>
          </w:tcPr>
          <w:p w14:paraId="74A60A9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20F06E6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2C8973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0505D159" w14:textId="77777777" w:rsidTr="0011241F">
        <w:trPr>
          <w:cantSplit/>
          <w:jc w:val="center"/>
        </w:trPr>
        <w:tc>
          <w:tcPr>
            <w:tcW w:w="7094" w:type="dxa"/>
          </w:tcPr>
          <w:p w14:paraId="4EE98D55" w14:textId="77777777" w:rsidR="007E419D" w:rsidRDefault="007E419D" w:rsidP="0011241F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70DFD5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561F2CC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1C9E63CA" w14:textId="2E6AA217" w:rsidTr="0011241F">
        <w:trPr>
          <w:cantSplit/>
          <w:jc w:val="center"/>
        </w:trPr>
        <w:tc>
          <w:tcPr>
            <w:tcW w:w="7094" w:type="dxa"/>
          </w:tcPr>
          <w:p w14:paraId="4B3CEAE5" w14:textId="6B90058B" w:rsidR="007E419D" w:rsidRDefault="007E419D" w:rsidP="0011241F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7B0C296E" w14:textId="29FEC8D0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7E419D" w:rsidRPr="0046576E" w14:paraId="1FE712C4" w14:textId="60EC4841" w:rsidTr="0011241F">
        <w:trPr>
          <w:cantSplit/>
          <w:jc w:val="center"/>
        </w:trPr>
        <w:tc>
          <w:tcPr>
            <w:tcW w:w="7094" w:type="dxa"/>
          </w:tcPr>
          <w:p w14:paraId="0366F58F" w14:textId="4BD90D9E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4F8F9A4E" w14:textId="77777777" w:rsidTr="0011241F">
        <w:trPr>
          <w:cantSplit/>
          <w:jc w:val="center"/>
        </w:trPr>
        <w:tc>
          <w:tcPr>
            <w:tcW w:w="7094" w:type="dxa"/>
          </w:tcPr>
          <w:p w14:paraId="7EC7BC4C" w14:textId="77777777" w:rsidR="007E419D" w:rsidRPr="0046576E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903C49" w14:paraId="7DB17090" w14:textId="77777777" w:rsidTr="0011241F">
        <w:trPr>
          <w:cantSplit/>
          <w:jc w:val="center"/>
        </w:trPr>
        <w:tc>
          <w:tcPr>
            <w:tcW w:w="7094" w:type="dxa"/>
          </w:tcPr>
          <w:p w14:paraId="531F955A" w14:textId="77777777" w:rsidR="007E419D" w:rsidRPr="00530E20" w:rsidRDefault="007E419D" w:rsidP="0011241F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1B38407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92D76F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0E14A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C564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731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43CB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8B0DA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96B3B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78CE8A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986F4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F1ED68" w14:textId="77777777" w:rsidR="007E419D" w:rsidRDefault="007E419D" w:rsidP="0011241F">
            <w:pPr>
              <w:pStyle w:val="TAL"/>
            </w:pPr>
          </w:p>
        </w:tc>
      </w:tr>
      <w:tr w:rsidR="007E419D" w14:paraId="17C06B7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ABF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9299684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B802EDB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6F92466C" w14:textId="77777777" w:rsidR="007E419D" w:rsidRDefault="007E419D" w:rsidP="0011241F">
            <w:pPr>
              <w:pStyle w:val="TAL"/>
            </w:pPr>
          </w:p>
          <w:p w14:paraId="59A48648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7E419D" w14:paraId="05474E8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C956" w14:textId="77777777" w:rsidR="007E419D" w:rsidRDefault="007E419D" w:rsidP="0011241F">
            <w:pPr>
              <w:pStyle w:val="TAC"/>
            </w:pPr>
          </w:p>
          <w:p w14:paraId="1623D3EB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859285" w14:textId="77777777" w:rsidR="007E419D" w:rsidRDefault="007E419D" w:rsidP="0011241F">
            <w:pPr>
              <w:pStyle w:val="TAL"/>
            </w:pPr>
            <w:r>
              <w:t>octet (</w:t>
            </w:r>
            <w:r w:rsidRPr="00903C49">
              <w:t>o</w:t>
            </w:r>
            <w:r>
              <w:t>5+6)*</w:t>
            </w:r>
          </w:p>
          <w:p w14:paraId="5A52E257" w14:textId="77777777" w:rsidR="007E419D" w:rsidRDefault="007E419D" w:rsidP="0011241F">
            <w:pPr>
              <w:pStyle w:val="TAL"/>
            </w:pPr>
          </w:p>
          <w:p w14:paraId="38C1FE58" w14:textId="77777777" w:rsidR="007E419D" w:rsidRDefault="007E419D" w:rsidP="0011241F">
            <w:pPr>
              <w:pStyle w:val="TAL"/>
            </w:pPr>
            <w:r>
              <w:t>octet o51*</w:t>
            </w:r>
          </w:p>
        </w:tc>
      </w:tr>
      <w:tr w:rsidR="007E419D" w14:paraId="5ECC40E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C12" w14:textId="77777777" w:rsidR="007E419D" w:rsidRDefault="007E419D" w:rsidP="0011241F">
            <w:pPr>
              <w:pStyle w:val="TAC"/>
            </w:pPr>
          </w:p>
          <w:p w14:paraId="64820142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72F32" w14:textId="77777777" w:rsidR="007E419D" w:rsidRDefault="007E419D" w:rsidP="0011241F">
            <w:pPr>
              <w:pStyle w:val="TAL"/>
            </w:pPr>
            <w:r>
              <w:t>octet (o51+1)*</w:t>
            </w:r>
          </w:p>
          <w:p w14:paraId="795A726B" w14:textId="77777777" w:rsidR="007E419D" w:rsidRDefault="007E419D" w:rsidP="0011241F">
            <w:pPr>
              <w:pStyle w:val="TAL"/>
            </w:pPr>
          </w:p>
          <w:p w14:paraId="1DE46A3C" w14:textId="77777777" w:rsidR="007E419D" w:rsidRDefault="007E419D" w:rsidP="0011241F">
            <w:pPr>
              <w:pStyle w:val="TAL"/>
            </w:pPr>
            <w:r>
              <w:t>octet o52*</w:t>
            </w:r>
          </w:p>
        </w:tc>
      </w:tr>
      <w:tr w:rsidR="007E419D" w14:paraId="438B863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E90" w14:textId="77777777" w:rsidR="007E419D" w:rsidRDefault="007E419D" w:rsidP="0011241F">
            <w:pPr>
              <w:pStyle w:val="TAC"/>
            </w:pPr>
          </w:p>
          <w:p w14:paraId="0B4CC4F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BF0E0" w14:textId="77777777" w:rsidR="007E419D" w:rsidRDefault="007E419D" w:rsidP="0011241F">
            <w:pPr>
              <w:pStyle w:val="TAL"/>
            </w:pPr>
            <w:r>
              <w:t>octet (o52+1)*</w:t>
            </w:r>
          </w:p>
          <w:p w14:paraId="7FC47200" w14:textId="77777777" w:rsidR="007E419D" w:rsidRDefault="007E419D" w:rsidP="0011241F">
            <w:pPr>
              <w:pStyle w:val="TAL"/>
            </w:pPr>
          </w:p>
          <w:p w14:paraId="2E5665C8" w14:textId="77777777" w:rsidR="007E419D" w:rsidRDefault="007E419D" w:rsidP="0011241F">
            <w:pPr>
              <w:pStyle w:val="TAL"/>
            </w:pPr>
            <w:r>
              <w:t>octet o53*</w:t>
            </w:r>
          </w:p>
        </w:tc>
      </w:tr>
      <w:tr w:rsidR="007E419D" w14:paraId="7332F52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EC27" w14:textId="77777777" w:rsidR="007E419D" w:rsidRDefault="007E419D" w:rsidP="0011241F">
            <w:pPr>
              <w:pStyle w:val="TAC"/>
            </w:pPr>
          </w:p>
          <w:p w14:paraId="771B72A6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A4C61" w14:textId="77777777" w:rsidR="007E419D" w:rsidRDefault="007E419D" w:rsidP="0011241F">
            <w:pPr>
              <w:pStyle w:val="TAL"/>
            </w:pPr>
            <w:r>
              <w:t>octet (o53+1)*</w:t>
            </w:r>
          </w:p>
          <w:p w14:paraId="6D210BAA" w14:textId="77777777" w:rsidR="007E419D" w:rsidRDefault="007E419D" w:rsidP="0011241F">
            <w:pPr>
              <w:pStyle w:val="TAL"/>
            </w:pPr>
          </w:p>
          <w:p w14:paraId="27C95E4A" w14:textId="77777777" w:rsidR="007E419D" w:rsidRDefault="007E419D" w:rsidP="0011241F">
            <w:pPr>
              <w:pStyle w:val="TAL"/>
            </w:pPr>
            <w:r>
              <w:t>octet o45*</w:t>
            </w:r>
          </w:p>
        </w:tc>
      </w:tr>
    </w:tbl>
    <w:p w14:paraId="04F3C2D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1685AA4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6B96498" w14:textId="77777777" w:rsidTr="0011241F">
        <w:trPr>
          <w:cantSplit/>
          <w:jc w:val="center"/>
        </w:trPr>
        <w:tc>
          <w:tcPr>
            <w:tcW w:w="7094" w:type="dxa"/>
          </w:tcPr>
          <w:p w14:paraId="20E19A1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09E23935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7E419D" w:rsidRPr="003168A2" w14:paraId="440209D8" w14:textId="77777777" w:rsidTr="0011241F">
        <w:trPr>
          <w:cantSplit/>
          <w:jc w:val="center"/>
        </w:trPr>
        <w:tc>
          <w:tcPr>
            <w:tcW w:w="7094" w:type="dxa"/>
          </w:tcPr>
          <w:p w14:paraId="5154F9DA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D4081A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08A82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BAC9D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F408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91E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3630B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F8E37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3AD1B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BA3E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1BD9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486AF87" w14:textId="77777777" w:rsidR="007E419D" w:rsidRDefault="007E419D" w:rsidP="0011241F">
            <w:pPr>
              <w:pStyle w:val="TAL"/>
            </w:pPr>
          </w:p>
        </w:tc>
      </w:tr>
      <w:tr w:rsidR="007E419D" w14:paraId="0FD00DF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DA42" w14:textId="77777777" w:rsidR="007E419D" w:rsidRDefault="007E419D" w:rsidP="0011241F">
            <w:pPr>
              <w:pStyle w:val="TAC"/>
            </w:pPr>
          </w:p>
          <w:p w14:paraId="6349DEE1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F853D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08B4A9AF" w14:textId="77777777" w:rsidR="007E419D" w:rsidRPr="00903C49" w:rsidRDefault="007E419D" w:rsidP="0011241F">
            <w:pPr>
              <w:pStyle w:val="TAL"/>
            </w:pPr>
          </w:p>
          <w:p w14:paraId="15DE64DC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7E419D" w14:paraId="50ED2A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4A3" w14:textId="77777777" w:rsidR="007E419D" w:rsidRDefault="007E419D" w:rsidP="0011241F">
            <w:pPr>
              <w:pStyle w:val="TAC"/>
            </w:pPr>
          </w:p>
          <w:p w14:paraId="6C28A0B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ABAFE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6E8910B4" w14:textId="77777777" w:rsidR="007E419D" w:rsidRPr="00903C49" w:rsidRDefault="007E419D" w:rsidP="0011241F">
            <w:pPr>
              <w:pStyle w:val="TAL"/>
            </w:pPr>
          </w:p>
          <w:p w14:paraId="1B52C21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7E419D" w14:paraId="70E5D2B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006" w14:textId="77777777" w:rsidR="007E419D" w:rsidRDefault="007E419D" w:rsidP="0011241F">
            <w:pPr>
              <w:pStyle w:val="TAC"/>
            </w:pPr>
          </w:p>
          <w:p w14:paraId="7909012E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F3B18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510AEB73" w14:textId="77777777" w:rsidR="007E419D" w:rsidRPr="00903C49" w:rsidRDefault="007E419D" w:rsidP="0011241F">
            <w:pPr>
              <w:pStyle w:val="TAL"/>
            </w:pPr>
          </w:p>
          <w:p w14:paraId="2AF76B8D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3BD1B629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77460A2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E0AB8BA" w14:textId="77777777" w:rsidTr="0011241F">
        <w:trPr>
          <w:cantSplit/>
          <w:jc w:val="center"/>
        </w:trPr>
        <w:tc>
          <w:tcPr>
            <w:tcW w:w="7094" w:type="dxa"/>
          </w:tcPr>
          <w:p w14:paraId="55004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72553C1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DAE6EA8" w14:textId="77777777" w:rsidTr="0011241F">
        <w:trPr>
          <w:cantSplit/>
          <w:jc w:val="center"/>
        </w:trPr>
        <w:tc>
          <w:tcPr>
            <w:tcW w:w="7094" w:type="dxa"/>
          </w:tcPr>
          <w:p w14:paraId="3C5D987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36EB38FA" w14:textId="77777777" w:rsidTr="0011241F">
        <w:trPr>
          <w:cantSplit/>
          <w:jc w:val="center"/>
        </w:trPr>
        <w:tc>
          <w:tcPr>
            <w:tcW w:w="7094" w:type="dxa"/>
          </w:tcPr>
          <w:p w14:paraId="57D81F09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192B8DC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3936A3A" w14:textId="77777777" w:rsidTr="0011241F">
        <w:trPr>
          <w:cantSplit/>
          <w:jc w:val="center"/>
        </w:trPr>
        <w:tc>
          <w:tcPr>
            <w:tcW w:w="7094" w:type="dxa"/>
          </w:tcPr>
          <w:p w14:paraId="78F5AA4E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5697735C" w14:textId="77777777" w:rsidTr="0011241F">
        <w:trPr>
          <w:cantSplit/>
          <w:jc w:val="center"/>
        </w:trPr>
        <w:tc>
          <w:tcPr>
            <w:tcW w:w="7094" w:type="dxa"/>
          </w:tcPr>
          <w:p w14:paraId="495ED829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054CF568" w14:textId="77777777" w:rsidTr="0011241F">
        <w:trPr>
          <w:cantSplit/>
          <w:jc w:val="center"/>
        </w:trPr>
        <w:tc>
          <w:tcPr>
            <w:tcW w:w="7094" w:type="dxa"/>
          </w:tcPr>
          <w:p w14:paraId="0B3181CB" w14:textId="77777777" w:rsidR="007E419D" w:rsidRPr="0046576E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6F5425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44D836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FC069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2E69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22597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CF3D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495E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865EA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A7A0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B93FD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7D29291" w14:textId="77777777" w:rsidR="007E419D" w:rsidRDefault="007E419D" w:rsidP="0011241F">
            <w:pPr>
              <w:pStyle w:val="TAL"/>
            </w:pPr>
          </w:p>
        </w:tc>
      </w:tr>
      <w:tr w:rsidR="007E419D" w14:paraId="576F0B3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6E72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B7BA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C6B0AC7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218948E4" w14:textId="77777777" w:rsidR="007E419D" w:rsidRPr="00485AE2" w:rsidRDefault="007E419D" w:rsidP="0011241F">
            <w:pPr>
              <w:pStyle w:val="TAL"/>
            </w:pPr>
          </w:p>
          <w:p w14:paraId="2ABE091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7E419D" w14:paraId="7DBCC1F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12" w14:textId="77777777" w:rsidR="007E419D" w:rsidRDefault="007E419D" w:rsidP="0011241F">
            <w:pPr>
              <w:pStyle w:val="TAC"/>
            </w:pPr>
          </w:p>
          <w:p w14:paraId="7521E2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FF708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3</w:t>
            </w:r>
            <w:r>
              <w:t>)*</w:t>
            </w:r>
          </w:p>
          <w:p w14:paraId="09B4BEC2" w14:textId="77777777" w:rsidR="007E419D" w:rsidRPr="00485AE2" w:rsidRDefault="007E419D" w:rsidP="0011241F">
            <w:pPr>
              <w:pStyle w:val="TAL"/>
            </w:pPr>
          </w:p>
          <w:p w14:paraId="7606CB93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7E419D" w14:paraId="0727EE1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213" w14:textId="77777777" w:rsidR="007E419D" w:rsidRDefault="007E419D" w:rsidP="0011241F">
            <w:pPr>
              <w:pStyle w:val="TAC"/>
            </w:pPr>
          </w:p>
          <w:p w14:paraId="6D47264C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9511D1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AD96175" w14:textId="77777777" w:rsidR="007E419D" w:rsidRPr="00485AE2" w:rsidRDefault="007E419D" w:rsidP="0011241F">
            <w:pPr>
              <w:pStyle w:val="TAL"/>
            </w:pPr>
          </w:p>
          <w:p w14:paraId="407C99E0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7E419D" w14:paraId="5269EC0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6EF4" w14:textId="77777777" w:rsidR="007E419D" w:rsidRDefault="007E419D" w:rsidP="0011241F">
            <w:pPr>
              <w:pStyle w:val="TAC"/>
            </w:pPr>
          </w:p>
          <w:p w14:paraId="79DE398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639A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6670575" w14:textId="77777777" w:rsidR="007E419D" w:rsidRPr="00485AE2" w:rsidRDefault="007E419D" w:rsidP="0011241F">
            <w:pPr>
              <w:pStyle w:val="TAL"/>
            </w:pPr>
          </w:p>
          <w:p w14:paraId="09490C4F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7E419D" w14:paraId="116F89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53EF" w14:textId="77777777" w:rsidR="007E419D" w:rsidRDefault="007E419D" w:rsidP="0011241F">
            <w:pPr>
              <w:pStyle w:val="TAC"/>
            </w:pPr>
          </w:p>
          <w:p w14:paraId="6FF0C2A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9524D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D86F35F" w14:textId="77777777" w:rsidR="007E419D" w:rsidRPr="00485AE2" w:rsidRDefault="007E419D" w:rsidP="0011241F">
            <w:pPr>
              <w:pStyle w:val="TAL"/>
            </w:pPr>
          </w:p>
          <w:p w14:paraId="5D333B1C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7EF9BAC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4D802E2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0964F82" w14:textId="77777777" w:rsidTr="0011241F">
        <w:trPr>
          <w:cantSplit/>
          <w:jc w:val="center"/>
        </w:trPr>
        <w:tc>
          <w:tcPr>
            <w:tcW w:w="7094" w:type="dxa"/>
          </w:tcPr>
          <w:p w14:paraId="497671F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5FFE0F1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9E3E8C" w14:textId="77777777" w:rsidTr="0011241F">
        <w:trPr>
          <w:cantSplit/>
          <w:jc w:val="center"/>
        </w:trPr>
        <w:tc>
          <w:tcPr>
            <w:tcW w:w="7094" w:type="dxa"/>
          </w:tcPr>
          <w:p w14:paraId="1174F9C2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04D26E1C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B3D7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D6D53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BE0C1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E2FD9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28446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5117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CBBB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8ACE2D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454A3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CFFC535" w14:textId="77777777" w:rsidR="007E419D" w:rsidRDefault="007E419D" w:rsidP="0011241F">
            <w:pPr>
              <w:pStyle w:val="TAL"/>
            </w:pPr>
          </w:p>
        </w:tc>
      </w:tr>
      <w:tr w:rsidR="007E419D" w14:paraId="7ABB9F1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0D64" w14:textId="77777777" w:rsidR="007E419D" w:rsidRDefault="007E419D" w:rsidP="0011241F">
            <w:pPr>
              <w:pStyle w:val="TAC"/>
            </w:pPr>
          </w:p>
          <w:p w14:paraId="2118B32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9CF84B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FEE2006" w14:textId="77777777" w:rsidR="007E419D" w:rsidRPr="00903C49" w:rsidRDefault="007E419D" w:rsidP="0011241F">
            <w:pPr>
              <w:pStyle w:val="TAL"/>
            </w:pPr>
          </w:p>
          <w:p w14:paraId="4D4F6AA8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7E419D" w14:paraId="28E75B4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E47" w14:textId="77777777" w:rsidR="007E419D" w:rsidRDefault="007E419D" w:rsidP="0011241F">
            <w:pPr>
              <w:pStyle w:val="TAC"/>
            </w:pPr>
          </w:p>
          <w:p w14:paraId="1031809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E0C0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59C10C3D" w14:textId="77777777" w:rsidR="007E419D" w:rsidRPr="00903C49" w:rsidRDefault="007E419D" w:rsidP="0011241F">
            <w:pPr>
              <w:pStyle w:val="TAL"/>
            </w:pPr>
          </w:p>
          <w:p w14:paraId="5DFF5EDE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7E419D" w14:paraId="6BA377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19C4" w14:textId="77777777" w:rsidR="007E419D" w:rsidRDefault="007E419D" w:rsidP="0011241F">
            <w:pPr>
              <w:pStyle w:val="TAC"/>
            </w:pPr>
          </w:p>
          <w:p w14:paraId="2EDA5AC8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977B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76D143EC" w14:textId="77777777" w:rsidR="007E419D" w:rsidRPr="00903C49" w:rsidRDefault="007E419D" w:rsidP="0011241F">
            <w:pPr>
              <w:pStyle w:val="TAL"/>
            </w:pPr>
          </w:p>
          <w:p w14:paraId="55279C4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792E770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0699058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6750F9" w14:textId="77777777" w:rsidTr="0011241F">
        <w:trPr>
          <w:cantSplit/>
          <w:jc w:val="center"/>
        </w:trPr>
        <w:tc>
          <w:tcPr>
            <w:tcW w:w="7094" w:type="dxa"/>
          </w:tcPr>
          <w:p w14:paraId="37752E7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25841D5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24772E7" w14:textId="77777777" w:rsidTr="0011241F">
        <w:trPr>
          <w:cantSplit/>
          <w:jc w:val="center"/>
        </w:trPr>
        <w:tc>
          <w:tcPr>
            <w:tcW w:w="7094" w:type="dxa"/>
          </w:tcPr>
          <w:p w14:paraId="0E9A58A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5A73331" w14:textId="77777777" w:rsidTr="0011241F">
        <w:trPr>
          <w:cantSplit/>
          <w:jc w:val="center"/>
        </w:trPr>
        <w:tc>
          <w:tcPr>
            <w:tcW w:w="7094" w:type="dxa"/>
          </w:tcPr>
          <w:p w14:paraId="1A0FF444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11AA13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9907838" w14:textId="77777777" w:rsidTr="0011241F">
        <w:trPr>
          <w:cantSplit/>
          <w:jc w:val="center"/>
        </w:trPr>
        <w:tc>
          <w:tcPr>
            <w:tcW w:w="7094" w:type="dxa"/>
          </w:tcPr>
          <w:p w14:paraId="1A63967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419D1A6B" w14:textId="77777777" w:rsidTr="0011241F">
        <w:trPr>
          <w:cantSplit/>
          <w:jc w:val="center"/>
        </w:trPr>
        <w:tc>
          <w:tcPr>
            <w:tcW w:w="7094" w:type="dxa"/>
          </w:tcPr>
          <w:p w14:paraId="3660FB7F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DD9163" w14:textId="77777777" w:rsidTr="0011241F">
        <w:trPr>
          <w:cantSplit/>
          <w:jc w:val="center"/>
        </w:trPr>
        <w:tc>
          <w:tcPr>
            <w:tcW w:w="7094" w:type="dxa"/>
          </w:tcPr>
          <w:p w14:paraId="430B4832" w14:textId="77777777" w:rsidR="007E419D" w:rsidRDefault="007E419D" w:rsidP="0011241F">
            <w:pPr>
              <w:pStyle w:val="TAL"/>
            </w:pPr>
          </w:p>
        </w:tc>
      </w:tr>
    </w:tbl>
    <w:p w14:paraId="291F5A0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181C7EB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CDC14B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7D32A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0D64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C6D43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C87C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0B2A6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E25E26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42BB7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81E67D3" w14:textId="77777777" w:rsidR="007E419D" w:rsidRDefault="007E419D" w:rsidP="0011241F">
            <w:pPr>
              <w:pStyle w:val="TAL"/>
            </w:pPr>
          </w:p>
        </w:tc>
      </w:tr>
      <w:tr w:rsidR="007E419D" w14:paraId="34FD4695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5A0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58DF90A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97D271" w14:textId="77777777" w:rsidR="007E419D" w:rsidRPr="001964C6" w:rsidRDefault="007E419D" w:rsidP="0011241F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457122C6" w14:textId="77777777" w:rsidR="007E419D" w:rsidRPr="001964C6" w:rsidRDefault="007E419D" w:rsidP="0011241F">
            <w:pPr>
              <w:pStyle w:val="TAL"/>
            </w:pPr>
          </w:p>
          <w:p w14:paraId="204FEB29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7E419D" w14:paraId="15A069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8EED" w14:textId="77777777" w:rsidR="007E419D" w:rsidRDefault="007E419D" w:rsidP="0011241F">
            <w:pPr>
              <w:pStyle w:val="TAC"/>
            </w:pPr>
          </w:p>
          <w:p w14:paraId="7F3D2144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2219D" w14:textId="77777777" w:rsidR="007E419D" w:rsidRPr="001964C6" w:rsidRDefault="007E419D" w:rsidP="0011241F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 w:rsidRPr="0046576E">
              <w:t>5</w:t>
            </w:r>
            <w:r>
              <w:t>)*</w:t>
            </w:r>
          </w:p>
          <w:p w14:paraId="0940843E" w14:textId="77777777" w:rsidR="007E419D" w:rsidRPr="00986958" w:rsidRDefault="007E419D" w:rsidP="0011241F">
            <w:pPr>
              <w:pStyle w:val="TAL"/>
            </w:pPr>
          </w:p>
          <w:p w14:paraId="0B1DE9D6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7)</w:t>
            </w:r>
            <w:r w:rsidRPr="00530E20">
              <w:t>*</w:t>
            </w:r>
          </w:p>
        </w:tc>
      </w:tr>
      <w:tr w:rsidR="007E419D" w:rsidRPr="00A51E49" w14:paraId="0D1FA2E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78CB" w14:textId="77777777" w:rsidR="007E419D" w:rsidRDefault="007E419D" w:rsidP="0011241F">
            <w:pPr>
              <w:pStyle w:val="TAC"/>
            </w:pPr>
          </w:p>
          <w:p w14:paraId="0154CF8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A92D7B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E428234" w14:textId="77777777" w:rsidR="007E419D" w:rsidRPr="00986958" w:rsidRDefault="007E419D" w:rsidP="0011241F">
            <w:pPr>
              <w:pStyle w:val="TAL"/>
              <w:rPr>
                <w:lang w:val="sv-SE"/>
              </w:rPr>
            </w:pPr>
          </w:p>
          <w:p w14:paraId="6889E4E9" w14:textId="77777777" w:rsidR="007E419D" w:rsidRPr="00530E20" w:rsidRDefault="007E419D" w:rsidP="0011241F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10)</w:t>
            </w:r>
            <w:r w:rsidRPr="0046576E">
              <w:t>*</w:t>
            </w:r>
          </w:p>
        </w:tc>
      </w:tr>
      <w:tr w:rsidR="007E419D" w:rsidRPr="00A51E49" w14:paraId="7C7E01D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2CBF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07F651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8FA236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A51E49">
              <w:t>octet (o55+</w:t>
            </w:r>
            <w:r>
              <w:t>11</w:t>
            </w:r>
            <w:r w:rsidRPr="00A51E49">
              <w:t>)*</w:t>
            </w:r>
          </w:p>
          <w:p w14:paraId="144EA03A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</w:p>
          <w:p w14:paraId="276583CC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(o55+4+(n-1)*</w:t>
            </w:r>
            <w:r>
              <w:t>3</w:t>
            </w:r>
            <w:r w:rsidRPr="00530E20">
              <w:t>)*</w:t>
            </w:r>
          </w:p>
        </w:tc>
      </w:tr>
      <w:tr w:rsidR="007E419D" w14:paraId="332F570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D7E5" w14:textId="77777777" w:rsidR="007E419D" w:rsidRPr="00A51E49" w:rsidRDefault="007E419D" w:rsidP="0011241F">
            <w:pPr>
              <w:pStyle w:val="TAC"/>
            </w:pPr>
          </w:p>
          <w:p w14:paraId="191F106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C44F2D" w14:textId="77777777" w:rsidR="007E419D" w:rsidRDefault="007E419D" w:rsidP="0011241F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+(n-1)*</w:t>
            </w:r>
            <w:r>
              <w:t>3</w:t>
            </w:r>
            <w:r w:rsidRPr="0046576E">
              <w:t>)*</w:t>
            </w:r>
          </w:p>
          <w:p w14:paraId="211E4771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</w:p>
          <w:p w14:paraId="21A78894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r>
              <w:t>3</w:t>
            </w:r>
            <w:r w:rsidRPr="0046576E">
              <w:t>)</w:t>
            </w:r>
            <w:r>
              <w:t xml:space="preserve">*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3A2A8966" w14:textId="77777777" w:rsidR="007E419D" w:rsidRPr="00986958" w:rsidRDefault="007E419D" w:rsidP="007E419D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0CE5F070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9906244" w14:textId="77777777" w:rsidTr="0011241F">
        <w:trPr>
          <w:cantSplit/>
          <w:jc w:val="center"/>
        </w:trPr>
        <w:tc>
          <w:tcPr>
            <w:tcW w:w="7094" w:type="dxa"/>
          </w:tcPr>
          <w:p w14:paraId="6C45BF1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4AC1D83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7E419D" w:rsidRPr="00986958" w14:paraId="12F6053D" w14:textId="77777777" w:rsidTr="0011241F">
        <w:trPr>
          <w:cantSplit/>
          <w:jc w:val="center"/>
        </w:trPr>
        <w:tc>
          <w:tcPr>
            <w:tcW w:w="7094" w:type="dxa"/>
          </w:tcPr>
          <w:p w14:paraId="03168B98" w14:textId="77777777" w:rsidR="007E419D" w:rsidRPr="00986958" w:rsidRDefault="007E419D" w:rsidP="0011241F">
            <w:pPr>
              <w:pStyle w:val="TAL"/>
            </w:pPr>
          </w:p>
        </w:tc>
      </w:tr>
    </w:tbl>
    <w:p w14:paraId="03339F6D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108B79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E77CDC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1EE39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0E694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E9BCE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01E52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C007C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6CFC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8EF75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8B4896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4AF49A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2760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A8B4998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C931D24" w14:textId="77777777" w:rsidR="007E419D" w:rsidRPr="00986958" w:rsidRDefault="007E419D" w:rsidP="0011241F">
            <w:pPr>
              <w:pStyle w:val="TAL"/>
            </w:pPr>
            <w:r w:rsidRPr="00986958">
              <w:t>octet o108</w:t>
            </w:r>
          </w:p>
          <w:p w14:paraId="62D1CE82" w14:textId="77777777" w:rsidR="007E419D" w:rsidRPr="00986958" w:rsidRDefault="007E419D" w:rsidP="0011241F">
            <w:pPr>
              <w:pStyle w:val="TAL"/>
            </w:pPr>
          </w:p>
          <w:p w14:paraId="25EC48BD" w14:textId="77777777" w:rsidR="007E419D" w:rsidRPr="00986958" w:rsidRDefault="007E419D" w:rsidP="0011241F">
            <w:pPr>
              <w:pStyle w:val="TAL"/>
            </w:pPr>
            <w:r w:rsidRPr="00986958">
              <w:t>octet o108+1</w:t>
            </w:r>
          </w:p>
        </w:tc>
      </w:tr>
      <w:tr w:rsidR="007E419D" w:rsidRPr="00986958" w14:paraId="3BFA49D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B6EE" w14:textId="77777777" w:rsidR="007E419D" w:rsidRPr="00986958" w:rsidRDefault="007E419D" w:rsidP="0011241F">
            <w:pPr>
              <w:pStyle w:val="TAC"/>
            </w:pPr>
          </w:p>
          <w:p w14:paraId="7A7E6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E75491" w14:textId="77777777" w:rsidR="007E419D" w:rsidRPr="00986958" w:rsidRDefault="007E419D" w:rsidP="0011241F">
            <w:pPr>
              <w:pStyle w:val="TAL"/>
            </w:pPr>
            <w:r w:rsidRPr="00986958">
              <w:t>octet (o108+2)*</w:t>
            </w:r>
          </w:p>
          <w:p w14:paraId="6BA43895" w14:textId="77777777" w:rsidR="007E419D" w:rsidRPr="00986958" w:rsidRDefault="007E419D" w:rsidP="0011241F">
            <w:pPr>
              <w:pStyle w:val="TAL"/>
            </w:pPr>
          </w:p>
          <w:p w14:paraId="161B9A47" w14:textId="77777777" w:rsidR="007E419D" w:rsidRPr="00986958" w:rsidRDefault="007E419D" w:rsidP="0011241F">
            <w:pPr>
              <w:pStyle w:val="TAL"/>
            </w:pPr>
            <w:r w:rsidRPr="00986958">
              <w:t>octet o59*</w:t>
            </w:r>
          </w:p>
        </w:tc>
      </w:tr>
      <w:tr w:rsidR="007E419D" w:rsidRPr="00986958" w14:paraId="484B413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ACB5" w14:textId="77777777" w:rsidR="007E419D" w:rsidRPr="00986958" w:rsidRDefault="007E419D" w:rsidP="0011241F">
            <w:pPr>
              <w:pStyle w:val="TAC"/>
            </w:pPr>
          </w:p>
          <w:p w14:paraId="2B1E542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901392" w14:textId="77777777" w:rsidR="007E419D" w:rsidRPr="00986958" w:rsidRDefault="007E419D" w:rsidP="0011241F">
            <w:pPr>
              <w:pStyle w:val="TAL"/>
            </w:pPr>
            <w:r w:rsidRPr="00986958">
              <w:t>octet (o59+1)*</w:t>
            </w:r>
          </w:p>
          <w:p w14:paraId="434B9DFB" w14:textId="77777777" w:rsidR="007E419D" w:rsidRPr="00986958" w:rsidRDefault="007E419D" w:rsidP="0011241F">
            <w:pPr>
              <w:pStyle w:val="TAL"/>
            </w:pPr>
          </w:p>
          <w:p w14:paraId="46F88D23" w14:textId="77777777" w:rsidR="007E419D" w:rsidRPr="00986958" w:rsidRDefault="007E419D" w:rsidP="0011241F">
            <w:pPr>
              <w:pStyle w:val="TAL"/>
            </w:pPr>
            <w:r w:rsidRPr="00986958">
              <w:t>octet o60*</w:t>
            </w:r>
          </w:p>
        </w:tc>
      </w:tr>
      <w:tr w:rsidR="007E419D" w:rsidRPr="00986958" w14:paraId="0118913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274" w14:textId="77777777" w:rsidR="007E419D" w:rsidRPr="00986958" w:rsidRDefault="007E419D" w:rsidP="0011241F">
            <w:pPr>
              <w:pStyle w:val="TAC"/>
            </w:pPr>
          </w:p>
          <w:p w14:paraId="6B293F33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6A772C" w14:textId="77777777" w:rsidR="007E419D" w:rsidRPr="00986958" w:rsidRDefault="007E419D" w:rsidP="0011241F">
            <w:pPr>
              <w:pStyle w:val="TAL"/>
            </w:pPr>
            <w:r w:rsidRPr="00986958">
              <w:t>octet (o60+1)*</w:t>
            </w:r>
          </w:p>
          <w:p w14:paraId="176A9F57" w14:textId="77777777" w:rsidR="007E419D" w:rsidRPr="00986958" w:rsidRDefault="007E419D" w:rsidP="0011241F">
            <w:pPr>
              <w:pStyle w:val="TAL"/>
            </w:pPr>
          </w:p>
          <w:p w14:paraId="706F839A" w14:textId="77777777" w:rsidR="007E419D" w:rsidRPr="00986958" w:rsidRDefault="007E419D" w:rsidP="0011241F">
            <w:pPr>
              <w:pStyle w:val="TAL"/>
            </w:pPr>
            <w:r w:rsidRPr="00986958">
              <w:t>octet o61*</w:t>
            </w:r>
          </w:p>
        </w:tc>
      </w:tr>
      <w:tr w:rsidR="007E419D" w:rsidRPr="00986958" w14:paraId="64CE383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4D" w14:textId="77777777" w:rsidR="007E419D" w:rsidRPr="00986958" w:rsidRDefault="007E419D" w:rsidP="0011241F">
            <w:pPr>
              <w:pStyle w:val="TAC"/>
            </w:pPr>
          </w:p>
          <w:p w14:paraId="4CBFBD6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D25293" w14:textId="77777777" w:rsidR="007E419D" w:rsidRPr="00986958" w:rsidRDefault="007E419D" w:rsidP="0011241F">
            <w:pPr>
              <w:pStyle w:val="TAL"/>
            </w:pPr>
            <w:r w:rsidRPr="00986958">
              <w:t>octet (o61+1)*</w:t>
            </w:r>
          </w:p>
          <w:p w14:paraId="09B6C971" w14:textId="77777777" w:rsidR="007E419D" w:rsidRPr="00986958" w:rsidRDefault="007E419D" w:rsidP="0011241F">
            <w:pPr>
              <w:pStyle w:val="TAL"/>
            </w:pPr>
          </w:p>
          <w:p w14:paraId="445AA73A" w14:textId="77777777" w:rsidR="007E419D" w:rsidRPr="00986958" w:rsidRDefault="007E419D" w:rsidP="0011241F">
            <w:pPr>
              <w:pStyle w:val="TAL"/>
            </w:pPr>
            <w:r w:rsidRPr="00986958">
              <w:t>octet o46*</w:t>
            </w:r>
          </w:p>
        </w:tc>
      </w:tr>
    </w:tbl>
    <w:p w14:paraId="5650194E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59E7B86D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19B13D0" w14:textId="77777777" w:rsidTr="0011241F">
        <w:trPr>
          <w:cantSplit/>
          <w:jc w:val="center"/>
        </w:trPr>
        <w:tc>
          <w:tcPr>
            <w:tcW w:w="7094" w:type="dxa"/>
          </w:tcPr>
          <w:p w14:paraId="299B077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B79255C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7E419D" w:rsidRPr="00986958" w14:paraId="1DE37123" w14:textId="77777777" w:rsidTr="0011241F">
        <w:trPr>
          <w:cantSplit/>
          <w:jc w:val="center"/>
        </w:trPr>
        <w:tc>
          <w:tcPr>
            <w:tcW w:w="7094" w:type="dxa"/>
          </w:tcPr>
          <w:p w14:paraId="2553E0CA" w14:textId="77777777" w:rsidR="007E419D" w:rsidRPr="00986958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97817B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4CAE9A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F31C22F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3599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C0F1D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B765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8A7C7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D9368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0E1D47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62222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FD837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452D41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AF6" w14:textId="77777777" w:rsidR="007E419D" w:rsidRPr="00986958" w:rsidRDefault="007E419D" w:rsidP="0011241F">
            <w:pPr>
              <w:pStyle w:val="TAC"/>
            </w:pPr>
          </w:p>
          <w:p w14:paraId="1DD847DC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98A42" w14:textId="77777777" w:rsidR="007E419D" w:rsidRPr="00986958" w:rsidRDefault="007E419D" w:rsidP="0011241F">
            <w:pPr>
              <w:pStyle w:val="TAL"/>
            </w:pPr>
            <w:r w:rsidRPr="00986958">
              <w:t>octet o59+1</w:t>
            </w:r>
          </w:p>
          <w:p w14:paraId="5949B674" w14:textId="77777777" w:rsidR="007E419D" w:rsidRPr="00986958" w:rsidRDefault="007E419D" w:rsidP="0011241F">
            <w:pPr>
              <w:pStyle w:val="TAL"/>
            </w:pPr>
          </w:p>
          <w:p w14:paraId="7BE96DFB" w14:textId="77777777" w:rsidR="007E419D" w:rsidRPr="00986958" w:rsidRDefault="007E419D" w:rsidP="0011241F">
            <w:pPr>
              <w:pStyle w:val="TAL"/>
            </w:pPr>
            <w:r w:rsidRPr="00986958">
              <w:t>octet o59+2</w:t>
            </w:r>
          </w:p>
        </w:tc>
      </w:tr>
      <w:tr w:rsidR="007E419D" w:rsidRPr="00986958" w14:paraId="375F0B4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F2D4" w14:textId="77777777" w:rsidR="007E419D" w:rsidRPr="00986958" w:rsidRDefault="007E419D" w:rsidP="0011241F">
            <w:pPr>
              <w:pStyle w:val="TAC"/>
            </w:pPr>
          </w:p>
          <w:p w14:paraId="6E839B82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1CB07" w14:textId="77777777" w:rsidR="007E419D" w:rsidRPr="00986958" w:rsidRDefault="007E419D" w:rsidP="0011241F">
            <w:pPr>
              <w:pStyle w:val="TAL"/>
            </w:pPr>
            <w:r w:rsidRPr="00986958">
              <w:t>octet o59+3</w:t>
            </w:r>
          </w:p>
          <w:p w14:paraId="5C06AEAC" w14:textId="77777777" w:rsidR="007E419D" w:rsidRPr="00986958" w:rsidRDefault="007E419D" w:rsidP="0011241F">
            <w:pPr>
              <w:pStyle w:val="TAL"/>
            </w:pPr>
          </w:p>
          <w:p w14:paraId="0767E23E" w14:textId="77777777" w:rsidR="007E419D" w:rsidRPr="00986958" w:rsidRDefault="007E419D" w:rsidP="0011241F">
            <w:pPr>
              <w:pStyle w:val="TAL"/>
            </w:pPr>
            <w:r w:rsidRPr="00986958">
              <w:t>octet o62</w:t>
            </w:r>
          </w:p>
        </w:tc>
      </w:tr>
      <w:tr w:rsidR="007E419D" w:rsidRPr="00986958" w14:paraId="64BC50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FA8" w14:textId="77777777" w:rsidR="007E419D" w:rsidRPr="00986958" w:rsidRDefault="007E419D" w:rsidP="0011241F">
            <w:pPr>
              <w:pStyle w:val="TAC"/>
            </w:pPr>
          </w:p>
          <w:p w14:paraId="3174137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1B7121" w14:textId="77777777" w:rsidR="007E419D" w:rsidRPr="00986958" w:rsidRDefault="007E419D" w:rsidP="0011241F">
            <w:pPr>
              <w:pStyle w:val="TAL"/>
            </w:pPr>
            <w:r w:rsidRPr="00986958">
              <w:t>octet o62+1</w:t>
            </w:r>
          </w:p>
          <w:p w14:paraId="30CFE1F8" w14:textId="77777777" w:rsidR="007E419D" w:rsidRPr="00986958" w:rsidRDefault="007E419D" w:rsidP="0011241F">
            <w:pPr>
              <w:pStyle w:val="TAL"/>
            </w:pPr>
          </w:p>
          <w:p w14:paraId="321CBEE9" w14:textId="77777777" w:rsidR="007E419D" w:rsidRPr="00986958" w:rsidRDefault="007E419D" w:rsidP="0011241F">
            <w:pPr>
              <w:pStyle w:val="TAL"/>
            </w:pPr>
            <w:r w:rsidRPr="00986958">
              <w:t>octet (o62+3)</w:t>
            </w:r>
          </w:p>
          <w:p w14:paraId="13D4C5FE" w14:textId="77777777" w:rsidR="007E419D" w:rsidRPr="00986958" w:rsidRDefault="007E419D" w:rsidP="0011241F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276842CC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65D743DB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9AE8517" w14:textId="77777777" w:rsidTr="0011241F">
        <w:trPr>
          <w:cantSplit/>
          <w:jc w:val="center"/>
        </w:trPr>
        <w:tc>
          <w:tcPr>
            <w:tcW w:w="7094" w:type="dxa"/>
          </w:tcPr>
          <w:p w14:paraId="0E5307C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225E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50CE08A" w14:textId="77777777" w:rsidTr="0011241F">
        <w:trPr>
          <w:cantSplit/>
          <w:jc w:val="center"/>
        </w:trPr>
        <w:tc>
          <w:tcPr>
            <w:tcW w:w="7094" w:type="dxa"/>
          </w:tcPr>
          <w:p w14:paraId="2734863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4" w:name="MCCQCTEMPBM_00000182"/>
          </w:p>
        </w:tc>
      </w:tr>
      <w:bookmarkEnd w:id="14"/>
      <w:tr w:rsidR="007E419D" w:rsidRPr="00986958" w14:paraId="49E57C50" w14:textId="77777777" w:rsidTr="0011241F">
        <w:trPr>
          <w:cantSplit/>
          <w:jc w:val="center"/>
        </w:trPr>
        <w:tc>
          <w:tcPr>
            <w:tcW w:w="7094" w:type="dxa"/>
          </w:tcPr>
          <w:p w14:paraId="7A0EE6B2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28B52F54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7E419D" w:rsidRPr="00986958" w14:paraId="170CFC9B" w14:textId="77777777" w:rsidTr="0011241F">
        <w:trPr>
          <w:cantSplit/>
          <w:jc w:val="center"/>
        </w:trPr>
        <w:tc>
          <w:tcPr>
            <w:tcW w:w="7094" w:type="dxa"/>
          </w:tcPr>
          <w:p w14:paraId="03DED7E4" w14:textId="77777777" w:rsidR="007E419D" w:rsidRPr="00986958" w:rsidRDefault="007E419D" w:rsidP="0011241F">
            <w:pPr>
              <w:pStyle w:val="TAL"/>
            </w:pPr>
            <w:bookmarkStart w:id="15" w:name="MCCQCTEMPBM_00000183"/>
          </w:p>
        </w:tc>
      </w:tr>
      <w:bookmarkEnd w:id="15"/>
      <w:tr w:rsidR="007E419D" w:rsidRPr="00986958" w14:paraId="7E5F144D" w14:textId="77777777" w:rsidTr="0011241F">
        <w:trPr>
          <w:cantSplit/>
          <w:jc w:val="center"/>
        </w:trPr>
        <w:tc>
          <w:tcPr>
            <w:tcW w:w="7094" w:type="dxa"/>
          </w:tcPr>
          <w:p w14:paraId="6843715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E9F3D9C" w14:textId="77777777" w:rsidTr="0011241F">
        <w:trPr>
          <w:cantSplit/>
          <w:jc w:val="center"/>
        </w:trPr>
        <w:tc>
          <w:tcPr>
            <w:tcW w:w="7094" w:type="dxa"/>
          </w:tcPr>
          <w:p w14:paraId="209AD30C" w14:textId="77777777" w:rsidR="007E419D" w:rsidRPr="00986958" w:rsidRDefault="007E419D" w:rsidP="0011241F">
            <w:pPr>
              <w:pStyle w:val="TAL"/>
            </w:pPr>
            <w:bookmarkStart w:id="16" w:name="MCCQCTEMPBM_00000184"/>
          </w:p>
        </w:tc>
      </w:tr>
      <w:bookmarkEnd w:id="16"/>
    </w:tbl>
    <w:p w14:paraId="6E0B8A19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279D54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BBDC7C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A72B3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32913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A8EF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4BE10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051CC3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D66C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CC45D8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FA044B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4795D9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339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48245C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4BB9FAF" w14:textId="77777777" w:rsidR="007E419D" w:rsidRPr="00986958" w:rsidRDefault="007E419D" w:rsidP="0011241F">
            <w:pPr>
              <w:pStyle w:val="TAL"/>
            </w:pPr>
            <w:r w:rsidRPr="00986958">
              <w:t>octet o46+1</w:t>
            </w:r>
          </w:p>
          <w:p w14:paraId="3CE9E5D9" w14:textId="77777777" w:rsidR="007E419D" w:rsidRPr="00986958" w:rsidRDefault="007E419D" w:rsidP="0011241F">
            <w:pPr>
              <w:pStyle w:val="TAL"/>
            </w:pPr>
          </w:p>
          <w:p w14:paraId="74239789" w14:textId="77777777" w:rsidR="007E419D" w:rsidRPr="00986958" w:rsidRDefault="007E419D" w:rsidP="0011241F">
            <w:pPr>
              <w:pStyle w:val="TAL"/>
            </w:pPr>
            <w:r w:rsidRPr="00986958">
              <w:t>octet o46+2</w:t>
            </w:r>
          </w:p>
        </w:tc>
      </w:tr>
      <w:tr w:rsidR="007E419D" w:rsidRPr="00986958" w14:paraId="4E053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C585" w14:textId="77777777" w:rsidR="007E419D" w:rsidRPr="00986958" w:rsidRDefault="007E419D" w:rsidP="0011241F">
            <w:pPr>
              <w:pStyle w:val="TAC"/>
            </w:pPr>
          </w:p>
          <w:p w14:paraId="38312F1F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98DC1" w14:textId="77777777" w:rsidR="007E419D" w:rsidRPr="00986958" w:rsidRDefault="007E419D" w:rsidP="0011241F">
            <w:pPr>
              <w:pStyle w:val="TAL"/>
            </w:pPr>
            <w:r w:rsidRPr="00986958">
              <w:t>octet (o46+3)*</w:t>
            </w:r>
          </w:p>
          <w:p w14:paraId="07F0089F" w14:textId="77777777" w:rsidR="007E419D" w:rsidRPr="00986958" w:rsidRDefault="007E419D" w:rsidP="0011241F">
            <w:pPr>
              <w:pStyle w:val="TAL"/>
            </w:pPr>
          </w:p>
          <w:p w14:paraId="1E8777A2" w14:textId="77777777" w:rsidR="007E419D" w:rsidRPr="00986958" w:rsidRDefault="007E419D" w:rsidP="0011241F">
            <w:pPr>
              <w:pStyle w:val="TAL"/>
            </w:pPr>
            <w:r w:rsidRPr="00986958">
              <w:t>octet o63*</w:t>
            </w:r>
          </w:p>
        </w:tc>
      </w:tr>
      <w:tr w:rsidR="007E419D" w:rsidRPr="00986958" w14:paraId="60BBC7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086" w14:textId="77777777" w:rsidR="007E419D" w:rsidRPr="00986958" w:rsidRDefault="007E419D" w:rsidP="0011241F">
            <w:pPr>
              <w:pStyle w:val="TAC"/>
            </w:pPr>
          </w:p>
          <w:p w14:paraId="3A64268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5E3D4" w14:textId="77777777" w:rsidR="007E419D" w:rsidRPr="00986958" w:rsidRDefault="007E419D" w:rsidP="0011241F">
            <w:pPr>
              <w:pStyle w:val="TAL"/>
            </w:pPr>
            <w:r w:rsidRPr="00986958">
              <w:t>octet (o63+1)*</w:t>
            </w:r>
          </w:p>
          <w:p w14:paraId="5BA201FF" w14:textId="77777777" w:rsidR="007E419D" w:rsidRPr="00986958" w:rsidRDefault="007E419D" w:rsidP="0011241F">
            <w:pPr>
              <w:pStyle w:val="TAL"/>
            </w:pPr>
          </w:p>
          <w:p w14:paraId="71338680" w14:textId="77777777" w:rsidR="007E419D" w:rsidRPr="00986958" w:rsidRDefault="007E419D" w:rsidP="0011241F">
            <w:pPr>
              <w:pStyle w:val="TAL"/>
            </w:pPr>
            <w:r w:rsidRPr="00986958">
              <w:t>octet o64*</w:t>
            </w:r>
          </w:p>
        </w:tc>
      </w:tr>
      <w:tr w:rsidR="007E419D" w:rsidRPr="00986958" w14:paraId="25AAD49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BB26" w14:textId="77777777" w:rsidR="007E419D" w:rsidRPr="00986958" w:rsidRDefault="007E419D" w:rsidP="0011241F">
            <w:pPr>
              <w:pStyle w:val="TAC"/>
            </w:pPr>
          </w:p>
          <w:p w14:paraId="7AD452B4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75C28B" w14:textId="77777777" w:rsidR="007E419D" w:rsidRPr="00986958" w:rsidRDefault="007E419D" w:rsidP="0011241F">
            <w:pPr>
              <w:pStyle w:val="TAL"/>
            </w:pPr>
            <w:r w:rsidRPr="00986958">
              <w:t>octet (o64+1)*</w:t>
            </w:r>
          </w:p>
          <w:p w14:paraId="46B531C7" w14:textId="77777777" w:rsidR="007E419D" w:rsidRPr="00986958" w:rsidRDefault="007E419D" w:rsidP="0011241F">
            <w:pPr>
              <w:pStyle w:val="TAL"/>
            </w:pPr>
          </w:p>
          <w:p w14:paraId="30436C9F" w14:textId="77777777" w:rsidR="007E419D" w:rsidRPr="00986958" w:rsidRDefault="007E419D" w:rsidP="0011241F">
            <w:pPr>
              <w:pStyle w:val="TAL"/>
            </w:pPr>
            <w:r w:rsidRPr="00986958">
              <w:t>octet o65*</w:t>
            </w:r>
          </w:p>
        </w:tc>
      </w:tr>
      <w:tr w:rsidR="007E419D" w:rsidRPr="00986958" w14:paraId="2DA0CD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AED5" w14:textId="77777777" w:rsidR="007E419D" w:rsidRPr="00986958" w:rsidRDefault="007E419D" w:rsidP="0011241F">
            <w:pPr>
              <w:pStyle w:val="TAC"/>
            </w:pPr>
          </w:p>
          <w:p w14:paraId="465ED76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7A62D5" w14:textId="77777777" w:rsidR="007E419D" w:rsidRPr="00986958" w:rsidRDefault="007E419D" w:rsidP="0011241F">
            <w:pPr>
              <w:pStyle w:val="TAL"/>
            </w:pPr>
            <w:r w:rsidRPr="00986958">
              <w:t>octet (o65+1)*</w:t>
            </w:r>
          </w:p>
          <w:p w14:paraId="552E6C1B" w14:textId="77777777" w:rsidR="007E419D" w:rsidRPr="00986958" w:rsidRDefault="007E419D" w:rsidP="0011241F">
            <w:pPr>
              <w:pStyle w:val="TAL"/>
            </w:pPr>
          </w:p>
          <w:p w14:paraId="70F622C5" w14:textId="77777777" w:rsidR="007E419D" w:rsidRPr="00986958" w:rsidRDefault="007E419D" w:rsidP="0011241F">
            <w:pPr>
              <w:pStyle w:val="TAL"/>
            </w:pPr>
            <w:r w:rsidRPr="00986958">
              <w:t>octet o47*</w:t>
            </w:r>
          </w:p>
        </w:tc>
      </w:tr>
    </w:tbl>
    <w:p w14:paraId="0CE6BAA6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0A9326C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F494B25" w14:textId="77777777" w:rsidTr="0011241F">
        <w:trPr>
          <w:cantSplit/>
          <w:jc w:val="center"/>
        </w:trPr>
        <w:tc>
          <w:tcPr>
            <w:tcW w:w="7094" w:type="dxa"/>
          </w:tcPr>
          <w:p w14:paraId="4A4299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780D3F7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7E419D" w:rsidRPr="00986958" w14:paraId="5A7914D0" w14:textId="77777777" w:rsidTr="0011241F">
        <w:trPr>
          <w:cantSplit/>
          <w:jc w:val="center"/>
        </w:trPr>
        <w:tc>
          <w:tcPr>
            <w:tcW w:w="7094" w:type="dxa"/>
          </w:tcPr>
          <w:p w14:paraId="29D48EDA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7" w:name="MCCQCTEMPBM_00000185"/>
          </w:p>
        </w:tc>
      </w:tr>
      <w:bookmarkEnd w:id="17"/>
    </w:tbl>
    <w:p w14:paraId="722064AC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57284E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C3170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56CA1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3EC2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D7BAE3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94FB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E3CA44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361A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5714E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9CA6ADD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2C8B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CAD" w14:textId="77777777" w:rsidR="007E419D" w:rsidRPr="00986958" w:rsidRDefault="007E419D" w:rsidP="0011241F">
            <w:pPr>
              <w:pStyle w:val="TAC"/>
            </w:pPr>
          </w:p>
          <w:p w14:paraId="565BA067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57B2B" w14:textId="77777777" w:rsidR="007E419D" w:rsidRPr="00986958" w:rsidRDefault="007E419D" w:rsidP="0011241F">
            <w:pPr>
              <w:pStyle w:val="TAL"/>
            </w:pPr>
            <w:r w:rsidRPr="00986958">
              <w:t>octet o63+1</w:t>
            </w:r>
          </w:p>
          <w:p w14:paraId="7CF2DBBC" w14:textId="77777777" w:rsidR="007E419D" w:rsidRPr="00986958" w:rsidRDefault="007E419D" w:rsidP="0011241F">
            <w:pPr>
              <w:pStyle w:val="TAL"/>
            </w:pPr>
          </w:p>
          <w:p w14:paraId="0BE4C791" w14:textId="77777777" w:rsidR="007E419D" w:rsidRPr="00986958" w:rsidRDefault="007E419D" w:rsidP="0011241F">
            <w:pPr>
              <w:pStyle w:val="TAL"/>
            </w:pPr>
            <w:r w:rsidRPr="00986958">
              <w:t>octet o63+2</w:t>
            </w:r>
          </w:p>
        </w:tc>
      </w:tr>
      <w:tr w:rsidR="007E419D" w:rsidRPr="00986958" w14:paraId="5E6BCF8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DCC5" w14:textId="77777777" w:rsidR="007E419D" w:rsidRPr="00986958" w:rsidRDefault="007E419D" w:rsidP="0011241F">
            <w:pPr>
              <w:pStyle w:val="TAC"/>
            </w:pPr>
          </w:p>
          <w:p w14:paraId="619F55B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549B" w14:textId="77777777" w:rsidR="007E419D" w:rsidRPr="00986958" w:rsidRDefault="007E419D" w:rsidP="0011241F">
            <w:pPr>
              <w:pStyle w:val="TAL"/>
            </w:pPr>
            <w:r w:rsidRPr="00986958">
              <w:t>octet o63+3</w:t>
            </w:r>
          </w:p>
          <w:p w14:paraId="531F9E71" w14:textId="77777777" w:rsidR="007E419D" w:rsidRPr="00986958" w:rsidRDefault="007E419D" w:rsidP="0011241F">
            <w:pPr>
              <w:pStyle w:val="TAL"/>
            </w:pPr>
          </w:p>
          <w:p w14:paraId="7F0E309C" w14:textId="77777777" w:rsidR="007E419D" w:rsidRPr="00986958" w:rsidRDefault="007E419D" w:rsidP="0011241F">
            <w:pPr>
              <w:pStyle w:val="TAL"/>
            </w:pPr>
            <w:r w:rsidRPr="00986958">
              <w:t>octet o80</w:t>
            </w:r>
          </w:p>
        </w:tc>
      </w:tr>
      <w:tr w:rsidR="007E419D" w:rsidRPr="00986958" w14:paraId="23612E4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573" w14:textId="77777777" w:rsidR="007E419D" w:rsidRPr="00986958" w:rsidRDefault="007E419D" w:rsidP="0011241F">
            <w:pPr>
              <w:pStyle w:val="TAC"/>
            </w:pPr>
          </w:p>
          <w:p w14:paraId="07E05A97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001637" w14:textId="77777777" w:rsidR="007E419D" w:rsidRPr="00986958" w:rsidRDefault="007E419D" w:rsidP="0011241F">
            <w:pPr>
              <w:pStyle w:val="TAL"/>
            </w:pPr>
            <w:r w:rsidRPr="00986958">
              <w:t>octet o80+1</w:t>
            </w:r>
          </w:p>
          <w:p w14:paraId="2F612123" w14:textId="77777777" w:rsidR="007E419D" w:rsidRPr="00986958" w:rsidRDefault="007E419D" w:rsidP="0011241F">
            <w:pPr>
              <w:pStyle w:val="TAL"/>
            </w:pPr>
          </w:p>
          <w:p w14:paraId="3C40F76F" w14:textId="77777777" w:rsidR="007E419D" w:rsidRPr="00986958" w:rsidRDefault="007E419D" w:rsidP="0011241F">
            <w:pPr>
              <w:pStyle w:val="TAL"/>
            </w:pPr>
            <w:r w:rsidRPr="00986958">
              <w:t>octet (o80+3) = octet o64</w:t>
            </w:r>
          </w:p>
        </w:tc>
      </w:tr>
    </w:tbl>
    <w:p w14:paraId="62380751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1A7DA5DD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3E1C506" w14:textId="77777777" w:rsidTr="0011241F">
        <w:trPr>
          <w:cantSplit/>
          <w:jc w:val="center"/>
        </w:trPr>
        <w:tc>
          <w:tcPr>
            <w:tcW w:w="7094" w:type="dxa"/>
          </w:tcPr>
          <w:p w14:paraId="6150D74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560211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BA927E0" w14:textId="77777777" w:rsidTr="0011241F">
        <w:trPr>
          <w:cantSplit/>
          <w:jc w:val="center"/>
        </w:trPr>
        <w:tc>
          <w:tcPr>
            <w:tcW w:w="7094" w:type="dxa"/>
          </w:tcPr>
          <w:p w14:paraId="0750390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8" w:name="MCCQCTEMPBM_00000186"/>
          </w:p>
        </w:tc>
      </w:tr>
      <w:bookmarkEnd w:id="18"/>
      <w:tr w:rsidR="007E419D" w:rsidRPr="00986958" w14:paraId="3B9240B4" w14:textId="77777777" w:rsidTr="0011241F">
        <w:trPr>
          <w:cantSplit/>
          <w:jc w:val="center"/>
        </w:trPr>
        <w:tc>
          <w:tcPr>
            <w:tcW w:w="7094" w:type="dxa"/>
          </w:tcPr>
          <w:p w14:paraId="136B7DCA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1DC577D1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7E419D" w:rsidRPr="00986958" w14:paraId="5E27D04E" w14:textId="77777777" w:rsidTr="0011241F">
        <w:trPr>
          <w:cantSplit/>
          <w:jc w:val="center"/>
        </w:trPr>
        <w:tc>
          <w:tcPr>
            <w:tcW w:w="7094" w:type="dxa"/>
          </w:tcPr>
          <w:p w14:paraId="74C90092" w14:textId="77777777" w:rsidR="007E419D" w:rsidRPr="00986958" w:rsidRDefault="007E419D" w:rsidP="0011241F">
            <w:pPr>
              <w:pStyle w:val="TAL"/>
            </w:pPr>
            <w:bookmarkStart w:id="19" w:name="MCCQCTEMPBM_00000187"/>
          </w:p>
        </w:tc>
      </w:tr>
      <w:bookmarkEnd w:id="19"/>
      <w:tr w:rsidR="007E419D" w:rsidRPr="00986958" w14:paraId="1D8A9123" w14:textId="77777777" w:rsidTr="0011241F">
        <w:trPr>
          <w:cantSplit/>
          <w:jc w:val="center"/>
        </w:trPr>
        <w:tc>
          <w:tcPr>
            <w:tcW w:w="7094" w:type="dxa"/>
          </w:tcPr>
          <w:p w14:paraId="386F368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A915320" w14:textId="77777777" w:rsidTr="0011241F">
        <w:trPr>
          <w:cantSplit/>
          <w:jc w:val="center"/>
        </w:trPr>
        <w:tc>
          <w:tcPr>
            <w:tcW w:w="7094" w:type="dxa"/>
          </w:tcPr>
          <w:p w14:paraId="67EEADE0" w14:textId="77777777" w:rsidR="007E419D" w:rsidRPr="00986958" w:rsidRDefault="007E419D" w:rsidP="0011241F">
            <w:pPr>
              <w:pStyle w:val="TAL"/>
            </w:pPr>
            <w:bookmarkStart w:id="20" w:name="MCCQCTEMPBM_00000188"/>
          </w:p>
        </w:tc>
      </w:tr>
      <w:bookmarkEnd w:id="20"/>
    </w:tbl>
    <w:p w14:paraId="442EC9EB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60C9AA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05074C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5E107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68B0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D0824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3C05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972A9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AB4D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91E03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D11483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83AF80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02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72FF7EC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6471532" w14:textId="77777777" w:rsidR="007E419D" w:rsidRPr="00986958" w:rsidRDefault="007E419D" w:rsidP="0011241F">
            <w:pPr>
              <w:pStyle w:val="TAL"/>
            </w:pPr>
            <w:r w:rsidRPr="00986958">
              <w:t>octet o47+1</w:t>
            </w:r>
          </w:p>
          <w:p w14:paraId="7004C766" w14:textId="77777777" w:rsidR="007E419D" w:rsidRPr="00986958" w:rsidRDefault="007E419D" w:rsidP="0011241F">
            <w:pPr>
              <w:pStyle w:val="TAL"/>
            </w:pPr>
          </w:p>
          <w:p w14:paraId="026282A7" w14:textId="77777777" w:rsidR="007E419D" w:rsidRPr="00986958" w:rsidRDefault="007E419D" w:rsidP="0011241F">
            <w:pPr>
              <w:pStyle w:val="TAL"/>
            </w:pPr>
            <w:r w:rsidRPr="00986958">
              <w:t>octet o47+2</w:t>
            </w:r>
          </w:p>
        </w:tc>
      </w:tr>
      <w:tr w:rsidR="007E419D" w:rsidRPr="00986958" w14:paraId="36453E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7A64" w14:textId="77777777" w:rsidR="007E419D" w:rsidRPr="00986958" w:rsidRDefault="007E419D" w:rsidP="0011241F">
            <w:pPr>
              <w:pStyle w:val="TAC"/>
            </w:pPr>
          </w:p>
          <w:p w14:paraId="2946283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82AB2B" w14:textId="77777777" w:rsidR="007E419D" w:rsidRPr="00986958" w:rsidRDefault="007E419D" w:rsidP="0011241F">
            <w:pPr>
              <w:pStyle w:val="TAL"/>
            </w:pPr>
            <w:r w:rsidRPr="00986958">
              <w:t>octet (o47+3)*</w:t>
            </w:r>
          </w:p>
          <w:p w14:paraId="46ED3F87" w14:textId="77777777" w:rsidR="007E419D" w:rsidRPr="00986958" w:rsidRDefault="007E419D" w:rsidP="0011241F">
            <w:pPr>
              <w:pStyle w:val="TAL"/>
            </w:pPr>
          </w:p>
          <w:p w14:paraId="16AAECA5" w14:textId="77777777" w:rsidR="007E419D" w:rsidRPr="00986958" w:rsidRDefault="007E419D" w:rsidP="0011241F">
            <w:pPr>
              <w:pStyle w:val="TAL"/>
            </w:pPr>
            <w:r w:rsidRPr="00986958">
              <w:t>octet o66*</w:t>
            </w:r>
          </w:p>
        </w:tc>
      </w:tr>
      <w:tr w:rsidR="007E419D" w:rsidRPr="00986958" w14:paraId="2045EE7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BB9" w14:textId="77777777" w:rsidR="007E419D" w:rsidRPr="00986958" w:rsidRDefault="007E419D" w:rsidP="0011241F">
            <w:pPr>
              <w:pStyle w:val="TAC"/>
            </w:pPr>
          </w:p>
          <w:p w14:paraId="51BBA49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A66ADC" w14:textId="77777777" w:rsidR="007E419D" w:rsidRPr="00986958" w:rsidRDefault="007E419D" w:rsidP="0011241F">
            <w:pPr>
              <w:pStyle w:val="TAL"/>
            </w:pPr>
            <w:r w:rsidRPr="00986958">
              <w:t>octet (o66+1)*</w:t>
            </w:r>
          </w:p>
          <w:p w14:paraId="595E3544" w14:textId="77777777" w:rsidR="007E419D" w:rsidRPr="00986958" w:rsidRDefault="007E419D" w:rsidP="0011241F">
            <w:pPr>
              <w:pStyle w:val="TAL"/>
            </w:pPr>
          </w:p>
          <w:p w14:paraId="0E2E4627" w14:textId="77777777" w:rsidR="007E419D" w:rsidRPr="00986958" w:rsidRDefault="007E419D" w:rsidP="0011241F">
            <w:pPr>
              <w:pStyle w:val="TAL"/>
            </w:pPr>
            <w:r w:rsidRPr="00986958">
              <w:t>octet o67*</w:t>
            </w:r>
          </w:p>
        </w:tc>
      </w:tr>
      <w:tr w:rsidR="007E419D" w:rsidRPr="00986958" w14:paraId="3923A25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B3E2" w14:textId="77777777" w:rsidR="007E419D" w:rsidRPr="00986958" w:rsidRDefault="007E419D" w:rsidP="0011241F">
            <w:pPr>
              <w:pStyle w:val="TAC"/>
            </w:pPr>
          </w:p>
          <w:p w14:paraId="2233BEB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8559D" w14:textId="77777777" w:rsidR="007E419D" w:rsidRPr="00986958" w:rsidRDefault="007E419D" w:rsidP="0011241F">
            <w:pPr>
              <w:pStyle w:val="TAL"/>
            </w:pPr>
            <w:r w:rsidRPr="00986958">
              <w:t>octet (o67+1)*</w:t>
            </w:r>
          </w:p>
          <w:p w14:paraId="4469276D" w14:textId="77777777" w:rsidR="007E419D" w:rsidRPr="00986958" w:rsidRDefault="007E419D" w:rsidP="0011241F">
            <w:pPr>
              <w:pStyle w:val="TAL"/>
            </w:pPr>
          </w:p>
          <w:p w14:paraId="111A4DB4" w14:textId="77777777" w:rsidR="007E419D" w:rsidRPr="00986958" w:rsidRDefault="007E419D" w:rsidP="0011241F">
            <w:pPr>
              <w:pStyle w:val="TAL"/>
            </w:pPr>
            <w:r w:rsidRPr="00986958">
              <w:t>octet o68*</w:t>
            </w:r>
          </w:p>
        </w:tc>
      </w:tr>
      <w:tr w:rsidR="007E419D" w:rsidRPr="00986958" w14:paraId="329953A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ED67" w14:textId="77777777" w:rsidR="007E419D" w:rsidRPr="00986958" w:rsidRDefault="007E419D" w:rsidP="0011241F">
            <w:pPr>
              <w:pStyle w:val="TAC"/>
            </w:pPr>
          </w:p>
          <w:p w14:paraId="5BFB3D5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6C2F68" w14:textId="77777777" w:rsidR="007E419D" w:rsidRPr="00986958" w:rsidRDefault="007E419D" w:rsidP="0011241F">
            <w:pPr>
              <w:pStyle w:val="TAL"/>
            </w:pPr>
            <w:r w:rsidRPr="00986958">
              <w:t>octet (o68+1)*</w:t>
            </w:r>
          </w:p>
          <w:p w14:paraId="61638098" w14:textId="77777777" w:rsidR="007E419D" w:rsidRPr="00986958" w:rsidRDefault="007E419D" w:rsidP="0011241F">
            <w:pPr>
              <w:pStyle w:val="TAL"/>
            </w:pPr>
          </w:p>
          <w:p w14:paraId="414942ED" w14:textId="77777777" w:rsidR="007E419D" w:rsidRPr="00986958" w:rsidRDefault="007E419D" w:rsidP="0011241F">
            <w:pPr>
              <w:pStyle w:val="TAL"/>
            </w:pPr>
            <w:r w:rsidRPr="00986958">
              <w:t>octet o48*</w:t>
            </w:r>
          </w:p>
        </w:tc>
      </w:tr>
    </w:tbl>
    <w:p w14:paraId="3F2B8B3B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0489348C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841B886" w14:textId="77777777" w:rsidTr="0011241F">
        <w:trPr>
          <w:cantSplit/>
          <w:jc w:val="center"/>
        </w:trPr>
        <w:tc>
          <w:tcPr>
            <w:tcW w:w="7094" w:type="dxa"/>
          </w:tcPr>
          <w:p w14:paraId="1EB197B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1E16B59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7E419D" w:rsidRPr="00986958" w14:paraId="0429F37B" w14:textId="77777777" w:rsidTr="0011241F">
        <w:trPr>
          <w:cantSplit/>
          <w:jc w:val="center"/>
        </w:trPr>
        <w:tc>
          <w:tcPr>
            <w:tcW w:w="7094" w:type="dxa"/>
          </w:tcPr>
          <w:p w14:paraId="3C50D5E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21" w:name="MCCQCTEMPBM_00000189"/>
          </w:p>
        </w:tc>
      </w:tr>
      <w:bookmarkEnd w:id="21"/>
    </w:tbl>
    <w:p w14:paraId="586E67E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4AD6E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943DC4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125AE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36FD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95AE5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E0FA8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8DAA0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7F91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B3CA6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62719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32384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DAE2" w14:textId="77777777" w:rsidR="007E419D" w:rsidRPr="00986958" w:rsidRDefault="007E419D" w:rsidP="0011241F">
            <w:pPr>
              <w:pStyle w:val="TAC"/>
            </w:pPr>
          </w:p>
          <w:p w14:paraId="56B7EAC4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B632CC" w14:textId="77777777" w:rsidR="007E419D" w:rsidRPr="00986958" w:rsidRDefault="007E419D" w:rsidP="0011241F">
            <w:pPr>
              <w:pStyle w:val="TAL"/>
            </w:pPr>
            <w:r w:rsidRPr="00986958">
              <w:t>octet o66+1</w:t>
            </w:r>
          </w:p>
          <w:p w14:paraId="30C7B4E5" w14:textId="77777777" w:rsidR="007E419D" w:rsidRPr="00986958" w:rsidRDefault="007E419D" w:rsidP="0011241F">
            <w:pPr>
              <w:pStyle w:val="TAL"/>
            </w:pPr>
          </w:p>
          <w:p w14:paraId="78738789" w14:textId="77777777" w:rsidR="007E419D" w:rsidRPr="00986958" w:rsidRDefault="007E419D" w:rsidP="0011241F">
            <w:pPr>
              <w:pStyle w:val="TAL"/>
            </w:pPr>
            <w:r w:rsidRPr="00986958">
              <w:t>octet o66+2</w:t>
            </w:r>
          </w:p>
        </w:tc>
      </w:tr>
      <w:tr w:rsidR="007E419D" w:rsidRPr="00986958" w14:paraId="46886AD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653E" w14:textId="77777777" w:rsidR="007E419D" w:rsidRPr="00986958" w:rsidRDefault="007E419D" w:rsidP="0011241F">
            <w:pPr>
              <w:pStyle w:val="TAC"/>
            </w:pPr>
          </w:p>
          <w:p w14:paraId="71FBB23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F1161A" w14:textId="77777777" w:rsidR="007E419D" w:rsidRPr="00986958" w:rsidRDefault="007E419D" w:rsidP="0011241F">
            <w:pPr>
              <w:pStyle w:val="TAL"/>
            </w:pPr>
            <w:r w:rsidRPr="00986958">
              <w:t>octet o66+3</w:t>
            </w:r>
          </w:p>
          <w:p w14:paraId="3EE9D99C" w14:textId="77777777" w:rsidR="007E419D" w:rsidRPr="00986958" w:rsidRDefault="007E419D" w:rsidP="0011241F">
            <w:pPr>
              <w:pStyle w:val="TAL"/>
            </w:pPr>
          </w:p>
          <w:p w14:paraId="2C4DFA4F" w14:textId="77777777" w:rsidR="007E419D" w:rsidRPr="00986958" w:rsidRDefault="007E419D" w:rsidP="0011241F">
            <w:pPr>
              <w:pStyle w:val="TAL"/>
            </w:pPr>
            <w:r w:rsidRPr="00986958">
              <w:t>octet o81</w:t>
            </w:r>
          </w:p>
        </w:tc>
      </w:tr>
      <w:tr w:rsidR="007E419D" w:rsidRPr="00986958" w14:paraId="04FF2C9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62AB" w14:textId="77777777" w:rsidR="007E419D" w:rsidRPr="00986958" w:rsidRDefault="007E419D" w:rsidP="0011241F">
            <w:pPr>
              <w:pStyle w:val="TAC"/>
            </w:pPr>
          </w:p>
          <w:p w14:paraId="776E37C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5E984B" w14:textId="77777777" w:rsidR="007E419D" w:rsidRPr="00986958" w:rsidRDefault="007E419D" w:rsidP="0011241F">
            <w:pPr>
              <w:pStyle w:val="TAL"/>
            </w:pPr>
            <w:r w:rsidRPr="00986958">
              <w:t>octet o81+1</w:t>
            </w:r>
          </w:p>
          <w:p w14:paraId="7A056EB4" w14:textId="77777777" w:rsidR="007E419D" w:rsidRPr="00986958" w:rsidRDefault="007E419D" w:rsidP="0011241F">
            <w:pPr>
              <w:pStyle w:val="TAL"/>
            </w:pPr>
          </w:p>
          <w:p w14:paraId="3D74DA17" w14:textId="77777777" w:rsidR="007E419D" w:rsidRPr="00986958" w:rsidRDefault="007E419D" w:rsidP="0011241F">
            <w:pPr>
              <w:pStyle w:val="TAL"/>
            </w:pPr>
            <w:r w:rsidRPr="00986958">
              <w:t>octet (o81+3)</w:t>
            </w:r>
          </w:p>
          <w:p w14:paraId="46DF7102" w14:textId="77777777" w:rsidR="007E419D" w:rsidRPr="00986958" w:rsidRDefault="007E419D" w:rsidP="0011241F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4C5EBF6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69E09EE3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7E4DFF1" w14:textId="77777777" w:rsidTr="0011241F">
        <w:trPr>
          <w:cantSplit/>
          <w:jc w:val="center"/>
        </w:trPr>
        <w:tc>
          <w:tcPr>
            <w:tcW w:w="7094" w:type="dxa"/>
          </w:tcPr>
          <w:p w14:paraId="693C629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4C9E81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0975574" w14:textId="77777777" w:rsidTr="0011241F">
        <w:trPr>
          <w:cantSplit/>
          <w:jc w:val="center"/>
        </w:trPr>
        <w:tc>
          <w:tcPr>
            <w:tcW w:w="7094" w:type="dxa"/>
          </w:tcPr>
          <w:p w14:paraId="2270130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2" w:name="MCCQCTEMPBM_00000190"/>
          </w:p>
        </w:tc>
      </w:tr>
      <w:bookmarkEnd w:id="22"/>
      <w:tr w:rsidR="007E419D" w:rsidRPr="00986958" w14:paraId="2EB2BEBD" w14:textId="77777777" w:rsidTr="0011241F">
        <w:trPr>
          <w:cantSplit/>
          <w:jc w:val="center"/>
        </w:trPr>
        <w:tc>
          <w:tcPr>
            <w:tcW w:w="7094" w:type="dxa"/>
          </w:tcPr>
          <w:p w14:paraId="08B60F6C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4B7A5243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7E419D" w:rsidRPr="00986958" w14:paraId="77D2AED3" w14:textId="77777777" w:rsidTr="0011241F">
        <w:trPr>
          <w:cantSplit/>
          <w:jc w:val="center"/>
        </w:trPr>
        <w:tc>
          <w:tcPr>
            <w:tcW w:w="7094" w:type="dxa"/>
          </w:tcPr>
          <w:p w14:paraId="1A4C2FCE" w14:textId="77777777" w:rsidR="007E419D" w:rsidRPr="00986958" w:rsidRDefault="007E419D" w:rsidP="0011241F">
            <w:pPr>
              <w:pStyle w:val="TAL"/>
            </w:pPr>
            <w:bookmarkStart w:id="23" w:name="MCCQCTEMPBM_00000191"/>
          </w:p>
        </w:tc>
      </w:tr>
      <w:bookmarkEnd w:id="23"/>
      <w:tr w:rsidR="007E419D" w:rsidRPr="00986958" w14:paraId="09E2F0E1" w14:textId="77777777" w:rsidTr="0011241F">
        <w:trPr>
          <w:cantSplit/>
          <w:jc w:val="center"/>
        </w:trPr>
        <w:tc>
          <w:tcPr>
            <w:tcW w:w="7094" w:type="dxa"/>
          </w:tcPr>
          <w:p w14:paraId="6889CF4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DE1B6C4" w14:textId="77777777" w:rsidTr="0011241F">
        <w:trPr>
          <w:cantSplit/>
          <w:jc w:val="center"/>
        </w:trPr>
        <w:tc>
          <w:tcPr>
            <w:tcW w:w="7094" w:type="dxa"/>
          </w:tcPr>
          <w:p w14:paraId="623F9FC8" w14:textId="77777777" w:rsidR="007E419D" w:rsidRPr="00986958" w:rsidRDefault="007E419D" w:rsidP="0011241F">
            <w:pPr>
              <w:pStyle w:val="TAL"/>
            </w:pPr>
            <w:bookmarkStart w:id="24" w:name="MCCQCTEMPBM_00000192"/>
          </w:p>
        </w:tc>
      </w:tr>
      <w:bookmarkEnd w:id="24"/>
    </w:tbl>
    <w:p w14:paraId="172D416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326BF49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3258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8791C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FAFC3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AAAA0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4A163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438BA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27F88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35EC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8787A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5BEE84ED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7C3F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8B57CB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57E4DD2" w14:textId="77777777" w:rsidR="007E419D" w:rsidRPr="00986958" w:rsidRDefault="007E419D" w:rsidP="0011241F">
            <w:pPr>
              <w:pStyle w:val="TAL"/>
            </w:pPr>
            <w:r w:rsidRPr="00986958">
              <w:t>octet o48+1</w:t>
            </w:r>
          </w:p>
          <w:p w14:paraId="397C6D4C" w14:textId="77777777" w:rsidR="007E419D" w:rsidRPr="00986958" w:rsidRDefault="007E419D" w:rsidP="0011241F">
            <w:pPr>
              <w:pStyle w:val="TAL"/>
            </w:pPr>
          </w:p>
          <w:p w14:paraId="7579C7AF" w14:textId="77777777" w:rsidR="007E419D" w:rsidRPr="00986958" w:rsidRDefault="007E419D" w:rsidP="0011241F">
            <w:pPr>
              <w:pStyle w:val="TAL"/>
            </w:pPr>
            <w:r w:rsidRPr="00986958">
              <w:t>octet o48+2</w:t>
            </w:r>
          </w:p>
        </w:tc>
      </w:tr>
      <w:tr w:rsidR="007E419D" w:rsidRPr="00986958" w14:paraId="2E38DCC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57C7" w14:textId="77777777" w:rsidR="007E419D" w:rsidRPr="00986958" w:rsidRDefault="007E419D" w:rsidP="0011241F">
            <w:pPr>
              <w:pStyle w:val="TAC"/>
            </w:pPr>
          </w:p>
          <w:p w14:paraId="6C2A6BC5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7555C9" w14:textId="77777777" w:rsidR="007E419D" w:rsidRPr="00986958" w:rsidRDefault="007E419D" w:rsidP="0011241F">
            <w:pPr>
              <w:pStyle w:val="TAL"/>
            </w:pPr>
            <w:r w:rsidRPr="00986958">
              <w:t>octet (o48+3)*</w:t>
            </w:r>
          </w:p>
          <w:p w14:paraId="5A68C52D" w14:textId="77777777" w:rsidR="007E419D" w:rsidRPr="00986958" w:rsidRDefault="007E419D" w:rsidP="0011241F">
            <w:pPr>
              <w:pStyle w:val="TAL"/>
            </w:pPr>
          </w:p>
          <w:p w14:paraId="0061424B" w14:textId="77777777" w:rsidR="007E419D" w:rsidRPr="00986958" w:rsidRDefault="007E419D" w:rsidP="0011241F">
            <w:pPr>
              <w:pStyle w:val="TAL"/>
            </w:pPr>
            <w:r w:rsidRPr="00986958">
              <w:t>octet o70*</w:t>
            </w:r>
          </w:p>
        </w:tc>
      </w:tr>
      <w:tr w:rsidR="007E419D" w:rsidRPr="00986958" w14:paraId="57C60E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E4EF" w14:textId="77777777" w:rsidR="007E419D" w:rsidRPr="00986958" w:rsidRDefault="007E419D" w:rsidP="0011241F">
            <w:pPr>
              <w:pStyle w:val="TAC"/>
            </w:pPr>
          </w:p>
          <w:p w14:paraId="43AD8BDA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AFAAA" w14:textId="77777777" w:rsidR="007E419D" w:rsidRPr="00986958" w:rsidRDefault="007E419D" w:rsidP="0011241F">
            <w:pPr>
              <w:pStyle w:val="TAL"/>
            </w:pPr>
            <w:r w:rsidRPr="00986958">
              <w:t>octet (o70+1)*</w:t>
            </w:r>
          </w:p>
          <w:p w14:paraId="32CF4F1C" w14:textId="77777777" w:rsidR="007E419D" w:rsidRPr="00986958" w:rsidRDefault="007E419D" w:rsidP="0011241F">
            <w:pPr>
              <w:pStyle w:val="TAL"/>
            </w:pPr>
          </w:p>
          <w:p w14:paraId="561AA8AE" w14:textId="77777777" w:rsidR="007E419D" w:rsidRPr="00986958" w:rsidRDefault="007E419D" w:rsidP="0011241F">
            <w:pPr>
              <w:pStyle w:val="TAL"/>
            </w:pPr>
            <w:r w:rsidRPr="00986958">
              <w:t>octet o71*</w:t>
            </w:r>
          </w:p>
        </w:tc>
      </w:tr>
      <w:tr w:rsidR="007E419D" w:rsidRPr="00986958" w14:paraId="47547A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79CF" w14:textId="77777777" w:rsidR="007E419D" w:rsidRPr="00986958" w:rsidRDefault="007E419D" w:rsidP="0011241F">
            <w:pPr>
              <w:pStyle w:val="TAC"/>
            </w:pPr>
          </w:p>
          <w:p w14:paraId="2690F23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9C130" w14:textId="77777777" w:rsidR="007E419D" w:rsidRPr="00986958" w:rsidRDefault="007E419D" w:rsidP="0011241F">
            <w:pPr>
              <w:pStyle w:val="TAL"/>
            </w:pPr>
            <w:r w:rsidRPr="00986958">
              <w:t>octet (o71+1)*</w:t>
            </w:r>
          </w:p>
          <w:p w14:paraId="08651CAB" w14:textId="77777777" w:rsidR="007E419D" w:rsidRPr="00986958" w:rsidRDefault="007E419D" w:rsidP="0011241F">
            <w:pPr>
              <w:pStyle w:val="TAL"/>
            </w:pPr>
          </w:p>
          <w:p w14:paraId="2A097183" w14:textId="77777777" w:rsidR="007E419D" w:rsidRPr="00986958" w:rsidRDefault="007E419D" w:rsidP="0011241F">
            <w:pPr>
              <w:pStyle w:val="TAL"/>
            </w:pPr>
            <w:r w:rsidRPr="00986958">
              <w:t>octet o72*</w:t>
            </w:r>
          </w:p>
        </w:tc>
      </w:tr>
      <w:tr w:rsidR="007E419D" w:rsidRPr="00986958" w14:paraId="575E28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D90" w14:textId="77777777" w:rsidR="007E419D" w:rsidRPr="00986958" w:rsidRDefault="007E419D" w:rsidP="0011241F">
            <w:pPr>
              <w:pStyle w:val="TAC"/>
            </w:pPr>
          </w:p>
          <w:p w14:paraId="7F1C5B7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EDE03C" w14:textId="77777777" w:rsidR="007E419D" w:rsidRPr="00986958" w:rsidRDefault="007E419D" w:rsidP="0011241F">
            <w:pPr>
              <w:pStyle w:val="TAL"/>
            </w:pPr>
            <w:r w:rsidRPr="00986958">
              <w:t>octet (o72+1)*</w:t>
            </w:r>
          </w:p>
          <w:p w14:paraId="29C04F51" w14:textId="77777777" w:rsidR="007E419D" w:rsidRPr="00986958" w:rsidRDefault="007E419D" w:rsidP="0011241F">
            <w:pPr>
              <w:pStyle w:val="TAL"/>
            </w:pPr>
          </w:p>
          <w:p w14:paraId="51AF9118" w14:textId="77777777" w:rsidR="007E419D" w:rsidRPr="00986958" w:rsidRDefault="007E419D" w:rsidP="0011241F">
            <w:pPr>
              <w:pStyle w:val="TAL"/>
            </w:pPr>
            <w:r w:rsidRPr="00986958">
              <w:t>octet o49*</w:t>
            </w:r>
          </w:p>
        </w:tc>
      </w:tr>
    </w:tbl>
    <w:p w14:paraId="523813BF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4C5A789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6CE3EA2" w14:textId="77777777" w:rsidTr="0011241F">
        <w:trPr>
          <w:cantSplit/>
          <w:jc w:val="center"/>
        </w:trPr>
        <w:tc>
          <w:tcPr>
            <w:tcW w:w="7094" w:type="dxa"/>
          </w:tcPr>
          <w:p w14:paraId="45D098B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6E7F5AE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7E419D" w:rsidRPr="00986958" w14:paraId="76F37329" w14:textId="77777777" w:rsidTr="0011241F">
        <w:trPr>
          <w:cantSplit/>
          <w:jc w:val="center"/>
        </w:trPr>
        <w:tc>
          <w:tcPr>
            <w:tcW w:w="7094" w:type="dxa"/>
          </w:tcPr>
          <w:p w14:paraId="51459F0C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25" w:name="MCCQCTEMPBM_00000193"/>
          </w:p>
        </w:tc>
      </w:tr>
      <w:bookmarkEnd w:id="25"/>
    </w:tbl>
    <w:p w14:paraId="7495E9FF" w14:textId="77777777" w:rsidR="007E419D" w:rsidRPr="00986958" w:rsidRDefault="007E419D" w:rsidP="007E419D"/>
    <w:p w14:paraId="363ED07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22CFAC83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1419E42D" w14:textId="77777777" w:rsidR="007E419D" w:rsidRPr="00986958" w:rsidRDefault="007E419D" w:rsidP="007E419D"/>
    <w:p w14:paraId="405349DF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5645BA5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C0A7CA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749E9BC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5C5B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5A2E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6AA4A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AFD23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1F7E9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472F5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0961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BD17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0160AB7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986958" w14:paraId="661C86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90F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338621F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D2A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1B316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511D24E0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7E419D" w:rsidRPr="00986958" w14:paraId="58C90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E5FA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01D9358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A639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28BC9DA2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66F825A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7E419D" w:rsidRPr="00986958" w14:paraId="26AC82D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9F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2691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214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46CE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6231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D5ABE2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DBB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2450105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EF14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CCC1D2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7E0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0C30F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634E7C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7E419D" w:rsidRPr="00986958" w14:paraId="18DBD8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C81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BF3833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7E419D" w:rsidRPr="00986958" w14:paraId="7E6BBB4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62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0FC03D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C00B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(o74+3)*</w:t>
            </w:r>
          </w:p>
          <w:p w14:paraId="5624030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3E953DA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(o74+5)*</w:t>
            </w:r>
          </w:p>
        </w:tc>
      </w:tr>
      <w:tr w:rsidR="007E419D" w:rsidRPr="00986958" w14:paraId="4F144F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BF03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72958C8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E4C2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(o94)* (see NOTE)</w:t>
            </w:r>
          </w:p>
          <w:p w14:paraId="66FD287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19077B5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(o94+2)*</w:t>
            </w:r>
          </w:p>
        </w:tc>
      </w:tr>
      <w:tr w:rsidR="007E419D" w:rsidRPr="00986958" w14:paraId="3E74BB1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AC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C544C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08976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(o95)* (see NOTE)</w:t>
            </w:r>
          </w:p>
          <w:p w14:paraId="19A54BB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7557A57E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(o95+2)*</w:t>
            </w:r>
          </w:p>
        </w:tc>
      </w:tr>
      <w:tr w:rsidR="007E419D" w:rsidRPr="00986958" w14:paraId="27B879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9B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0018D20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3EB9C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(o96)* (see NOTE)</w:t>
            </w:r>
          </w:p>
          <w:p w14:paraId="286AC41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22F18CE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(o96+2)* = octet o71*</w:t>
            </w:r>
          </w:p>
        </w:tc>
      </w:tr>
    </w:tbl>
    <w:p w14:paraId="6B276F8B" w14:textId="77777777" w:rsidR="007E419D" w:rsidRPr="00986958" w:rsidRDefault="007E419D" w:rsidP="007E419D">
      <w:pPr>
        <w:pStyle w:val="NF"/>
      </w:pPr>
    </w:p>
    <w:p w14:paraId="62EF0F0C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8211A67" w14:textId="77777777" w:rsidR="007E419D" w:rsidRPr="00986958" w:rsidRDefault="007E419D" w:rsidP="007E419D">
      <w:pPr>
        <w:pStyle w:val="NF"/>
      </w:pPr>
    </w:p>
    <w:p w14:paraId="78FE892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57DF9B2B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AD6559D" w14:textId="77777777" w:rsidTr="0011241F">
        <w:trPr>
          <w:cantSplit/>
          <w:jc w:val="center"/>
        </w:trPr>
        <w:tc>
          <w:tcPr>
            <w:tcW w:w="7094" w:type="dxa"/>
          </w:tcPr>
          <w:p w14:paraId="385094E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066DBC1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3789A1BB" w14:textId="77777777" w:rsidTr="0011241F">
        <w:trPr>
          <w:cantSplit/>
          <w:jc w:val="center"/>
        </w:trPr>
        <w:tc>
          <w:tcPr>
            <w:tcW w:w="7094" w:type="dxa"/>
          </w:tcPr>
          <w:p w14:paraId="4B9F40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6" w:name="MCCQCTEMPBM_00000194"/>
          </w:p>
        </w:tc>
      </w:tr>
      <w:bookmarkEnd w:id="26"/>
      <w:tr w:rsidR="007E419D" w:rsidRPr="00986958" w14:paraId="26F08701" w14:textId="77777777" w:rsidTr="0011241F">
        <w:trPr>
          <w:cantSplit/>
          <w:jc w:val="center"/>
        </w:trPr>
        <w:tc>
          <w:tcPr>
            <w:tcW w:w="7094" w:type="dxa"/>
          </w:tcPr>
          <w:p w14:paraId="360E452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5C807256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AF46C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D3B0B9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6D38B51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388ECC8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3A27D486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7477FCBD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27" w:name="MCCQCTEMPBM_00000195"/>
          </w:p>
        </w:tc>
      </w:tr>
      <w:bookmarkEnd w:id="27"/>
      <w:tr w:rsidR="007E419D" w:rsidRPr="00986958" w14:paraId="451D314D" w14:textId="77777777" w:rsidTr="0011241F">
        <w:trPr>
          <w:cantSplit/>
          <w:jc w:val="center"/>
        </w:trPr>
        <w:tc>
          <w:tcPr>
            <w:tcW w:w="7094" w:type="dxa"/>
          </w:tcPr>
          <w:p w14:paraId="2510E7E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149C7C5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525B6BD3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844636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12A65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2D3096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72090AC6" w14:textId="77777777" w:rsidTr="0011241F">
        <w:trPr>
          <w:cantSplit/>
          <w:jc w:val="center"/>
        </w:trPr>
        <w:tc>
          <w:tcPr>
            <w:tcW w:w="7094" w:type="dxa"/>
          </w:tcPr>
          <w:p w14:paraId="0BF932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8" w:name="MCCQCTEMPBM_00000196"/>
          </w:p>
        </w:tc>
      </w:tr>
      <w:bookmarkEnd w:id="28"/>
      <w:tr w:rsidR="007E419D" w:rsidRPr="00986958" w14:paraId="34BFA5CD" w14:textId="77777777" w:rsidTr="0011241F">
        <w:trPr>
          <w:cantSplit/>
          <w:jc w:val="center"/>
        </w:trPr>
        <w:tc>
          <w:tcPr>
            <w:tcW w:w="7094" w:type="dxa"/>
          </w:tcPr>
          <w:p w14:paraId="5FEF4C1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A47A383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958D486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FDDDCF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0D71CF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22807C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7449E113" w14:textId="77777777" w:rsidTr="0011241F">
        <w:trPr>
          <w:cantSplit/>
          <w:jc w:val="center"/>
        </w:trPr>
        <w:tc>
          <w:tcPr>
            <w:tcW w:w="7094" w:type="dxa"/>
          </w:tcPr>
          <w:p w14:paraId="3748860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9" w:name="MCCQCTEMPBM_00000197"/>
          </w:p>
        </w:tc>
      </w:tr>
      <w:bookmarkEnd w:id="29"/>
      <w:tr w:rsidR="007E419D" w:rsidRPr="00986958" w14:paraId="2C2B49AC" w14:textId="77777777" w:rsidTr="0011241F">
        <w:trPr>
          <w:cantSplit/>
          <w:jc w:val="center"/>
        </w:trPr>
        <w:tc>
          <w:tcPr>
            <w:tcW w:w="7094" w:type="dxa"/>
          </w:tcPr>
          <w:p w14:paraId="514C9A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02D9938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FDDC2A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78F41897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476047D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B043F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9FCDE47" w14:textId="77777777" w:rsidTr="0011241F">
        <w:trPr>
          <w:cantSplit/>
          <w:jc w:val="center"/>
        </w:trPr>
        <w:tc>
          <w:tcPr>
            <w:tcW w:w="7094" w:type="dxa"/>
          </w:tcPr>
          <w:p w14:paraId="13B60C2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0" w:name="MCCQCTEMPBM_00000198"/>
          </w:p>
        </w:tc>
      </w:tr>
      <w:bookmarkEnd w:id="30"/>
      <w:tr w:rsidR="007E419D" w:rsidRPr="00986958" w14:paraId="5425DC26" w14:textId="77777777" w:rsidTr="0011241F">
        <w:trPr>
          <w:cantSplit/>
          <w:jc w:val="center"/>
        </w:trPr>
        <w:tc>
          <w:tcPr>
            <w:tcW w:w="7094" w:type="dxa"/>
          </w:tcPr>
          <w:p w14:paraId="04E826C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9248A17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9D2807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4B97A64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proofErr w:type="spellStart"/>
            <w:r w:rsidRPr="00986958">
              <w:rPr>
                <w:lang w:val="it-IT"/>
              </w:rPr>
              <w:t>Reserved</w:t>
            </w:r>
            <w:proofErr w:type="spellEnd"/>
          </w:p>
          <w:p w14:paraId="13D2E97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1D52E4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003A98E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78C7676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2A990D0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1E2576D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1E4C286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AB720F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E7919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6C2AF5C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5CE39A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385D431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502A3B8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7F3BBC0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31A96C0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4BA127D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0818B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04DAB37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522D177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33CA984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7E40D8C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8C8FCD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99C1D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32AF26B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046DC00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016DB70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691418A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4302C1F2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5BD728D8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6846CEB1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7F744F89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2C1C48E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5BC09A11" w14:textId="77777777" w:rsidTr="0011241F">
        <w:trPr>
          <w:cantSplit/>
          <w:jc w:val="center"/>
        </w:trPr>
        <w:tc>
          <w:tcPr>
            <w:tcW w:w="7094" w:type="dxa"/>
          </w:tcPr>
          <w:p w14:paraId="4B7B7EE9" w14:textId="77777777" w:rsidR="007E419D" w:rsidRPr="00986958" w:rsidRDefault="007E419D" w:rsidP="0011241F">
            <w:pPr>
              <w:pStyle w:val="TAL"/>
            </w:pPr>
            <w:bookmarkStart w:id="31" w:name="MCCQCTEMPBM_00000199"/>
          </w:p>
        </w:tc>
      </w:tr>
      <w:bookmarkEnd w:id="31"/>
      <w:tr w:rsidR="007E419D" w:rsidRPr="00986958" w14:paraId="5A98D914" w14:textId="77777777" w:rsidTr="0011241F">
        <w:trPr>
          <w:cantSplit/>
          <w:jc w:val="center"/>
        </w:trPr>
        <w:tc>
          <w:tcPr>
            <w:tcW w:w="7094" w:type="dxa"/>
          </w:tcPr>
          <w:p w14:paraId="06E36DD3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Guaranteed flow bit rate:</w:t>
            </w:r>
          </w:p>
          <w:p w14:paraId="5DF8DD7D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2F55FA33" w14:textId="77777777" w:rsidR="007E419D" w:rsidRPr="00986958" w:rsidRDefault="007E419D" w:rsidP="0011241F">
            <w:pPr>
              <w:pStyle w:val="TAL"/>
            </w:pPr>
          </w:p>
          <w:p w14:paraId="106C3EB0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23AD9658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556D6E7B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2344D9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B91325C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C45B61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9681CF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A2C5D44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0302C742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1CA2E26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FD36DF2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D2DAB1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3C086FF6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ABC0078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096AB5BE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DCAEBB3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CC11C46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7669900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085A3C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97A835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5C0D8EC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0F2A360B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167F2C0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6BD896C6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F1D20C3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4B7EDC57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CD7C70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CFC2892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0AD43A0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2208421E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31DD4F7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123D740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CC9E1C4" w14:textId="77777777" w:rsidTr="0011241F">
        <w:trPr>
          <w:cantSplit/>
          <w:jc w:val="center"/>
        </w:trPr>
        <w:tc>
          <w:tcPr>
            <w:tcW w:w="7094" w:type="dxa"/>
          </w:tcPr>
          <w:p w14:paraId="34CCB85F" w14:textId="77777777" w:rsidR="007E419D" w:rsidRPr="00986958" w:rsidRDefault="007E419D" w:rsidP="0011241F">
            <w:pPr>
              <w:pStyle w:val="TAL"/>
            </w:pPr>
            <w:bookmarkStart w:id="32" w:name="MCCQCTEMPBM_00000200"/>
          </w:p>
        </w:tc>
      </w:tr>
      <w:bookmarkEnd w:id="32"/>
      <w:tr w:rsidR="007E419D" w:rsidRPr="00986958" w14:paraId="7025C11E" w14:textId="77777777" w:rsidTr="0011241F">
        <w:trPr>
          <w:cantSplit/>
          <w:jc w:val="center"/>
        </w:trPr>
        <w:tc>
          <w:tcPr>
            <w:tcW w:w="7094" w:type="dxa"/>
          </w:tcPr>
          <w:p w14:paraId="57E6DA18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Maximum flow bit rate:</w:t>
            </w:r>
          </w:p>
          <w:p w14:paraId="4E49A5E8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7A6E914A" w14:textId="77777777" w:rsidR="007E419D" w:rsidRPr="00986958" w:rsidRDefault="007E419D" w:rsidP="0011241F">
            <w:pPr>
              <w:pStyle w:val="TAL"/>
            </w:pPr>
          </w:p>
          <w:p w14:paraId="7EC8C62E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7767CE1D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45B350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A0E4F8C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320E66F5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08836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CC67D3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5BDD17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E1A7896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90D39A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712B53A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3BF5CB1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F53DE58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85D352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C08ECA5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D6B5986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6A562C83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6F69EB2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E32C4D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CB746F3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5E29AAFF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F91E6DA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1B5240D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3D8D631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741E9EE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5C1E27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A191EFC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0C66EC9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794C233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00EB0CAD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5452083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A12D943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75A3C066" w14:textId="77777777" w:rsidTr="0011241F">
        <w:trPr>
          <w:cantSplit/>
          <w:jc w:val="center"/>
        </w:trPr>
        <w:tc>
          <w:tcPr>
            <w:tcW w:w="7094" w:type="dxa"/>
          </w:tcPr>
          <w:p w14:paraId="736E9DAC" w14:textId="77777777" w:rsidR="007E419D" w:rsidRPr="00986958" w:rsidRDefault="007E419D" w:rsidP="0011241F">
            <w:pPr>
              <w:pStyle w:val="TAL"/>
            </w:pPr>
            <w:bookmarkStart w:id="33" w:name="MCCQCTEMPBM_00000201"/>
          </w:p>
        </w:tc>
      </w:tr>
      <w:bookmarkEnd w:id="33"/>
      <w:tr w:rsidR="007E419D" w:rsidRPr="00986958" w14:paraId="4FDD708E" w14:textId="77777777" w:rsidTr="0011241F">
        <w:trPr>
          <w:cantSplit/>
          <w:jc w:val="center"/>
        </w:trPr>
        <w:tc>
          <w:tcPr>
            <w:tcW w:w="7094" w:type="dxa"/>
          </w:tcPr>
          <w:p w14:paraId="2618FF12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27FE0C50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582B2A6F" w14:textId="77777777" w:rsidR="007E419D" w:rsidRPr="00986958" w:rsidRDefault="007E419D" w:rsidP="0011241F">
            <w:pPr>
              <w:pStyle w:val="TAL"/>
            </w:pPr>
          </w:p>
          <w:p w14:paraId="0B07C83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4498519A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27F4B3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874BD98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19A3070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340DF5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3AC54F0C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E764C0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5B5051DB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361352C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341A111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7CCD8F9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08ACB375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646D51AA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0E2CF8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283F8585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7F20A3F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B7FDEF1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4398850A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4D34A10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71285EC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1CA89CA8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0B8E9E7E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796309DB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77E1EB4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6C6CBAE0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224A1B43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1004A4CC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1D32D637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4250C6FC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2FEE849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C60926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46E220AF" w14:textId="77777777" w:rsidTr="0011241F">
        <w:trPr>
          <w:cantSplit/>
          <w:jc w:val="center"/>
        </w:trPr>
        <w:tc>
          <w:tcPr>
            <w:tcW w:w="7094" w:type="dxa"/>
          </w:tcPr>
          <w:p w14:paraId="7D33CA3A" w14:textId="77777777" w:rsidR="007E419D" w:rsidRPr="00986958" w:rsidRDefault="007E419D" w:rsidP="0011241F">
            <w:pPr>
              <w:pStyle w:val="TAL"/>
            </w:pPr>
            <w:bookmarkStart w:id="34" w:name="MCCQCTEMPBM_00000202"/>
          </w:p>
        </w:tc>
      </w:tr>
      <w:bookmarkEnd w:id="34"/>
      <w:tr w:rsidR="007E419D" w:rsidRPr="00986958" w14:paraId="2D413432" w14:textId="77777777" w:rsidTr="0011241F">
        <w:trPr>
          <w:cantSplit/>
          <w:jc w:val="center"/>
        </w:trPr>
        <w:tc>
          <w:tcPr>
            <w:tcW w:w="7094" w:type="dxa"/>
          </w:tcPr>
          <w:p w14:paraId="6C0CBF1A" w14:textId="77777777" w:rsidR="007E419D" w:rsidRPr="00986958" w:rsidRDefault="007E419D" w:rsidP="0011241F">
            <w:pPr>
              <w:pStyle w:val="TAL"/>
            </w:pPr>
            <w:r w:rsidRPr="00986958">
              <w:t xml:space="preserve">Range </w:t>
            </w:r>
          </w:p>
          <w:p w14:paraId="400C2701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6BB27F94" w14:textId="77777777" w:rsidTr="0011241F">
        <w:trPr>
          <w:cantSplit/>
          <w:jc w:val="center"/>
        </w:trPr>
        <w:tc>
          <w:tcPr>
            <w:tcW w:w="7094" w:type="dxa"/>
          </w:tcPr>
          <w:p w14:paraId="397C2C0B" w14:textId="77777777" w:rsidR="007E419D" w:rsidRPr="00986958" w:rsidRDefault="007E419D" w:rsidP="0011241F">
            <w:pPr>
              <w:pStyle w:val="TAL"/>
            </w:pPr>
            <w:bookmarkStart w:id="35" w:name="MCCQCTEMPBM_00000203"/>
          </w:p>
        </w:tc>
      </w:tr>
      <w:bookmarkEnd w:id="35"/>
      <w:tr w:rsidR="007E419D" w:rsidRPr="00986958" w14:paraId="46CF746E" w14:textId="77777777" w:rsidTr="0011241F">
        <w:trPr>
          <w:cantSplit/>
          <w:jc w:val="center"/>
        </w:trPr>
        <w:tc>
          <w:tcPr>
            <w:tcW w:w="7094" w:type="dxa"/>
          </w:tcPr>
          <w:p w14:paraId="39D54BF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0892DC" w14:textId="77777777" w:rsidTr="0011241F">
        <w:trPr>
          <w:cantSplit/>
          <w:jc w:val="center"/>
        </w:trPr>
        <w:tc>
          <w:tcPr>
            <w:tcW w:w="7094" w:type="dxa"/>
          </w:tcPr>
          <w:p w14:paraId="1FB280EC" w14:textId="77777777" w:rsidR="007E419D" w:rsidRPr="00986958" w:rsidRDefault="007E419D" w:rsidP="0011241F">
            <w:pPr>
              <w:pStyle w:val="TAL"/>
            </w:pPr>
            <w:bookmarkStart w:id="36" w:name="MCCQCTEMPBM_00000204"/>
          </w:p>
        </w:tc>
      </w:tr>
      <w:bookmarkEnd w:id="36"/>
    </w:tbl>
    <w:p w14:paraId="49F6D37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701EF2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D1A87D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DB261E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5217E6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6BCBF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B99EB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C9D2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B566F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ADE81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076C220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C445EB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D51" w14:textId="77777777" w:rsidR="007E419D" w:rsidRPr="00986958" w:rsidRDefault="007E419D" w:rsidP="0011241F">
            <w:pPr>
              <w:pStyle w:val="TAC"/>
            </w:pPr>
          </w:p>
          <w:p w14:paraId="3D1A5C4B" w14:textId="77777777" w:rsidR="007E419D" w:rsidRPr="00986958" w:rsidRDefault="007E419D" w:rsidP="0011241F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38A5B" w14:textId="77777777" w:rsidR="007E419D" w:rsidRPr="00986958" w:rsidRDefault="007E419D" w:rsidP="0011241F">
            <w:pPr>
              <w:pStyle w:val="TAL"/>
            </w:pPr>
            <w:r w:rsidRPr="00986958">
              <w:t>octet o49+1</w:t>
            </w:r>
          </w:p>
          <w:p w14:paraId="1AEF881F" w14:textId="77777777" w:rsidR="007E419D" w:rsidRPr="00986958" w:rsidRDefault="007E419D" w:rsidP="0011241F">
            <w:pPr>
              <w:pStyle w:val="TAL"/>
            </w:pPr>
          </w:p>
          <w:p w14:paraId="7245D68A" w14:textId="77777777" w:rsidR="007E419D" w:rsidRPr="00986958" w:rsidRDefault="007E419D" w:rsidP="0011241F">
            <w:pPr>
              <w:pStyle w:val="TAL"/>
            </w:pPr>
            <w:r w:rsidRPr="00986958">
              <w:t>octet o49+2</w:t>
            </w:r>
          </w:p>
        </w:tc>
      </w:tr>
      <w:tr w:rsidR="007E419D" w:rsidRPr="00986958" w14:paraId="057BFAD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886" w14:textId="77777777" w:rsidR="007E419D" w:rsidRPr="00986958" w:rsidRDefault="007E419D" w:rsidP="0011241F">
            <w:pPr>
              <w:pStyle w:val="TAC"/>
            </w:pPr>
          </w:p>
          <w:p w14:paraId="07A6B23F" w14:textId="77777777" w:rsidR="007E419D" w:rsidRPr="00986958" w:rsidRDefault="007E419D" w:rsidP="0011241F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0CE2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CC0F7D9" w14:textId="77777777" w:rsidR="007E419D" w:rsidRPr="00986958" w:rsidRDefault="007E419D" w:rsidP="0011241F">
            <w:pPr>
              <w:pStyle w:val="TAL"/>
            </w:pPr>
          </w:p>
          <w:p w14:paraId="31F0FF39" w14:textId="77777777" w:rsidR="007E419D" w:rsidRPr="00986958" w:rsidRDefault="007E419D" w:rsidP="0011241F">
            <w:pPr>
              <w:pStyle w:val="TAL"/>
            </w:pPr>
            <w:r w:rsidRPr="00986958">
              <w:t>octet o50</w:t>
            </w:r>
          </w:p>
        </w:tc>
      </w:tr>
    </w:tbl>
    <w:p w14:paraId="0051AD85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587A8462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2213AC4" w14:textId="77777777" w:rsidTr="0011241F">
        <w:trPr>
          <w:cantSplit/>
          <w:jc w:val="center"/>
        </w:trPr>
        <w:tc>
          <w:tcPr>
            <w:tcW w:w="7094" w:type="dxa"/>
          </w:tcPr>
          <w:p w14:paraId="6F357EDD" w14:textId="77777777" w:rsidR="007E419D" w:rsidRPr="00986958" w:rsidRDefault="007E419D" w:rsidP="0011241F">
            <w:pPr>
              <w:pStyle w:val="TAL"/>
            </w:pPr>
            <w:r w:rsidRPr="00986958">
              <w:t>SLRB mapping rules:</w:t>
            </w:r>
          </w:p>
          <w:p w14:paraId="7250D5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7E419D" w:rsidRPr="00986958" w14:paraId="548D9BA7" w14:textId="77777777" w:rsidTr="0011241F">
        <w:trPr>
          <w:cantSplit/>
          <w:jc w:val="center"/>
        </w:trPr>
        <w:tc>
          <w:tcPr>
            <w:tcW w:w="7094" w:type="dxa"/>
          </w:tcPr>
          <w:p w14:paraId="6FD8359C" w14:textId="77777777" w:rsidR="007E419D" w:rsidRPr="00986958" w:rsidRDefault="007E419D" w:rsidP="0011241F">
            <w:pPr>
              <w:pStyle w:val="TAL"/>
            </w:pPr>
            <w:bookmarkStart w:id="37" w:name="MCCQCTEMPBM_00000205"/>
          </w:p>
        </w:tc>
      </w:tr>
      <w:bookmarkEnd w:id="37"/>
      <w:tr w:rsidR="007E419D" w:rsidRPr="00986958" w14:paraId="2ED6B0D3" w14:textId="77777777" w:rsidTr="0011241F">
        <w:trPr>
          <w:cantSplit/>
          <w:jc w:val="center"/>
        </w:trPr>
        <w:tc>
          <w:tcPr>
            <w:tcW w:w="7094" w:type="dxa"/>
          </w:tcPr>
          <w:p w14:paraId="57994AC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9F0C2F3" w14:textId="77777777" w:rsidTr="0011241F">
        <w:trPr>
          <w:cantSplit/>
          <w:jc w:val="center"/>
        </w:trPr>
        <w:tc>
          <w:tcPr>
            <w:tcW w:w="7094" w:type="dxa"/>
          </w:tcPr>
          <w:p w14:paraId="7D4A6424" w14:textId="77777777" w:rsidR="007E419D" w:rsidRPr="00986958" w:rsidRDefault="007E419D" w:rsidP="0011241F">
            <w:pPr>
              <w:pStyle w:val="TAL"/>
            </w:pPr>
            <w:bookmarkStart w:id="38" w:name="MCCQCTEMPBM_00000206"/>
          </w:p>
        </w:tc>
      </w:tr>
      <w:bookmarkEnd w:id="38"/>
    </w:tbl>
    <w:p w14:paraId="1473A026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F98A91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D38A4D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6D8429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7411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C01398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BC743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BB6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9BD6A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85AD2A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F50F375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FD5C66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C707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F8C3D5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1B399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97CDB7A" w14:textId="77777777" w:rsidR="007E419D" w:rsidRPr="00986958" w:rsidRDefault="007E419D" w:rsidP="0011241F">
            <w:pPr>
              <w:pStyle w:val="TAL"/>
            </w:pPr>
          </w:p>
          <w:p w14:paraId="65FCA2C5" w14:textId="77777777" w:rsidR="007E419D" w:rsidRPr="00986958" w:rsidRDefault="007E419D" w:rsidP="0011241F">
            <w:pPr>
              <w:pStyle w:val="TAL"/>
            </w:pPr>
            <w:r w:rsidRPr="00986958">
              <w:t>octet o49+4</w:t>
            </w:r>
          </w:p>
        </w:tc>
      </w:tr>
      <w:tr w:rsidR="007E419D" w:rsidRPr="00986958" w14:paraId="0C14AB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00F" w14:textId="77777777" w:rsidR="007E419D" w:rsidRPr="00986958" w:rsidRDefault="007E419D" w:rsidP="0011241F">
            <w:pPr>
              <w:pStyle w:val="TAC"/>
            </w:pPr>
          </w:p>
          <w:p w14:paraId="36139278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E6E953" w14:textId="77777777" w:rsidR="007E419D" w:rsidRPr="00986958" w:rsidRDefault="007E419D" w:rsidP="0011241F">
            <w:pPr>
              <w:pStyle w:val="TAL"/>
            </w:pPr>
            <w:r w:rsidRPr="00986958">
              <w:t>octet (o49+5)*</w:t>
            </w:r>
          </w:p>
          <w:p w14:paraId="6091E5EC" w14:textId="77777777" w:rsidR="007E419D" w:rsidRPr="00986958" w:rsidRDefault="007E419D" w:rsidP="0011241F">
            <w:pPr>
              <w:pStyle w:val="TAL"/>
            </w:pPr>
          </w:p>
          <w:p w14:paraId="582E8798" w14:textId="77777777" w:rsidR="007E419D" w:rsidRPr="00986958" w:rsidRDefault="007E419D" w:rsidP="0011241F">
            <w:pPr>
              <w:pStyle w:val="TAL"/>
            </w:pPr>
            <w:r w:rsidRPr="00986958">
              <w:t>octet o75*</w:t>
            </w:r>
          </w:p>
        </w:tc>
      </w:tr>
      <w:tr w:rsidR="007E419D" w:rsidRPr="00986958" w14:paraId="1FDDC4A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E08" w14:textId="77777777" w:rsidR="007E419D" w:rsidRPr="00986958" w:rsidRDefault="007E419D" w:rsidP="0011241F">
            <w:pPr>
              <w:pStyle w:val="TAC"/>
            </w:pPr>
          </w:p>
          <w:p w14:paraId="3B5AD26B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71E7A" w14:textId="77777777" w:rsidR="007E419D" w:rsidRPr="00986958" w:rsidRDefault="007E419D" w:rsidP="0011241F">
            <w:pPr>
              <w:pStyle w:val="TAL"/>
            </w:pPr>
            <w:r w:rsidRPr="00986958">
              <w:t>octet (o75+1)*</w:t>
            </w:r>
          </w:p>
          <w:p w14:paraId="1168EC5D" w14:textId="77777777" w:rsidR="007E419D" w:rsidRPr="00986958" w:rsidRDefault="007E419D" w:rsidP="0011241F">
            <w:pPr>
              <w:pStyle w:val="TAL"/>
            </w:pPr>
          </w:p>
          <w:p w14:paraId="01406E8D" w14:textId="77777777" w:rsidR="007E419D" w:rsidRPr="00986958" w:rsidRDefault="007E419D" w:rsidP="0011241F">
            <w:pPr>
              <w:pStyle w:val="TAL"/>
            </w:pPr>
            <w:r w:rsidRPr="00986958">
              <w:t>octet o76*</w:t>
            </w:r>
          </w:p>
        </w:tc>
      </w:tr>
      <w:tr w:rsidR="007E419D" w:rsidRPr="00986958" w14:paraId="1D76393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312E" w14:textId="77777777" w:rsidR="007E419D" w:rsidRPr="00986958" w:rsidRDefault="007E419D" w:rsidP="0011241F">
            <w:pPr>
              <w:pStyle w:val="TAC"/>
            </w:pPr>
          </w:p>
          <w:p w14:paraId="6FE464C6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AE4D3" w14:textId="77777777" w:rsidR="007E419D" w:rsidRPr="00986958" w:rsidRDefault="007E419D" w:rsidP="0011241F">
            <w:pPr>
              <w:pStyle w:val="TAL"/>
            </w:pPr>
            <w:r w:rsidRPr="00986958">
              <w:t>octet (o76+1)*</w:t>
            </w:r>
          </w:p>
          <w:p w14:paraId="5F292946" w14:textId="77777777" w:rsidR="007E419D" w:rsidRPr="00986958" w:rsidRDefault="007E419D" w:rsidP="0011241F">
            <w:pPr>
              <w:pStyle w:val="TAL"/>
            </w:pPr>
          </w:p>
          <w:p w14:paraId="49214C3A" w14:textId="77777777" w:rsidR="007E419D" w:rsidRPr="00986958" w:rsidRDefault="007E419D" w:rsidP="0011241F">
            <w:pPr>
              <w:pStyle w:val="TAL"/>
            </w:pPr>
            <w:r w:rsidRPr="00986958">
              <w:t>octet o77*</w:t>
            </w:r>
          </w:p>
        </w:tc>
      </w:tr>
      <w:tr w:rsidR="007E419D" w:rsidRPr="00986958" w14:paraId="3ECE4A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AC2" w14:textId="77777777" w:rsidR="007E419D" w:rsidRPr="00986958" w:rsidRDefault="007E419D" w:rsidP="0011241F">
            <w:pPr>
              <w:pStyle w:val="TAC"/>
            </w:pPr>
          </w:p>
          <w:p w14:paraId="62470C23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977A0" w14:textId="77777777" w:rsidR="007E419D" w:rsidRPr="00986958" w:rsidRDefault="007E419D" w:rsidP="0011241F">
            <w:pPr>
              <w:pStyle w:val="TAL"/>
            </w:pPr>
            <w:r w:rsidRPr="00986958">
              <w:t>octet (o77+1)*</w:t>
            </w:r>
          </w:p>
          <w:p w14:paraId="325F17F5" w14:textId="77777777" w:rsidR="007E419D" w:rsidRPr="00986958" w:rsidRDefault="007E419D" w:rsidP="0011241F">
            <w:pPr>
              <w:pStyle w:val="TAL"/>
            </w:pPr>
          </w:p>
          <w:p w14:paraId="0526DBE3" w14:textId="77777777" w:rsidR="007E419D" w:rsidRPr="00986958" w:rsidRDefault="007E419D" w:rsidP="0011241F">
            <w:pPr>
              <w:pStyle w:val="TAL"/>
            </w:pPr>
            <w:r w:rsidRPr="00986958">
              <w:t>octet o50*</w:t>
            </w:r>
          </w:p>
        </w:tc>
      </w:tr>
    </w:tbl>
    <w:p w14:paraId="0B1416C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CB9DBA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B33AF72" w14:textId="77777777" w:rsidTr="0011241F">
        <w:trPr>
          <w:cantSplit/>
          <w:jc w:val="center"/>
        </w:trPr>
        <w:tc>
          <w:tcPr>
            <w:tcW w:w="7094" w:type="dxa"/>
          </w:tcPr>
          <w:p w14:paraId="212B907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1F5140E7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7E419D" w:rsidRPr="00986958" w14:paraId="63502454" w14:textId="77777777" w:rsidTr="0011241F">
        <w:trPr>
          <w:cantSplit/>
          <w:jc w:val="center"/>
        </w:trPr>
        <w:tc>
          <w:tcPr>
            <w:tcW w:w="7094" w:type="dxa"/>
          </w:tcPr>
          <w:p w14:paraId="58DE4D8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9" w:name="MCCQCTEMPBM_00000207"/>
          </w:p>
        </w:tc>
      </w:tr>
      <w:bookmarkEnd w:id="39"/>
    </w:tbl>
    <w:p w14:paraId="148E9BE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FE584B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DFF001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488F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8490B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72402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CD21B0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92494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12422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8164D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06FB59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9DC16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BDC" w14:textId="77777777" w:rsidR="007E419D" w:rsidRPr="00986958" w:rsidRDefault="007E419D" w:rsidP="0011241F">
            <w:pPr>
              <w:pStyle w:val="TAC"/>
            </w:pPr>
          </w:p>
          <w:p w14:paraId="55D0FDA4" w14:textId="77777777" w:rsidR="007E419D" w:rsidRPr="00986958" w:rsidRDefault="007E419D" w:rsidP="0011241F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F6D32" w14:textId="77777777" w:rsidR="007E419D" w:rsidRPr="00986958" w:rsidRDefault="007E419D" w:rsidP="0011241F">
            <w:pPr>
              <w:pStyle w:val="TAL"/>
            </w:pPr>
            <w:r w:rsidRPr="00986958">
              <w:t>octet o75+1</w:t>
            </w:r>
          </w:p>
          <w:p w14:paraId="782CF13A" w14:textId="77777777" w:rsidR="007E419D" w:rsidRPr="00986958" w:rsidRDefault="007E419D" w:rsidP="0011241F">
            <w:pPr>
              <w:pStyle w:val="TAL"/>
            </w:pPr>
          </w:p>
          <w:p w14:paraId="6F2F24A5" w14:textId="77777777" w:rsidR="007E419D" w:rsidRPr="00986958" w:rsidRDefault="007E419D" w:rsidP="0011241F">
            <w:pPr>
              <w:pStyle w:val="TAL"/>
            </w:pPr>
            <w:r w:rsidRPr="00986958">
              <w:t>octet o75+2</w:t>
            </w:r>
          </w:p>
        </w:tc>
      </w:tr>
      <w:tr w:rsidR="007E419D" w:rsidRPr="00986958" w14:paraId="693599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92D" w14:textId="77777777" w:rsidR="007E419D" w:rsidRPr="00986958" w:rsidRDefault="007E419D" w:rsidP="0011241F">
            <w:pPr>
              <w:pStyle w:val="TAC"/>
            </w:pPr>
          </w:p>
          <w:p w14:paraId="0CC84776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A319C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56FE3345" w14:textId="77777777" w:rsidR="007E419D" w:rsidRPr="00986958" w:rsidRDefault="007E419D" w:rsidP="0011241F">
            <w:pPr>
              <w:pStyle w:val="TAL"/>
            </w:pPr>
          </w:p>
          <w:p w14:paraId="7101B2CF" w14:textId="77777777" w:rsidR="007E419D" w:rsidRPr="00986958" w:rsidRDefault="007E419D" w:rsidP="0011241F">
            <w:pPr>
              <w:pStyle w:val="TAL"/>
            </w:pPr>
            <w:r w:rsidRPr="00986958">
              <w:t>octet o78</w:t>
            </w:r>
          </w:p>
        </w:tc>
      </w:tr>
      <w:tr w:rsidR="007E419D" w:rsidRPr="00986958" w14:paraId="61B402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199D" w14:textId="77777777" w:rsidR="007E419D" w:rsidRPr="00986958" w:rsidRDefault="007E419D" w:rsidP="0011241F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DB8515" w14:textId="77777777" w:rsidR="007E419D" w:rsidRPr="00986958" w:rsidRDefault="007E419D" w:rsidP="0011241F">
            <w:pPr>
              <w:pStyle w:val="TAL"/>
            </w:pPr>
            <w:r w:rsidRPr="00986958">
              <w:t>octet o78+1</w:t>
            </w:r>
          </w:p>
          <w:p w14:paraId="5E8D69CB" w14:textId="77777777" w:rsidR="007E419D" w:rsidRPr="00986958" w:rsidRDefault="007E419D" w:rsidP="0011241F">
            <w:pPr>
              <w:pStyle w:val="TAL"/>
            </w:pPr>
          </w:p>
          <w:p w14:paraId="722071A0" w14:textId="77777777" w:rsidR="007E419D" w:rsidRPr="00986958" w:rsidRDefault="007E419D" w:rsidP="0011241F">
            <w:pPr>
              <w:pStyle w:val="TAL"/>
            </w:pPr>
            <w:r w:rsidRPr="00986958">
              <w:t>octet o78+2</w:t>
            </w:r>
          </w:p>
        </w:tc>
      </w:tr>
      <w:tr w:rsidR="007E419D" w:rsidRPr="00986958" w14:paraId="0687FE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DC5E" w14:textId="77777777" w:rsidR="007E419D" w:rsidRPr="00986958" w:rsidRDefault="007E419D" w:rsidP="0011241F">
            <w:pPr>
              <w:pStyle w:val="TAC"/>
            </w:pPr>
          </w:p>
          <w:p w14:paraId="7BBBF396" w14:textId="77777777" w:rsidR="007E419D" w:rsidRPr="00986958" w:rsidDel="00FD55A7" w:rsidRDefault="007E419D" w:rsidP="0011241F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CC1D7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71255B26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4126BF5C" w14:textId="77777777" w:rsidR="007E419D" w:rsidRPr="00986958" w:rsidRDefault="007E419D" w:rsidP="0011241F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2A3457B9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3516161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1540F4" w14:textId="77777777" w:rsidTr="0011241F">
        <w:trPr>
          <w:cantSplit/>
          <w:jc w:val="center"/>
        </w:trPr>
        <w:tc>
          <w:tcPr>
            <w:tcW w:w="7094" w:type="dxa"/>
          </w:tcPr>
          <w:p w14:paraId="2B597D6B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232D334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2509C40E" w14:textId="77777777" w:rsidTr="0011241F">
        <w:trPr>
          <w:cantSplit/>
          <w:jc w:val="center"/>
        </w:trPr>
        <w:tc>
          <w:tcPr>
            <w:tcW w:w="7094" w:type="dxa"/>
          </w:tcPr>
          <w:p w14:paraId="0269846C" w14:textId="77777777" w:rsidR="007E419D" w:rsidRPr="00986958" w:rsidRDefault="007E419D" w:rsidP="0011241F">
            <w:pPr>
              <w:pStyle w:val="TAL"/>
            </w:pPr>
            <w:bookmarkStart w:id="40" w:name="MCCQCTEMPBM_00000208"/>
          </w:p>
        </w:tc>
      </w:tr>
      <w:bookmarkEnd w:id="40"/>
      <w:tr w:rsidR="007E419D" w:rsidRPr="00986958" w14:paraId="2B5F9800" w14:textId="77777777" w:rsidTr="0011241F">
        <w:trPr>
          <w:cantSplit/>
          <w:jc w:val="center"/>
        </w:trPr>
        <w:tc>
          <w:tcPr>
            <w:tcW w:w="7094" w:type="dxa"/>
          </w:tcPr>
          <w:p w14:paraId="02B315FF" w14:textId="77777777" w:rsidR="007E419D" w:rsidRPr="00986958" w:rsidRDefault="007E419D" w:rsidP="0011241F">
            <w:pPr>
              <w:pStyle w:val="TAL"/>
            </w:pPr>
            <w:r w:rsidRPr="00986958">
              <w:t>SLRB</w:t>
            </w:r>
          </w:p>
        </w:tc>
      </w:tr>
      <w:tr w:rsidR="007E419D" w:rsidRPr="00986958" w14:paraId="607F6BD7" w14:textId="77777777" w:rsidTr="0011241F">
        <w:trPr>
          <w:cantSplit/>
          <w:jc w:val="center"/>
        </w:trPr>
        <w:tc>
          <w:tcPr>
            <w:tcW w:w="7094" w:type="dxa"/>
          </w:tcPr>
          <w:p w14:paraId="0D5712F8" w14:textId="77777777" w:rsidR="007E419D" w:rsidRPr="00986958" w:rsidRDefault="007E419D" w:rsidP="0011241F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</w:t>
            </w:r>
            <w:proofErr w:type="spellStart"/>
            <w:r w:rsidRPr="00986958">
              <w:rPr>
                <w:i/>
                <w:iCs/>
              </w:rPr>
              <w:t>PreconfigurationNR</w:t>
            </w:r>
            <w:proofErr w:type="spellEnd"/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7E419D" w:rsidRPr="00986958" w14:paraId="56EF3C46" w14:textId="77777777" w:rsidTr="0011241F">
        <w:trPr>
          <w:cantSplit/>
          <w:jc w:val="center"/>
        </w:trPr>
        <w:tc>
          <w:tcPr>
            <w:tcW w:w="7094" w:type="dxa"/>
          </w:tcPr>
          <w:p w14:paraId="1358F658" w14:textId="77777777" w:rsidR="007E419D" w:rsidRPr="00986958" w:rsidRDefault="007E419D" w:rsidP="0011241F">
            <w:pPr>
              <w:pStyle w:val="TAL"/>
            </w:pPr>
            <w:bookmarkStart w:id="41" w:name="MCCQCTEMPBM_00000209"/>
          </w:p>
        </w:tc>
      </w:tr>
      <w:bookmarkEnd w:id="41"/>
      <w:tr w:rsidR="007E419D" w:rsidRPr="00986958" w14:paraId="10138EEE" w14:textId="77777777" w:rsidTr="0011241F">
        <w:trPr>
          <w:cantSplit/>
          <w:jc w:val="center"/>
        </w:trPr>
        <w:tc>
          <w:tcPr>
            <w:tcW w:w="7094" w:type="dxa"/>
          </w:tcPr>
          <w:p w14:paraId="32E82D0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AE38E4F" w14:textId="77777777" w:rsidTr="0011241F">
        <w:trPr>
          <w:cantSplit/>
          <w:jc w:val="center"/>
        </w:trPr>
        <w:tc>
          <w:tcPr>
            <w:tcW w:w="7094" w:type="dxa"/>
          </w:tcPr>
          <w:p w14:paraId="595EF4D6" w14:textId="77777777" w:rsidR="007E419D" w:rsidRPr="00986958" w:rsidRDefault="007E419D" w:rsidP="0011241F">
            <w:pPr>
              <w:pStyle w:val="TAL"/>
            </w:pPr>
            <w:bookmarkStart w:id="42" w:name="MCCQCTEMPBM_00000210"/>
          </w:p>
        </w:tc>
      </w:tr>
      <w:bookmarkEnd w:id="42"/>
    </w:tbl>
    <w:p w14:paraId="76D73AF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2E56EF6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9FF41B9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891E1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532D11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F4DC89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8BD5B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253C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35F076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56A48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4F38C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BD2E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7" w14:textId="77777777" w:rsidR="007E419D" w:rsidRPr="00986958" w:rsidRDefault="007E419D" w:rsidP="0011241F">
            <w:pPr>
              <w:pStyle w:val="TAC"/>
            </w:pPr>
          </w:p>
          <w:p w14:paraId="038F9F36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DB92BD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7D99385E" w14:textId="77777777" w:rsidR="007E419D" w:rsidRPr="00986958" w:rsidRDefault="007E419D" w:rsidP="0011241F">
            <w:pPr>
              <w:pStyle w:val="TAL"/>
            </w:pPr>
          </w:p>
          <w:p w14:paraId="7A147AEF" w14:textId="77777777" w:rsidR="007E419D" w:rsidRPr="00986958" w:rsidRDefault="007E419D" w:rsidP="0011241F">
            <w:pPr>
              <w:pStyle w:val="TAL"/>
            </w:pPr>
            <w:r w:rsidRPr="00986958">
              <w:t>octet o75+4</w:t>
            </w:r>
          </w:p>
        </w:tc>
      </w:tr>
      <w:tr w:rsidR="007E419D" w:rsidRPr="00986958" w14:paraId="2550C4E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11E" w14:textId="77777777" w:rsidR="007E419D" w:rsidRPr="00986958" w:rsidRDefault="007E419D" w:rsidP="0011241F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9F42" w14:textId="77777777" w:rsidR="007E419D" w:rsidRPr="00986958" w:rsidRDefault="007E419D" w:rsidP="0011241F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8C21" w14:textId="77777777" w:rsidR="007E419D" w:rsidRPr="00986958" w:rsidRDefault="007E419D" w:rsidP="0011241F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038" w14:textId="77777777" w:rsidR="007E419D" w:rsidRPr="00986958" w:rsidRDefault="007E419D" w:rsidP="0011241F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334" w14:textId="77777777" w:rsidR="007E419D" w:rsidRPr="00986958" w:rsidRDefault="007E419D" w:rsidP="0011241F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A15" w14:textId="77777777" w:rsidR="007E419D" w:rsidRPr="00986958" w:rsidRDefault="007E419D" w:rsidP="0011241F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3973" w14:textId="77777777" w:rsidR="007E419D" w:rsidRPr="00986958" w:rsidRDefault="007E419D" w:rsidP="0011241F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D81A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00FB49C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ABD66" w14:textId="77777777" w:rsidR="007E419D" w:rsidRPr="00986958" w:rsidRDefault="007E419D" w:rsidP="0011241F">
            <w:pPr>
              <w:pStyle w:val="TAL"/>
            </w:pPr>
            <w:r w:rsidRPr="00986958">
              <w:t>octet o73+5</w:t>
            </w:r>
          </w:p>
        </w:tc>
      </w:tr>
      <w:tr w:rsidR="007E419D" w:rsidRPr="00986958" w14:paraId="2F2745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995B" w14:textId="77777777" w:rsidR="007E419D" w:rsidRPr="00986958" w:rsidRDefault="007E419D" w:rsidP="0011241F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B090E" w14:textId="77777777" w:rsidR="007E419D" w:rsidRPr="00986958" w:rsidRDefault="007E419D" w:rsidP="0011241F">
            <w:pPr>
              <w:pStyle w:val="TAL"/>
            </w:pPr>
            <w:r w:rsidRPr="00986958">
              <w:t>octet o75+6</w:t>
            </w:r>
          </w:p>
        </w:tc>
      </w:tr>
      <w:tr w:rsidR="007E419D" w:rsidRPr="00986958" w14:paraId="13E4EA5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995D" w14:textId="77777777" w:rsidR="007E419D" w:rsidRPr="00986958" w:rsidRDefault="007E419D" w:rsidP="0011241F">
            <w:pPr>
              <w:pStyle w:val="TAC"/>
            </w:pPr>
          </w:p>
          <w:p w14:paraId="22854D2B" w14:textId="77777777" w:rsidR="007E419D" w:rsidRPr="00986958" w:rsidRDefault="007E419D" w:rsidP="0011241F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EE2FED" w14:textId="77777777" w:rsidR="007E419D" w:rsidRPr="00986958" w:rsidRDefault="007E419D" w:rsidP="0011241F">
            <w:pPr>
              <w:pStyle w:val="TAL"/>
            </w:pPr>
            <w:r w:rsidRPr="00986958">
              <w:t>octet (o75+7)*</w:t>
            </w:r>
          </w:p>
          <w:p w14:paraId="42B197F9" w14:textId="77777777" w:rsidR="007E419D" w:rsidRPr="00986958" w:rsidRDefault="007E419D" w:rsidP="0011241F">
            <w:pPr>
              <w:pStyle w:val="TAL"/>
            </w:pPr>
          </w:p>
          <w:p w14:paraId="3220157B" w14:textId="77777777" w:rsidR="007E419D" w:rsidRPr="00986958" w:rsidRDefault="007E419D" w:rsidP="0011241F">
            <w:pPr>
              <w:pStyle w:val="TAL"/>
            </w:pPr>
            <w:r w:rsidRPr="00986958">
              <w:t>octet (o75+9)*</w:t>
            </w:r>
          </w:p>
        </w:tc>
      </w:tr>
      <w:tr w:rsidR="007E419D" w:rsidRPr="00986958" w14:paraId="7F72B7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9EE" w14:textId="77777777" w:rsidR="007E419D" w:rsidRPr="00986958" w:rsidRDefault="007E419D" w:rsidP="0011241F">
            <w:pPr>
              <w:pStyle w:val="TAC"/>
            </w:pPr>
          </w:p>
          <w:p w14:paraId="0AF861E3" w14:textId="77777777" w:rsidR="007E419D" w:rsidRPr="00986958" w:rsidRDefault="007E419D" w:rsidP="0011241F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FED72" w14:textId="77777777" w:rsidR="007E419D" w:rsidRPr="00986958" w:rsidRDefault="007E419D" w:rsidP="0011241F">
            <w:pPr>
              <w:pStyle w:val="TAL"/>
            </w:pPr>
            <w:r w:rsidRPr="00986958">
              <w:t>octet o97* (see NOTE)</w:t>
            </w:r>
          </w:p>
          <w:p w14:paraId="44D52028" w14:textId="77777777" w:rsidR="007E419D" w:rsidRPr="00986958" w:rsidRDefault="007E419D" w:rsidP="0011241F">
            <w:pPr>
              <w:pStyle w:val="TAL"/>
            </w:pPr>
          </w:p>
          <w:p w14:paraId="3F3F6E2E" w14:textId="77777777" w:rsidR="007E419D" w:rsidRPr="00986958" w:rsidRDefault="007E419D" w:rsidP="0011241F">
            <w:pPr>
              <w:pStyle w:val="TAL"/>
            </w:pPr>
            <w:r w:rsidRPr="00986958">
              <w:t>octet (o97+2)*</w:t>
            </w:r>
          </w:p>
        </w:tc>
      </w:tr>
      <w:tr w:rsidR="007E419D" w:rsidRPr="00986958" w14:paraId="3063A84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F155" w14:textId="77777777" w:rsidR="007E419D" w:rsidRPr="00986958" w:rsidRDefault="007E419D" w:rsidP="0011241F">
            <w:pPr>
              <w:pStyle w:val="TAC"/>
            </w:pPr>
          </w:p>
          <w:p w14:paraId="123731F5" w14:textId="77777777" w:rsidR="007E419D" w:rsidRPr="00986958" w:rsidRDefault="007E419D" w:rsidP="0011241F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4304" w14:textId="77777777" w:rsidR="007E419D" w:rsidRPr="00986958" w:rsidRDefault="007E419D" w:rsidP="0011241F">
            <w:pPr>
              <w:pStyle w:val="TAL"/>
            </w:pPr>
            <w:r w:rsidRPr="00986958">
              <w:t>octet o98* (see NOTE)</w:t>
            </w:r>
          </w:p>
          <w:p w14:paraId="6F0BE770" w14:textId="77777777" w:rsidR="007E419D" w:rsidRPr="00986958" w:rsidRDefault="007E419D" w:rsidP="0011241F">
            <w:pPr>
              <w:pStyle w:val="TAL"/>
            </w:pPr>
          </w:p>
          <w:p w14:paraId="36BA9E9C" w14:textId="77777777" w:rsidR="007E419D" w:rsidRPr="00986958" w:rsidRDefault="007E419D" w:rsidP="0011241F">
            <w:pPr>
              <w:pStyle w:val="TAL"/>
            </w:pPr>
            <w:r w:rsidRPr="00986958">
              <w:t>octet (o98+2)*</w:t>
            </w:r>
          </w:p>
        </w:tc>
      </w:tr>
      <w:tr w:rsidR="007E419D" w:rsidRPr="00986958" w14:paraId="1207EF3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5CF" w14:textId="77777777" w:rsidR="007E419D" w:rsidRPr="00986958" w:rsidRDefault="007E419D" w:rsidP="0011241F">
            <w:pPr>
              <w:pStyle w:val="TAC"/>
            </w:pPr>
          </w:p>
          <w:p w14:paraId="7EE64F5B" w14:textId="77777777" w:rsidR="007E419D" w:rsidRPr="00986958" w:rsidRDefault="007E419D" w:rsidP="0011241F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7F4B52" w14:textId="77777777" w:rsidR="007E419D" w:rsidRPr="00986958" w:rsidRDefault="007E419D" w:rsidP="0011241F">
            <w:pPr>
              <w:pStyle w:val="TAL"/>
            </w:pPr>
            <w:r w:rsidRPr="00986958">
              <w:t>octet o99* (see NOTE)</w:t>
            </w:r>
          </w:p>
          <w:p w14:paraId="02796CF9" w14:textId="77777777" w:rsidR="007E419D" w:rsidRPr="00986958" w:rsidRDefault="007E419D" w:rsidP="0011241F">
            <w:pPr>
              <w:pStyle w:val="TAL"/>
            </w:pPr>
          </w:p>
          <w:p w14:paraId="07563A51" w14:textId="77777777" w:rsidR="007E419D" w:rsidRPr="00986958" w:rsidRDefault="007E419D" w:rsidP="0011241F">
            <w:pPr>
              <w:pStyle w:val="TAL"/>
            </w:pPr>
            <w:r w:rsidRPr="00986958">
              <w:t>octet (o99+1)*</w:t>
            </w:r>
          </w:p>
        </w:tc>
      </w:tr>
      <w:tr w:rsidR="007E419D" w:rsidRPr="00986958" w14:paraId="1704834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43B8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4EE2D062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1C5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89F0AE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569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B91A97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43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29E002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71A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80ABD95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DEC2" w14:textId="77777777" w:rsidR="007E419D" w:rsidRPr="00986958" w:rsidRDefault="007E419D" w:rsidP="0011241F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C9AC51" w14:textId="77777777" w:rsidR="007E419D" w:rsidRPr="00986958" w:rsidRDefault="007E419D" w:rsidP="0011241F">
            <w:pPr>
              <w:pStyle w:val="TAL"/>
            </w:pPr>
            <w:r w:rsidRPr="00986958">
              <w:t>octet o100*</w:t>
            </w:r>
          </w:p>
          <w:p w14:paraId="40E4725F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</w:tc>
      </w:tr>
      <w:tr w:rsidR="007E419D" w:rsidRPr="00986958" w14:paraId="274DD2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E953" w14:textId="77777777" w:rsidR="007E419D" w:rsidRPr="00986958" w:rsidRDefault="007E419D" w:rsidP="0011241F">
            <w:pPr>
              <w:pStyle w:val="TAC"/>
            </w:pPr>
          </w:p>
          <w:p w14:paraId="0CFFE747" w14:textId="77777777" w:rsidR="007E419D" w:rsidRPr="00986958" w:rsidRDefault="007E419D" w:rsidP="0011241F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84544" w14:textId="77777777" w:rsidR="007E419D" w:rsidRPr="00986958" w:rsidRDefault="007E419D" w:rsidP="0011241F">
            <w:pPr>
              <w:pStyle w:val="TAL"/>
            </w:pPr>
            <w:r w:rsidRPr="00986958">
              <w:t>octet o101*</w:t>
            </w:r>
          </w:p>
          <w:p w14:paraId="65661D90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198911AE" w14:textId="77777777" w:rsidR="007E419D" w:rsidRPr="00986958" w:rsidRDefault="007E419D" w:rsidP="0011241F">
            <w:pPr>
              <w:pStyle w:val="TAL"/>
            </w:pPr>
          </w:p>
          <w:p w14:paraId="3A77F70F" w14:textId="77777777" w:rsidR="007E419D" w:rsidRPr="00986958" w:rsidRDefault="007E419D" w:rsidP="0011241F">
            <w:pPr>
              <w:pStyle w:val="TAL"/>
            </w:pPr>
            <w:r w:rsidRPr="00986958">
              <w:t>octet (o101+1)*</w:t>
            </w:r>
          </w:p>
        </w:tc>
      </w:tr>
      <w:tr w:rsidR="007E419D" w:rsidRPr="00986958" w14:paraId="403CC26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6F23" w14:textId="77777777" w:rsidR="007E419D" w:rsidRPr="00986958" w:rsidRDefault="007E419D" w:rsidP="0011241F">
            <w:pPr>
              <w:pStyle w:val="TAC"/>
            </w:pPr>
          </w:p>
          <w:p w14:paraId="5F609729" w14:textId="77777777" w:rsidR="007E419D" w:rsidRPr="00986958" w:rsidRDefault="007E419D" w:rsidP="0011241F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3ED11" w14:textId="77777777" w:rsidR="007E419D" w:rsidRPr="00986958" w:rsidRDefault="007E419D" w:rsidP="0011241F">
            <w:pPr>
              <w:pStyle w:val="TAL"/>
            </w:pPr>
            <w:r w:rsidRPr="00986958">
              <w:t>octet o102*</w:t>
            </w:r>
          </w:p>
          <w:p w14:paraId="20FA719B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42E50546" w14:textId="77777777" w:rsidR="007E419D" w:rsidRPr="00986958" w:rsidRDefault="007E419D" w:rsidP="0011241F">
            <w:pPr>
              <w:pStyle w:val="TAL"/>
            </w:pPr>
          </w:p>
          <w:p w14:paraId="67083095" w14:textId="77777777" w:rsidR="007E419D" w:rsidRPr="00986958" w:rsidRDefault="007E419D" w:rsidP="0011241F">
            <w:pPr>
              <w:pStyle w:val="TAL"/>
            </w:pPr>
            <w:r w:rsidRPr="00986958">
              <w:t>octet (o102+1)* = octet o78*</w:t>
            </w:r>
          </w:p>
        </w:tc>
      </w:tr>
    </w:tbl>
    <w:p w14:paraId="75FA05E9" w14:textId="77777777" w:rsidR="007E419D" w:rsidRPr="00986958" w:rsidRDefault="007E419D" w:rsidP="007E419D">
      <w:pPr>
        <w:pStyle w:val="NF"/>
      </w:pPr>
    </w:p>
    <w:p w14:paraId="13C1B375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90E5411" w14:textId="77777777" w:rsidR="007E419D" w:rsidRPr="00986958" w:rsidRDefault="007E419D" w:rsidP="007E419D">
      <w:pPr>
        <w:pStyle w:val="NF"/>
      </w:pPr>
    </w:p>
    <w:p w14:paraId="05BBCB5F" w14:textId="77777777" w:rsidR="007E419D" w:rsidRPr="00986958" w:rsidRDefault="007E419D" w:rsidP="007E419D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1075C206" w14:textId="77777777" w:rsidR="007E419D" w:rsidRPr="00986958" w:rsidRDefault="007E419D" w:rsidP="007E419D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FEB9784" w14:textId="77777777" w:rsidTr="0011241F">
        <w:trPr>
          <w:cantSplit/>
          <w:jc w:val="center"/>
        </w:trPr>
        <w:tc>
          <w:tcPr>
            <w:tcW w:w="7094" w:type="dxa"/>
          </w:tcPr>
          <w:p w14:paraId="10A110B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E0BCAC0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756DE20B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385A5F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093D2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0989360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49CFB67C" w14:textId="77777777" w:rsidTr="0011241F">
        <w:trPr>
          <w:cantSplit/>
          <w:jc w:val="center"/>
        </w:trPr>
        <w:tc>
          <w:tcPr>
            <w:tcW w:w="7094" w:type="dxa"/>
          </w:tcPr>
          <w:p w14:paraId="3C209A6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43" w:name="MCCQCTEMPBM_00000211"/>
          </w:p>
        </w:tc>
      </w:tr>
      <w:bookmarkEnd w:id="43"/>
      <w:tr w:rsidR="007E419D" w:rsidRPr="00986958" w14:paraId="4CCD8B13" w14:textId="77777777" w:rsidTr="0011241F">
        <w:trPr>
          <w:cantSplit/>
          <w:jc w:val="center"/>
        </w:trPr>
        <w:tc>
          <w:tcPr>
            <w:tcW w:w="7094" w:type="dxa"/>
          </w:tcPr>
          <w:p w14:paraId="409889D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36EBD77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0B4CC9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3197BB9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AC2A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EF65F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068F1498" w14:textId="77777777" w:rsidTr="0011241F">
        <w:trPr>
          <w:cantSplit/>
          <w:jc w:val="center"/>
        </w:trPr>
        <w:tc>
          <w:tcPr>
            <w:tcW w:w="7094" w:type="dxa"/>
          </w:tcPr>
          <w:p w14:paraId="045D3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4" w:name="MCCQCTEMPBM_00000212"/>
          </w:p>
        </w:tc>
      </w:tr>
      <w:bookmarkEnd w:id="44"/>
      <w:tr w:rsidR="007E419D" w:rsidRPr="00986958" w14:paraId="67AF3844" w14:textId="77777777" w:rsidTr="0011241F">
        <w:trPr>
          <w:cantSplit/>
          <w:jc w:val="center"/>
        </w:trPr>
        <w:tc>
          <w:tcPr>
            <w:tcW w:w="7094" w:type="dxa"/>
          </w:tcPr>
          <w:p w14:paraId="3A15CE6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19D292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5418DAC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EE4CFB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B02276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CAD840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6D1AA6D1" w14:textId="77777777" w:rsidTr="0011241F">
        <w:trPr>
          <w:cantSplit/>
          <w:jc w:val="center"/>
        </w:trPr>
        <w:tc>
          <w:tcPr>
            <w:tcW w:w="7094" w:type="dxa"/>
          </w:tcPr>
          <w:p w14:paraId="480E713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5" w:name="MCCQCTEMPBM_00000213"/>
          </w:p>
        </w:tc>
      </w:tr>
      <w:bookmarkEnd w:id="45"/>
      <w:tr w:rsidR="007E419D" w:rsidRPr="00986958" w14:paraId="575BA303" w14:textId="77777777" w:rsidTr="0011241F">
        <w:trPr>
          <w:cantSplit/>
          <w:jc w:val="center"/>
        </w:trPr>
        <w:tc>
          <w:tcPr>
            <w:tcW w:w="7094" w:type="dxa"/>
          </w:tcPr>
          <w:p w14:paraId="327E9D9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E70282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C0735F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516E73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1AB2066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AAB43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69C5058" w14:textId="77777777" w:rsidTr="0011241F">
        <w:trPr>
          <w:cantSplit/>
          <w:jc w:val="center"/>
        </w:trPr>
        <w:tc>
          <w:tcPr>
            <w:tcW w:w="7094" w:type="dxa"/>
          </w:tcPr>
          <w:p w14:paraId="7189981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6" w:name="MCCQCTEMPBM_00000214"/>
          </w:p>
        </w:tc>
      </w:tr>
      <w:bookmarkEnd w:id="46"/>
      <w:tr w:rsidR="007E419D" w:rsidRPr="00986958" w14:paraId="2E89739D" w14:textId="77777777" w:rsidTr="0011241F">
        <w:trPr>
          <w:cantSplit/>
          <w:jc w:val="center"/>
        </w:trPr>
        <w:tc>
          <w:tcPr>
            <w:tcW w:w="7094" w:type="dxa"/>
          </w:tcPr>
          <w:p w14:paraId="75C31D6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94BE5A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FB67E4D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7183E1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6813DF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5D66098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7E419D" w:rsidRPr="00986958" w14:paraId="2D103E37" w14:textId="77777777" w:rsidTr="0011241F">
        <w:trPr>
          <w:cantSplit/>
          <w:jc w:val="center"/>
        </w:trPr>
        <w:tc>
          <w:tcPr>
            <w:tcW w:w="7094" w:type="dxa"/>
          </w:tcPr>
          <w:p w14:paraId="6A251E8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7" w:name="MCCQCTEMPBM_00000215"/>
          </w:p>
        </w:tc>
      </w:tr>
      <w:bookmarkEnd w:id="47"/>
      <w:tr w:rsidR="007E419D" w:rsidRPr="00986958" w14:paraId="0ED80D77" w14:textId="77777777" w:rsidTr="0011241F">
        <w:trPr>
          <w:cantSplit/>
          <w:jc w:val="center"/>
        </w:trPr>
        <w:tc>
          <w:tcPr>
            <w:tcW w:w="7094" w:type="dxa"/>
          </w:tcPr>
          <w:p w14:paraId="632F876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316AD9A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B2BD372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B5BB41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58181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2FA6034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7E419D" w:rsidRPr="00986958" w14:paraId="5A48A750" w14:textId="77777777" w:rsidTr="0011241F">
        <w:trPr>
          <w:cantSplit/>
          <w:jc w:val="center"/>
        </w:trPr>
        <w:tc>
          <w:tcPr>
            <w:tcW w:w="7094" w:type="dxa"/>
          </w:tcPr>
          <w:p w14:paraId="118945D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8" w:name="MCCQCTEMPBM_00000216"/>
          </w:p>
        </w:tc>
      </w:tr>
      <w:bookmarkEnd w:id="48"/>
      <w:tr w:rsidR="007E419D" w:rsidRPr="00986958" w14:paraId="43B02E23" w14:textId="77777777" w:rsidTr="0011241F">
        <w:trPr>
          <w:cantSplit/>
          <w:jc w:val="center"/>
        </w:trPr>
        <w:tc>
          <w:tcPr>
            <w:tcW w:w="7094" w:type="dxa"/>
          </w:tcPr>
          <w:p w14:paraId="304784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2C5274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0810BC4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1AD156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381B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1D57930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7E419D" w:rsidRPr="00986958" w14:paraId="29CE2C6A" w14:textId="77777777" w:rsidTr="0011241F">
        <w:trPr>
          <w:cantSplit/>
          <w:jc w:val="center"/>
        </w:trPr>
        <w:tc>
          <w:tcPr>
            <w:tcW w:w="7094" w:type="dxa"/>
          </w:tcPr>
          <w:p w14:paraId="58E6D03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9" w:name="MCCQCTEMPBM_00000217"/>
          </w:p>
        </w:tc>
      </w:tr>
      <w:bookmarkEnd w:id="49"/>
      <w:tr w:rsidR="007E419D" w:rsidRPr="00986958" w14:paraId="6F25E5CB" w14:textId="77777777" w:rsidTr="0011241F">
        <w:trPr>
          <w:cantSplit/>
          <w:jc w:val="center"/>
        </w:trPr>
        <w:tc>
          <w:tcPr>
            <w:tcW w:w="7094" w:type="dxa"/>
          </w:tcPr>
          <w:p w14:paraId="658AA9F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13A718D6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C7094C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7366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proofErr w:type="spellStart"/>
            <w:r w:rsidRPr="00986958">
              <w:rPr>
                <w:lang w:val="it-IT"/>
              </w:rPr>
              <w:t>Reserved</w:t>
            </w:r>
            <w:proofErr w:type="spellEnd"/>
          </w:p>
          <w:p w14:paraId="6DBF178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6F5CD5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ED43B6F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1EF8D237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4AA546F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41A1754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6A1C4FE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5B320C1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A077B0B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7C082BE9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60897E75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15C52F3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48B1FD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6F603FE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A8097F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12530C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712F9D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4E0887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3831C98D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90DF92B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581CC36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2805B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42E94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2EFB65D0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7D7DB87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B1BDB7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56BF63D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0765C909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66DE0BE6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6F7B6825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6C573B5D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698D5C9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03692219" w14:textId="77777777" w:rsidTr="0011241F">
        <w:trPr>
          <w:cantSplit/>
          <w:jc w:val="center"/>
        </w:trPr>
        <w:tc>
          <w:tcPr>
            <w:tcW w:w="7094" w:type="dxa"/>
          </w:tcPr>
          <w:p w14:paraId="1BED8DE4" w14:textId="77777777" w:rsidR="007E419D" w:rsidRPr="00986958" w:rsidRDefault="007E419D" w:rsidP="0011241F">
            <w:pPr>
              <w:pStyle w:val="TAL"/>
            </w:pPr>
            <w:bookmarkStart w:id="50" w:name="MCCQCTEMPBM_00000218"/>
          </w:p>
        </w:tc>
      </w:tr>
      <w:bookmarkEnd w:id="50"/>
      <w:tr w:rsidR="007E419D" w:rsidRPr="00986958" w14:paraId="121805CF" w14:textId="77777777" w:rsidTr="0011241F">
        <w:trPr>
          <w:cantSplit/>
          <w:jc w:val="center"/>
        </w:trPr>
        <w:tc>
          <w:tcPr>
            <w:tcW w:w="7094" w:type="dxa"/>
          </w:tcPr>
          <w:p w14:paraId="734DCA62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Guaranteed flow bit rate:</w:t>
            </w:r>
          </w:p>
          <w:p w14:paraId="0A59FF60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A6BD66" w14:textId="77777777" w:rsidR="007E419D" w:rsidRPr="00986958" w:rsidRDefault="007E419D" w:rsidP="0011241F">
            <w:pPr>
              <w:pStyle w:val="TAL"/>
            </w:pPr>
          </w:p>
          <w:p w14:paraId="4CBCBC62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F93DCA1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684154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7432453F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797820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A639E4F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ABD01C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FFA41A1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B48D95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6FA893FF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1429C0B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636915F4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17C282D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31E2DD3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7D0CB9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01E8AAB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EBA6171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3F39030B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0936A0C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C3B03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614BFC5B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B1D08C0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3E5717C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743F83AD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3AB77B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241B6DE3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4B5353D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6C51A2E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28A28D5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94D5036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560B29D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0551117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2AC061C" w14:textId="77777777" w:rsidTr="0011241F">
        <w:trPr>
          <w:cantSplit/>
          <w:jc w:val="center"/>
        </w:trPr>
        <w:tc>
          <w:tcPr>
            <w:tcW w:w="7094" w:type="dxa"/>
          </w:tcPr>
          <w:p w14:paraId="3EA3882D" w14:textId="77777777" w:rsidR="007E419D" w:rsidRPr="00986958" w:rsidRDefault="007E419D" w:rsidP="0011241F">
            <w:pPr>
              <w:pStyle w:val="TAL"/>
            </w:pPr>
            <w:bookmarkStart w:id="51" w:name="MCCQCTEMPBM_00000219"/>
          </w:p>
        </w:tc>
      </w:tr>
      <w:bookmarkEnd w:id="51"/>
      <w:tr w:rsidR="007E419D" w:rsidRPr="00986958" w14:paraId="5E8C00F1" w14:textId="77777777" w:rsidTr="0011241F">
        <w:trPr>
          <w:cantSplit/>
          <w:jc w:val="center"/>
        </w:trPr>
        <w:tc>
          <w:tcPr>
            <w:tcW w:w="7094" w:type="dxa"/>
          </w:tcPr>
          <w:p w14:paraId="3C7318E5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Maximum flow bit rate:</w:t>
            </w:r>
          </w:p>
          <w:p w14:paraId="268ECFED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FCB7C8E" w14:textId="77777777" w:rsidR="007E419D" w:rsidRPr="00986958" w:rsidRDefault="007E419D" w:rsidP="0011241F">
            <w:pPr>
              <w:pStyle w:val="TAL"/>
            </w:pPr>
          </w:p>
          <w:p w14:paraId="4C763C09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6EEA070C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31D592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7F15E4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1BA4CA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231B05AC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EB5660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7017425A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759588D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9A6FBC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614EF7C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0C342FC2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918D26F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584DC59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AA10BF7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F54D6B9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04BE68CD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7C7420A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523D2AA3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99811D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0EFAFD78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4DDAA67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5830A36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CF8A80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A526AE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6DB3A3D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335623B5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AA49FAA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88DE61E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26C1F0EE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7944A0B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58D7816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5A615325" w14:textId="77777777" w:rsidTr="0011241F">
        <w:trPr>
          <w:cantSplit/>
          <w:jc w:val="center"/>
        </w:trPr>
        <w:tc>
          <w:tcPr>
            <w:tcW w:w="7094" w:type="dxa"/>
          </w:tcPr>
          <w:p w14:paraId="3C0D040E" w14:textId="77777777" w:rsidR="007E419D" w:rsidRPr="00986958" w:rsidRDefault="007E419D" w:rsidP="0011241F">
            <w:pPr>
              <w:pStyle w:val="TAL"/>
            </w:pPr>
            <w:bookmarkStart w:id="52" w:name="MCCQCTEMPBM_00000220"/>
          </w:p>
        </w:tc>
      </w:tr>
      <w:bookmarkEnd w:id="52"/>
      <w:tr w:rsidR="007E419D" w:rsidRPr="00986958" w14:paraId="4E4925E2" w14:textId="77777777" w:rsidTr="0011241F">
        <w:trPr>
          <w:cantSplit/>
          <w:jc w:val="center"/>
        </w:trPr>
        <w:tc>
          <w:tcPr>
            <w:tcW w:w="7094" w:type="dxa"/>
          </w:tcPr>
          <w:p w14:paraId="62BF85E9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688122D2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3D21B0B3" w14:textId="77777777" w:rsidR="007E419D" w:rsidRPr="00986958" w:rsidRDefault="007E419D" w:rsidP="0011241F">
            <w:pPr>
              <w:pStyle w:val="TAL"/>
            </w:pPr>
          </w:p>
          <w:p w14:paraId="508497C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09BF4B1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AB17C9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66E26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FBC7CD9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0D0E70E5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E0DAF6B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E0F9ED8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84DB1C9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7AA6CD3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01D9758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A43E9C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1A6B6257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4A8533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88C1906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61A8EB0C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84E0C78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55411AA7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DA86850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0B69145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6EFAD2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63D1932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A06D4D2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731F6915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170F40F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3F3B303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CB4D56A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206C28E3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70695D16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1524FFEB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477A95A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44CB82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7B6BEA3B" w14:textId="77777777" w:rsidTr="0011241F">
        <w:trPr>
          <w:cantSplit/>
          <w:jc w:val="center"/>
        </w:trPr>
        <w:tc>
          <w:tcPr>
            <w:tcW w:w="7094" w:type="dxa"/>
          </w:tcPr>
          <w:p w14:paraId="673F1DED" w14:textId="77777777" w:rsidR="007E419D" w:rsidRPr="00986958" w:rsidRDefault="007E419D" w:rsidP="0011241F">
            <w:pPr>
              <w:pStyle w:val="TAL"/>
            </w:pPr>
            <w:bookmarkStart w:id="53" w:name="MCCQCTEMPBM_00000221"/>
          </w:p>
        </w:tc>
      </w:tr>
      <w:bookmarkEnd w:id="53"/>
      <w:tr w:rsidR="007E419D" w:rsidRPr="00986958" w14:paraId="34A7C707" w14:textId="77777777" w:rsidTr="0011241F">
        <w:trPr>
          <w:cantSplit/>
          <w:jc w:val="center"/>
        </w:trPr>
        <w:tc>
          <w:tcPr>
            <w:tcW w:w="7094" w:type="dxa"/>
          </w:tcPr>
          <w:p w14:paraId="7605D12B" w14:textId="77777777" w:rsidR="007E419D" w:rsidRPr="00986958" w:rsidRDefault="007E419D" w:rsidP="0011241F">
            <w:pPr>
              <w:pStyle w:val="TAL"/>
            </w:pPr>
            <w:r w:rsidRPr="00986958">
              <w:t>Range:</w:t>
            </w:r>
          </w:p>
          <w:p w14:paraId="583642A6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2B6B8B60" w14:textId="77777777" w:rsidTr="0011241F">
        <w:trPr>
          <w:cantSplit/>
          <w:jc w:val="center"/>
        </w:trPr>
        <w:tc>
          <w:tcPr>
            <w:tcW w:w="7094" w:type="dxa"/>
          </w:tcPr>
          <w:p w14:paraId="238B2086" w14:textId="77777777" w:rsidR="007E419D" w:rsidRPr="00986958" w:rsidRDefault="007E419D" w:rsidP="0011241F">
            <w:pPr>
              <w:pStyle w:val="TAL"/>
            </w:pPr>
            <w:bookmarkStart w:id="54" w:name="MCCQCTEMPBM_00000222"/>
          </w:p>
        </w:tc>
      </w:tr>
      <w:bookmarkEnd w:id="54"/>
      <w:tr w:rsidR="007E419D" w:rsidRPr="00986958" w14:paraId="49FBDFC4" w14:textId="77777777" w:rsidTr="0011241F">
        <w:trPr>
          <w:cantSplit/>
          <w:jc w:val="center"/>
        </w:trPr>
        <w:tc>
          <w:tcPr>
            <w:tcW w:w="7094" w:type="dxa"/>
          </w:tcPr>
          <w:p w14:paraId="57CE9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2C2D44E5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proofErr w:type="spellStart"/>
            <w:r w:rsidRPr="00986958">
              <w:t>ProSe</w:t>
            </w:r>
            <w:proofErr w:type="spellEnd"/>
            <w:r w:rsidRPr="00986958">
              <w:t xml:space="preserve"> per-packet priority value</w:t>
            </w:r>
            <w:r w:rsidRPr="00986958">
              <w:rPr>
                <w:lang w:eastAsia="ko-KR"/>
              </w:rPr>
              <w:t>.</w:t>
            </w:r>
          </w:p>
          <w:p w14:paraId="5FB8C3A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4E37D6C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4F379810" w14:textId="77777777" w:rsidR="007E419D" w:rsidRPr="00986958" w:rsidRDefault="007E419D" w:rsidP="0011241F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22D17C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59AB8A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24EEEA9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7CA957A6" w14:textId="77777777" w:rsidR="007E419D" w:rsidRPr="00986958" w:rsidRDefault="007E419D" w:rsidP="0011241F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0794642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62D2245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32C851EE" w14:textId="77777777" w:rsidR="007E419D" w:rsidRPr="00986958" w:rsidRDefault="007E419D" w:rsidP="0011241F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7E419D" w:rsidRPr="00986958" w14:paraId="2AE110EB" w14:textId="77777777" w:rsidTr="0011241F">
        <w:trPr>
          <w:cantSplit/>
          <w:jc w:val="center"/>
        </w:trPr>
        <w:tc>
          <w:tcPr>
            <w:tcW w:w="7094" w:type="dxa"/>
          </w:tcPr>
          <w:p w14:paraId="5EC446E8" w14:textId="77777777" w:rsidR="007E419D" w:rsidRPr="00986958" w:rsidRDefault="007E419D" w:rsidP="0011241F">
            <w:pPr>
              <w:pStyle w:val="TAL"/>
            </w:pPr>
            <w:bookmarkStart w:id="55" w:name="MCCQCTEMPBM_00000223"/>
          </w:p>
        </w:tc>
      </w:tr>
      <w:bookmarkEnd w:id="55"/>
      <w:tr w:rsidR="007E419D" w:rsidRPr="00986958" w14:paraId="42ABBD2F" w14:textId="77777777" w:rsidTr="0011241F">
        <w:trPr>
          <w:cantSplit/>
          <w:jc w:val="center"/>
        </w:trPr>
        <w:tc>
          <w:tcPr>
            <w:tcW w:w="7094" w:type="dxa"/>
          </w:tcPr>
          <w:p w14:paraId="1752CAA9" w14:textId="77777777" w:rsidR="007E419D" w:rsidRPr="00986958" w:rsidRDefault="007E419D" w:rsidP="0011241F">
            <w:pPr>
              <w:pStyle w:val="TAL"/>
            </w:pPr>
            <w:r w:rsidRPr="00986958">
              <w:t>Averaging window:</w:t>
            </w:r>
          </w:p>
          <w:p w14:paraId="5E356D37" w14:textId="77777777" w:rsidR="007E419D" w:rsidRPr="00986958" w:rsidRDefault="007E419D" w:rsidP="0011241F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7E419D" w:rsidRPr="00986958" w14:paraId="0A3DABB8" w14:textId="77777777" w:rsidTr="0011241F">
        <w:trPr>
          <w:cantSplit/>
          <w:jc w:val="center"/>
        </w:trPr>
        <w:tc>
          <w:tcPr>
            <w:tcW w:w="7094" w:type="dxa"/>
          </w:tcPr>
          <w:p w14:paraId="5185849F" w14:textId="77777777" w:rsidR="007E419D" w:rsidRPr="00986958" w:rsidRDefault="007E419D" w:rsidP="0011241F">
            <w:pPr>
              <w:pStyle w:val="TAL"/>
            </w:pPr>
            <w:bookmarkStart w:id="56" w:name="MCCQCTEMPBM_00000224"/>
          </w:p>
        </w:tc>
      </w:tr>
      <w:bookmarkEnd w:id="56"/>
      <w:tr w:rsidR="007E419D" w:rsidRPr="00986958" w14:paraId="56CDFEFB" w14:textId="77777777" w:rsidTr="0011241F">
        <w:trPr>
          <w:cantSplit/>
          <w:jc w:val="center"/>
        </w:trPr>
        <w:tc>
          <w:tcPr>
            <w:tcW w:w="7094" w:type="dxa"/>
          </w:tcPr>
          <w:p w14:paraId="7AF17128" w14:textId="77777777" w:rsidR="007E419D" w:rsidRPr="00986958" w:rsidRDefault="007E419D" w:rsidP="0011241F">
            <w:pPr>
              <w:pStyle w:val="TAL"/>
            </w:pPr>
            <w:r w:rsidRPr="00986958">
              <w:t>Maximum data burst volume:</w:t>
            </w:r>
          </w:p>
          <w:p w14:paraId="1B8EF808" w14:textId="77777777" w:rsidR="007E419D" w:rsidRPr="00986958" w:rsidRDefault="007E419D" w:rsidP="0011241F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7E419D" w:rsidRPr="00986958" w14:paraId="39B0F0F2" w14:textId="77777777" w:rsidTr="0011241F">
        <w:trPr>
          <w:cantSplit/>
          <w:jc w:val="center"/>
        </w:trPr>
        <w:tc>
          <w:tcPr>
            <w:tcW w:w="7094" w:type="dxa"/>
          </w:tcPr>
          <w:p w14:paraId="37BBC63D" w14:textId="77777777" w:rsidR="007E419D" w:rsidRPr="00986958" w:rsidRDefault="007E419D" w:rsidP="0011241F">
            <w:pPr>
              <w:pStyle w:val="TAL"/>
            </w:pPr>
            <w:bookmarkStart w:id="57" w:name="MCCQCTEMPBM_00000225"/>
          </w:p>
        </w:tc>
      </w:tr>
      <w:bookmarkEnd w:id="57"/>
      <w:tr w:rsidR="007E419D" w:rsidRPr="00986958" w14:paraId="422125A8" w14:textId="77777777" w:rsidTr="0011241F">
        <w:trPr>
          <w:cantSplit/>
          <w:jc w:val="center"/>
        </w:trPr>
        <w:tc>
          <w:tcPr>
            <w:tcW w:w="7094" w:type="dxa"/>
          </w:tcPr>
          <w:p w14:paraId="5418452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30810E" w14:textId="77777777" w:rsidTr="0011241F">
        <w:trPr>
          <w:cantSplit/>
          <w:jc w:val="center"/>
        </w:trPr>
        <w:tc>
          <w:tcPr>
            <w:tcW w:w="7094" w:type="dxa"/>
          </w:tcPr>
          <w:p w14:paraId="0CAE84F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bookmarkStart w:id="58" w:name="MCCQCTEMPBM_00000226"/>
          </w:p>
        </w:tc>
      </w:tr>
      <w:bookmarkEnd w:id="58"/>
    </w:tbl>
    <w:p w14:paraId="45D3B0D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50A2AA6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5339E70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21E5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26F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C480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509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F0664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910BC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7CFA74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A0F9FA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9D6D87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6525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B87F35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39901618" w14:textId="77777777" w:rsidR="007E419D" w:rsidRPr="00986958" w:rsidRDefault="007E419D" w:rsidP="0011241F">
            <w:pPr>
              <w:pStyle w:val="TAL"/>
            </w:pPr>
            <w:r w:rsidRPr="00986958">
              <w:t>octet o93</w:t>
            </w:r>
          </w:p>
          <w:p w14:paraId="67AC725B" w14:textId="77777777" w:rsidR="007E419D" w:rsidRPr="00986958" w:rsidRDefault="007E419D" w:rsidP="0011241F">
            <w:pPr>
              <w:pStyle w:val="TAL"/>
            </w:pPr>
          </w:p>
          <w:p w14:paraId="5DABEC84" w14:textId="77777777" w:rsidR="007E419D" w:rsidRPr="00986958" w:rsidRDefault="007E419D" w:rsidP="0011241F">
            <w:pPr>
              <w:pStyle w:val="TAL"/>
            </w:pPr>
            <w:r w:rsidRPr="00986958">
              <w:t>octet o93+1</w:t>
            </w:r>
          </w:p>
        </w:tc>
      </w:tr>
      <w:tr w:rsidR="007E419D" w:rsidRPr="00986958" w14:paraId="5BE2C18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B42" w14:textId="77777777" w:rsidR="007E419D" w:rsidRPr="00986958" w:rsidRDefault="007E419D" w:rsidP="0011241F">
            <w:pPr>
              <w:pStyle w:val="TAC"/>
            </w:pPr>
          </w:p>
          <w:p w14:paraId="05D9ED4E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17326" w14:textId="77777777" w:rsidR="007E419D" w:rsidRPr="00986958" w:rsidRDefault="007E419D" w:rsidP="0011241F">
            <w:pPr>
              <w:pStyle w:val="TAL"/>
            </w:pPr>
            <w:r w:rsidRPr="00986958">
              <w:t>octet (o93+2)*</w:t>
            </w:r>
          </w:p>
          <w:p w14:paraId="5F5B39EA" w14:textId="77777777" w:rsidR="007E419D" w:rsidRPr="00986958" w:rsidRDefault="007E419D" w:rsidP="0011241F">
            <w:pPr>
              <w:pStyle w:val="TAL"/>
            </w:pPr>
          </w:p>
          <w:p w14:paraId="49C9C04A" w14:textId="77777777" w:rsidR="007E419D" w:rsidRPr="00986958" w:rsidRDefault="007E419D" w:rsidP="0011241F">
            <w:pPr>
              <w:pStyle w:val="TAL"/>
            </w:pPr>
            <w:r w:rsidRPr="00986958">
              <w:t>octet o86*</w:t>
            </w:r>
          </w:p>
        </w:tc>
      </w:tr>
      <w:tr w:rsidR="007E419D" w:rsidRPr="00986958" w14:paraId="42D49C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DE9" w14:textId="77777777" w:rsidR="007E419D" w:rsidRPr="00986958" w:rsidRDefault="007E419D" w:rsidP="0011241F">
            <w:pPr>
              <w:pStyle w:val="TAC"/>
            </w:pPr>
          </w:p>
          <w:p w14:paraId="4BED8AA3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C64A1" w14:textId="77777777" w:rsidR="007E419D" w:rsidRPr="00986958" w:rsidRDefault="007E419D" w:rsidP="0011241F">
            <w:pPr>
              <w:pStyle w:val="TAL"/>
            </w:pPr>
            <w:r w:rsidRPr="00986958">
              <w:t>octet (o86+1)*</w:t>
            </w:r>
          </w:p>
          <w:p w14:paraId="71DD7763" w14:textId="77777777" w:rsidR="007E419D" w:rsidRPr="00986958" w:rsidRDefault="007E419D" w:rsidP="0011241F">
            <w:pPr>
              <w:pStyle w:val="TAL"/>
            </w:pPr>
          </w:p>
          <w:p w14:paraId="5839F764" w14:textId="77777777" w:rsidR="007E419D" w:rsidRPr="00986958" w:rsidRDefault="007E419D" w:rsidP="0011241F">
            <w:pPr>
              <w:pStyle w:val="TAL"/>
            </w:pPr>
            <w:r w:rsidRPr="00986958">
              <w:t>octet o87*</w:t>
            </w:r>
          </w:p>
        </w:tc>
      </w:tr>
      <w:tr w:rsidR="007E419D" w:rsidRPr="00986958" w14:paraId="1BD08D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5C1E" w14:textId="77777777" w:rsidR="007E419D" w:rsidRPr="00986958" w:rsidRDefault="007E419D" w:rsidP="0011241F">
            <w:pPr>
              <w:pStyle w:val="TAC"/>
            </w:pPr>
          </w:p>
          <w:p w14:paraId="16E4CD95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F8925" w14:textId="77777777" w:rsidR="007E419D" w:rsidRPr="00986958" w:rsidRDefault="007E419D" w:rsidP="0011241F">
            <w:pPr>
              <w:pStyle w:val="TAL"/>
            </w:pPr>
            <w:r w:rsidRPr="00986958">
              <w:t>octet (o87+1)*</w:t>
            </w:r>
          </w:p>
          <w:p w14:paraId="032D3D3E" w14:textId="77777777" w:rsidR="007E419D" w:rsidRPr="00986958" w:rsidRDefault="007E419D" w:rsidP="0011241F">
            <w:pPr>
              <w:pStyle w:val="TAL"/>
            </w:pPr>
          </w:p>
          <w:p w14:paraId="79931D1B" w14:textId="77777777" w:rsidR="007E419D" w:rsidRPr="00986958" w:rsidRDefault="007E419D" w:rsidP="0011241F">
            <w:pPr>
              <w:pStyle w:val="TAL"/>
            </w:pPr>
            <w:r w:rsidRPr="00986958">
              <w:t>octet o88*</w:t>
            </w:r>
          </w:p>
        </w:tc>
      </w:tr>
      <w:tr w:rsidR="007E419D" w:rsidRPr="00986958" w14:paraId="22FEB5B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963" w14:textId="77777777" w:rsidR="007E419D" w:rsidRPr="00986958" w:rsidRDefault="007E419D" w:rsidP="0011241F">
            <w:pPr>
              <w:pStyle w:val="TAC"/>
            </w:pPr>
          </w:p>
          <w:p w14:paraId="21A0FC01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07F51" w14:textId="77777777" w:rsidR="007E419D" w:rsidRPr="00986958" w:rsidRDefault="007E419D" w:rsidP="0011241F">
            <w:pPr>
              <w:pStyle w:val="TAL"/>
            </w:pPr>
            <w:r w:rsidRPr="00986958">
              <w:t>octet (o88+1)*</w:t>
            </w:r>
          </w:p>
          <w:p w14:paraId="20510ECF" w14:textId="77777777" w:rsidR="007E419D" w:rsidRPr="00986958" w:rsidRDefault="007E419D" w:rsidP="0011241F">
            <w:pPr>
              <w:pStyle w:val="TAL"/>
            </w:pPr>
          </w:p>
          <w:p w14:paraId="60B1E082" w14:textId="77777777" w:rsidR="007E419D" w:rsidRPr="00986958" w:rsidRDefault="007E419D" w:rsidP="0011241F">
            <w:pPr>
              <w:pStyle w:val="TAL"/>
            </w:pPr>
            <w:r w:rsidRPr="00986958">
              <w:t>octet o84*</w:t>
            </w:r>
          </w:p>
        </w:tc>
      </w:tr>
    </w:tbl>
    <w:p w14:paraId="208EFDB0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5.3.1.50: NR-PC5 unicast security policies</w:t>
      </w:r>
    </w:p>
    <w:p w14:paraId="28A6FD3D" w14:textId="77777777" w:rsidR="007E419D" w:rsidRPr="00986958" w:rsidRDefault="007E419D" w:rsidP="007E419D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E486BE7" w14:textId="77777777" w:rsidTr="0011241F">
        <w:trPr>
          <w:cantSplit/>
          <w:jc w:val="center"/>
        </w:trPr>
        <w:tc>
          <w:tcPr>
            <w:tcW w:w="7094" w:type="dxa"/>
          </w:tcPr>
          <w:p w14:paraId="294DDE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B678AE6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7E419D" w:rsidRPr="00986958" w14:paraId="37C25B1C" w14:textId="77777777" w:rsidTr="0011241F">
        <w:trPr>
          <w:cantSplit/>
          <w:jc w:val="center"/>
        </w:trPr>
        <w:tc>
          <w:tcPr>
            <w:tcW w:w="7094" w:type="dxa"/>
          </w:tcPr>
          <w:p w14:paraId="7B60484B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59" w:name="MCCQCTEMPBM_00000227"/>
          </w:p>
        </w:tc>
      </w:tr>
      <w:bookmarkEnd w:id="59"/>
    </w:tbl>
    <w:p w14:paraId="362E105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653064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036E621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73CC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29D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7F1AE6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37CDE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E23941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B70D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E5D109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C911EAF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FD84C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2EF" w14:textId="77777777" w:rsidR="007E419D" w:rsidRPr="00986958" w:rsidRDefault="007E419D" w:rsidP="0011241F">
            <w:pPr>
              <w:pStyle w:val="TAC"/>
            </w:pPr>
          </w:p>
          <w:p w14:paraId="3E82C872" w14:textId="77777777" w:rsidR="007E419D" w:rsidRPr="00986958" w:rsidRDefault="007E419D" w:rsidP="0011241F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08D4A" w14:textId="77777777" w:rsidR="007E419D" w:rsidRPr="00986958" w:rsidRDefault="007E419D" w:rsidP="0011241F">
            <w:pPr>
              <w:pStyle w:val="TAL"/>
            </w:pPr>
            <w:r w:rsidRPr="00986958">
              <w:t>octet o86+1</w:t>
            </w:r>
          </w:p>
          <w:p w14:paraId="3F491B7C" w14:textId="77777777" w:rsidR="007E419D" w:rsidRPr="00986958" w:rsidRDefault="007E419D" w:rsidP="0011241F">
            <w:pPr>
              <w:pStyle w:val="TAL"/>
            </w:pPr>
          </w:p>
          <w:p w14:paraId="72B04873" w14:textId="77777777" w:rsidR="007E419D" w:rsidRPr="00986958" w:rsidRDefault="007E419D" w:rsidP="0011241F">
            <w:pPr>
              <w:pStyle w:val="TAL"/>
            </w:pPr>
            <w:r w:rsidRPr="00986958">
              <w:t>octet o86+2</w:t>
            </w:r>
          </w:p>
        </w:tc>
      </w:tr>
      <w:tr w:rsidR="007E419D" w:rsidRPr="00986958" w14:paraId="18A7A67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0DC3" w14:textId="77777777" w:rsidR="007E419D" w:rsidRPr="00986958" w:rsidRDefault="007E419D" w:rsidP="0011241F">
            <w:pPr>
              <w:pStyle w:val="TAC"/>
            </w:pPr>
          </w:p>
          <w:p w14:paraId="3B1BD592" w14:textId="77777777" w:rsidR="007E419D" w:rsidRPr="00986958" w:rsidRDefault="007E419D" w:rsidP="0011241F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D12D0" w14:textId="77777777" w:rsidR="007E419D" w:rsidRPr="00986958" w:rsidRDefault="007E419D" w:rsidP="0011241F">
            <w:pPr>
              <w:pStyle w:val="TAL"/>
            </w:pPr>
            <w:r w:rsidRPr="00986958">
              <w:t>octet o86+3</w:t>
            </w:r>
          </w:p>
          <w:p w14:paraId="7D27880E" w14:textId="77777777" w:rsidR="007E419D" w:rsidRPr="00986958" w:rsidRDefault="007E419D" w:rsidP="0011241F">
            <w:pPr>
              <w:pStyle w:val="TAL"/>
            </w:pPr>
          </w:p>
          <w:p w14:paraId="709B80C3" w14:textId="77777777" w:rsidR="007E419D" w:rsidRPr="00986958" w:rsidRDefault="007E419D" w:rsidP="0011241F">
            <w:pPr>
              <w:pStyle w:val="TAL"/>
            </w:pPr>
            <w:r w:rsidRPr="00986958">
              <w:t>octet o89</w:t>
            </w:r>
          </w:p>
        </w:tc>
      </w:tr>
      <w:tr w:rsidR="007E419D" w:rsidRPr="00986958" w14:paraId="3EC011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CCD0" w14:textId="77777777" w:rsidR="007E419D" w:rsidRPr="00986958" w:rsidRDefault="007E419D" w:rsidP="0011241F">
            <w:pPr>
              <w:pStyle w:val="TAC"/>
            </w:pPr>
          </w:p>
          <w:p w14:paraId="7723407E" w14:textId="77777777" w:rsidR="007E419D" w:rsidRPr="00986958" w:rsidRDefault="007E419D" w:rsidP="0011241F">
            <w:pPr>
              <w:pStyle w:val="TAC"/>
            </w:pPr>
            <w:r w:rsidRPr="00986958">
              <w:t>Security policy</w:t>
            </w:r>
          </w:p>
          <w:p w14:paraId="1E6E2892" w14:textId="77777777" w:rsidR="007E419D" w:rsidRPr="00986958" w:rsidRDefault="007E419D" w:rsidP="0011241F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173A31" w14:textId="77777777" w:rsidR="007E419D" w:rsidRPr="00986958" w:rsidRDefault="007E419D" w:rsidP="0011241F">
            <w:pPr>
              <w:pStyle w:val="TAL"/>
            </w:pPr>
            <w:r w:rsidRPr="00986958">
              <w:t>octet o89+1</w:t>
            </w:r>
          </w:p>
          <w:p w14:paraId="2D20126A" w14:textId="77777777" w:rsidR="007E419D" w:rsidRPr="00986958" w:rsidRDefault="007E419D" w:rsidP="0011241F">
            <w:pPr>
              <w:pStyle w:val="TAL"/>
            </w:pPr>
          </w:p>
          <w:p w14:paraId="426F3138" w14:textId="77777777" w:rsidR="007E419D" w:rsidRPr="00986958" w:rsidRDefault="007E419D" w:rsidP="0011241F">
            <w:pPr>
              <w:pStyle w:val="TAL"/>
            </w:pPr>
            <w:r w:rsidRPr="00986958">
              <w:t>octet o89+2</w:t>
            </w:r>
          </w:p>
        </w:tc>
      </w:tr>
      <w:tr w:rsidR="007E419D" w:rsidRPr="00986958" w14:paraId="7BE45C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50E1" w14:textId="77777777" w:rsidR="007E419D" w:rsidRPr="00986958" w:rsidRDefault="007E419D" w:rsidP="0011241F">
            <w:pPr>
              <w:pStyle w:val="TAC"/>
            </w:pPr>
          </w:p>
          <w:p w14:paraId="550AC697" w14:textId="77777777" w:rsidR="007E419D" w:rsidRPr="00986958" w:rsidRDefault="007E419D" w:rsidP="0011241F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17C8E" w14:textId="77777777" w:rsidR="007E419D" w:rsidRPr="00986958" w:rsidRDefault="007E419D" w:rsidP="0011241F">
            <w:pPr>
              <w:pStyle w:val="TAL"/>
            </w:pPr>
            <w:r w:rsidRPr="00986958">
              <w:t>octet o89+3</w:t>
            </w:r>
          </w:p>
          <w:p w14:paraId="31C40411" w14:textId="77777777" w:rsidR="007E419D" w:rsidRPr="00986958" w:rsidRDefault="007E419D" w:rsidP="0011241F">
            <w:pPr>
              <w:pStyle w:val="TAL"/>
            </w:pPr>
          </w:p>
          <w:p w14:paraId="47DCC7A8" w14:textId="77777777" w:rsidR="007E419D" w:rsidRPr="00986958" w:rsidRDefault="007E419D" w:rsidP="0011241F">
            <w:pPr>
              <w:pStyle w:val="TAL"/>
            </w:pPr>
            <w:r w:rsidRPr="00986958">
              <w:t>octet o87</w:t>
            </w:r>
          </w:p>
        </w:tc>
      </w:tr>
    </w:tbl>
    <w:p w14:paraId="02C956CE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113DC01" w14:textId="77777777" w:rsidR="007E419D" w:rsidRPr="00986958" w:rsidRDefault="007E419D" w:rsidP="007E419D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E31EBB2" w14:textId="77777777" w:rsidTr="0011241F">
        <w:trPr>
          <w:cantSplit/>
          <w:jc w:val="center"/>
        </w:trPr>
        <w:tc>
          <w:tcPr>
            <w:tcW w:w="7094" w:type="dxa"/>
          </w:tcPr>
          <w:p w14:paraId="71EBCA8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DC6C9A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6C358A57" w14:textId="77777777" w:rsidTr="0011241F">
        <w:trPr>
          <w:cantSplit/>
          <w:jc w:val="center"/>
        </w:trPr>
        <w:tc>
          <w:tcPr>
            <w:tcW w:w="7094" w:type="dxa"/>
          </w:tcPr>
          <w:p w14:paraId="6C2BED25" w14:textId="77777777" w:rsidR="007E419D" w:rsidRPr="00986958" w:rsidRDefault="007E419D" w:rsidP="0011241F">
            <w:pPr>
              <w:pStyle w:val="TAL"/>
            </w:pPr>
            <w:bookmarkStart w:id="60" w:name="MCCQCTEMPBM_00000228"/>
          </w:p>
        </w:tc>
      </w:tr>
      <w:bookmarkEnd w:id="60"/>
      <w:tr w:rsidR="007E419D" w:rsidRPr="00986958" w14:paraId="441073E0" w14:textId="77777777" w:rsidTr="0011241F">
        <w:trPr>
          <w:cantSplit/>
          <w:jc w:val="center"/>
        </w:trPr>
        <w:tc>
          <w:tcPr>
            <w:tcW w:w="7094" w:type="dxa"/>
          </w:tcPr>
          <w:p w14:paraId="5D092D01" w14:textId="77777777" w:rsidR="007E419D" w:rsidRPr="00986958" w:rsidRDefault="007E419D" w:rsidP="0011241F">
            <w:pPr>
              <w:pStyle w:val="TAL"/>
            </w:pPr>
            <w:r w:rsidRPr="00986958">
              <w:t>Security policy:</w:t>
            </w:r>
          </w:p>
        </w:tc>
      </w:tr>
      <w:tr w:rsidR="007E419D" w:rsidRPr="00986958" w14:paraId="443D3BC7" w14:textId="77777777" w:rsidTr="0011241F">
        <w:trPr>
          <w:cantSplit/>
          <w:jc w:val="center"/>
        </w:trPr>
        <w:tc>
          <w:tcPr>
            <w:tcW w:w="7094" w:type="dxa"/>
          </w:tcPr>
          <w:p w14:paraId="463A4386" w14:textId="77777777" w:rsidR="007E419D" w:rsidRPr="00986958" w:rsidRDefault="007E419D" w:rsidP="0011241F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7E419D" w:rsidRPr="00986958" w14:paraId="1DBC8D84" w14:textId="77777777" w:rsidTr="0011241F">
        <w:trPr>
          <w:cantSplit/>
          <w:jc w:val="center"/>
        </w:trPr>
        <w:tc>
          <w:tcPr>
            <w:tcW w:w="7094" w:type="dxa"/>
          </w:tcPr>
          <w:p w14:paraId="7C2B21CC" w14:textId="77777777" w:rsidR="007E419D" w:rsidRPr="00986958" w:rsidRDefault="007E419D" w:rsidP="0011241F">
            <w:pPr>
              <w:pStyle w:val="TAL"/>
            </w:pPr>
            <w:bookmarkStart w:id="61" w:name="MCCQCTEMPBM_00000229"/>
          </w:p>
        </w:tc>
      </w:tr>
      <w:bookmarkEnd w:id="61"/>
      <w:tr w:rsidR="007E419D" w:rsidRPr="00986958" w14:paraId="5395F3AE" w14:textId="77777777" w:rsidTr="0011241F">
        <w:trPr>
          <w:cantSplit/>
          <w:jc w:val="center"/>
        </w:trPr>
        <w:tc>
          <w:tcPr>
            <w:tcW w:w="7094" w:type="dxa"/>
          </w:tcPr>
          <w:p w14:paraId="658DC4E9" w14:textId="77777777" w:rsidR="007E419D" w:rsidRPr="00986958" w:rsidRDefault="007E419D" w:rsidP="0011241F">
            <w:pPr>
              <w:pStyle w:val="TAL"/>
            </w:pPr>
            <w:r w:rsidRPr="00986958">
              <w:t>Geographical areas:</w:t>
            </w:r>
          </w:p>
          <w:p w14:paraId="0AC815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38E16D3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3B269E5C" w14:textId="77777777" w:rsidR="007E419D" w:rsidRPr="00986958" w:rsidRDefault="007E419D" w:rsidP="0011241F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7E419D" w:rsidRPr="00986958" w14:paraId="643E28F7" w14:textId="77777777" w:rsidTr="0011241F">
        <w:trPr>
          <w:cantSplit/>
          <w:jc w:val="center"/>
        </w:trPr>
        <w:tc>
          <w:tcPr>
            <w:tcW w:w="7094" w:type="dxa"/>
          </w:tcPr>
          <w:p w14:paraId="3AB24642" w14:textId="77777777" w:rsidR="007E419D" w:rsidRPr="00986958" w:rsidRDefault="007E419D" w:rsidP="0011241F">
            <w:pPr>
              <w:pStyle w:val="TAL"/>
            </w:pPr>
            <w:bookmarkStart w:id="62" w:name="MCCQCTEMPBM_00000230"/>
          </w:p>
        </w:tc>
      </w:tr>
      <w:bookmarkEnd w:id="62"/>
    </w:tbl>
    <w:p w14:paraId="3FB68783" w14:textId="77777777" w:rsidR="007E419D" w:rsidRPr="00986958" w:rsidRDefault="007E419D" w:rsidP="007E41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7E419D" w:rsidRPr="00986958" w14:paraId="0E96B4CE" w14:textId="77777777" w:rsidTr="0011241F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879892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3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98E76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77334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CF813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3FF99C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BB998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AFE6E6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DDEE1B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85804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9A73D1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F3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4" w:name="_MCCTEMPBM_CRPT52710004___4" w:colFirst="0" w:colLast="3"/>
            <w:bookmarkEnd w:id="63"/>
            <w:r w:rsidRPr="00986958">
              <w:rPr>
                <w:rFonts w:ascii="Arial" w:hAnsi="Arial"/>
                <w:sz w:val="18"/>
              </w:rPr>
              <w:t>0</w:t>
            </w:r>
          </w:p>
          <w:p w14:paraId="76263D5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A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34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633DB2E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6E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13687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5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65"/>
          </w:p>
        </w:tc>
      </w:tr>
      <w:tr w:rsidR="007E419D" w:rsidRPr="00986958" w14:paraId="29A786ED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E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6" w:name="_MCCTEMPBM_CRPT52710006___4" w:colFirst="0" w:colLast="3"/>
            <w:bookmarkEnd w:id="64"/>
            <w:r w:rsidRPr="00986958">
              <w:rPr>
                <w:rFonts w:ascii="Arial" w:hAnsi="Arial"/>
                <w:sz w:val="18"/>
              </w:rPr>
              <w:t>0</w:t>
            </w:r>
          </w:p>
          <w:p w14:paraId="3A8C26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1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98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01C8A4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2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360D4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7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67"/>
          </w:p>
        </w:tc>
      </w:tr>
    </w:tbl>
    <w:p w14:paraId="1AF005F2" w14:textId="77777777" w:rsidR="007E419D" w:rsidRPr="00986958" w:rsidRDefault="007E419D" w:rsidP="007E419D">
      <w:pPr>
        <w:pStyle w:val="TF"/>
      </w:pPr>
      <w:bookmarkStart w:id="68" w:name="_MCCTEMPBM_CRPT52710009___4"/>
      <w:bookmarkEnd w:id="66"/>
      <w:r w:rsidRPr="00986958">
        <w:t>Figure 5.3.1.52: Security policy</w:t>
      </w:r>
    </w:p>
    <w:p w14:paraId="0520D236" w14:textId="77777777" w:rsidR="007E419D" w:rsidRPr="00986958" w:rsidRDefault="007E419D" w:rsidP="007E419D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7E419D" w:rsidRPr="00986958" w14:paraId="7527E710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2D050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9" w:name="_MCCTEMPBM_CRPT52710010___7"/>
            <w:bookmarkEnd w:id="68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69"/>
          </w:p>
        </w:tc>
      </w:tr>
      <w:tr w:rsidR="007E419D" w:rsidRPr="00986958" w14:paraId="038659C1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6D8501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0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70"/>
          </w:p>
        </w:tc>
      </w:tr>
      <w:tr w:rsidR="007E419D" w:rsidRPr="00986958" w14:paraId="1707B3D0" w14:textId="77777777" w:rsidTr="0011241F">
        <w:trPr>
          <w:cantSplit/>
          <w:jc w:val="center"/>
        </w:trPr>
        <w:tc>
          <w:tcPr>
            <w:tcW w:w="284" w:type="dxa"/>
          </w:tcPr>
          <w:p w14:paraId="542E063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71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04B098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5C946B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5AB9A3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734772B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76C59AA3" w14:textId="77777777" w:rsidTr="0011241F">
        <w:trPr>
          <w:cantSplit/>
          <w:jc w:val="center"/>
        </w:trPr>
        <w:tc>
          <w:tcPr>
            <w:tcW w:w="284" w:type="dxa"/>
          </w:tcPr>
          <w:p w14:paraId="1D89FF5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2" w:name="_MCCTEMPBM_CRPT52710013___4" w:colFirst="0" w:colLast="1"/>
            <w:bookmarkEnd w:id="7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1673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25D5BC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2966E5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137D9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3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73"/>
          </w:p>
        </w:tc>
      </w:tr>
      <w:tr w:rsidR="007E419D" w:rsidRPr="00986958" w14:paraId="7439E566" w14:textId="77777777" w:rsidTr="0011241F">
        <w:trPr>
          <w:cantSplit/>
          <w:jc w:val="center"/>
        </w:trPr>
        <w:tc>
          <w:tcPr>
            <w:tcW w:w="284" w:type="dxa"/>
          </w:tcPr>
          <w:p w14:paraId="15CA53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4" w:name="_MCCTEMPBM_CRPT52710015___4" w:colFirst="0" w:colLast="1"/>
            <w:bookmarkEnd w:id="7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DEF72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60128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71FA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095F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5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75"/>
          </w:p>
        </w:tc>
      </w:tr>
      <w:tr w:rsidR="007E419D" w:rsidRPr="00986958" w14:paraId="2E3EA027" w14:textId="77777777" w:rsidTr="0011241F">
        <w:trPr>
          <w:cantSplit/>
          <w:jc w:val="center"/>
        </w:trPr>
        <w:tc>
          <w:tcPr>
            <w:tcW w:w="284" w:type="dxa"/>
          </w:tcPr>
          <w:p w14:paraId="6C2273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6" w:name="_MCCTEMPBM_CRPT52710017___4" w:colFirst="0" w:colLast="1"/>
            <w:bookmarkEnd w:id="7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0C4B2C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50BDBC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2FC41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262400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7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77"/>
          </w:p>
        </w:tc>
      </w:tr>
      <w:tr w:rsidR="007E419D" w:rsidRPr="00986958" w14:paraId="07045F53" w14:textId="77777777" w:rsidTr="0011241F">
        <w:trPr>
          <w:cantSplit/>
          <w:jc w:val="center"/>
        </w:trPr>
        <w:tc>
          <w:tcPr>
            <w:tcW w:w="284" w:type="dxa"/>
          </w:tcPr>
          <w:p w14:paraId="3392BDF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8" w:name="_MCCTEMPBM_CRPT52710019___4" w:colFirst="0" w:colLast="1"/>
            <w:bookmarkEnd w:id="7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8E7AF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1144B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985176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DF852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98EFCB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DC9961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9" w:name="_MCCTEMPBM_CRPT52710020___7"/>
            <w:bookmarkEnd w:id="78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79"/>
          </w:p>
        </w:tc>
      </w:tr>
      <w:tr w:rsidR="007E419D" w:rsidRPr="00986958" w14:paraId="1F6B1364" w14:textId="77777777" w:rsidTr="0011241F">
        <w:trPr>
          <w:cantSplit/>
          <w:jc w:val="center"/>
        </w:trPr>
        <w:tc>
          <w:tcPr>
            <w:tcW w:w="284" w:type="dxa"/>
          </w:tcPr>
          <w:p w14:paraId="0D82D47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0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F1D07E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7C632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FB1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8A7FB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0A73871" w14:textId="77777777" w:rsidTr="0011241F">
        <w:trPr>
          <w:cantSplit/>
          <w:jc w:val="center"/>
        </w:trPr>
        <w:tc>
          <w:tcPr>
            <w:tcW w:w="284" w:type="dxa"/>
          </w:tcPr>
          <w:p w14:paraId="69D3A6C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1" w:name="_MCCTEMPBM_CRPT52710022___4" w:colFirst="0" w:colLast="1"/>
            <w:bookmarkEnd w:id="80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7B172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D94255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68D8F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C58404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2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82"/>
          </w:p>
        </w:tc>
      </w:tr>
      <w:tr w:rsidR="007E419D" w:rsidRPr="00986958" w14:paraId="3D6DFDD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A2D0D8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MCCQCTEMPBM_00000231"/>
            <w:bookmarkEnd w:id="81"/>
          </w:p>
        </w:tc>
      </w:tr>
      <w:tr w:rsidR="007E419D" w:rsidRPr="00986958" w14:paraId="75336A3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FB0FC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4" w:name="_MCCTEMPBM_CRPT52710024___7" w:colFirst="0" w:colLast="0"/>
            <w:bookmarkEnd w:id="83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03C42BB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17CED7A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986958">
              <w:rPr>
                <w:rFonts w:ascii="Arial" w:hAnsi="Arial"/>
                <w:sz w:val="18"/>
              </w:rPr>
              <w:t>Signaling</w:t>
            </w:r>
            <w:proofErr w:type="spellEnd"/>
            <w:r w:rsidRPr="00986958">
              <w:rPr>
                <w:rFonts w:ascii="Arial" w:hAnsi="Arial"/>
                <w:sz w:val="18"/>
              </w:rPr>
              <w:t xml:space="preserve"> ciphering policy (octet o89+1, bit 5 to 7):</w:t>
            </w:r>
          </w:p>
        </w:tc>
      </w:tr>
      <w:tr w:rsidR="007E419D" w:rsidRPr="00986958" w14:paraId="2CFDF60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07ED6A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5" w:name="_MCCTEMPBM_CRPT52710025___7"/>
            <w:bookmarkEnd w:id="84"/>
            <w:r w:rsidRPr="00986958">
              <w:rPr>
                <w:rFonts w:ascii="Arial" w:hAnsi="Arial"/>
                <w:sz w:val="18"/>
              </w:rPr>
              <w:t>Bits</w:t>
            </w:r>
            <w:bookmarkEnd w:id="85"/>
          </w:p>
        </w:tc>
      </w:tr>
      <w:tr w:rsidR="007E419D" w:rsidRPr="00986958" w14:paraId="2197D759" w14:textId="77777777" w:rsidTr="0011241F">
        <w:trPr>
          <w:cantSplit/>
          <w:jc w:val="center"/>
        </w:trPr>
        <w:tc>
          <w:tcPr>
            <w:tcW w:w="284" w:type="dxa"/>
          </w:tcPr>
          <w:p w14:paraId="25D41BD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86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553D1B3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244AD0F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653FA3D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57C6E1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E0A2D1" w14:textId="77777777" w:rsidTr="0011241F">
        <w:trPr>
          <w:cantSplit/>
          <w:jc w:val="center"/>
        </w:trPr>
        <w:tc>
          <w:tcPr>
            <w:tcW w:w="284" w:type="dxa"/>
          </w:tcPr>
          <w:p w14:paraId="592D424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7" w:name="_MCCTEMPBM_CRPT52710027___4" w:colFirst="0" w:colLast="1"/>
            <w:bookmarkEnd w:id="8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85398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9FCD5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394CB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E4944C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8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88"/>
          </w:p>
        </w:tc>
      </w:tr>
      <w:tr w:rsidR="007E419D" w:rsidRPr="00986958" w14:paraId="52A61508" w14:textId="77777777" w:rsidTr="0011241F">
        <w:trPr>
          <w:cantSplit/>
          <w:jc w:val="center"/>
        </w:trPr>
        <w:tc>
          <w:tcPr>
            <w:tcW w:w="284" w:type="dxa"/>
          </w:tcPr>
          <w:p w14:paraId="03D316E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9" w:name="_MCCTEMPBM_CRPT52710029___4" w:colFirst="0" w:colLast="1"/>
            <w:bookmarkEnd w:id="8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344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7FE80B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99D36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F4E8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0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90"/>
          </w:p>
        </w:tc>
      </w:tr>
      <w:tr w:rsidR="007E419D" w:rsidRPr="00986958" w14:paraId="3289D235" w14:textId="77777777" w:rsidTr="0011241F">
        <w:trPr>
          <w:cantSplit/>
          <w:jc w:val="center"/>
        </w:trPr>
        <w:tc>
          <w:tcPr>
            <w:tcW w:w="284" w:type="dxa"/>
          </w:tcPr>
          <w:p w14:paraId="4881B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1" w:name="_MCCTEMPBM_CRPT52710031___4" w:colFirst="0" w:colLast="1"/>
            <w:bookmarkEnd w:id="8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40CD1E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ADC546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19E6E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F852B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2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92"/>
          </w:p>
        </w:tc>
      </w:tr>
      <w:tr w:rsidR="007E419D" w:rsidRPr="00986958" w14:paraId="08F90036" w14:textId="77777777" w:rsidTr="0011241F">
        <w:trPr>
          <w:cantSplit/>
          <w:jc w:val="center"/>
        </w:trPr>
        <w:tc>
          <w:tcPr>
            <w:tcW w:w="284" w:type="dxa"/>
          </w:tcPr>
          <w:p w14:paraId="6C51F6A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3" w:name="_MCCTEMPBM_CRPT52710033___4" w:colFirst="0" w:colLast="1"/>
            <w:bookmarkEnd w:id="9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70FFE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15E51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0332B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BE9F7C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52289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389D8E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4" w:name="_MCCTEMPBM_CRPT52710034___7"/>
            <w:bookmarkEnd w:id="93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94"/>
          </w:p>
        </w:tc>
      </w:tr>
      <w:tr w:rsidR="007E419D" w:rsidRPr="00986958" w14:paraId="63D456BC" w14:textId="77777777" w:rsidTr="0011241F">
        <w:trPr>
          <w:cantSplit/>
          <w:jc w:val="center"/>
        </w:trPr>
        <w:tc>
          <w:tcPr>
            <w:tcW w:w="284" w:type="dxa"/>
          </w:tcPr>
          <w:p w14:paraId="6CEBF2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5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2D1B3A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1E4CDC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1B71E2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0D070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6A0539C" w14:textId="77777777" w:rsidTr="0011241F">
        <w:trPr>
          <w:cantSplit/>
          <w:jc w:val="center"/>
        </w:trPr>
        <w:tc>
          <w:tcPr>
            <w:tcW w:w="284" w:type="dxa"/>
          </w:tcPr>
          <w:p w14:paraId="6410626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6" w:name="_MCCTEMPBM_CRPT52710036___4" w:colFirst="0" w:colLast="1"/>
            <w:bookmarkEnd w:id="95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39C10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23FF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1017A3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B9E55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7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97"/>
          </w:p>
        </w:tc>
      </w:tr>
      <w:tr w:rsidR="007E419D" w:rsidRPr="00986958" w14:paraId="3742B26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FB46991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8" w:name="MCCQCTEMPBM_00000232"/>
            <w:bookmarkEnd w:id="96"/>
          </w:p>
        </w:tc>
      </w:tr>
      <w:tr w:rsidR="007E419D" w:rsidRPr="00986958" w14:paraId="7341F36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4C2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9" w:name="_MCCTEMPBM_CRPT52710038___7" w:colFirst="0" w:colLast="0"/>
            <w:bookmarkEnd w:id="98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0D895DE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69E437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7E419D" w:rsidRPr="00986958" w14:paraId="2CF3178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423D0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0" w:name="MCCQCTEMPBM_00000233"/>
            <w:bookmarkEnd w:id="99"/>
          </w:p>
        </w:tc>
      </w:tr>
      <w:tr w:rsidR="007E419D" w:rsidRPr="00986958" w14:paraId="5A39F389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04DAD56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1" w:name="_MCCTEMPBM_CRPT52710039___7"/>
            <w:bookmarkEnd w:id="100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101"/>
          </w:p>
        </w:tc>
      </w:tr>
      <w:tr w:rsidR="007E419D" w:rsidRPr="00986958" w14:paraId="5A0C7DC3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C40B92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2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102"/>
          </w:p>
        </w:tc>
      </w:tr>
      <w:tr w:rsidR="007E419D" w:rsidRPr="00986958" w14:paraId="5E34B11D" w14:textId="77777777" w:rsidTr="0011241F">
        <w:trPr>
          <w:cantSplit/>
          <w:jc w:val="center"/>
        </w:trPr>
        <w:tc>
          <w:tcPr>
            <w:tcW w:w="284" w:type="dxa"/>
          </w:tcPr>
          <w:p w14:paraId="2C41854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03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8A283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3D95107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AA6AF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7B8F8F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96FD000" w14:textId="77777777" w:rsidTr="0011241F">
        <w:trPr>
          <w:cantSplit/>
          <w:jc w:val="center"/>
        </w:trPr>
        <w:tc>
          <w:tcPr>
            <w:tcW w:w="284" w:type="dxa"/>
          </w:tcPr>
          <w:p w14:paraId="267B90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4" w:name="_MCCTEMPBM_CRPT52710042___4" w:colFirst="0" w:colLast="1"/>
            <w:bookmarkEnd w:id="10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507AD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38542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A67459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6E48FD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5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105"/>
          </w:p>
        </w:tc>
      </w:tr>
      <w:tr w:rsidR="007E419D" w:rsidRPr="00986958" w14:paraId="73134674" w14:textId="77777777" w:rsidTr="0011241F">
        <w:trPr>
          <w:cantSplit/>
          <w:jc w:val="center"/>
        </w:trPr>
        <w:tc>
          <w:tcPr>
            <w:tcW w:w="284" w:type="dxa"/>
          </w:tcPr>
          <w:p w14:paraId="318B6B1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6" w:name="_MCCTEMPBM_CRPT52710044___4" w:colFirst="0" w:colLast="1"/>
            <w:bookmarkEnd w:id="10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C990C9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68469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0DC983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9C9857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7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107"/>
          </w:p>
        </w:tc>
      </w:tr>
      <w:tr w:rsidR="007E419D" w:rsidRPr="00986958" w14:paraId="4454F98E" w14:textId="77777777" w:rsidTr="0011241F">
        <w:trPr>
          <w:cantSplit/>
          <w:jc w:val="center"/>
        </w:trPr>
        <w:tc>
          <w:tcPr>
            <w:tcW w:w="284" w:type="dxa"/>
          </w:tcPr>
          <w:p w14:paraId="4582D0D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8" w:name="_MCCTEMPBM_CRPT52710046___4" w:colFirst="0" w:colLast="1"/>
            <w:bookmarkEnd w:id="10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693B0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AF5BEF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0AB128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F252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9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109"/>
          </w:p>
        </w:tc>
      </w:tr>
      <w:tr w:rsidR="007E419D" w:rsidRPr="00986958" w14:paraId="5979A34D" w14:textId="77777777" w:rsidTr="0011241F">
        <w:trPr>
          <w:cantSplit/>
          <w:jc w:val="center"/>
        </w:trPr>
        <w:tc>
          <w:tcPr>
            <w:tcW w:w="284" w:type="dxa"/>
          </w:tcPr>
          <w:p w14:paraId="0AF6A7B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0" w:name="_MCCTEMPBM_CRPT52710048___4" w:colFirst="0" w:colLast="1"/>
            <w:bookmarkEnd w:id="10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38DA76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5BAE3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436B29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6D4EE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3F3B3C0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A7AAC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1" w:name="_MCCTEMPBM_CRPT52710049___7"/>
            <w:bookmarkEnd w:id="110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11"/>
          </w:p>
        </w:tc>
      </w:tr>
      <w:tr w:rsidR="007E419D" w:rsidRPr="00986958" w14:paraId="70AF0D42" w14:textId="77777777" w:rsidTr="0011241F">
        <w:trPr>
          <w:cantSplit/>
          <w:jc w:val="center"/>
        </w:trPr>
        <w:tc>
          <w:tcPr>
            <w:tcW w:w="284" w:type="dxa"/>
          </w:tcPr>
          <w:p w14:paraId="5E7B7E7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2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2B04A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039B3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0BAAFD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4F907D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743DAA7" w14:textId="77777777" w:rsidTr="0011241F">
        <w:trPr>
          <w:cantSplit/>
          <w:jc w:val="center"/>
        </w:trPr>
        <w:tc>
          <w:tcPr>
            <w:tcW w:w="284" w:type="dxa"/>
          </w:tcPr>
          <w:p w14:paraId="069C9FB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3" w:name="_MCCTEMPBM_CRPT52710051___4" w:colFirst="0" w:colLast="1"/>
            <w:bookmarkEnd w:id="112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1A87B1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785DC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5B4E4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AD70E1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4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114"/>
          </w:p>
        </w:tc>
      </w:tr>
      <w:tr w:rsidR="007E419D" w:rsidRPr="00986958" w14:paraId="24C60BA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127F3E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5" w:name="MCCQCTEMPBM_00000234"/>
            <w:bookmarkEnd w:id="113"/>
          </w:p>
        </w:tc>
      </w:tr>
      <w:tr w:rsidR="007E419D" w:rsidRPr="00986958" w14:paraId="47068E02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BA4BB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6" w:name="_MCCTEMPBM_CRPT52710053___7" w:colFirst="0" w:colLast="0"/>
            <w:bookmarkEnd w:id="115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71F7152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2EF34E1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7E419D" w:rsidRPr="00986958" w14:paraId="71072725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6182C6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7" w:name="_MCCTEMPBM_CRPT52710054___7"/>
            <w:bookmarkEnd w:id="116"/>
            <w:r w:rsidRPr="00986958">
              <w:rPr>
                <w:rFonts w:ascii="Arial" w:hAnsi="Arial"/>
                <w:sz w:val="18"/>
              </w:rPr>
              <w:t>Bits</w:t>
            </w:r>
            <w:bookmarkEnd w:id="117"/>
          </w:p>
        </w:tc>
      </w:tr>
      <w:tr w:rsidR="007E419D" w:rsidRPr="00986958" w14:paraId="3FC0E9D0" w14:textId="77777777" w:rsidTr="0011241F">
        <w:trPr>
          <w:cantSplit/>
          <w:jc w:val="center"/>
        </w:trPr>
        <w:tc>
          <w:tcPr>
            <w:tcW w:w="284" w:type="dxa"/>
          </w:tcPr>
          <w:p w14:paraId="3A75AB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18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4F34DD8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3A243BE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1A999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682B75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E5700D1" w14:textId="77777777" w:rsidTr="0011241F">
        <w:trPr>
          <w:cantSplit/>
          <w:jc w:val="center"/>
        </w:trPr>
        <w:tc>
          <w:tcPr>
            <w:tcW w:w="284" w:type="dxa"/>
          </w:tcPr>
          <w:p w14:paraId="66D69C8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9" w:name="_MCCTEMPBM_CRPT52710056___4" w:colFirst="0" w:colLast="1"/>
            <w:bookmarkEnd w:id="11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403B0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524DC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23E121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493A8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0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120"/>
          </w:p>
        </w:tc>
      </w:tr>
      <w:tr w:rsidR="007E419D" w:rsidRPr="00986958" w14:paraId="402A25DA" w14:textId="77777777" w:rsidTr="0011241F">
        <w:trPr>
          <w:cantSplit/>
          <w:jc w:val="center"/>
        </w:trPr>
        <w:tc>
          <w:tcPr>
            <w:tcW w:w="284" w:type="dxa"/>
          </w:tcPr>
          <w:p w14:paraId="4AC73F7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1" w:name="_MCCTEMPBM_CRPT52710058___4" w:colFirst="0" w:colLast="1"/>
            <w:bookmarkEnd w:id="11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8DACDD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D18670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C349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4827C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2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122"/>
          </w:p>
        </w:tc>
      </w:tr>
      <w:tr w:rsidR="007E419D" w:rsidRPr="00986958" w14:paraId="11B29CFF" w14:textId="77777777" w:rsidTr="0011241F">
        <w:trPr>
          <w:cantSplit/>
          <w:jc w:val="center"/>
        </w:trPr>
        <w:tc>
          <w:tcPr>
            <w:tcW w:w="284" w:type="dxa"/>
          </w:tcPr>
          <w:p w14:paraId="2BFAF7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3" w:name="_MCCTEMPBM_CRPT52710060___4" w:colFirst="0" w:colLast="1"/>
            <w:bookmarkEnd w:id="12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5E2E7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CEBF8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296246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4FF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4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124"/>
          </w:p>
        </w:tc>
      </w:tr>
      <w:tr w:rsidR="007E419D" w:rsidRPr="00986958" w14:paraId="76348BB2" w14:textId="77777777" w:rsidTr="0011241F">
        <w:trPr>
          <w:cantSplit/>
          <w:jc w:val="center"/>
        </w:trPr>
        <w:tc>
          <w:tcPr>
            <w:tcW w:w="284" w:type="dxa"/>
          </w:tcPr>
          <w:p w14:paraId="0C3D8B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5" w:name="_MCCTEMPBM_CRPT52710062___4" w:colFirst="0" w:colLast="1"/>
            <w:bookmarkEnd w:id="12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00B3B5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9F09A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E70742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B2504C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AC0783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8E02A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6" w:name="_MCCTEMPBM_CRPT52710063___7"/>
            <w:bookmarkEnd w:id="125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26"/>
          </w:p>
        </w:tc>
      </w:tr>
      <w:tr w:rsidR="007E419D" w:rsidRPr="00986958" w14:paraId="56992C76" w14:textId="77777777" w:rsidTr="0011241F">
        <w:trPr>
          <w:cantSplit/>
          <w:jc w:val="center"/>
        </w:trPr>
        <w:tc>
          <w:tcPr>
            <w:tcW w:w="284" w:type="dxa"/>
          </w:tcPr>
          <w:p w14:paraId="34D1AA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7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A850C5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D383F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1D6B0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F70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CF78F6" w14:textId="77777777" w:rsidTr="0011241F">
        <w:trPr>
          <w:cantSplit/>
          <w:jc w:val="center"/>
        </w:trPr>
        <w:tc>
          <w:tcPr>
            <w:tcW w:w="284" w:type="dxa"/>
          </w:tcPr>
          <w:p w14:paraId="4D4B98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8" w:name="_MCCTEMPBM_CRPT52710065___4" w:colFirst="0" w:colLast="1"/>
            <w:bookmarkEnd w:id="127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822E3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7B293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8E9A07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BDBB8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9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129"/>
          </w:p>
        </w:tc>
      </w:tr>
      <w:tr w:rsidR="007E419D" w:rsidRPr="00986958" w14:paraId="73B09207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460768B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0" w:name="MCCQCTEMPBM_00000235"/>
            <w:bookmarkEnd w:id="128"/>
          </w:p>
        </w:tc>
      </w:tr>
      <w:tr w:rsidR="007E419D" w:rsidRPr="00986958" w14:paraId="35FA3EB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DF071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1" w:name="_MCCTEMPBM_CRPT52710067___7" w:colFirst="0" w:colLast="0"/>
            <w:bookmarkEnd w:id="130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1FAA3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3D2B8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7E419D" w:rsidRPr="00986958" w14:paraId="722F571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4585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2" w:name="MCCQCTEMPBM_00000236"/>
            <w:bookmarkEnd w:id="131"/>
          </w:p>
        </w:tc>
      </w:tr>
      <w:bookmarkEnd w:id="132"/>
    </w:tbl>
    <w:p w14:paraId="1D2E166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C422C2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C1F4F9C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DB863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787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877B4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0176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E7308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FCA1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2848B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57B74F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EE6C65A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8008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52D8A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F15D1B7" w14:textId="77777777" w:rsidR="007E419D" w:rsidRPr="00986958" w:rsidRDefault="007E419D" w:rsidP="0011241F">
            <w:pPr>
              <w:pStyle w:val="TAL"/>
            </w:pPr>
            <w:r w:rsidRPr="00986958">
              <w:t>octet o84+1</w:t>
            </w:r>
          </w:p>
          <w:p w14:paraId="431B2DC6" w14:textId="77777777" w:rsidR="007E419D" w:rsidRPr="00986958" w:rsidRDefault="007E419D" w:rsidP="0011241F">
            <w:pPr>
              <w:pStyle w:val="TAL"/>
            </w:pPr>
          </w:p>
          <w:p w14:paraId="04B7EC09" w14:textId="77777777" w:rsidR="007E419D" w:rsidRPr="00986958" w:rsidRDefault="007E419D" w:rsidP="0011241F">
            <w:pPr>
              <w:pStyle w:val="TAL"/>
            </w:pPr>
            <w:r w:rsidRPr="00986958">
              <w:t>octet o84+2</w:t>
            </w:r>
          </w:p>
        </w:tc>
      </w:tr>
      <w:tr w:rsidR="007E419D" w:rsidRPr="00986958" w14:paraId="501ACD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1D33" w14:textId="77777777" w:rsidR="007E419D" w:rsidRPr="00986958" w:rsidRDefault="007E419D" w:rsidP="0011241F">
            <w:pPr>
              <w:pStyle w:val="TAC"/>
            </w:pPr>
          </w:p>
          <w:p w14:paraId="33F0F1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758D8" w14:textId="77777777" w:rsidR="007E419D" w:rsidRPr="00986958" w:rsidRDefault="007E419D" w:rsidP="0011241F">
            <w:pPr>
              <w:pStyle w:val="TAL"/>
            </w:pPr>
            <w:r w:rsidRPr="00986958">
              <w:t>octet (o84+3)*</w:t>
            </w:r>
          </w:p>
          <w:p w14:paraId="40C81FD3" w14:textId="77777777" w:rsidR="007E419D" w:rsidRPr="00986958" w:rsidRDefault="007E419D" w:rsidP="0011241F">
            <w:pPr>
              <w:pStyle w:val="TAL"/>
            </w:pPr>
          </w:p>
          <w:p w14:paraId="5879B4D2" w14:textId="77777777" w:rsidR="007E419D" w:rsidRPr="00986958" w:rsidRDefault="007E419D" w:rsidP="0011241F">
            <w:pPr>
              <w:pStyle w:val="TAL"/>
            </w:pPr>
            <w:r w:rsidRPr="00986958">
              <w:t>octet o90*</w:t>
            </w:r>
          </w:p>
        </w:tc>
      </w:tr>
      <w:tr w:rsidR="007E419D" w:rsidRPr="00986958" w14:paraId="5DE226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F889" w14:textId="77777777" w:rsidR="007E419D" w:rsidRPr="00986958" w:rsidRDefault="007E419D" w:rsidP="0011241F">
            <w:pPr>
              <w:pStyle w:val="TAC"/>
            </w:pPr>
          </w:p>
          <w:p w14:paraId="765A7303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B32BA" w14:textId="77777777" w:rsidR="007E419D" w:rsidRPr="00986958" w:rsidRDefault="007E419D" w:rsidP="0011241F">
            <w:pPr>
              <w:pStyle w:val="TAL"/>
            </w:pPr>
            <w:r w:rsidRPr="00986958">
              <w:t>octet (o90+1)*</w:t>
            </w:r>
          </w:p>
          <w:p w14:paraId="6DD5CE21" w14:textId="77777777" w:rsidR="007E419D" w:rsidRPr="00986958" w:rsidRDefault="007E419D" w:rsidP="0011241F">
            <w:pPr>
              <w:pStyle w:val="TAL"/>
            </w:pPr>
          </w:p>
          <w:p w14:paraId="3E51A98C" w14:textId="77777777" w:rsidR="007E419D" w:rsidRPr="00986958" w:rsidRDefault="007E419D" w:rsidP="0011241F">
            <w:pPr>
              <w:pStyle w:val="TAL"/>
            </w:pPr>
            <w:r w:rsidRPr="00986958">
              <w:t>octet o91*</w:t>
            </w:r>
          </w:p>
        </w:tc>
      </w:tr>
      <w:tr w:rsidR="007E419D" w:rsidRPr="00986958" w14:paraId="2F0AF3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ACE" w14:textId="77777777" w:rsidR="007E419D" w:rsidRPr="00986958" w:rsidRDefault="007E419D" w:rsidP="0011241F">
            <w:pPr>
              <w:pStyle w:val="TAC"/>
            </w:pPr>
          </w:p>
          <w:p w14:paraId="56301D6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50031" w14:textId="77777777" w:rsidR="007E419D" w:rsidRPr="00986958" w:rsidRDefault="007E419D" w:rsidP="0011241F">
            <w:pPr>
              <w:pStyle w:val="TAL"/>
            </w:pPr>
            <w:r w:rsidRPr="00986958">
              <w:t>octet (o91+1)*</w:t>
            </w:r>
          </w:p>
          <w:p w14:paraId="02451060" w14:textId="77777777" w:rsidR="007E419D" w:rsidRPr="00986958" w:rsidRDefault="007E419D" w:rsidP="0011241F">
            <w:pPr>
              <w:pStyle w:val="TAL"/>
            </w:pPr>
          </w:p>
          <w:p w14:paraId="2E91EBAC" w14:textId="77777777" w:rsidR="007E419D" w:rsidRPr="00986958" w:rsidRDefault="007E419D" w:rsidP="0011241F">
            <w:pPr>
              <w:pStyle w:val="TAL"/>
            </w:pPr>
            <w:r w:rsidRPr="00986958">
              <w:t>octet o92*</w:t>
            </w:r>
          </w:p>
        </w:tc>
      </w:tr>
      <w:tr w:rsidR="007E419D" w:rsidRPr="00986958" w14:paraId="6CF90A9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50C7" w14:textId="77777777" w:rsidR="007E419D" w:rsidRPr="00986958" w:rsidRDefault="007E419D" w:rsidP="0011241F">
            <w:pPr>
              <w:pStyle w:val="TAC"/>
            </w:pPr>
          </w:p>
          <w:p w14:paraId="3CC7C2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6C4BCE" w14:textId="77777777" w:rsidR="007E419D" w:rsidRPr="00986958" w:rsidRDefault="007E419D" w:rsidP="0011241F">
            <w:pPr>
              <w:pStyle w:val="TAL"/>
            </w:pPr>
            <w:r w:rsidRPr="00986958">
              <w:t>octet (o92+1)*</w:t>
            </w:r>
          </w:p>
          <w:p w14:paraId="13A50AEF" w14:textId="77777777" w:rsidR="007E419D" w:rsidRPr="00986958" w:rsidRDefault="007E419D" w:rsidP="0011241F">
            <w:pPr>
              <w:pStyle w:val="TAL"/>
            </w:pPr>
          </w:p>
          <w:p w14:paraId="3DA13849" w14:textId="77777777" w:rsidR="007E419D" w:rsidRPr="00986958" w:rsidRDefault="007E419D" w:rsidP="0011241F">
            <w:pPr>
              <w:pStyle w:val="TAL"/>
            </w:pPr>
            <w:r w:rsidRPr="00986958">
              <w:t>octet o85*</w:t>
            </w:r>
          </w:p>
        </w:tc>
      </w:tr>
    </w:tbl>
    <w:p w14:paraId="2918BE17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354153D8" w14:textId="77777777" w:rsidR="007E419D" w:rsidRPr="00986958" w:rsidRDefault="007E419D" w:rsidP="007E419D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86FCB0A" w14:textId="77777777" w:rsidTr="0011241F">
        <w:trPr>
          <w:cantSplit/>
          <w:jc w:val="center"/>
        </w:trPr>
        <w:tc>
          <w:tcPr>
            <w:tcW w:w="7094" w:type="dxa"/>
          </w:tcPr>
          <w:p w14:paraId="263A56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272819BA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7E419D" w:rsidRPr="00986958" w14:paraId="6BF7853C" w14:textId="77777777" w:rsidTr="0011241F">
        <w:trPr>
          <w:cantSplit/>
          <w:jc w:val="center"/>
        </w:trPr>
        <w:tc>
          <w:tcPr>
            <w:tcW w:w="7094" w:type="dxa"/>
          </w:tcPr>
          <w:p w14:paraId="03CD09A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33" w:name="MCCQCTEMPBM_00000237"/>
          </w:p>
        </w:tc>
      </w:tr>
      <w:bookmarkEnd w:id="133"/>
    </w:tbl>
    <w:p w14:paraId="11BF3288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7E419D" w:rsidRPr="00986958" w14:paraId="1C24039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F0235E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DA454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AA1239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2DF2D6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DE72B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EE367DC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514688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FA8B10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B5A91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8BD04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687C" w14:textId="77777777" w:rsidR="007E419D" w:rsidRPr="00986958" w:rsidRDefault="007E419D" w:rsidP="0011241F">
            <w:pPr>
              <w:pStyle w:val="TAC"/>
            </w:pPr>
          </w:p>
          <w:p w14:paraId="20773278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7DBC5" w14:textId="77777777" w:rsidR="007E419D" w:rsidRPr="00986958" w:rsidRDefault="007E419D" w:rsidP="0011241F">
            <w:pPr>
              <w:pStyle w:val="TAL"/>
            </w:pPr>
            <w:r w:rsidRPr="00986958">
              <w:t>octet o90+1</w:t>
            </w:r>
          </w:p>
          <w:p w14:paraId="4F16D48E" w14:textId="77777777" w:rsidR="007E419D" w:rsidRPr="00986958" w:rsidRDefault="007E419D" w:rsidP="0011241F">
            <w:pPr>
              <w:pStyle w:val="TAL"/>
            </w:pPr>
          </w:p>
          <w:p w14:paraId="39E52A12" w14:textId="77777777" w:rsidR="007E419D" w:rsidRPr="00986958" w:rsidRDefault="007E419D" w:rsidP="0011241F">
            <w:pPr>
              <w:pStyle w:val="TAL"/>
            </w:pPr>
            <w:r w:rsidRPr="00986958">
              <w:t>octet o90+2</w:t>
            </w:r>
          </w:p>
        </w:tc>
      </w:tr>
      <w:tr w:rsidR="007E419D" w:rsidRPr="00986958" w14:paraId="2994C3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0DAD" w14:textId="77777777" w:rsidR="007E419D" w:rsidRPr="00986958" w:rsidRDefault="007E419D" w:rsidP="0011241F">
            <w:pPr>
              <w:pStyle w:val="TAC"/>
            </w:pPr>
          </w:p>
          <w:p w14:paraId="3E368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E090" w14:textId="77777777" w:rsidR="007E419D" w:rsidRPr="00986958" w:rsidRDefault="007E419D" w:rsidP="0011241F">
            <w:pPr>
              <w:pStyle w:val="TAL"/>
            </w:pPr>
            <w:r w:rsidRPr="00986958">
              <w:t>octet o90+3</w:t>
            </w:r>
          </w:p>
          <w:p w14:paraId="63D5DB1D" w14:textId="77777777" w:rsidR="007E419D" w:rsidRPr="00986958" w:rsidRDefault="007E419D" w:rsidP="0011241F">
            <w:pPr>
              <w:pStyle w:val="TAL"/>
            </w:pPr>
          </w:p>
          <w:p w14:paraId="1E43C978" w14:textId="77777777" w:rsidR="007E419D" w:rsidRPr="00986958" w:rsidRDefault="007E419D" w:rsidP="0011241F">
            <w:pPr>
              <w:pStyle w:val="TAL"/>
            </w:pPr>
            <w:r w:rsidRPr="00986958">
              <w:t>octet o91-1</w:t>
            </w:r>
          </w:p>
        </w:tc>
      </w:tr>
      <w:tr w:rsidR="007E419D" w:rsidRPr="00986958" w14:paraId="0FE7C0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ED71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22E4D860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A9ED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E7CB4C6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B4E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8C89E0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33D6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6256DC8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9815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3640C03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9347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F77C981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5B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0EFC09" w14:textId="77777777" w:rsidR="007E419D" w:rsidRPr="00986958" w:rsidRDefault="007E419D" w:rsidP="0011241F">
            <w:pPr>
              <w:pStyle w:val="TAL"/>
            </w:pPr>
            <w:r w:rsidRPr="00986958">
              <w:t>octet o91</w:t>
            </w:r>
          </w:p>
        </w:tc>
      </w:tr>
    </w:tbl>
    <w:p w14:paraId="48D2046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3BFF21C8" w14:textId="77777777" w:rsidR="007E419D" w:rsidRPr="00986958" w:rsidRDefault="007E419D" w:rsidP="007E419D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7DF6927" w14:textId="77777777" w:rsidTr="0011241F">
        <w:trPr>
          <w:cantSplit/>
          <w:jc w:val="center"/>
        </w:trPr>
        <w:tc>
          <w:tcPr>
            <w:tcW w:w="7094" w:type="dxa"/>
          </w:tcPr>
          <w:p w14:paraId="45BFCB0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69DB949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816543E" w14:textId="77777777" w:rsidTr="0011241F">
        <w:trPr>
          <w:cantSplit/>
          <w:jc w:val="center"/>
        </w:trPr>
        <w:tc>
          <w:tcPr>
            <w:tcW w:w="7094" w:type="dxa"/>
          </w:tcPr>
          <w:p w14:paraId="40D1B4E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34" w:name="MCCQCTEMPBM_00000238"/>
          </w:p>
        </w:tc>
      </w:tr>
      <w:bookmarkEnd w:id="134"/>
      <w:tr w:rsidR="007E419D" w:rsidRPr="00986958" w14:paraId="13E97222" w14:textId="77777777" w:rsidTr="0011241F">
        <w:trPr>
          <w:cantSplit/>
          <w:jc w:val="center"/>
        </w:trPr>
        <w:tc>
          <w:tcPr>
            <w:tcW w:w="7094" w:type="dxa"/>
          </w:tcPr>
          <w:p w14:paraId="1BAAA33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C437261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287DC70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71208F6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92B212B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6A416B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7007FE6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DB7E81E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1350CF59" w14:textId="77777777" w:rsidR="007E419D" w:rsidRPr="00986958" w:rsidRDefault="007E419D" w:rsidP="0011241F">
            <w:pPr>
              <w:pStyle w:val="TAL"/>
            </w:pPr>
          </w:p>
          <w:p w14:paraId="1E2F33F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220B2BB8" w14:textId="77777777" w:rsidTr="0011241F">
        <w:trPr>
          <w:cantSplit/>
          <w:jc w:val="center"/>
        </w:trPr>
        <w:tc>
          <w:tcPr>
            <w:tcW w:w="7094" w:type="dxa"/>
          </w:tcPr>
          <w:p w14:paraId="7DCC4F4D" w14:textId="77777777" w:rsidR="007E419D" w:rsidRPr="00986958" w:rsidRDefault="007E419D" w:rsidP="0011241F">
            <w:pPr>
              <w:pStyle w:val="TAL"/>
            </w:pPr>
            <w:bookmarkStart w:id="135" w:name="MCCQCTEMPBM_00000239"/>
          </w:p>
        </w:tc>
      </w:tr>
      <w:bookmarkEnd w:id="135"/>
      <w:tr w:rsidR="007E419D" w:rsidRPr="00986958" w14:paraId="04542D6D" w14:textId="77777777" w:rsidTr="0011241F">
        <w:trPr>
          <w:cantSplit/>
          <w:jc w:val="center"/>
        </w:trPr>
        <w:tc>
          <w:tcPr>
            <w:tcW w:w="7094" w:type="dxa"/>
          </w:tcPr>
          <w:p w14:paraId="2198F74E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372F6DD" w14:textId="77777777" w:rsidTr="0011241F">
        <w:trPr>
          <w:cantSplit/>
          <w:jc w:val="center"/>
        </w:trPr>
        <w:tc>
          <w:tcPr>
            <w:tcW w:w="7094" w:type="dxa"/>
          </w:tcPr>
          <w:p w14:paraId="2C5F6A04" w14:textId="77777777" w:rsidR="007E419D" w:rsidRPr="00986958" w:rsidRDefault="007E419D" w:rsidP="0011241F">
            <w:pPr>
              <w:pStyle w:val="TAL"/>
            </w:pPr>
            <w:bookmarkStart w:id="136" w:name="MCCQCTEMPBM_00000240"/>
          </w:p>
        </w:tc>
      </w:tr>
      <w:bookmarkEnd w:id="136"/>
    </w:tbl>
    <w:p w14:paraId="4C756D34" w14:textId="77777777" w:rsidR="007E419D" w:rsidRPr="00986958" w:rsidRDefault="007E419D" w:rsidP="007E419D"/>
    <w:p w14:paraId="4FEB3377" w14:textId="77777777" w:rsidR="007E419D" w:rsidRPr="00986958" w:rsidRDefault="007E419D" w:rsidP="007E419D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F499C7A" w14:textId="77777777" w:rsidTr="0011241F">
        <w:trPr>
          <w:cantSplit/>
          <w:jc w:val="center"/>
        </w:trPr>
        <w:tc>
          <w:tcPr>
            <w:tcW w:w="7094" w:type="dxa"/>
          </w:tcPr>
          <w:p w14:paraId="0D22325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3F168A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CDC80D0" w14:textId="77777777" w:rsidTr="0011241F">
        <w:trPr>
          <w:cantSplit/>
          <w:jc w:val="center"/>
        </w:trPr>
        <w:tc>
          <w:tcPr>
            <w:tcW w:w="7094" w:type="dxa"/>
          </w:tcPr>
          <w:p w14:paraId="1604AF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37" w:name="MCCQCTEMPBM_00000241"/>
          </w:p>
        </w:tc>
      </w:tr>
      <w:bookmarkEnd w:id="137"/>
      <w:tr w:rsidR="007E419D" w:rsidRPr="00986958" w14:paraId="240F9E4D" w14:textId="77777777" w:rsidTr="0011241F">
        <w:trPr>
          <w:cantSplit/>
          <w:jc w:val="center"/>
        </w:trPr>
        <w:tc>
          <w:tcPr>
            <w:tcW w:w="7094" w:type="dxa"/>
          </w:tcPr>
          <w:p w14:paraId="4246943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28B1B87C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4FF3C19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EB156C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445A3BD9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4B6D8D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5A95D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4D83A6A1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4E9C4E2C" w14:textId="77777777" w:rsidR="007E419D" w:rsidRPr="00986958" w:rsidRDefault="007E419D" w:rsidP="0011241F">
            <w:pPr>
              <w:pStyle w:val="TAL"/>
            </w:pPr>
          </w:p>
          <w:p w14:paraId="5D6FC61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4886C60F" w14:textId="77777777" w:rsidTr="0011241F">
        <w:trPr>
          <w:cantSplit/>
          <w:jc w:val="center"/>
        </w:trPr>
        <w:tc>
          <w:tcPr>
            <w:tcW w:w="7094" w:type="dxa"/>
          </w:tcPr>
          <w:p w14:paraId="0638B50F" w14:textId="77777777" w:rsidR="007E419D" w:rsidRPr="00986958" w:rsidRDefault="007E419D" w:rsidP="0011241F">
            <w:pPr>
              <w:pStyle w:val="TAL"/>
            </w:pPr>
            <w:bookmarkStart w:id="138" w:name="MCCQCTEMPBM_00000242"/>
          </w:p>
        </w:tc>
      </w:tr>
      <w:bookmarkEnd w:id="138"/>
      <w:tr w:rsidR="007E419D" w:rsidRPr="00986958" w14:paraId="57D0E47F" w14:textId="77777777" w:rsidTr="0011241F">
        <w:trPr>
          <w:cantSplit/>
          <w:jc w:val="center"/>
        </w:trPr>
        <w:tc>
          <w:tcPr>
            <w:tcW w:w="7094" w:type="dxa"/>
          </w:tcPr>
          <w:p w14:paraId="7568FD7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78E0055A" w14:textId="77777777" w:rsidTr="0011241F">
        <w:trPr>
          <w:cantSplit/>
          <w:jc w:val="center"/>
        </w:trPr>
        <w:tc>
          <w:tcPr>
            <w:tcW w:w="7094" w:type="dxa"/>
          </w:tcPr>
          <w:p w14:paraId="03DAB861" w14:textId="77777777" w:rsidR="007E419D" w:rsidRPr="00986958" w:rsidRDefault="007E419D" w:rsidP="0011241F">
            <w:pPr>
              <w:pStyle w:val="TAL"/>
            </w:pPr>
            <w:bookmarkStart w:id="139" w:name="MCCQCTEMPBM_00000243"/>
          </w:p>
        </w:tc>
      </w:tr>
      <w:bookmarkEnd w:id="139"/>
    </w:tbl>
    <w:p w14:paraId="453A3CAA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FC8655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63620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78417A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4CC5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D042C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9FB5D3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0F2317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EF1D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FF097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1C1E6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60CF1A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7193" w14:textId="77777777" w:rsidR="007E419D" w:rsidRPr="00986958" w:rsidRDefault="007E419D" w:rsidP="0011241F">
            <w:pPr>
              <w:pStyle w:val="TAC"/>
            </w:pPr>
          </w:p>
          <w:p w14:paraId="7188E120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88D4" w14:textId="77777777" w:rsidR="007E419D" w:rsidRPr="00986958" w:rsidRDefault="007E419D" w:rsidP="0011241F">
            <w:pPr>
              <w:pStyle w:val="TAL"/>
            </w:pPr>
            <w:r w:rsidRPr="00986958">
              <w:t>octet o85+1</w:t>
            </w:r>
          </w:p>
          <w:p w14:paraId="265AFEC4" w14:textId="77777777" w:rsidR="007E419D" w:rsidRPr="00986958" w:rsidRDefault="007E419D" w:rsidP="0011241F">
            <w:pPr>
              <w:pStyle w:val="TAL"/>
            </w:pPr>
          </w:p>
          <w:p w14:paraId="0BEC5F33" w14:textId="77777777" w:rsidR="007E419D" w:rsidRPr="00986958" w:rsidRDefault="007E419D" w:rsidP="0011241F">
            <w:pPr>
              <w:pStyle w:val="TAL"/>
            </w:pPr>
            <w:r w:rsidRPr="00986958">
              <w:t>octet o85+2</w:t>
            </w:r>
          </w:p>
        </w:tc>
      </w:tr>
      <w:tr w:rsidR="007E419D" w:rsidRPr="00986958" w14:paraId="7B07C9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FFB" w14:textId="77777777" w:rsidR="007E419D" w:rsidRPr="00986958" w:rsidRDefault="007E419D" w:rsidP="0011241F">
            <w:pPr>
              <w:pStyle w:val="TAC"/>
            </w:pPr>
          </w:p>
          <w:p w14:paraId="156C28A4" w14:textId="77777777" w:rsidR="007E419D" w:rsidRPr="00986958" w:rsidRDefault="007E419D" w:rsidP="0011241F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FE7D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074E92F4" w14:textId="77777777" w:rsidR="007E419D" w:rsidRPr="00986958" w:rsidRDefault="007E419D" w:rsidP="0011241F">
            <w:pPr>
              <w:pStyle w:val="TAL"/>
            </w:pPr>
          </w:p>
          <w:p w14:paraId="6C685EC0" w14:textId="4F447C6A" w:rsidR="007E419D" w:rsidRPr="00986958" w:rsidRDefault="007E419D" w:rsidP="0011241F">
            <w:pPr>
              <w:pStyle w:val="TAL"/>
            </w:pPr>
            <w:r w:rsidRPr="00986958">
              <w:t>octet o</w:t>
            </w:r>
            <w:ins w:id="140" w:author="Nassar, Mohamed A. (Nokia - DE/Munich)" w:date="2022-05-04T15:14:00Z">
              <w:r w:rsidR="00285881">
                <w:t>103</w:t>
              </w:r>
            </w:ins>
            <w:del w:id="141" w:author="Nassar, Mohamed A. (Nokia - DE/Munich)" w:date="2022-05-04T15:14:00Z">
              <w:r w:rsidRPr="00986958" w:rsidDel="00285881">
                <w:delText>123</w:delText>
              </w:r>
            </w:del>
          </w:p>
        </w:tc>
      </w:tr>
      <w:tr w:rsidR="00106A84" w:rsidRPr="00986958" w14:paraId="64C6568F" w14:textId="77777777" w:rsidTr="0011241F">
        <w:trPr>
          <w:gridBefore w:val="1"/>
          <w:wBefore w:w="8" w:type="dxa"/>
          <w:trHeight w:val="444"/>
          <w:jc w:val="center"/>
          <w:ins w:id="142" w:author="Nassar, Mohamed A. (Nokia - DE/Munich)" w:date="2022-05-04T14:40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43A8" w14:textId="77777777" w:rsidR="00106A84" w:rsidRDefault="00106A84" w:rsidP="0011241F">
            <w:pPr>
              <w:pStyle w:val="TAC"/>
              <w:rPr>
                <w:ins w:id="143" w:author="Nassar, Mohamed A. (Nokia - DE/Munich)" w:date="2022-05-04T14:40:00Z"/>
              </w:rPr>
            </w:pPr>
          </w:p>
          <w:p w14:paraId="36A4859A" w14:textId="21CFF026" w:rsidR="00AC2044" w:rsidRPr="00986958" w:rsidRDefault="00601E82" w:rsidP="0011241F">
            <w:pPr>
              <w:pStyle w:val="TAC"/>
              <w:rPr>
                <w:ins w:id="144" w:author="Nassar, Mohamed A. (Nokia - DE/Munich)" w:date="2022-05-04T14:40:00Z"/>
              </w:rPr>
            </w:pPr>
            <w:ins w:id="145" w:author="Nassar, Mohamed A. (Nokia - DE/Munich)" w:date="2022-05-04T14:40:00Z">
              <w:r w:rsidRPr="00601E82">
                <w:t>Default PC5 DRX configuration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A6BF7" w14:textId="1AAD9EC7" w:rsidR="00106A84" w:rsidRDefault="00122F23" w:rsidP="00122F23">
            <w:pPr>
              <w:pStyle w:val="TAL"/>
              <w:rPr>
                <w:ins w:id="146" w:author="Nassar, Mohamed A. (Nokia - DE/Munich)" w:date="2022-05-04T14:48:00Z"/>
              </w:rPr>
            </w:pPr>
            <w:ins w:id="147" w:author="Nassar, Mohamed A. (Nokia - DE/Munich)" w:date="2022-05-04T14:48:00Z">
              <w:r w:rsidRPr="00122F23">
                <w:t>octet o1</w:t>
              </w:r>
            </w:ins>
            <w:ins w:id="148" w:author="Nassar, Mohamed A. (Nokia - DE/Munich)" w:date="2022-05-04T15:14:00Z">
              <w:r w:rsidR="00285881">
                <w:t>03</w:t>
              </w:r>
            </w:ins>
            <w:ins w:id="149" w:author="Nassar, Mohamed A. (Nokia - DE/Munich)" w:date="2022-05-04T14:48:00Z">
              <w:r>
                <w:t>+1</w:t>
              </w:r>
            </w:ins>
          </w:p>
          <w:p w14:paraId="10EA149C" w14:textId="77777777" w:rsidR="00122F23" w:rsidRDefault="00122F23" w:rsidP="00122F23">
            <w:pPr>
              <w:pStyle w:val="TAL"/>
              <w:rPr>
                <w:ins w:id="150" w:author="Nassar, Mohamed A. (Nokia - DE/Munich)" w:date="2022-05-04T14:48:00Z"/>
              </w:rPr>
            </w:pPr>
          </w:p>
          <w:p w14:paraId="60A63EDC" w14:textId="7092D919" w:rsidR="00122F23" w:rsidRPr="00986958" w:rsidRDefault="00285881" w:rsidP="00285881">
            <w:pPr>
              <w:pStyle w:val="TAL"/>
              <w:rPr>
                <w:ins w:id="151" w:author="Nassar, Mohamed A. (Nokia - DE/Munich)" w:date="2022-05-04T14:40:00Z"/>
              </w:rPr>
            </w:pPr>
            <w:ins w:id="152" w:author="Nassar, Mohamed A. (Nokia - DE/Munich)" w:date="2022-05-04T15:12:00Z">
              <w:r w:rsidRPr="00285881">
                <w:t>octet o123</w:t>
              </w:r>
            </w:ins>
          </w:p>
        </w:tc>
      </w:tr>
    </w:tbl>
    <w:p w14:paraId="74D7DC27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1825BF4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CA265B6" w14:textId="77777777" w:rsidTr="0011241F">
        <w:trPr>
          <w:cantSplit/>
          <w:jc w:val="center"/>
        </w:trPr>
        <w:tc>
          <w:tcPr>
            <w:tcW w:w="7094" w:type="dxa"/>
          </w:tcPr>
          <w:p w14:paraId="7B27CB0D" w14:textId="77777777" w:rsidR="007E419D" w:rsidRPr="00986958" w:rsidRDefault="007E419D" w:rsidP="0011241F">
            <w:pPr>
              <w:pStyle w:val="TAL"/>
            </w:pPr>
            <w:r w:rsidRPr="00986958">
              <w:t>PC5 QoS profile to PC5 DRX cycle mapping rules:</w:t>
            </w:r>
          </w:p>
          <w:p w14:paraId="40A59DC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7E419D" w:rsidRPr="00986958" w14:paraId="341E6A78" w14:textId="77777777" w:rsidTr="0011241F">
        <w:trPr>
          <w:cantSplit/>
          <w:jc w:val="center"/>
        </w:trPr>
        <w:tc>
          <w:tcPr>
            <w:tcW w:w="7094" w:type="dxa"/>
          </w:tcPr>
          <w:p w14:paraId="6D24B41B" w14:textId="77777777" w:rsidR="007E419D" w:rsidRPr="00986958" w:rsidRDefault="007E419D" w:rsidP="0011241F">
            <w:pPr>
              <w:pStyle w:val="TAL"/>
            </w:pPr>
            <w:bookmarkStart w:id="153" w:name="MCCQCTEMPBM_00000244"/>
          </w:p>
        </w:tc>
      </w:tr>
      <w:tr w:rsidR="008F0D07" w:rsidRPr="00986958" w14:paraId="1E4D484B" w14:textId="77777777" w:rsidTr="0011241F">
        <w:trPr>
          <w:cantSplit/>
          <w:jc w:val="center"/>
          <w:ins w:id="154" w:author="Nassar, Mohamed A. (Nokia - DE/Munich)" w:date="2022-05-04T14:52:00Z"/>
        </w:trPr>
        <w:tc>
          <w:tcPr>
            <w:tcW w:w="7094" w:type="dxa"/>
          </w:tcPr>
          <w:p w14:paraId="5A5C8072" w14:textId="77777777" w:rsidR="008F0D07" w:rsidRPr="008F0D07" w:rsidRDefault="008F0D07" w:rsidP="008F0D07">
            <w:pPr>
              <w:pStyle w:val="TAL"/>
              <w:rPr>
                <w:ins w:id="155" w:author="Nassar, Mohamed A. (Nokia - DE/Munich)" w:date="2022-05-04T14:52:00Z"/>
              </w:rPr>
            </w:pPr>
            <w:ins w:id="156" w:author="Nassar, Mohamed A. (Nokia - DE/Munich)" w:date="2022-05-04T14:52:00Z">
              <w:r w:rsidRPr="008F0D07">
                <w:rPr>
                  <w:rFonts w:hint="eastAsia"/>
                </w:rPr>
                <w:t>D</w:t>
              </w:r>
              <w:r w:rsidRPr="008F0D07">
                <w:t>efault PC5 DRX configuration:</w:t>
              </w:r>
            </w:ins>
          </w:p>
          <w:p w14:paraId="5CB1711D" w14:textId="2C14449F" w:rsidR="008F0D07" w:rsidRPr="00986958" w:rsidRDefault="008F0D07" w:rsidP="003652A9">
            <w:pPr>
              <w:pStyle w:val="TAL"/>
              <w:rPr>
                <w:ins w:id="157" w:author="Nassar, Mohamed A. (Nokia - DE/Munich)" w:date="2022-05-04T14:52:00Z"/>
              </w:rPr>
            </w:pPr>
            <w:ins w:id="158" w:author="Nassar, Mohamed A. (Nokia - DE/Munich)" w:date="2022-05-04T14:52:00Z">
              <w:r w:rsidRPr="008F0D07">
                <w:t xml:space="preserve">The default PC5 DRX configuration field is coded </w:t>
              </w:r>
              <w:r w:rsidR="00441446" w:rsidRPr="008F0D07">
                <w:t>according</w:t>
              </w:r>
              <w:r w:rsidRPr="008F0D07">
                <w:t xml:space="preserve"> to figure</w:t>
              </w:r>
              <w:r w:rsidRPr="008F0D07">
                <w:rPr>
                  <w:lang w:val="en-US"/>
                </w:rPr>
                <w:t> </w:t>
              </w:r>
            </w:ins>
            <w:ins w:id="159" w:author="Nassar, Mohamed A. (Nokia - DE/Munich)" w:date="2022-05-04T14:54:00Z">
              <w:r w:rsidR="003652A9" w:rsidRPr="003652A9">
                <w:t>5.3.1.58</w:t>
              </w:r>
            </w:ins>
            <w:ins w:id="160" w:author="Nassar, Mohamed A. (Nokia - DE/Munich)" w:date="2022-05-04T14:52:00Z">
              <w:r w:rsidRPr="008F0D07">
                <w:t xml:space="preserve"> and table </w:t>
              </w:r>
            </w:ins>
            <w:ins w:id="161" w:author="Nassar, Mohamed A. (Nokia - DE/Munich)" w:date="2022-05-04T14:54:00Z">
              <w:r w:rsidR="003652A9" w:rsidRPr="003652A9">
                <w:t>5.3.1.58</w:t>
              </w:r>
            </w:ins>
            <w:ins w:id="162" w:author="Nassar, Mohamed A. (Nokia - DE/Munich)" w:date="2022-05-04T14:52:00Z">
              <w:r w:rsidRPr="008F0D07">
                <w:t>.</w:t>
              </w:r>
            </w:ins>
          </w:p>
        </w:tc>
      </w:tr>
      <w:tr w:rsidR="008F0D07" w:rsidRPr="00986958" w14:paraId="148F8562" w14:textId="77777777" w:rsidTr="0011241F">
        <w:trPr>
          <w:cantSplit/>
          <w:jc w:val="center"/>
          <w:ins w:id="163" w:author="Nassar, Mohamed A. (Nokia - DE/Munich)" w:date="2022-05-04T14:52:00Z"/>
        </w:trPr>
        <w:tc>
          <w:tcPr>
            <w:tcW w:w="7094" w:type="dxa"/>
          </w:tcPr>
          <w:p w14:paraId="1FAB9568" w14:textId="77777777" w:rsidR="008F0D07" w:rsidRPr="00986958" w:rsidRDefault="008F0D07" w:rsidP="0011241F">
            <w:pPr>
              <w:pStyle w:val="TAL"/>
              <w:rPr>
                <w:ins w:id="164" w:author="Nassar, Mohamed A. (Nokia - DE/Munich)" w:date="2022-05-04T14:52:00Z"/>
              </w:rPr>
            </w:pPr>
          </w:p>
        </w:tc>
      </w:tr>
      <w:bookmarkEnd w:id="153"/>
      <w:tr w:rsidR="007E419D" w:rsidRPr="00986958" w14:paraId="7B51FA30" w14:textId="77777777" w:rsidTr="0011241F">
        <w:trPr>
          <w:cantSplit/>
          <w:jc w:val="center"/>
        </w:trPr>
        <w:tc>
          <w:tcPr>
            <w:tcW w:w="7094" w:type="dxa"/>
          </w:tcPr>
          <w:p w14:paraId="0DE73E6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EED051E" w14:textId="77777777" w:rsidTr="0011241F">
        <w:trPr>
          <w:cantSplit/>
          <w:jc w:val="center"/>
        </w:trPr>
        <w:tc>
          <w:tcPr>
            <w:tcW w:w="7094" w:type="dxa"/>
          </w:tcPr>
          <w:p w14:paraId="12F7FE8C" w14:textId="77777777" w:rsidR="007E419D" w:rsidRPr="00986958" w:rsidRDefault="007E419D" w:rsidP="0011241F">
            <w:pPr>
              <w:pStyle w:val="TAL"/>
            </w:pPr>
            <w:bookmarkStart w:id="165" w:name="MCCQCTEMPBM_00000245"/>
          </w:p>
        </w:tc>
      </w:tr>
      <w:bookmarkEnd w:id="165"/>
    </w:tbl>
    <w:p w14:paraId="75EA3BF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90575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60A89E8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595EC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B56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E458F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F378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21C87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4BE05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AAD8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36F89C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C59D533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F64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C38E23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4A5D1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78E2661D" w14:textId="77777777" w:rsidR="007E419D" w:rsidRPr="00986958" w:rsidRDefault="007E419D" w:rsidP="0011241F">
            <w:pPr>
              <w:pStyle w:val="TAL"/>
            </w:pPr>
          </w:p>
          <w:p w14:paraId="2074652B" w14:textId="77777777" w:rsidR="007E419D" w:rsidRPr="00986958" w:rsidRDefault="007E419D" w:rsidP="0011241F">
            <w:pPr>
              <w:pStyle w:val="TAL"/>
            </w:pPr>
            <w:r w:rsidRPr="00986958">
              <w:t>octet o85+4</w:t>
            </w:r>
          </w:p>
        </w:tc>
      </w:tr>
      <w:tr w:rsidR="007E419D" w:rsidRPr="00986958" w14:paraId="60913E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D04F" w14:textId="77777777" w:rsidR="007E419D" w:rsidRPr="00986958" w:rsidRDefault="007E419D" w:rsidP="0011241F">
            <w:pPr>
              <w:pStyle w:val="TAC"/>
            </w:pPr>
          </w:p>
          <w:p w14:paraId="09C824D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92FA7" w14:textId="77777777" w:rsidR="007E419D" w:rsidRPr="00986958" w:rsidRDefault="007E419D" w:rsidP="0011241F">
            <w:pPr>
              <w:pStyle w:val="TAL"/>
            </w:pPr>
            <w:r w:rsidRPr="00986958">
              <w:t>octet (o85+5)*</w:t>
            </w:r>
          </w:p>
          <w:p w14:paraId="52E60FAE" w14:textId="77777777" w:rsidR="007E419D" w:rsidRPr="00986958" w:rsidRDefault="007E419D" w:rsidP="0011241F">
            <w:pPr>
              <w:pStyle w:val="TAL"/>
            </w:pPr>
          </w:p>
          <w:p w14:paraId="5EF46345" w14:textId="77777777" w:rsidR="007E419D" w:rsidRPr="00986958" w:rsidRDefault="007E419D" w:rsidP="0011241F">
            <w:pPr>
              <w:pStyle w:val="TAL"/>
            </w:pPr>
            <w:r w:rsidRPr="00986958">
              <w:t>octet o124*</w:t>
            </w:r>
          </w:p>
        </w:tc>
      </w:tr>
      <w:tr w:rsidR="007E419D" w:rsidRPr="00986958" w14:paraId="214EF11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5961" w14:textId="77777777" w:rsidR="007E419D" w:rsidRPr="00986958" w:rsidRDefault="007E419D" w:rsidP="0011241F">
            <w:pPr>
              <w:pStyle w:val="TAC"/>
            </w:pPr>
          </w:p>
          <w:p w14:paraId="7085BC9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0212D" w14:textId="77777777" w:rsidR="007E419D" w:rsidRPr="00986958" w:rsidRDefault="007E419D" w:rsidP="0011241F">
            <w:pPr>
              <w:pStyle w:val="TAL"/>
            </w:pPr>
            <w:r w:rsidRPr="00986958">
              <w:t>octet (o124+1)*</w:t>
            </w:r>
          </w:p>
          <w:p w14:paraId="7B25AA2A" w14:textId="77777777" w:rsidR="007E419D" w:rsidRPr="00986958" w:rsidRDefault="007E419D" w:rsidP="0011241F">
            <w:pPr>
              <w:pStyle w:val="TAL"/>
            </w:pPr>
          </w:p>
          <w:p w14:paraId="6EFDFFE5" w14:textId="77777777" w:rsidR="007E419D" w:rsidRPr="00986958" w:rsidRDefault="007E419D" w:rsidP="0011241F">
            <w:pPr>
              <w:pStyle w:val="TAL"/>
            </w:pPr>
            <w:r w:rsidRPr="00986958">
              <w:t>octet o125*</w:t>
            </w:r>
          </w:p>
        </w:tc>
      </w:tr>
      <w:tr w:rsidR="007E419D" w:rsidRPr="00986958" w14:paraId="2F01D2A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E20" w14:textId="77777777" w:rsidR="007E419D" w:rsidRPr="00986958" w:rsidRDefault="007E419D" w:rsidP="0011241F">
            <w:pPr>
              <w:pStyle w:val="TAC"/>
            </w:pPr>
          </w:p>
          <w:p w14:paraId="2384ADD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0E8AB1" w14:textId="77777777" w:rsidR="007E419D" w:rsidRPr="00986958" w:rsidRDefault="007E419D" w:rsidP="0011241F">
            <w:pPr>
              <w:pStyle w:val="TAL"/>
            </w:pPr>
            <w:r w:rsidRPr="00986958">
              <w:t>octet (o125+1)*</w:t>
            </w:r>
          </w:p>
          <w:p w14:paraId="2CEB83DD" w14:textId="77777777" w:rsidR="007E419D" w:rsidRPr="00986958" w:rsidRDefault="007E419D" w:rsidP="0011241F">
            <w:pPr>
              <w:pStyle w:val="TAL"/>
            </w:pPr>
          </w:p>
          <w:p w14:paraId="622E8DC6" w14:textId="77777777" w:rsidR="007E419D" w:rsidRPr="00986958" w:rsidRDefault="007E419D" w:rsidP="0011241F">
            <w:pPr>
              <w:pStyle w:val="TAL"/>
            </w:pPr>
            <w:r w:rsidRPr="00986958">
              <w:t>octet o126*</w:t>
            </w:r>
          </w:p>
        </w:tc>
      </w:tr>
      <w:tr w:rsidR="007E419D" w:rsidRPr="00986958" w14:paraId="356B4E4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1AF7" w14:textId="77777777" w:rsidR="007E419D" w:rsidRPr="00986958" w:rsidRDefault="007E419D" w:rsidP="0011241F">
            <w:pPr>
              <w:pStyle w:val="TAC"/>
            </w:pPr>
          </w:p>
          <w:p w14:paraId="5CE96393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9DE356" w14:textId="77777777" w:rsidR="007E419D" w:rsidRPr="00986958" w:rsidRDefault="007E419D" w:rsidP="0011241F">
            <w:pPr>
              <w:pStyle w:val="TAL"/>
            </w:pPr>
            <w:r w:rsidRPr="00986958">
              <w:t>octet (o126+1)*</w:t>
            </w:r>
          </w:p>
          <w:p w14:paraId="4427010E" w14:textId="77777777" w:rsidR="007E419D" w:rsidRPr="00986958" w:rsidRDefault="007E419D" w:rsidP="0011241F">
            <w:pPr>
              <w:pStyle w:val="TAL"/>
            </w:pPr>
          </w:p>
          <w:p w14:paraId="27605360" w14:textId="77777777" w:rsidR="007E419D" w:rsidRPr="00986958" w:rsidRDefault="007E419D" w:rsidP="0011241F">
            <w:pPr>
              <w:pStyle w:val="TAL"/>
            </w:pPr>
            <w:r w:rsidRPr="00986958">
              <w:t>octet o123*</w:t>
            </w:r>
          </w:p>
        </w:tc>
      </w:tr>
    </w:tbl>
    <w:p w14:paraId="70A71A2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55A2A5D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86B5411" w14:textId="77777777" w:rsidTr="0011241F">
        <w:trPr>
          <w:cantSplit/>
          <w:jc w:val="center"/>
        </w:trPr>
        <w:tc>
          <w:tcPr>
            <w:tcW w:w="7094" w:type="dxa"/>
          </w:tcPr>
          <w:p w14:paraId="5BC08C4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04D19C7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7E419D" w:rsidRPr="00986958" w14:paraId="35227BC8" w14:textId="77777777" w:rsidTr="0011241F">
        <w:trPr>
          <w:cantSplit/>
          <w:jc w:val="center"/>
        </w:trPr>
        <w:tc>
          <w:tcPr>
            <w:tcW w:w="7094" w:type="dxa"/>
          </w:tcPr>
          <w:p w14:paraId="48851925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66" w:name="MCCQCTEMPBM_00000246"/>
          </w:p>
        </w:tc>
      </w:tr>
      <w:bookmarkEnd w:id="166"/>
    </w:tbl>
    <w:p w14:paraId="06F36B3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2E5897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65FD38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02310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DEE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0143C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927C5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B9EFD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33F89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92D3B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7E90EB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FD679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B363" w14:textId="77777777" w:rsidR="007E419D" w:rsidRPr="00986958" w:rsidRDefault="007E419D" w:rsidP="0011241F">
            <w:pPr>
              <w:pStyle w:val="TAC"/>
            </w:pPr>
          </w:p>
          <w:p w14:paraId="10099AEF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897E9E" w14:textId="77777777" w:rsidR="007E419D" w:rsidRPr="00986958" w:rsidRDefault="007E419D" w:rsidP="0011241F">
            <w:pPr>
              <w:pStyle w:val="TAL"/>
            </w:pPr>
            <w:r w:rsidRPr="00986958">
              <w:t>octet o124+1</w:t>
            </w:r>
          </w:p>
          <w:p w14:paraId="44CB4B4A" w14:textId="77777777" w:rsidR="007E419D" w:rsidRPr="00986958" w:rsidRDefault="007E419D" w:rsidP="0011241F">
            <w:pPr>
              <w:pStyle w:val="TAL"/>
            </w:pPr>
          </w:p>
          <w:p w14:paraId="46143232" w14:textId="77777777" w:rsidR="007E419D" w:rsidRPr="00986958" w:rsidRDefault="007E419D" w:rsidP="0011241F">
            <w:pPr>
              <w:pStyle w:val="TAL"/>
            </w:pPr>
            <w:r w:rsidRPr="00986958">
              <w:t>octet o124+2</w:t>
            </w:r>
          </w:p>
        </w:tc>
      </w:tr>
      <w:tr w:rsidR="007E419D" w:rsidRPr="00986958" w14:paraId="7EDA58E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4085" w14:textId="77777777" w:rsidR="007E419D" w:rsidRPr="00986958" w:rsidRDefault="007E419D" w:rsidP="0011241F">
            <w:pPr>
              <w:pStyle w:val="TAC"/>
            </w:pPr>
          </w:p>
          <w:p w14:paraId="682C08E7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5E76E8" w14:textId="77777777" w:rsidR="007E419D" w:rsidRPr="00986958" w:rsidRDefault="007E419D" w:rsidP="0011241F">
            <w:pPr>
              <w:pStyle w:val="TAL"/>
            </w:pPr>
            <w:r w:rsidRPr="00986958">
              <w:t>octet o124+3</w:t>
            </w:r>
          </w:p>
          <w:p w14:paraId="4F049F30" w14:textId="77777777" w:rsidR="007E419D" w:rsidRPr="00986958" w:rsidRDefault="007E419D" w:rsidP="0011241F">
            <w:pPr>
              <w:pStyle w:val="TAL"/>
            </w:pPr>
          </w:p>
          <w:p w14:paraId="7F5BC67B" w14:textId="77777777" w:rsidR="007E419D" w:rsidRPr="00986958" w:rsidRDefault="007E419D" w:rsidP="0011241F">
            <w:pPr>
              <w:pStyle w:val="TAL"/>
            </w:pPr>
            <w:r w:rsidRPr="00986958">
              <w:t>octet o127</w:t>
            </w:r>
          </w:p>
        </w:tc>
      </w:tr>
      <w:tr w:rsidR="007E419D" w:rsidRPr="00986958" w14:paraId="3CAF1F6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E925" w14:textId="77777777" w:rsidR="007E419D" w:rsidRPr="00986958" w:rsidRDefault="007E419D" w:rsidP="0011241F">
            <w:pPr>
              <w:pStyle w:val="TAC"/>
            </w:pPr>
          </w:p>
          <w:p w14:paraId="0DA9E5B8" w14:textId="77777777" w:rsidR="007E419D" w:rsidRPr="00986958" w:rsidDel="00FD55A7" w:rsidRDefault="007E419D" w:rsidP="0011241F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DE7CF0" w14:textId="77777777" w:rsidR="007E419D" w:rsidRPr="00986958" w:rsidDel="00D30192" w:rsidRDefault="007E419D" w:rsidP="0011241F">
            <w:pPr>
              <w:pStyle w:val="TAL"/>
              <w:rPr>
                <w:del w:id="167" w:author="Nassar, Mohamed A. (Nokia - DE/Munich)" w:date="2022-05-11T10:00:00Z"/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del w:id="168" w:author="Nassar, Mohamed A. (Nokia - DE/Munich)" w:date="2022-05-10T18:45:00Z">
              <w:r w:rsidRPr="00986958" w:rsidDel="00174CBC">
                <w:rPr>
                  <w:lang w:eastAsia="ko-KR"/>
                </w:rPr>
                <w:delText>o</w:delText>
              </w:r>
            </w:del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776BECC2" w14:textId="77777777" w:rsidR="007E419D" w:rsidRPr="00986958" w:rsidDel="00F65FDF" w:rsidRDefault="007E419D" w:rsidP="00D30192">
            <w:pPr>
              <w:pStyle w:val="TAL"/>
              <w:rPr>
                <w:del w:id="169" w:author="Nassar, Mohamed A. (Nokia - DE/Munich)" w:date="2022-05-11T09:58:00Z"/>
                <w:lang w:eastAsia="ko-KR"/>
              </w:rPr>
            </w:pPr>
          </w:p>
          <w:p w14:paraId="0266CC0F" w14:textId="34CAF801" w:rsidR="007E419D" w:rsidRPr="00986958" w:rsidRDefault="00174CBC" w:rsidP="0011241F">
            <w:pPr>
              <w:pStyle w:val="TAL"/>
            </w:pPr>
            <w:ins w:id="170" w:author="Nassar, Mohamed A. (Nokia - DE/Munich)" w:date="2022-05-10T18:45:00Z">
              <w:r>
                <w:rPr>
                  <w:lang w:eastAsia="ko-KR"/>
                </w:rPr>
                <w:t xml:space="preserve"> = </w:t>
              </w:r>
            </w:ins>
            <w:r w:rsidR="007E419D" w:rsidRPr="00986958">
              <w:rPr>
                <w:lang w:eastAsia="ko-KR"/>
              </w:rPr>
              <w:t xml:space="preserve">octet </w:t>
            </w:r>
            <w:r w:rsidR="007E419D" w:rsidRPr="00986958">
              <w:t>o125</w:t>
            </w:r>
          </w:p>
        </w:tc>
      </w:tr>
    </w:tbl>
    <w:p w14:paraId="2554CF52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41A254E8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DE8015" w14:textId="77777777" w:rsidTr="0011241F">
        <w:trPr>
          <w:cantSplit/>
          <w:jc w:val="center"/>
        </w:trPr>
        <w:tc>
          <w:tcPr>
            <w:tcW w:w="7094" w:type="dxa"/>
          </w:tcPr>
          <w:p w14:paraId="0BA01323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170AEAC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19826136" w14:textId="77777777" w:rsidTr="0011241F">
        <w:trPr>
          <w:cantSplit/>
          <w:jc w:val="center"/>
        </w:trPr>
        <w:tc>
          <w:tcPr>
            <w:tcW w:w="7094" w:type="dxa"/>
          </w:tcPr>
          <w:p w14:paraId="2AE475A7" w14:textId="77777777" w:rsidR="007E419D" w:rsidRPr="00986958" w:rsidRDefault="007E419D" w:rsidP="0011241F">
            <w:pPr>
              <w:pStyle w:val="TAL"/>
            </w:pPr>
            <w:bookmarkStart w:id="171" w:name="MCCQCTEMPBM_00000247"/>
          </w:p>
        </w:tc>
      </w:tr>
      <w:bookmarkEnd w:id="171"/>
      <w:tr w:rsidR="007E419D" w:rsidRPr="00986958" w14:paraId="30146E62" w14:textId="77777777" w:rsidTr="0011241F">
        <w:trPr>
          <w:cantSplit/>
          <w:jc w:val="center"/>
        </w:trPr>
        <w:tc>
          <w:tcPr>
            <w:tcW w:w="7094" w:type="dxa"/>
          </w:tcPr>
          <w:p w14:paraId="39D80A6B" w14:textId="77777777" w:rsidR="007E419D" w:rsidRPr="00986958" w:rsidRDefault="007E419D" w:rsidP="0011241F">
            <w:pPr>
              <w:pStyle w:val="TAL"/>
            </w:pPr>
            <w:r w:rsidRPr="00986958">
              <w:t>PC5 DRX cycle</w:t>
            </w:r>
          </w:p>
        </w:tc>
      </w:tr>
      <w:tr w:rsidR="007E419D" w:rsidRPr="00986958" w14:paraId="6FBDDA5A" w14:textId="77777777" w:rsidTr="0011241F">
        <w:trPr>
          <w:cantSplit/>
          <w:jc w:val="center"/>
        </w:trPr>
        <w:tc>
          <w:tcPr>
            <w:tcW w:w="7094" w:type="dxa"/>
          </w:tcPr>
          <w:p w14:paraId="1ADB7255" w14:textId="0156A5B7" w:rsidR="007E419D" w:rsidRPr="00986958" w:rsidRDefault="00D1517D" w:rsidP="00D1517D">
            <w:pPr>
              <w:pStyle w:val="TAL"/>
            </w:pPr>
            <w:bookmarkStart w:id="172" w:name="MCCQCTEMPBM_00000248"/>
            <w:ins w:id="173" w:author="Nassar, Mohamed A. (Nokia - DE/Munich)" w:date="2022-05-04T14:49:00Z">
              <w:r w:rsidRPr="00D1517D">
                <w:t xml:space="preserve">The PC5 DRX cycle </w:t>
              </w:r>
            </w:ins>
            <w:ins w:id="174" w:author="Nassar, Mohamed A. (Nokia - DE/Munich)" w:date="2022-05-04T15:55:00Z">
              <w:r w:rsidR="00EE40E8">
                <w:t>field</w:t>
              </w:r>
            </w:ins>
            <w:ins w:id="175" w:author="Nassar, Mohamed A. (Nokia - DE/Munich)" w:date="2022-05-04T14:49:00Z">
              <w:r w:rsidRPr="00D1517D">
                <w:t xml:space="preserve"> is coded as </w:t>
              </w:r>
            </w:ins>
            <w:ins w:id="176" w:author="Nassar, Mohamed A. (Nokia - DE/Munich)" w:date="2022-05-04T14:51:00Z">
              <w:r w:rsidR="007D18DF" w:rsidRPr="00EE40E8">
                <w:rPr>
                  <w:i/>
                  <w:iCs/>
                  <w:rPrChange w:id="177" w:author="Nassar, Mohamed A. (Nokia - DE/Munich)" w:date="2022-05-04T15:54:00Z">
                    <w:rPr/>
                  </w:rPrChange>
                </w:rPr>
                <w:t>sl-DRX-GC-BC-Cycle-r17</w:t>
              </w:r>
            </w:ins>
            <w:ins w:id="178" w:author="Nassar, Mohamed A. (Nokia - DE/Munich)" w:date="2022-05-04T14:49:00Z">
              <w:r w:rsidRPr="00D1517D">
                <w:t xml:space="preserve"> in clause 6.3.5 of 3GPP TS 38.331 [</w:t>
              </w:r>
              <w:r w:rsidR="005E0DD9">
                <w:t>12</w:t>
              </w:r>
              <w:r w:rsidRPr="00D1517D">
                <w:t>].</w:t>
              </w:r>
            </w:ins>
          </w:p>
        </w:tc>
      </w:tr>
      <w:tr w:rsidR="007E419D" w:rsidRPr="00986958" w14:paraId="6CFF2D78" w14:textId="77777777" w:rsidTr="0011241F">
        <w:trPr>
          <w:cantSplit/>
          <w:jc w:val="center"/>
        </w:trPr>
        <w:tc>
          <w:tcPr>
            <w:tcW w:w="7094" w:type="dxa"/>
          </w:tcPr>
          <w:p w14:paraId="616EA6BB" w14:textId="77777777" w:rsidR="007E419D" w:rsidRPr="00986958" w:rsidRDefault="007E419D" w:rsidP="0011241F">
            <w:pPr>
              <w:pStyle w:val="TAL"/>
            </w:pPr>
            <w:bookmarkStart w:id="179" w:name="MCCQCTEMPBM_00000249"/>
            <w:bookmarkEnd w:id="172"/>
          </w:p>
        </w:tc>
      </w:tr>
      <w:bookmarkEnd w:id="179"/>
      <w:tr w:rsidR="007E419D" w:rsidRPr="00986958" w14:paraId="1A9B03ED" w14:textId="77777777" w:rsidTr="0011241F">
        <w:trPr>
          <w:cantSplit/>
          <w:jc w:val="center"/>
        </w:trPr>
        <w:tc>
          <w:tcPr>
            <w:tcW w:w="7094" w:type="dxa"/>
          </w:tcPr>
          <w:p w14:paraId="1480571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5DCCDA7" w14:textId="77777777" w:rsidTr="0011241F">
        <w:trPr>
          <w:cantSplit/>
          <w:jc w:val="center"/>
        </w:trPr>
        <w:tc>
          <w:tcPr>
            <w:tcW w:w="7094" w:type="dxa"/>
          </w:tcPr>
          <w:p w14:paraId="47F24F66" w14:textId="77777777" w:rsidR="007E419D" w:rsidRPr="00986958" w:rsidRDefault="007E419D" w:rsidP="0011241F">
            <w:pPr>
              <w:pStyle w:val="TAL"/>
            </w:pPr>
            <w:bookmarkStart w:id="180" w:name="MCCQCTEMPBM_00000250"/>
          </w:p>
        </w:tc>
      </w:tr>
      <w:bookmarkEnd w:id="180"/>
    </w:tbl>
    <w:p w14:paraId="72CA5216" w14:textId="05FA9602" w:rsidR="007E419D" w:rsidRDefault="007E419D" w:rsidP="007E419D">
      <w:pPr>
        <w:rPr>
          <w:ins w:id="181" w:author="Nassar, Mohamed A. (Nokia - DE/Munich)" w:date="2022-05-04T14:53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800D9" w14:paraId="24D5454D" w14:textId="77777777" w:rsidTr="0011241F">
        <w:trPr>
          <w:cantSplit/>
          <w:jc w:val="center"/>
          <w:ins w:id="182" w:author="Nassar, Mohamed A. (Nokia - DE/Munich)" w:date="2022-05-04T14:53:00Z"/>
        </w:trPr>
        <w:tc>
          <w:tcPr>
            <w:tcW w:w="708" w:type="dxa"/>
            <w:hideMark/>
          </w:tcPr>
          <w:p w14:paraId="73EE4D6F" w14:textId="77777777" w:rsidR="008800D9" w:rsidRDefault="008800D9" w:rsidP="0011241F">
            <w:pPr>
              <w:pStyle w:val="TAC"/>
              <w:rPr>
                <w:ins w:id="183" w:author="Nassar, Mohamed A. (Nokia - DE/Munich)" w:date="2022-05-04T14:53:00Z"/>
              </w:rPr>
            </w:pPr>
            <w:ins w:id="184" w:author="Nassar, Mohamed A. (Nokia - DE/Munich)" w:date="2022-05-04T14:53:00Z">
              <w:r>
                <w:t>8</w:t>
              </w:r>
            </w:ins>
          </w:p>
        </w:tc>
        <w:tc>
          <w:tcPr>
            <w:tcW w:w="709" w:type="dxa"/>
            <w:hideMark/>
          </w:tcPr>
          <w:p w14:paraId="181D9FBA" w14:textId="77777777" w:rsidR="008800D9" w:rsidRDefault="008800D9" w:rsidP="0011241F">
            <w:pPr>
              <w:pStyle w:val="TAC"/>
              <w:rPr>
                <w:ins w:id="185" w:author="Nassar, Mohamed A. (Nokia - DE/Munich)" w:date="2022-05-04T14:53:00Z"/>
              </w:rPr>
            </w:pPr>
            <w:ins w:id="186" w:author="Nassar, Mohamed A. (Nokia - DE/Munich)" w:date="2022-05-04T14:53:00Z">
              <w:r>
                <w:t>7</w:t>
              </w:r>
            </w:ins>
          </w:p>
        </w:tc>
        <w:tc>
          <w:tcPr>
            <w:tcW w:w="709" w:type="dxa"/>
            <w:hideMark/>
          </w:tcPr>
          <w:p w14:paraId="4385548C" w14:textId="77777777" w:rsidR="008800D9" w:rsidRDefault="008800D9" w:rsidP="0011241F">
            <w:pPr>
              <w:pStyle w:val="TAC"/>
              <w:rPr>
                <w:ins w:id="187" w:author="Nassar, Mohamed A. (Nokia - DE/Munich)" w:date="2022-05-04T14:53:00Z"/>
              </w:rPr>
            </w:pPr>
            <w:ins w:id="188" w:author="Nassar, Mohamed A. (Nokia - DE/Munich)" w:date="2022-05-04T14:53:00Z">
              <w:r>
                <w:t>6</w:t>
              </w:r>
            </w:ins>
          </w:p>
        </w:tc>
        <w:tc>
          <w:tcPr>
            <w:tcW w:w="709" w:type="dxa"/>
            <w:hideMark/>
          </w:tcPr>
          <w:p w14:paraId="6D095E9E" w14:textId="77777777" w:rsidR="008800D9" w:rsidRDefault="008800D9" w:rsidP="0011241F">
            <w:pPr>
              <w:pStyle w:val="TAC"/>
              <w:rPr>
                <w:ins w:id="189" w:author="Nassar, Mohamed A. (Nokia - DE/Munich)" w:date="2022-05-04T14:53:00Z"/>
              </w:rPr>
            </w:pPr>
            <w:ins w:id="190" w:author="Nassar, Mohamed A. (Nokia - DE/Munich)" w:date="2022-05-04T14:53:00Z">
              <w:r>
                <w:t>5</w:t>
              </w:r>
            </w:ins>
          </w:p>
        </w:tc>
        <w:tc>
          <w:tcPr>
            <w:tcW w:w="709" w:type="dxa"/>
            <w:hideMark/>
          </w:tcPr>
          <w:p w14:paraId="1B7FB27C" w14:textId="77777777" w:rsidR="008800D9" w:rsidRDefault="008800D9" w:rsidP="0011241F">
            <w:pPr>
              <w:pStyle w:val="TAC"/>
              <w:rPr>
                <w:ins w:id="191" w:author="Nassar, Mohamed A. (Nokia - DE/Munich)" w:date="2022-05-04T14:53:00Z"/>
              </w:rPr>
            </w:pPr>
            <w:ins w:id="192" w:author="Nassar, Mohamed A. (Nokia - DE/Munich)" w:date="2022-05-04T14:53:00Z">
              <w:r>
                <w:t>4</w:t>
              </w:r>
            </w:ins>
          </w:p>
        </w:tc>
        <w:tc>
          <w:tcPr>
            <w:tcW w:w="709" w:type="dxa"/>
            <w:hideMark/>
          </w:tcPr>
          <w:p w14:paraId="0CEF05DC" w14:textId="77777777" w:rsidR="008800D9" w:rsidRDefault="008800D9" w:rsidP="0011241F">
            <w:pPr>
              <w:pStyle w:val="TAC"/>
              <w:rPr>
                <w:ins w:id="193" w:author="Nassar, Mohamed A. (Nokia - DE/Munich)" w:date="2022-05-04T14:53:00Z"/>
              </w:rPr>
            </w:pPr>
            <w:ins w:id="194" w:author="Nassar, Mohamed A. (Nokia - DE/Munich)" w:date="2022-05-04T14:53:00Z">
              <w:r>
                <w:t>3</w:t>
              </w:r>
            </w:ins>
          </w:p>
        </w:tc>
        <w:tc>
          <w:tcPr>
            <w:tcW w:w="709" w:type="dxa"/>
            <w:hideMark/>
          </w:tcPr>
          <w:p w14:paraId="48C06EFC" w14:textId="77777777" w:rsidR="008800D9" w:rsidRDefault="008800D9" w:rsidP="0011241F">
            <w:pPr>
              <w:pStyle w:val="TAC"/>
              <w:rPr>
                <w:ins w:id="195" w:author="Nassar, Mohamed A. (Nokia - DE/Munich)" w:date="2022-05-04T14:53:00Z"/>
              </w:rPr>
            </w:pPr>
            <w:ins w:id="196" w:author="Nassar, Mohamed A. (Nokia - DE/Munich)" w:date="2022-05-04T14:53:00Z">
              <w:r>
                <w:t>2</w:t>
              </w:r>
            </w:ins>
          </w:p>
        </w:tc>
        <w:tc>
          <w:tcPr>
            <w:tcW w:w="709" w:type="dxa"/>
            <w:hideMark/>
          </w:tcPr>
          <w:p w14:paraId="196E9DE1" w14:textId="77777777" w:rsidR="008800D9" w:rsidRDefault="008800D9" w:rsidP="0011241F">
            <w:pPr>
              <w:pStyle w:val="TAC"/>
              <w:rPr>
                <w:ins w:id="197" w:author="Nassar, Mohamed A. (Nokia - DE/Munich)" w:date="2022-05-04T14:53:00Z"/>
              </w:rPr>
            </w:pPr>
            <w:ins w:id="198" w:author="Nassar, Mohamed A. (Nokia - DE/Munich)" w:date="2022-05-04T14:53:00Z">
              <w:r>
                <w:t>1</w:t>
              </w:r>
            </w:ins>
          </w:p>
        </w:tc>
        <w:tc>
          <w:tcPr>
            <w:tcW w:w="1346" w:type="dxa"/>
          </w:tcPr>
          <w:p w14:paraId="43AB7C88" w14:textId="77777777" w:rsidR="008800D9" w:rsidRDefault="008800D9" w:rsidP="0011241F">
            <w:pPr>
              <w:pStyle w:val="TAL"/>
              <w:rPr>
                <w:ins w:id="199" w:author="Nassar, Mohamed A. (Nokia - DE/Munich)" w:date="2022-05-04T14:53:00Z"/>
              </w:rPr>
            </w:pPr>
          </w:p>
        </w:tc>
      </w:tr>
      <w:tr w:rsidR="008800D9" w14:paraId="4629A962" w14:textId="77777777" w:rsidTr="0011241F">
        <w:trPr>
          <w:jc w:val="center"/>
          <w:ins w:id="200" w:author="Nassar, Mohamed A. (Nokia - DE/Munich)" w:date="2022-05-04T14:53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50EC" w14:textId="77777777" w:rsidR="008800D9" w:rsidRDefault="008800D9" w:rsidP="0011241F">
            <w:pPr>
              <w:pStyle w:val="TAC"/>
              <w:rPr>
                <w:ins w:id="201" w:author="Nassar, Mohamed A. (Nokia - DE/Munich)" w:date="2022-05-04T14:53:00Z"/>
                <w:noProof/>
                <w:lang w:val="en-US"/>
              </w:rPr>
            </w:pPr>
          </w:p>
          <w:p w14:paraId="66BD3F2E" w14:textId="77777777" w:rsidR="008800D9" w:rsidRDefault="008800D9" w:rsidP="0011241F">
            <w:pPr>
              <w:pStyle w:val="TAC"/>
              <w:rPr>
                <w:ins w:id="202" w:author="Nassar, Mohamed A. (Nokia - DE/Munich)" w:date="2022-05-04T14:53:00Z"/>
              </w:rPr>
            </w:pPr>
            <w:ins w:id="203" w:author="Nassar, Mohamed A. (Nokia - DE/Munich)" w:date="2022-05-04T14:53:00Z">
              <w:r>
                <w:rPr>
                  <w:noProof/>
                  <w:lang w:val="en-US"/>
                </w:rPr>
                <w:t xml:space="preserve">Length of </w:t>
              </w:r>
              <w:r>
                <w:t xml:space="preserve">default PC5 DRX configuration </w:t>
              </w:r>
              <w:r>
                <w:rPr>
                  <w:noProof/>
                  <w:lang w:val="en-US"/>
                </w:rPr>
                <w:t>contents</w:t>
              </w:r>
            </w:ins>
          </w:p>
        </w:tc>
        <w:tc>
          <w:tcPr>
            <w:tcW w:w="1346" w:type="dxa"/>
          </w:tcPr>
          <w:p w14:paraId="052DB290" w14:textId="4CE6123A" w:rsidR="008800D9" w:rsidRDefault="008800D9" w:rsidP="00E41340">
            <w:pPr>
              <w:pStyle w:val="TAL"/>
              <w:rPr>
                <w:ins w:id="204" w:author="Nassar, Mohamed A. (Nokia - DE/Munich)" w:date="2022-05-04T14:53:00Z"/>
              </w:rPr>
            </w:pPr>
            <w:ins w:id="205" w:author="Nassar, Mohamed A. (Nokia - DE/Munich)" w:date="2022-05-04T14:53:00Z">
              <w:r>
                <w:t xml:space="preserve">octet </w:t>
              </w:r>
            </w:ins>
            <w:ins w:id="206" w:author="Nassar, Mohamed A. (Nokia - DE/Munich)" w:date="2022-05-04T14:56:00Z">
              <w:r w:rsidR="00E41340" w:rsidRPr="00E41340">
                <w:t>o1</w:t>
              </w:r>
            </w:ins>
            <w:ins w:id="207" w:author="Nassar, Mohamed A. (Nokia - DE/Munich)" w:date="2022-05-04T15:15:00Z">
              <w:r w:rsidR="00A84A88">
                <w:t>03</w:t>
              </w:r>
            </w:ins>
            <w:ins w:id="208" w:author="Nassar, Mohamed A. (Nokia - DE/Munich)" w:date="2022-05-04T14:56:00Z">
              <w:r w:rsidR="00E41340" w:rsidRPr="00E41340">
                <w:t>+1</w:t>
              </w:r>
            </w:ins>
          </w:p>
          <w:p w14:paraId="4527F28A" w14:textId="77777777" w:rsidR="008800D9" w:rsidRDefault="008800D9" w:rsidP="0011241F">
            <w:pPr>
              <w:pStyle w:val="TAL"/>
              <w:rPr>
                <w:ins w:id="209" w:author="Nassar, Mohamed A. (Nokia - DE/Munich)" w:date="2022-05-04T14:53:00Z"/>
              </w:rPr>
            </w:pPr>
          </w:p>
          <w:p w14:paraId="289062C3" w14:textId="2F6F7C51" w:rsidR="008800D9" w:rsidRDefault="008800D9" w:rsidP="00E41340">
            <w:pPr>
              <w:pStyle w:val="TAL"/>
              <w:rPr>
                <w:ins w:id="210" w:author="Nassar, Mohamed A. (Nokia - DE/Munich)" w:date="2022-05-04T14:53:00Z"/>
              </w:rPr>
            </w:pPr>
            <w:ins w:id="211" w:author="Nassar, Mohamed A. (Nokia - DE/Munich)" w:date="2022-05-04T14:53:00Z">
              <w:r>
                <w:t xml:space="preserve">octet </w:t>
              </w:r>
            </w:ins>
            <w:ins w:id="212" w:author="Nassar, Mohamed A. (Nokia - DE/Munich)" w:date="2022-05-04T14:56:00Z">
              <w:r w:rsidR="00E41340" w:rsidRPr="00E41340">
                <w:t>o1</w:t>
              </w:r>
            </w:ins>
            <w:ins w:id="213" w:author="Nassar, Mohamed A. (Nokia - DE/Munich)" w:date="2022-05-04T15:15:00Z">
              <w:r w:rsidR="00A84A88">
                <w:t>03</w:t>
              </w:r>
            </w:ins>
            <w:ins w:id="214" w:author="Nassar, Mohamed A. (Nokia - DE/Munich)" w:date="2022-05-04T14:56:00Z">
              <w:r w:rsidR="00E41340" w:rsidRPr="00E41340">
                <w:t>+</w:t>
              </w:r>
              <w:r w:rsidR="00E41340">
                <w:t>2</w:t>
              </w:r>
            </w:ins>
          </w:p>
        </w:tc>
      </w:tr>
      <w:tr w:rsidR="008800D9" w14:paraId="19073E72" w14:textId="77777777" w:rsidTr="0011241F">
        <w:trPr>
          <w:trHeight w:val="444"/>
          <w:jc w:val="center"/>
          <w:ins w:id="215" w:author="Nassar, Mohamed A. (Nokia - DE/Munich)" w:date="2022-05-04T14:53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E693" w14:textId="77777777" w:rsidR="008800D9" w:rsidRDefault="008800D9" w:rsidP="0011241F">
            <w:pPr>
              <w:pStyle w:val="TAC"/>
              <w:rPr>
                <w:ins w:id="216" w:author="Nassar, Mohamed A. (Nokia - DE/Munich)" w:date="2022-05-04T14:53:00Z"/>
              </w:rPr>
            </w:pPr>
          </w:p>
          <w:p w14:paraId="78C1644C" w14:textId="77777777" w:rsidR="008800D9" w:rsidRDefault="008800D9" w:rsidP="0011241F">
            <w:pPr>
              <w:pStyle w:val="TAC"/>
              <w:rPr>
                <w:ins w:id="217" w:author="Nassar, Mohamed A. (Nokia - DE/Munich)" w:date="2022-05-04T14:53:00Z"/>
              </w:rPr>
            </w:pPr>
            <w:ins w:id="218" w:author="Nassar, Mohamed A. (Nokia - DE/Munich)" w:date="2022-05-04T14:53:00Z">
              <w:r>
                <w:t>Default PC5 DRX configuration contents</w:t>
              </w:r>
            </w:ins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31C214" w14:textId="3356BE98" w:rsidR="008800D9" w:rsidRDefault="008800D9" w:rsidP="00E41340">
            <w:pPr>
              <w:pStyle w:val="TAL"/>
              <w:rPr>
                <w:ins w:id="219" w:author="Nassar, Mohamed A. (Nokia - DE/Munich)" w:date="2022-05-04T14:53:00Z"/>
              </w:rPr>
            </w:pPr>
            <w:ins w:id="220" w:author="Nassar, Mohamed A. (Nokia - DE/Munich)" w:date="2022-05-04T14:53:00Z">
              <w:r>
                <w:t xml:space="preserve">octet </w:t>
              </w:r>
            </w:ins>
            <w:ins w:id="221" w:author="Nassar, Mohamed A. (Nokia - DE/Munich)" w:date="2022-05-04T14:56:00Z">
              <w:r w:rsidR="00E41340" w:rsidRPr="00E41340">
                <w:t>o1</w:t>
              </w:r>
            </w:ins>
            <w:ins w:id="222" w:author="Nassar, Mohamed A. (Nokia - DE/Munich)" w:date="2022-05-04T15:15:00Z">
              <w:r w:rsidR="00A84A88">
                <w:t>03</w:t>
              </w:r>
            </w:ins>
            <w:ins w:id="223" w:author="Nassar, Mohamed A. (Nokia - DE/Munich)" w:date="2022-05-04T14:56:00Z">
              <w:r w:rsidR="00E41340" w:rsidRPr="00E41340">
                <w:t>+</w:t>
              </w:r>
              <w:r w:rsidR="00E41340">
                <w:t>3</w:t>
              </w:r>
            </w:ins>
          </w:p>
          <w:p w14:paraId="45EF4684" w14:textId="77777777" w:rsidR="008800D9" w:rsidRDefault="008800D9" w:rsidP="0011241F">
            <w:pPr>
              <w:pStyle w:val="TAL"/>
              <w:rPr>
                <w:ins w:id="224" w:author="Nassar, Mohamed A. (Nokia - DE/Munich)" w:date="2022-05-04T14:53:00Z"/>
              </w:rPr>
            </w:pPr>
          </w:p>
          <w:p w14:paraId="07711A36" w14:textId="1296C56C" w:rsidR="008800D9" w:rsidRDefault="008800D9" w:rsidP="0011241F">
            <w:pPr>
              <w:pStyle w:val="TAL"/>
              <w:rPr>
                <w:ins w:id="225" w:author="Nassar, Mohamed A. (Nokia - DE/Munich)" w:date="2022-05-04T14:53:00Z"/>
              </w:rPr>
            </w:pPr>
            <w:ins w:id="226" w:author="Nassar, Mohamed A. (Nokia - DE/Munich)" w:date="2022-05-04T14:53:00Z">
              <w:r>
                <w:t>octet o</w:t>
              </w:r>
            </w:ins>
            <w:ins w:id="227" w:author="Nassar, Mohamed A. (Nokia - DE/Munich)" w:date="2022-05-04T15:15:00Z">
              <w:r w:rsidR="00A84A88">
                <w:t>123</w:t>
              </w:r>
            </w:ins>
          </w:p>
        </w:tc>
      </w:tr>
    </w:tbl>
    <w:p w14:paraId="45F35110" w14:textId="3EC527BA" w:rsidR="008800D9" w:rsidRDefault="008800D9" w:rsidP="008800D9">
      <w:pPr>
        <w:pStyle w:val="TF"/>
        <w:rPr>
          <w:ins w:id="228" w:author="Nassar, Mohamed A. (Nokia - DE/Munich)" w:date="2022-05-04T14:53:00Z"/>
        </w:rPr>
      </w:pPr>
      <w:ins w:id="229" w:author="Nassar, Mohamed A. (Nokia - DE/Munich)" w:date="2022-05-04T14:53:00Z">
        <w:r>
          <w:t>Figure 5.3.1.58: Default PC5 DRX configuration</w:t>
        </w:r>
      </w:ins>
    </w:p>
    <w:p w14:paraId="2279AEC0" w14:textId="245AAFD2" w:rsidR="008800D9" w:rsidRDefault="008800D9" w:rsidP="008800D9">
      <w:pPr>
        <w:pStyle w:val="TH"/>
        <w:rPr>
          <w:ins w:id="230" w:author="Nassar, Mohamed A. (Nokia - DE/Munich)" w:date="2022-05-04T14:53:00Z"/>
        </w:rPr>
      </w:pPr>
      <w:ins w:id="231" w:author="Nassar, Mohamed A. (Nokia - DE/Munich)" w:date="2022-05-04T14:53:00Z">
        <w:r>
          <w:lastRenderedPageBreak/>
          <w:t>Table </w:t>
        </w:r>
      </w:ins>
      <w:ins w:id="232" w:author="Nassar, Mohamed A. (Nokia - DE/Munich)" w:date="2022-05-04T14:54:00Z">
        <w:r w:rsidRPr="008800D9">
          <w:t>5.3.1.58</w:t>
        </w:r>
      </w:ins>
      <w:ins w:id="233" w:author="Nassar, Mohamed A. (Nokia - DE/Munich)" w:date="2022-05-04T14:53:00Z">
        <w:r>
          <w:t>: Default PC5 DRX configuration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800D9" w14:paraId="0F6DD88B" w14:textId="77777777" w:rsidTr="0011241F">
        <w:trPr>
          <w:cantSplit/>
          <w:jc w:val="center"/>
          <w:ins w:id="234" w:author="Nassar, Mohamed A. (Nokia - DE/Munich)" w:date="2022-05-04T14:53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1D0B8" w14:textId="77777777" w:rsidR="008800D9" w:rsidRPr="00435ADC" w:rsidRDefault="008800D9" w:rsidP="0011241F">
            <w:pPr>
              <w:pStyle w:val="TF"/>
              <w:keepNext/>
              <w:spacing w:after="0"/>
              <w:jc w:val="left"/>
              <w:rPr>
                <w:ins w:id="235" w:author="Nassar, Mohamed A. (Nokia - DE/Munich)" w:date="2022-05-04T14:53:00Z"/>
                <w:b w:val="0"/>
                <w:sz w:val="18"/>
              </w:rPr>
            </w:pPr>
            <w:ins w:id="236" w:author="Nassar, Mohamed A. (Nokia - DE/Munich)" w:date="2022-05-04T14:53:00Z">
              <w:r w:rsidRPr="00435ADC">
                <w:rPr>
                  <w:b w:val="0"/>
                  <w:sz w:val="18"/>
                </w:rPr>
                <w:t>Default PC5 DRX configuration contents:</w:t>
              </w:r>
            </w:ins>
          </w:p>
          <w:p w14:paraId="5F20FBEF" w14:textId="23A9B5A3" w:rsidR="008800D9" w:rsidRPr="00435ADC" w:rsidRDefault="008800D9" w:rsidP="0011241F">
            <w:pPr>
              <w:pStyle w:val="TF"/>
              <w:keepNext/>
              <w:spacing w:after="0"/>
              <w:jc w:val="left"/>
              <w:rPr>
                <w:ins w:id="237" w:author="Nassar, Mohamed A. (Nokia - DE/Munich)" w:date="2022-05-04T14:53:00Z"/>
                <w:b w:val="0"/>
                <w:sz w:val="18"/>
              </w:rPr>
            </w:pPr>
            <w:ins w:id="238" w:author="Nassar, Mohamed A. (Nokia - DE/Munich)" w:date="2022-05-04T14:53:00Z">
              <w:r>
                <w:rPr>
                  <w:b w:val="0"/>
                  <w:sz w:val="18"/>
                </w:rPr>
                <w:t>The d</w:t>
              </w:r>
              <w:r w:rsidRPr="00435ADC">
                <w:rPr>
                  <w:b w:val="0"/>
                  <w:sz w:val="18"/>
                </w:rPr>
                <w:t xml:space="preserve">efault PC5 DRX configuration </w:t>
              </w:r>
            </w:ins>
            <w:ins w:id="239" w:author="Nassar, Mohamed A. (Nokia - DE/Munich)" w:date="2022-05-04T15:55:00Z">
              <w:r w:rsidR="00EE40E8">
                <w:rPr>
                  <w:b w:val="0"/>
                  <w:sz w:val="18"/>
                </w:rPr>
                <w:t>field</w:t>
              </w:r>
            </w:ins>
            <w:ins w:id="240" w:author="Nassar, Mohamed A. (Nokia - DE/Munich)" w:date="2022-05-04T14:53:00Z">
              <w:r>
                <w:rPr>
                  <w:b w:val="0"/>
                  <w:sz w:val="18"/>
                </w:rPr>
                <w:t xml:space="preserve"> </w:t>
              </w:r>
              <w:r w:rsidRPr="00435ADC">
                <w:rPr>
                  <w:rFonts w:hint="eastAsia"/>
                  <w:b w:val="0"/>
                  <w:sz w:val="18"/>
                </w:rPr>
                <w:t>is</w:t>
              </w:r>
              <w:r w:rsidRPr="00435ADC">
                <w:rPr>
                  <w:b w:val="0"/>
                  <w:sz w:val="18"/>
                </w:rPr>
                <w:t xml:space="preserve"> </w:t>
              </w:r>
              <w:r>
                <w:rPr>
                  <w:b w:val="0"/>
                  <w:sz w:val="18"/>
                </w:rPr>
                <w:t>coded</w:t>
              </w:r>
              <w:r w:rsidRPr="00435ADC">
                <w:rPr>
                  <w:b w:val="0"/>
                  <w:sz w:val="18"/>
                </w:rPr>
                <w:t xml:space="preserve"> </w:t>
              </w:r>
              <w:r>
                <w:rPr>
                  <w:b w:val="0"/>
                  <w:sz w:val="18"/>
                </w:rPr>
                <w:t xml:space="preserve">as </w:t>
              </w:r>
              <w:r w:rsidRPr="00EE40E8">
                <w:rPr>
                  <w:b w:val="0"/>
                  <w:i/>
                  <w:iCs/>
                  <w:sz w:val="18"/>
                  <w:rPrChange w:id="241" w:author="Nassar, Mohamed A. (Nokia - DE/Munich)" w:date="2022-05-04T15:54:00Z">
                    <w:rPr>
                      <w:b w:val="0"/>
                      <w:sz w:val="18"/>
                    </w:rPr>
                  </w:rPrChange>
                </w:rPr>
                <w:t>sl-DefaultDRX-GC-BC-r17</w:t>
              </w:r>
              <w:r w:rsidRPr="00435ADC">
                <w:rPr>
                  <w:b w:val="0"/>
                  <w:sz w:val="18"/>
                </w:rPr>
                <w:t xml:space="preserve"> </w:t>
              </w:r>
              <w:r>
                <w:rPr>
                  <w:b w:val="0"/>
                  <w:sz w:val="18"/>
                </w:rPr>
                <w:t xml:space="preserve">in clause 6.3.5 of </w:t>
              </w:r>
              <w:r w:rsidRPr="00435ADC">
                <w:rPr>
                  <w:b w:val="0"/>
                  <w:sz w:val="18"/>
                </w:rPr>
                <w:t>3GPP TS 38.331 [</w:t>
              </w:r>
            </w:ins>
            <w:ins w:id="242" w:author="Nassar, Mohamed A. (Nokia - DE/Munich)" w:date="2022-05-04T14:55:00Z">
              <w:r w:rsidR="00777265">
                <w:rPr>
                  <w:b w:val="0"/>
                  <w:sz w:val="18"/>
                </w:rPr>
                <w:t>12</w:t>
              </w:r>
            </w:ins>
            <w:ins w:id="243" w:author="Nassar, Mohamed A. (Nokia - DE/Munich)" w:date="2022-05-04T14:53:00Z">
              <w:r w:rsidRPr="00435ADC">
                <w:rPr>
                  <w:b w:val="0"/>
                  <w:sz w:val="18"/>
                </w:rPr>
                <w:t>]</w:t>
              </w:r>
              <w:r w:rsidRPr="00435ADC">
                <w:rPr>
                  <w:rFonts w:hint="eastAsia"/>
                  <w:b w:val="0"/>
                  <w:sz w:val="18"/>
                </w:rPr>
                <w:t>.</w:t>
              </w:r>
            </w:ins>
          </w:p>
        </w:tc>
      </w:tr>
      <w:tr w:rsidR="008800D9" w14:paraId="4E7CC0FD" w14:textId="77777777" w:rsidTr="0011241F">
        <w:trPr>
          <w:cantSplit/>
          <w:jc w:val="center"/>
          <w:ins w:id="244" w:author="Nassar, Mohamed A. (Nokia - DE/Munich)" w:date="2022-05-04T14:53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260" w14:textId="77777777" w:rsidR="008800D9" w:rsidRDefault="008800D9" w:rsidP="0011241F">
            <w:pPr>
              <w:pStyle w:val="TAL"/>
              <w:rPr>
                <w:ins w:id="245" w:author="Nassar, Mohamed A. (Nokia - DE/Munich)" w:date="2022-05-04T14:53:00Z"/>
                <w:noProof/>
                <w:lang w:val="en-US"/>
              </w:rPr>
            </w:pPr>
          </w:p>
        </w:tc>
      </w:tr>
    </w:tbl>
    <w:p w14:paraId="7959822C" w14:textId="77777777" w:rsidR="008800D9" w:rsidRPr="00986958" w:rsidRDefault="008800D9" w:rsidP="007E419D"/>
    <w:p w14:paraId="56BC0EB3" w14:textId="3A04D276" w:rsidR="007E419D" w:rsidRPr="00986958" w:rsidDel="006F023B" w:rsidRDefault="007E419D" w:rsidP="007E419D">
      <w:pPr>
        <w:pStyle w:val="EditorsNote"/>
        <w:rPr>
          <w:del w:id="246" w:author="Nassar, Mohamed A. (Nokia - DE/Munich)" w:date="2022-05-04T14:25:00Z"/>
        </w:rPr>
      </w:pPr>
      <w:del w:id="247" w:author="Nassar, Mohamed A. (Nokia - DE/Munich)" w:date="2022-05-04T14:25:00Z">
        <w:r w:rsidRPr="00986958" w:rsidDel="006F023B">
          <w:delText>Editor's note:</w:delText>
        </w:r>
        <w:r w:rsidRPr="00986958" w:rsidDel="006F023B">
          <w:tab/>
          <w:delText>Size and format of the PC5 DRX cycle is FFS.</w:delText>
        </w:r>
      </w:del>
    </w:p>
    <w:p w14:paraId="7459EF47" w14:textId="66CCB187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7205" w14:textId="77777777" w:rsidR="003638D3" w:rsidRDefault="003638D3">
      <w:r>
        <w:separator/>
      </w:r>
    </w:p>
  </w:endnote>
  <w:endnote w:type="continuationSeparator" w:id="0">
    <w:p w14:paraId="1B997406" w14:textId="77777777" w:rsidR="003638D3" w:rsidRDefault="0036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DC36" w14:textId="77777777" w:rsidR="003638D3" w:rsidRDefault="003638D3">
      <w:r>
        <w:separator/>
      </w:r>
    </w:p>
  </w:footnote>
  <w:footnote w:type="continuationSeparator" w:id="0">
    <w:p w14:paraId="6CCE4F25" w14:textId="77777777" w:rsidR="003638D3" w:rsidRDefault="0036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0B"/>
    <w:rsid w:val="00010890"/>
    <w:rsid w:val="000137F5"/>
    <w:rsid w:val="00017ADD"/>
    <w:rsid w:val="00021369"/>
    <w:rsid w:val="00022E4A"/>
    <w:rsid w:val="0002792E"/>
    <w:rsid w:val="00032FD9"/>
    <w:rsid w:val="00035331"/>
    <w:rsid w:val="00047928"/>
    <w:rsid w:val="00051FD3"/>
    <w:rsid w:val="00073523"/>
    <w:rsid w:val="00074203"/>
    <w:rsid w:val="0007456A"/>
    <w:rsid w:val="00076916"/>
    <w:rsid w:val="00085BE5"/>
    <w:rsid w:val="0009057A"/>
    <w:rsid w:val="00093B2C"/>
    <w:rsid w:val="000A1F6F"/>
    <w:rsid w:val="000A4112"/>
    <w:rsid w:val="000A6394"/>
    <w:rsid w:val="000A709C"/>
    <w:rsid w:val="000B1F95"/>
    <w:rsid w:val="000B3086"/>
    <w:rsid w:val="000B3130"/>
    <w:rsid w:val="000B4B7D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06A84"/>
    <w:rsid w:val="0011153F"/>
    <w:rsid w:val="00115732"/>
    <w:rsid w:val="00120F94"/>
    <w:rsid w:val="00122F23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0F53"/>
    <w:rsid w:val="00152B3A"/>
    <w:rsid w:val="00152B45"/>
    <w:rsid w:val="00153D77"/>
    <w:rsid w:val="00157509"/>
    <w:rsid w:val="00161F44"/>
    <w:rsid w:val="00162DC0"/>
    <w:rsid w:val="001657D6"/>
    <w:rsid w:val="00172151"/>
    <w:rsid w:val="00174CBC"/>
    <w:rsid w:val="0017535F"/>
    <w:rsid w:val="00175C14"/>
    <w:rsid w:val="00175E8C"/>
    <w:rsid w:val="00183F6E"/>
    <w:rsid w:val="0018466A"/>
    <w:rsid w:val="00185EEA"/>
    <w:rsid w:val="00187BA3"/>
    <w:rsid w:val="00191BC6"/>
    <w:rsid w:val="00192C46"/>
    <w:rsid w:val="00192F51"/>
    <w:rsid w:val="00196613"/>
    <w:rsid w:val="0019727E"/>
    <w:rsid w:val="00197486"/>
    <w:rsid w:val="001A08B3"/>
    <w:rsid w:val="001A19FC"/>
    <w:rsid w:val="001A34EA"/>
    <w:rsid w:val="001A38EC"/>
    <w:rsid w:val="001A7629"/>
    <w:rsid w:val="001A7B60"/>
    <w:rsid w:val="001B52F0"/>
    <w:rsid w:val="001B7A65"/>
    <w:rsid w:val="001C0BB9"/>
    <w:rsid w:val="001C1988"/>
    <w:rsid w:val="001C31D6"/>
    <w:rsid w:val="001C337C"/>
    <w:rsid w:val="001E02C2"/>
    <w:rsid w:val="001E31C4"/>
    <w:rsid w:val="001E41F3"/>
    <w:rsid w:val="001E5F3E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43DA"/>
    <w:rsid w:val="002452B8"/>
    <w:rsid w:val="00254989"/>
    <w:rsid w:val="002565A4"/>
    <w:rsid w:val="0026004D"/>
    <w:rsid w:val="00261E84"/>
    <w:rsid w:val="002640DD"/>
    <w:rsid w:val="00267668"/>
    <w:rsid w:val="00275D12"/>
    <w:rsid w:val="002816BF"/>
    <w:rsid w:val="00284E90"/>
    <w:rsid w:val="00284FEB"/>
    <w:rsid w:val="00285881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587D"/>
    <w:rsid w:val="003270DC"/>
    <w:rsid w:val="00330378"/>
    <w:rsid w:val="00330A2A"/>
    <w:rsid w:val="00334E8D"/>
    <w:rsid w:val="00336112"/>
    <w:rsid w:val="00342231"/>
    <w:rsid w:val="0034347C"/>
    <w:rsid w:val="00351E18"/>
    <w:rsid w:val="00353E7D"/>
    <w:rsid w:val="00357A72"/>
    <w:rsid w:val="00360137"/>
    <w:rsid w:val="003609EF"/>
    <w:rsid w:val="0036231A"/>
    <w:rsid w:val="003638D3"/>
    <w:rsid w:val="00363DF6"/>
    <w:rsid w:val="003649AA"/>
    <w:rsid w:val="003652A9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95E39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1446"/>
    <w:rsid w:val="00444467"/>
    <w:rsid w:val="00451C9A"/>
    <w:rsid w:val="00453996"/>
    <w:rsid w:val="00454893"/>
    <w:rsid w:val="00464F87"/>
    <w:rsid w:val="004718FF"/>
    <w:rsid w:val="004738A7"/>
    <w:rsid w:val="00475A5E"/>
    <w:rsid w:val="00476F3B"/>
    <w:rsid w:val="00484DFC"/>
    <w:rsid w:val="00494444"/>
    <w:rsid w:val="00497104"/>
    <w:rsid w:val="0049721B"/>
    <w:rsid w:val="00497F13"/>
    <w:rsid w:val="004A6835"/>
    <w:rsid w:val="004B6B54"/>
    <w:rsid w:val="004B75B7"/>
    <w:rsid w:val="004C0EC7"/>
    <w:rsid w:val="004C1174"/>
    <w:rsid w:val="004C1E17"/>
    <w:rsid w:val="004C36E5"/>
    <w:rsid w:val="004D7B4D"/>
    <w:rsid w:val="004E1669"/>
    <w:rsid w:val="004E35C3"/>
    <w:rsid w:val="004E3D33"/>
    <w:rsid w:val="004E7A47"/>
    <w:rsid w:val="004F0CBF"/>
    <w:rsid w:val="004F502F"/>
    <w:rsid w:val="0050181C"/>
    <w:rsid w:val="00512317"/>
    <w:rsid w:val="00513124"/>
    <w:rsid w:val="0051580D"/>
    <w:rsid w:val="005166B7"/>
    <w:rsid w:val="00516C9B"/>
    <w:rsid w:val="00520BEF"/>
    <w:rsid w:val="005230E5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168"/>
    <w:rsid w:val="00556C7A"/>
    <w:rsid w:val="00556F9E"/>
    <w:rsid w:val="00560EF7"/>
    <w:rsid w:val="005634DA"/>
    <w:rsid w:val="00566690"/>
    <w:rsid w:val="00570453"/>
    <w:rsid w:val="005758AA"/>
    <w:rsid w:val="00581A06"/>
    <w:rsid w:val="00584FAA"/>
    <w:rsid w:val="00585A67"/>
    <w:rsid w:val="00592D74"/>
    <w:rsid w:val="00597B6D"/>
    <w:rsid w:val="005A4630"/>
    <w:rsid w:val="005B0C82"/>
    <w:rsid w:val="005B35E9"/>
    <w:rsid w:val="005C03D7"/>
    <w:rsid w:val="005C493C"/>
    <w:rsid w:val="005D08BE"/>
    <w:rsid w:val="005D0BE9"/>
    <w:rsid w:val="005E0DD9"/>
    <w:rsid w:val="005E2C44"/>
    <w:rsid w:val="005E4E31"/>
    <w:rsid w:val="005F0EB4"/>
    <w:rsid w:val="005F4A07"/>
    <w:rsid w:val="005F7B1C"/>
    <w:rsid w:val="00601E82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3501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7F49"/>
    <w:rsid w:val="006B146E"/>
    <w:rsid w:val="006B34A0"/>
    <w:rsid w:val="006B46FB"/>
    <w:rsid w:val="006C1160"/>
    <w:rsid w:val="006C1A75"/>
    <w:rsid w:val="006C598B"/>
    <w:rsid w:val="006C7DC5"/>
    <w:rsid w:val="006D62B6"/>
    <w:rsid w:val="006D6560"/>
    <w:rsid w:val="006E21FB"/>
    <w:rsid w:val="006E3CE7"/>
    <w:rsid w:val="006E70D0"/>
    <w:rsid w:val="006F023B"/>
    <w:rsid w:val="006F1238"/>
    <w:rsid w:val="006F3F09"/>
    <w:rsid w:val="006F5701"/>
    <w:rsid w:val="0070389C"/>
    <w:rsid w:val="007056B3"/>
    <w:rsid w:val="0071408F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364E"/>
    <w:rsid w:val="00765C70"/>
    <w:rsid w:val="0076678C"/>
    <w:rsid w:val="007728F3"/>
    <w:rsid w:val="00773513"/>
    <w:rsid w:val="00777265"/>
    <w:rsid w:val="00782237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C70F3"/>
    <w:rsid w:val="007D0EAC"/>
    <w:rsid w:val="007D18DF"/>
    <w:rsid w:val="007D1974"/>
    <w:rsid w:val="007D1CCA"/>
    <w:rsid w:val="007D3773"/>
    <w:rsid w:val="007D4BE6"/>
    <w:rsid w:val="007D6A07"/>
    <w:rsid w:val="007E419D"/>
    <w:rsid w:val="007F07D3"/>
    <w:rsid w:val="007F5436"/>
    <w:rsid w:val="007F5E32"/>
    <w:rsid w:val="007F7259"/>
    <w:rsid w:val="008020AE"/>
    <w:rsid w:val="00802EDC"/>
    <w:rsid w:val="00803B82"/>
    <w:rsid w:val="008040A8"/>
    <w:rsid w:val="0080739E"/>
    <w:rsid w:val="00815D69"/>
    <w:rsid w:val="0082167F"/>
    <w:rsid w:val="00824B93"/>
    <w:rsid w:val="008250C7"/>
    <w:rsid w:val="00825253"/>
    <w:rsid w:val="008269F3"/>
    <w:rsid w:val="008279FA"/>
    <w:rsid w:val="00832081"/>
    <w:rsid w:val="00836A16"/>
    <w:rsid w:val="00841C47"/>
    <w:rsid w:val="008438B9"/>
    <w:rsid w:val="00843F64"/>
    <w:rsid w:val="00852B0B"/>
    <w:rsid w:val="008533F5"/>
    <w:rsid w:val="0086152E"/>
    <w:rsid w:val="008620EA"/>
    <w:rsid w:val="008626E7"/>
    <w:rsid w:val="0086609C"/>
    <w:rsid w:val="00866100"/>
    <w:rsid w:val="00870EE7"/>
    <w:rsid w:val="00872EE7"/>
    <w:rsid w:val="00877E69"/>
    <w:rsid w:val="008800D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4678"/>
    <w:rsid w:val="008B593C"/>
    <w:rsid w:val="008C1077"/>
    <w:rsid w:val="008C7FA2"/>
    <w:rsid w:val="008D0382"/>
    <w:rsid w:val="008D721C"/>
    <w:rsid w:val="008E6AF4"/>
    <w:rsid w:val="008F0D07"/>
    <w:rsid w:val="008F686C"/>
    <w:rsid w:val="009058A2"/>
    <w:rsid w:val="00911DEF"/>
    <w:rsid w:val="00913A02"/>
    <w:rsid w:val="009145E9"/>
    <w:rsid w:val="009148DE"/>
    <w:rsid w:val="00921C52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1F19"/>
    <w:rsid w:val="00956373"/>
    <w:rsid w:val="00956832"/>
    <w:rsid w:val="009629EA"/>
    <w:rsid w:val="00966F67"/>
    <w:rsid w:val="00967C61"/>
    <w:rsid w:val="00970742"/>
    <w:rsid w:val="00970ABB"/>
    <w:rsid w:val="00973A05"/>
    <w:rsid w:val="009777D9"/>
    <w:rsid w:val="00985981"/>
    <w:rsid w:val="0098662C"/>
    <w:rsid w:val="00991B88"/>
    <w:rsid w:val="009922FF"/>
    <w:rsid w:val="00995066"/>
    <w:rsid w:val="00995709"/>
    <w:rsid w:val="00996181"/>
    <w:rsid w:val="00997CE7"/>
    <w:rsid w:val="009A203E"/>
    <w:rsid w:val="009A431B"/>
    <w:rsid w:val="009A4BC5"/>
    <w:rsid w:val="009A5583"/>
    <w:rsid w:val="009A5753"/>
    <w:rsid w:val="009A579D"/>
    <w:rsid w:val="009A5C62"/>
    <w:rsid w:val="009B20ED"/>
    <w:rsid w:val="009C277E"/>
    <w:rsid w:val="009C2938"/>
    <w:rsid w:val="009C33FB"/>
    <w:rsid w:val="009C35C5"/>
    <w:rsid w:val="009C4B76"/>
    <w:rsid w:val="009C7A52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243"/>
    <w:rsid w:val="00A459EC"/>
    <w:rsid w:val="00A45FAB"/>
    <w:rsid w:val="00A47E70"/>
    <w:rsid w:val="00A50CF0"/>
    <w:rsid w:val="00A51068"/>
    <w:rsid w:val="00A51B32"/>
    <w:rsid w:val="00A52B1D"/>
    <w:rsid w:val="00A542A2"/>
    <w:rsid w:val="00A56556"/>
    <w:rsid w:val="00A565B2"/>
    <w:rsid w:val="00A566E6"/>
    <w:rsid w:val="00A60AB9"/>
    <w:rsid w:val="00A63D38"/>
    <w:rsid w:val="00A70EAD"/>
    <w:rsid w:val="00A73B44"/>
    <w:rsid w:val="00A75949"/>
    <w:rsid w:val="00A75F20"/>
    <w:rsid w:val="00A7671C"/>
    <w:rsid w:val="00A77556"/>
    <w:rsid w:val="00A83034"/>
    <w:rsid w:val="00A84A88"/>
    <w:rsid w:val="00A9024D"/>
    <w:rsid w:val="00A93B32"/>
    <w:rsid w:val="00A95088"/>
    <w:rsid w:val="00A957A0"/>
    <w:rsid w:val="00A97A5F"/>
    <w:rsid w:val="00AA2CBC"/>
    <w:rsid w:val="00AA2E58"/>
    <w:rsid w:val="00AB04BE"/>
    <w:rsid w:val="00AB294C"/>
    <w:rsid w:val="00AB7130"/>
    <w:rsid w:val="00AC1ACF"/>
    <w:rsid w:val="00AC2044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46F0"/>
    <w:rsid w:val="00B17D4F"/>
    <w:rsid w:val="00B20F22"/>
    <w:rsid w:val="00B21A0C"/>
    <w:rsid w:val="00B22F49"/>
    <w:rsid w:val="00B258BB"/>
    <w:rsid w:val="00B30409"/>
    <w:rsid w:val="00B32246"/>
    <w:rsid w:val="00B32D45"/>
    <w:rsid w:val="00B36A2B"/>
    <w:rsid w:val="00B438F6"/>
    <w:rsid w:val="00B43B8D"/>
    <w:rsid w:val="00B468EF"/>
    <w:rsid w:val="00B55A94"/>
    <w:rsid w:val="00B560B2"/>
    <w:rsid w:val="00B61E29"/>
    <w:rsid w:val="00B6741A"/>
    <w:rsid w:val="00B67B97"/>
    <w:rsid w:val="00B71A46"/>
    <w:rsid w:val="00B73F5C"/>
    <w:rsid w:val="00B74321"/>
    <w:rsid w:val="00B76A34"/>
    <w:rsid w:val="00B83EA5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2FB7"/>
    <w:rsid w:val="00BC4440"/>
    <w:rsid w:val="00BD279D"/>
    <w:rsid w:val="00BD33F0"/>
    <w:rsid w:val="00BD6BB8"/>
    <w:rsid w:val="00BD7ECD"/>
    <w:rsid w:val="00BE2A81"/>
    <w:rsid w:val="00BE70D2"/>
    <w:rsid w:val="00BF0D4B"/>
    <w:rsid w:val="00C026EA"/>
    <w:rsid w:val="00C03BB2"/>
    <w:rsid w:val="00C04A19"/>
    <w:rsid w:val="00C12F35"/>
    <w:rsid w:val="00C27181"/>
    <w:rsid w:val="00C304FD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8B2"/>
    <w:rsid w:val="00CC4962"/>
    <w:rsid w:val="00CC5026"/>
    <w:rsid w:val="00CC68D0"/>
    <w:rsid w:val="00CD0F79"/>
    <w:rsid w:val="00CD538A"/>
    <w:rsid w:val="00CD6D47"/>
    <w:rsid w:val="00CE2510"/>
    <w:rsid w:val="00CE33D7"/>
    <w:rsid w:val="00CF68E6"/>
    <w:rsid w:val="00D00A55"/>
    <w:rsid w:val="00D00B79"/>
    <w:rsid w:val="00D03F9A"/>
    <w:rsid w:val="00D05E4F"/>
    <w:rsid w:val="00D06D51"/>
    <w:rsid w:val="00D1517D"/>
    <w:rsid w:val="00D1771E"/>
    <w:rsid w:val="00D24991"/>
    <w:rsid w:val="00D30192"/>
    <w:rsid w:val="00D31DCE"/>
    <w:rsid w:val="00D326DD"/>
    <w:rsid w:val="00D32922"/>
    <w:rsid w:val="00D33C39"/>
    <w:rsid w:val="00D341A5"/>
    <w:rsid w:val="00D35D4F"/>
    <w:rsid w:val="00D36E11"/>
    <w:rsid w:val="00D40D1B"/>
    <w:rsid w:val="00D431ED"/>
    <w:rsid w:val="00D50255"/>
    <w:rsid w:val="00D50CC9"/>
    <w:rsid w:val="00D510C1"/>
    <w:rsid w:val="00D54AAF"/>
    <w:rsid w:val="00D54CA1"/>
    <w:rsid w:val="00D551CC"/>
    <w:rsid w:val="00D5575A"/>
    <w:rsid w:val="00D6367C"/>
    <w:rsid w:val="00D6474C"/>
    <w:rsid w:val="00D66520"/>
    <w:rsid w:val="00D7155D"/>
    <w:rsid w:val="00D80D85"/>
    <w:rsid w:val="00D91B51"/>
    <w:rsid w:val="00D961C1"/>
    <w:rsid w:val="00DA3849"/>
    <w:rsid w:val="00DB4FA8"/>
    <w:rsid w:val="00DB5A6C"/>
    <w:rsid w:val="00DB6E80"/>
    <w:rsid w:val="00DC185C"/>
    <w:rsid w:val="00DC25FA"/>
    <w:rsid w:val="00DE34CF"/>
    <w:rsid w:val="00DF1FF8"/>
    <w:rsid w:val="00DF27CE"/>
    <w:rsid w:val="00DF4F12"/>
    <w:rsid w:val="00E01791"/>
    <w:rsid w:val="00E02C44"/>
    <w:rsid w:val="00E0380B"/>
    <w:rsid w:val="00E0546E"/>
    <w:rsid w:val="00E112BA"/>
    <w:rsid w:val="00E1337A"/>
    <w:rsid w:val="00E13F3D"/>
    <w:rsid w:val="00E202E1"/>
    <w:rsid w:val="00E2329E"/>
    <w:rsid w:val="00E24C50"/>
    <w:rsid w:val="00E24EE5"/>
    <w:rsid w:val="00E25230"/>
    <w:rsid w:val="00E25C4F"/>
    <w:rsid w:val="00E30CF3"/>
    <w:rsid w:val="00E34898"/>
    <w:rsid w:val="00E41340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8FB"/>
    <w:rsid w:val="00E93D5A"/>
    <w:rsid w:val="00E95336"/>
    <w:rsid w:val="00E96610"/>
    <w:rsid w:val="00EA2760"/>
    <w:rsid w:val="00EA5857"/>
    <w:rsid w:val="00EB09B7"/>
    <w:rsid w:val="00EC02F2"/>
    <w:rsid w:val="00EC34E1"/>
    <w:rsid w:val="00ED244C"/>
    <w:rsid w:val="00ED6C09"/>
    <w:rsid w:val="00EE1642"/>
    <w:rsid w:val="00EE37DF"/>
    <w:rsid w:val="00EE3C65"/>
    <w:rsid w:val="00EE40E8"/>
    <w:rsid w:val="00EE7D7C"/>
    <w:rsid w:val="00EF5051"/>
    <w:rsid w:val="00EF5CC7"/>
    <w:rsid w:val="00EF5CE7"/>
    <w:rsid w:val="00F0284A"/>
    <w:rsid w:val="00F02EE4"/>
    <w:rsid w:val="00F03FAB"/>
    <w:rsid w:val="00F04441"/>
    <w:rsid w:val="00F04D20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4F8C"/>
    <w:rsid w:val="00F65098"/>
    <w:rsid w:val="00F65FDF"/>
    <w:rsid w:val="00F73142"/>
    <w:rsid w:val="00F74045"/>
    <w:rsid w:val="00F84A97"/>
    <w:rsid w:val="00F85193"/>
    <w:rsid w:val="00F8788A"/>
    <w:rsid w:val="00F93DCC"/>
    <w:rsid w:val="00F93E8F"/>
    <w:rsid w:val="00F96E69"/>
    <w:rsid w:val="00F97927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rsid w:val="007E419D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419D"/>
    <w:rPr>
      <w:rFonts w:eastAsia="Malgun Gothic"/>
    </w:rPr>
  </w:style>
  <w:style w:type="paragraph" w:styleId="BlockText">
    <w:name w:val="Block Text"/>
    <w:basedOn w:val="Normal"/>
    <w:rsid w:val="007E41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7E419D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basedOn w:val="DefaultParagraphFont"/>
    <w:link w:val="BodyText2"/>
    <w:rsid w:val="007E419D"/>
    <w:rPr>
      <w:rFonts w:ascii="Times New Roman" w:eastAsia="Malgun Gothic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E419D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E419D"/>
    <w:pPr>
      <w:ind w:firstLine="360"/>
    </w:pPr>
    <w:rPr>
      <w:rFonts w:eastAsia="Malgun Gothic"/>
    </w:rPr>
  </w:style>
  <w:style w:type="character" w:customStyle="1" w:styleId="BodyTextFirstIndentChar">
    <w:name w:val="Body Text First Indent Char"/>
    <w:basedOn w:val="BodyTextChar"/>
    <w:link w:val="BodyTextFirstIndent"/>
    <w:rsid w:val="007E419D"/>
    <w:rPr>
      <w:rFonts w:ascii="Times New Roman" w:eastAsia="Malgun Gothic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E419D"/>
    <w:pPr>
      <w:spacing w:after="120"/>
      <w:ind w:left="283"/>
    </w:pPr>
    <w:rPr>
      <w:rFonts w:eastAsia="Malgun Gothic"/>
    </w:rPr>
  </w:style>
  <w:style w:type="character" w:customStyle="1" w:styleId="BodyTextIndentChar">
    <w:name w:val="Body Text Indent Char"/>
    <w:basedOn w:val="DefaultParagraphFont"/>
    <w:link w:val="BodyTextIndent"/>
    <w:rsid w:val="007E419D"/>
    <w:rPr>
      <w:rFonts w:ascii="Times New Roman" w:eastAsia="Malgun Gothic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E41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E419D"/>
    <w:pPr>
      <w:spacing w:after="120" w:line="480" w:lineRule="auto"/>
      <w:ind w:left="283"/>
    </w:pPr>
    <w:rPr>
      <w:rFonts w:eastAsia="Malgun Gothic"/>
    </w:rPr>
  </w:style>
  <w:style w:type="character" w:customStyle="1" w:styleId="BodyTextIndent2Char">
    <w:name w:val="Body Text Indent 2 Char"/>
    <w:basedOn w:val="DefaultParagraphFont"/>
    <w:link w:val="BodyTex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E419D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E419D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7E419D"/>
    <w:pPr>
      <w:spacing w:after="0"/>
      <w:ind w:left="4252"/>
    </w:pPr>
    <w:rPr>
      <w:rFonts w:eastAsia="Malgun Gothic"/>
    </w:rPr>
  </w:style>
  <w:style w:type="character" w:customStyle="1" w:styleId="ClosingChar">
    <w:name w:val="Closing Char"/>
    <w:basedOn w:val="DefaultParagraphFont"/>
    <w:link w:val="Closing"/>
    <w:rsid w:val="007E419D"/>
    <w:rPr>
      <w:rFonts w:ascii="Times New Roman" w:eastAsia="Malgun Gothic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E419D"/>
    <w:rPr>
      <w:rFonts w:eastAsia="Malgun Gothic"/>
    </w:rPr>
  </w:style>
  <w:style w:type="character" w:customStyle="1" w:styleId="DateChar">
    <w:name w:val="Date Char"/>
    <w:basedOn w:val="DefaultParagraphFont"/>
    <w:link w:val="Date"/>
    <w:rsid w:val="007E419D"/>
    <w:rPr>
      <w:rFonts w:ascii="Times New Roman" w:eastAsia="Malgun Gothic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E419D"/>
    <w:pPr>
      <w:spacing w:after="0"/>
    </w:pPr>
    <w:rPr>
      <w:rFonts w:eastAsia="Malgun Gothic"/>
    </w:rPr>
  </w:style>
  <w:style w:type="character" w:customStyle="1" w:styleId="E-mailSignatureChar">
    <w:name w:val="E-mail Signature Char"/>
    <w:basedOn w:val="DefaultParagraphFont"/>
    <w:link w:val="E-mailSignature"/>
    <w:rsid w:val="007E419D"/>
    <w:rPr>
      <w:rFonts w:ascii="Times New Roman" w:eastAsia="Malgun Gothic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E419D"/>
    <w:pPr>
      <w:spacing w:after="0"/>
    </w:pPr>
    <w:rPr>
      <w:rFonts w:eastAsia="Malgun Gothic"/>
    </w:rPr>
  </w:style>
  <w:style w:type="character" w:customStyle="1" w:styleId="EndnoteTextChar">
    <w:name w:val="Endnote Text Char"/>
    <w:basedOn w:val="DefaultParagraphFont"/>
    <w:link w:val="EndnoteText"/>
    <w:rsid w:val="007E419D"/>
    <w:rPr>
      <w:rFonts w:ascii="Times New Roman" w:eastAsia="Malgun Gothic" w:hAnsi="Times New Roman"/>
      <w:lang w:val="en-GB" w:eastAsia="en-US"/>
    </w:rPr>
  </w:style>
  <w:style w:type="paragraph" w:styleId="EnvelopeAddress">
    <w:name w:val="envelope address"/>
    <w:basedOn w:val="Normal"/>
    <w:rsid w:val="007E41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E41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E419D"/>
    <w:pPr>
      <w:spacing w:after="0"/>
    </w:pPr>
    <w:rPr>
      <w:rFonts w:eastAsia="Malgun Gothic"/>
      <w:i/>
      <w:iCs/>
    </w:rPr>
  </w:style>
  <w:style w:type="character" w:customStyle="1" w:styleId="HTMLAddressChar">
    <w:name w:val="HTML Address Char"/>
    <w:basedOn w:val="DefaultParagraphFont"/>
    <w:link w:val="HTMLAddress"/>
    <w:rsid w:val="007E419D"/>
    <w:rPr>
      <w:rFonts w:ascii="Times New Roman" w:eastAsia="Malgun Gothic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E419D"/>
    <w:pPr>
      <w:spacing w:after="0"/>
    </w:pPr>
    <w:rPr>
      <w:rFonts w:ascii="Consolas" w:eastAsia="Malgun Gothic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E419D"/>
    <w:rPr>
      <w:rFonts w:ascii="Consolas" w:eastAsia="Malgun Gothic" w:hAnsi="Consolas"/>
      <w:lang w:val="en-GB" w:eastAsia="en-US"/>
    </w:rPr>
  </w:style>
  <w:style w:type="paragraph" w:styleId="Index3">
    <w:name w:val="index 3"/>
    <w:basedOn w:val="Normal"/>
    <w:next w:val="Normal"/>
    <w:rsid w:val="007E419D"/>
    <w:pPr>
      <w:spacing w:after="0"/>
      <w:ind w:left="600" w:hanging="200"/>
    </w:pPr>
    <w:rPr>
      <w:rFonts w:eastAsia="Malgun Gothic"/>
    </w:rPr>
  </w:style>
  <w:style w:type="paragraph" w:styleId="Index4">
    <w:name w:val="index 4"/>
    <w:basedOn w:val="Normal"/>
    <w:next w:val="Normal"/>
    <w:rsid w:val="007E419D"/>
    <w:pPr>
      <w:spacing w:after="0"/>
      <w:ind w:left="800" w:hanging="200"/>
    </w:pPr>
    <w:rPr>
      <w:rFonts w:eastAsia="Malgun Gothic"/>
    </w:rPr>
  </w:style>
  <w:style w:type="paragraph" w:styleId="Index5">
    <w:name w:val="index 5"/>
    <w:basedOn w:val="Normal"/>
    <w:next w:val="Normal"/>
    <w:rsid w:val="007E419D"/>
    <w:pPr>
      <w:spacing w:after="0"/>
      <w:ind w:left="1000" w:hanging="200"/>
    </w:pPr>
    <w:rPr>
      <w:rFonts w:eastAsia="Malgun Gothic"/>
    </w:rPr>
  </w:style>
  <w:style w:type="paragraph" w:styleId="Index6">
    <w:name w:val="index 6"/>
    <w:basedOn w:val="Normal"/>
    <w:next w:val="Normal"/>
    <w:rsid w:val="007E419D"/>
    <w:pPr>
      <w:spacing w:after="0"/>
      <w:ind w:left="1200" w:hanging="200"/>
    </w:pPr>
    <w:rPr>
      <w:rFonts w:eastAsia="Malgun Gothic"/>
    </w:rPr>
  </w:style>
  <w:style w:type="paragraph" w:styleId="Index7">
    <w:name w:val="index 7"/>
    <w:basedOn w:val="Normal"/>
    <w:next w:val="Normal"/>
    <w:rsid w:val="007E419D"/>
    <w:pPr>
      <w:spacing w:after="0"/>
      <w:ind w:left="1400" w:hanging="200"/>
    </w:pPr>
    <w:rPr>
      <w:rFonts w:eastAsia="Malgun Gothic"/>
    </w:rPr>
  </w:style>
  <w:style w:type="paragraph" w:styleId="Index8">
    <w:name w:val="index 8"/>
    <w:basedOn w:val="Normal"/>
    <w:next w:val="Normal"/>
    <w:rsid w:val="007E419D"/>
    <w:pPr>
      <w:spacing w:after="0"/>
      <w:ind w:left="1600" w:hanging="200"/>
    </w:pPr>
    <w:rPr>
      <w:rFonts w:eastAsia="Malgun Gothic"/>
    </w:rPr>
  </w:style>
  <w:style w:type="paragraph" w:styleId="Index9">
    <w:name w:val="index 9"/>
    <w:basedOn w:val="Normal"/>
    <w:next w:val="Normal"/>
    <w:rsid w:val="007E419D"/>
    <w:pPr>
      <w:spacing w:after="0"/>
      <w:ind w:left="1800" w:hanging="200"/>
    </w:pPr>
    <w:rPr>
      <w:rFonts w:eastAsia="Malgun Gothic"/>
    </w:rPr>
  </w:style>
  <w:style w:type="paragraph" w:styleId="IndexHeading">
    <w:name w:val="index heading"/>
    <w:basedOn w:val="Normal"/>
    <w:next w:val="Index1"/>
    <w:rsid w:val="007E41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1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19D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7E419D"/>
    <w:pPr>
      <w:spacing w:after="120"/>
      <w:ind w:left="283"/>
      <w:contextualSpacing/>
    </w:pPr>
    <w:rPr>
      <w:rFonts w:eastAsia="Malgun Gothic"/>
    </w:rPr>
  </w:style>
  <w:style w:type="paragraph" w:styleId="ListContinue2">
    <w:name w:val="List Continue 2"/>
    <w:basedOn w:val="Normal"/>
    <w:rsid w:val="007E419D"/>
    <w:pPr>
      <w:spacing w:after="120"/>
      <w:ind w:left="566"/>
      <w:contextualSpacing/>
    </w:pPr>
    <w:rPr>
      <w:rFonts w:eastAsia="Malgun Gothic"/>
    </w:rPr>
  </w:style>
  <w:style w:type="paragraph" w:styleId="ListContinue3">
    <w:name w:val="List Continue 3"/>
    <w:basedOn w:val="Normal"/>
    <w:rsid w:val="007E419D"/>
    <w:pPr>
      <w:spacing w:after="120"/>
      <w:ind w:left="849"/>
      <w:contextualSpacing/>
    </w:pPr>
    <w:rPr>
      <w:rFonts w:eastAsia="Malgun Gothic"/>
    </w:rPr>
  </w:style>
  <w:style w:type="paragraph" w:styleId="ListContinue4">
    <w:name w:val="List Continue 4"/>
    <w:basedOn w:val="Normal"/>
    <w:rsid w:val="007E419D"/>
    <w:pPr>
      <w:spacing w:after="120"/>
      <w:ind w:left="1132"/>
      <w:contextualSpacing/>
    </w:pPr>
    <w:rPr>
      <w:rFonts w:eastAsia="Malgun Gothic"/>
    </w:rPr>
  </w:style>
  <w:style w:type="paragraph" w:styleId="ListContinue5">
    <w:name w:val="List Continue 5"/>
    <w:basedOn w:val="Normal"/>
    <w:rsid w:val="007E419D"/>
    <w:pPr>
      <w:spacing w:after="120"/>
      <w:ind w:left="1415"/>
      <w:contextualSpacing/>
    </w:pPr>
    <w:rPr>
      <w:rFonts w:eastAsia="Malgun Gothic"/>
    </w:rPr>
  </w:style>
  <w:style w:type="paragraph" w:styleId="ListNumber3">
    <w:name w:val="List Number 3"/>
    <w:basedOn w:val="Normal"/>
    <w:rsid w:val="007E419D"/>
    <w:pPr>
      <w:numPr>
        <w:numId w:val="14"/>
      </w:numPr>
      <w:contextualSpacing/>
    </w:pPr>
    <w:rPr>
      <w:rFonts w:eastAsia="Malgun Gothic"/>
    </w:rPr>
  </w:style>
  <w:style w:type="paragraph" w:styleId="ListNumber4">
    <w:name w:val="List Number 4"/>
    <w:basedOn w:val="Normal"/>
    <w:rsid w:val="007E419D"/>
    <w:pPr>
      <w:numPr>
        <w:numId w:val="15"/>
      </w:numPr>
      <w:contextualSpacing/>
    </w:pPr>
    <w:rPr>
      <w:rFonts w:eastAsia="Malgun Gothic"/>
    </w:rPr>
  </w:style>
  <w:style w:type="paragraph" w:styleId="ListNumber5">
    <w:name w:val="List Number 5"/>
    <w:basedOn w:val="Normal"/>
    <w:rsid w:val="007E419D"/>
    <w:pPr>
      <w:numPr>
        <w:numId w:val="16"/>
      </w:numPr>
      <w:contextualSpacing/>
    </w:pPr>
    <w:rPr>
      <w:rFonts w:eastAsia="Malgun Gothic"/>
    </w:rPr>
  </w:style>
  <w:style w:type="paragraph" w:styleId="ListParagraph">
    <w:name w:val="List Paragraph"/>
    <w:basedOn w:val="Normal"/>
    <w:uiPriority w:val="34"/>
    <w:qFormat/>
    <w:rsid w:val="007E419D"/>
    <w:pPr>
      <w:ind w:left="720"/>
      <w:contextualSpacing/>
    </w:pPr>
    <w:rPr>
      <w:rFonts w:eastAsia="Malgun Gothic"/>
    </w:rPr>
  </w:style>
  <w:style w:type="paragraph" w:styleId="MacroText">
    <w:name w:val="macro"/>
    <w:link w:val="MacroTextChar"/>
    <w:rsid w:val="007E4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E419D"/>
    <w:rPr>
      <w:rFonts w:ascii="Consolas" w:eastAsia="Malgun Gothic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7E4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41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E419D"/>
    <w:rPr>
      <w:rFonts w:ascii="Times New Roman" w:eastAsia="Malgun Gothic" w:hAnsi="Times New Roman"/>
      <w:lang w:val="en-GB" w:eastAsia="en-US"/>
    </w:rPr>
  </w:style>
  <w:style w:type="paragraph" w:styleId="NormalWeb">
    <w:name w:val="Normal (Web)"/>
    <w:basedOn w:val="Normal"/>
    <w:rsid w:val="007E419D"/>
    <w:rPr>
      <w:rFonts w:eastAsia="Malgun Gothic"/>
      <w:sz w:val="24"/>
      <w:szCs w:val="24"/>
    </w:rPr>
  </w:style>
  <w:style w:type="paragraph" w:styleId="NormalIndent">
    <w:name w:val="Normal Indent"/>
    <w:basedOn w:val="Normal"/>
    <w:rsid w:val="007E419D"/>
    <w:pPr>
      <w:ind w:left="720"/>
    </w:pPr>
    <w:rPr>
      <w:rFonts w:eastAsia="Malgun Gothic"/>
    </w:rPr>
  </w:style>
  <w:style w:type="paragraph" w:styleId="NoteHeading">
    <w:name w:val="Note Heading"/>
    <w:basedOn w:val="Normal"/>
    <w:next w:val="Normal"/>
    <w:link w:val="NoteHeadingChar"/>
    <w:rsid w:val="007E419D"/>
    <w:pPr>
      <w:spacing w:after="0"/>
    </w:pPr>
    <w:rPr>
      <w:rFonts w:eastAsia="Malgun Gothic"/>
    </w:rPr>
  </w:style>
  <w:style w:type="character" w:customStyle="1" w:styleId="NoteHeadingChar">
    <w:name w:val="Note Heading Char"/>
    <w:basedOn w:val="DefaultParagraphFont"/>
    <w:link w:val="NoteHeading"/>
    <w:rsid w:val="007E419D"/>
    <w:rPr>
      <w:rFonts w:ascii="Times New Roman" w:eastAsia="Malgun Gothic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E419D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419D"/>
    <w:rPr>
      <w:rFonts w:ascii="Consolas" w:eastAsia="Malgun Gothic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E419D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19D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E419D"/>
    <w:rPr>
      <w:rFonts w:eastAsia="Malgun Gothic"/>
    </w:rPr>
  </w:style>
  <w:style w:type="character" w:customStyle="1" w:styleId="SalutationChar">
    <w:name w:val="Salutation Char"/>
    <w:basedOn w:val="DefaultParagraphFont"/>
    <w:link w:val="Salutation"/>
    <w:rsid w:val="007E419D"/>
    <w:rPr>
      <w:rFonts w:ascii="Times New Roman" w:eastAsia="Malgun Gothic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E419D"/>
    <w:pPr>
      <w:spacing w:after="0"/>
      <w:ind w:left="4252"/>
    </w:pPr>
    <w:rPr>
      <w:rFonts w:eastAsia="Malgun Gothic"/>
    </w:rPr>
  </w:style>
  <w:style w:type="character" w:customStyle="1" w:styleId="SignatureChar">
    <w:name w:val="Signature Char"/>
    <w:basedOn w:val="DefaultParagraphFont"/>
    <w:link w:val="Signature"/>
    <w:rsid w:val="007E419D"/>
    <w:rPr>
      <w:rFonts w:ascii="Times New Roman" w:eastAsia="Malgun Gothic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E41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E41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E419D"/>
    <w:pPr>
      <w:spacing w:after="0"/>
      <w:ind w:left="200" w:hanging="200"/>
    </w:pPr>
    <w:rPr>
      <w:rFonts w:eastAsia="Malgun Gothic"/>
    </w:rPr>
  </w:style>
  <w:style w:type="paragraph" w:styleId="TableofFigures">
    <w:name w:val="table of figures"/>
    <w:basedOn w:val="Normal"/>
    <w:next w:val="Normal"/>
    <w:rsid w:val="007E419D"/>
    <w:pPr>
      <w:spacing w:after="0"/>
    </w:pPr>
    <w:rPr>
      <w:rFonts w:eastAsia="Malgun Gothic"/>
    </w:rPr>
  </w:style>
  <w:style w:type="paragraph" w:styleId="Title">
    <w:name w:val="Title"/>
    <w:basedOn w:val="Normal"/>
    <w:next w:val="Normal"/>
    <w:link w:val="TitleChar"/>
    <w:qFormat/>
    <w:rsid w:val="007E419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419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7E41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19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763</TotalTime>
  <Pages>52</Pages>
  <Words>11758</Words>
  <Characters>67027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592</cp:revision>
  <cp:lastPrinted>1900-01-01T06:00:00Z</cp:lastPrinted>
  <dcterms:created xsi:type="dcterms:W3CDTF">2018-11-05T09:14:00Z</dcterms:created>
  <dcterms:modified xsi:type="dcterms:W3CDTF">2022-05-11T08:21:00Z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