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624C6A5E"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3E4CB6" w:rsidRPr="003E4CB6">
        <w:rPr>
          <w:b/>
          <w:noProof/>
          <w:sz w:val="24"/>
        </w:rPr>
        <w:t>C1-22</w:t>
      </w:r>
      <w:r w:rsidR="00034EDE">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A88F7DD"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1E31C4">
              <w:rPr>
                <w:b/>
                <w:sz w:val="28"/>
              </w:rPr>
              <w:t>5</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73A79AF" w:rsidR="001E41F3" w:rsidRPr="009E4C08" w:rsidRDefault="000122D0" w:rsidP="00547111">
            <w:pPr>
              <w:pStyle w:val="CRCoverPage"/>
              <w:spacing w:after="0"/>
            </w:pPr>
            <w:r w:rsidRPr="000122D0">
              <w:rPr>
                <w:b/>
                <w:sz w:val="28"/>
              </w:rPr>
              <w:t>0012</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2C7DC4C" w:rsidR="001E41F3" w:rsidRPr="009E4C08" w:rsidRDefault="00034EDE"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8D707A" w:rsidR="00F25D98" w:rsidRPr="009E4C08" w:rsidRDefault="00E53AD5"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2900F61" w:rsidR="001E41F3" w:rsidRPr="009E4C08" w:rsidRDefault="00542393" w:rsidP="00542393">
            <w:pPr>
              <w:pStyle w:val="CRCoverPage"/>
              <w:spacing w:after="0"/>
              <w:ind w:left="100"/>
            </w:pPr>
            <w:r>
              <w:t xml:space="preserve">Corrections for the </w:t>
            </w:r>
            <w:r w:rsidRPr="00542393">
              <w:t>Authorized PLMN list</w:t>
            </w:r>
            <w:r>
              <w:t>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9AF8041" w:rsidR="001E41F3" w:rsidRPr="009E4C08" w:rsidRDefault="00D80D85" w:rsidP="00D80D85">
            <w:pPr>
              <w:pStyle w:val="CRCoverPage"/>
              <w:spacing w:after="0"/>
              <w:ind w:left="100"/>
            </w:pPr>
            <w:r w:rsidRPr="00D80D85">
              <w:t>202</w:t>
            </w:r>
            <w:r w:rsidR="00334E8D">
              <w:t>2</w:t>
            </w:r>
            <w:r w:rsidRPr="00D80D85">
              <w:t>-</w:t>
            </w:r>
            <w:r w:rsidR="00334E8D">
              <w:t>0</w:t>
            </w:r>
            <w:r w:rsidR="00FB5877">
              <w:t>5</w:t>
            </w:r>
            <w:r w:rsidRPr="00D80D85">
              <w:t>-</w:t>
            </w:r>
            <w:r w:rsidR="00FB5877">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464CCBF8" w:rsidR="001E41F3" w:rsidRPr="009E4C08" w:rsidRDefault="00EF3DE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36A4EE3" w14:textId="6FE1F53B" w:rsidR="00785FFB" w:rsidRDefault="00542393" w:rsidP="00542393">
            <w:pPr>
              <w:pStyle w:val="CRCoverPage"/>
              <w:spacing w:after="0"/>
              <w:ind w:left="100"/>
            </w:pPr>
            <w:r>
              <w:t>The</w:t>
            </w:r>
            <w:r w:rsidR="00BB31FA">
              <w:t xml:space="preserve"> parameters</w:t>
            </w:r>
            <w:r>
              <w:t xml:space="preserve"> </w:t>
            </w:r>
            <w:r w:rsidR="00BB31FA">
              <w:t>"</w:t>
            </w:r>
            <w:r w:rsidRPr="00542393">
              <w:t>Authorized PLMN list for layer-3 relay UE</w:t>
            </w:r>
            <w:r w:rsidR="00BB31FA">
              <w:t>"</w:t>
            </w:r>
            <w:r>
              <w:t xml:space="preserve"> and the </w:t>
            </w:r>
            <w:r w:rsidR="00BB31FA">
              <w:t>"</w:t>
            </w:r>
            <w:r w:rsidRPr="00542393">
              <w:t>Authorized PLMN list for layer-</w:t>
            </w:r>
            <w:r>
              <w:t>2</w:t>
            </w:r>
            <w:r w:rsidRPr="00542393">
              <w:t xml:space="preserve"> relay UE</w:t>
            </w:r>
            <w:r w:rsidR="00BB31FA">
              <w:t>"</w:t>
            </w:r>
            <w:r>
              <w:t xml:space="preserve"> are mentioned sometimes with different names which are:</w:t>
            </w:r>
          </w:p>
          <w:p w14:paraId="317008D6" w14:textId="77777777" w:rsidR="00542393" w:rsidRDefault="00542393" w:rsidP="00542393">
            <w:pPr>
              <w:pStyle w:val="CRCoverPage"/>
              <w:spacing w:after="0"/>
              <w:ind w:left="100"/>
            </w:pPr>
          </w:p>
          <w:p w14:paraId="4648103F" w14:textId="4E2D26B3" w:rsidR="00542393" w:rsidRDefault="00542393" w:rsidP="00542393">
            <w:pPr>
              <w:pStyle w:val="CRCoverPage"/>
              <w:spacing w:after="0"/>
              <w:ind w:left="100"/>
            </w:pPr>
            <w:proofErr w:type="spellStart"/>
            <w:r w:rsidRPr="00542393">
              <w:t>Authoriz</w:t>
            </w:r>
            <w:r w:rsidRPr="00542393">
              <w:rPr>
                <w:color w:val="FF0000"/>
              </w:rPr>
              <w:t>at</w:t>
            </w:r>
            <w:r w:rsidRPr="00542393">
              <w:t>ed</w:t>
            </w:r>
            <w:proofErr w:type="spellEnd"/>
            <w:r w:rsidRPr="00542393">
              <w:t xml:space="preserve"> PLMN list for layer-3 relay UE</w:t>
            </w:r>
          </w:p>
          <w:p w14:paraId="6F57787D" w14:textId="77777777" w:rsidR="00542393" w:rsidRDefault="00542393" w:rsidP="00542393">
            <w:pPr>
              <w:pStyle w:val="CRCoverPage"/>
              <w:spacing w:after="0"/>
              <w:ind w:left="100"/>
            </w:pPr>
            <w:proofErr w:type="spellStart"/>
            <w:r w:rsidRPr="00542393">
              <w:t>Authoriz</w:t>
            </w:r>
            <w:r w:rsidRPr="00542393">
              <w:rPr>
                <w:color w:val="FF0000"/>
              </w:rPr>
              <w:t>at</w:t>
            </w:r>
            <w:r w:rsidRPr="00542393">
              <w:t>ed</w:t>
            </w:r>
            <w:proofErr w:type="spellEnd"/>
            <w:r w:rsidRPr="00542393">
              <w:t xml:space="preserve"> PLMN list for layer-3 relay UE</w:t>
            </w:r>
          </w:p>
          <w:p w14:paraId="32EEDCFE" w14:textId="77777777" w:rsidR="00542393" w:rsidRDefault="00542393" w:rsidP="00542393">
            <w:pPr>
              <w:pStyle w:val="CRCoverPage"/>
              <w:spacing w:after="0"/>
              <w:ind w:left="100"/>
            </w:pPr>
          </w:p>
          <w:p w14:paraId="03B919EE" w14:textId="56821F1B" w:rsidR="00542393" w:rsidRDefault="00542393" w:rsidP="00542393">
            <w:pPr>
              <w:pStyle w:val="CRCoverPage"/>
              <w:spacing w:after="0"/>
              <w:ind w:left="100"/>
            </w:pPr>
            <w:r>
              <w:t>Which can give wrong indication that there are different lists.</w:t>
            </w:r>
          </w:p>
          <w:p w14:paraId="58F0396E" w14:textId="12D81D03" w:rsidR="00542393" w:rsidRDefault="00542393" w:rsidP="00542393">
            <w:pPr>
              <w:pStyle w:val="CRCoverPage"/>
              <w:spacing w:after="0"/>
              <w:ind w:left="100"/>
            </w:pPr>
          </w:p>
          <w:p w14:paraId="07DDACB9" w14:textId="12B5A087" w:rsidR="00542393" w:rsidRDefault="00542393" w:rsidP="00542393">
            <w:pPr>
              <w:pStyle w:val="CRCoverPage"/>
              <w:spacing w:after="0"/>
              <w:ind w:left="100"/>
            </w:pPr>
            <w:proofErr w:type="gramStart"/>
            <w:r>
              <w:t>Actually, the</w:t>
            </w:r>
            <w:proofErr w:type="gramEnd"/>
            <w:r>
              <w:t xml:space="preserve"> word "</w:t>
            </w:r>
            <w:proofErr w:type="spellStart"/>
            <w:r w:rsidRPr="00542393">
              <w:t>Authoriza</w:t>
            </w:r>
            <w:r w:rsidRPr="00542393">
              <w:rPr>
                <w:color w:val="FF0000"/>
              </w:rPr>
              <w:t>te</w:t>
            </w:r>
            <w:r w:rsidRPr="00542393">
              <w:t>d</w:t>
            </w:r>
            <w:proofErr w:type="spellEnd"/>
            <w:r>
              <w:t>" is not a correct word.</w:t>
            </w:r>
          </w:p>
          <w:p w14:paraId="5CDC1E1A" w14:textId="037BBB18" w:rsidR="00542393" w:rsidRDefault="00542393" w:rsidP="00542393">
            <w:pPr>
              <w:pStyle w:val="CRCoverPage"/>
              <w:spacing w:after="0"/>
              <w:ind w:left="100"/>
            </w:pPr>
          </w:p>
          <w:p w14:paraId="3CC52D8F" w14:textId="162EF038" w:rsidR="00542393" w:rsidRDefault="00542393" w:rsidP="00542393">
            <w:pPr>
              <w:pStyle w:val="CRCoverPage"/>
              <w:spacing w:after="0"/>
              <w:ind w:left="100"/>
            </w:pPr>
            <w:r>
              <w:t xml:space="preserve">Hence this shall be fixed to stick to the correct name for </w:t>
            </w:r>
            <w:r w:rsidR="002705E1">
              <w:t>those</w:t>
            </w:r>
            <w:r>
              <w:t xml:space="preserve"> </w:t>
            </w:r>
            <w:r w:rsidR="00151AB0">
              <w:t>parameters</w:t>
            </w:r>
            <w:r>
              <w:t>.</w:t>
            </w:r>
          </w:p>
          <w:p w14:paraId="4AB1CFBA" w14:textId="10A0CBDA" w:rsidR="00542393" w:rsidRPr="009E4C08" w:rsidRDefault="00542393" w:rsidP="00542393">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76C0712C" w14:textId="600FB6B8" w:rsidR="007056B3" w:rsidRPr="009E4C08" w:rsidRDefault="00A13DD9" w:rsidP="00A13DD9">
            <w:pPr>
              <w:pStyle w:val="CRCoverPage"/>
              <w:spacing w:after="0"/>
              <w:ind w:left="100"/>
            </w:pPr>
            <w:r>
              <w:t>Correcting the parameters names to be "</w:t>
            </w:r>
            <w:r w:rsidRPr="00A13DD9">
              <w:t>Authorized PLMN list for layer-3 relay UE</w:t>
            </w:r>
            <w:r>
              <w:t>" and "</w:t>
            </w:r>
            <w:r w:rsidRPr="00A13DD9">
              <w:t>Authorized PLMN list for layer-</w:t>
            </w:r>
            <w:r>
              <w:t>2</w:t>
            </w:r>
            <w:r w:rsidRPr="00A13DD9">
              <w:t xml:space="preserve"> relay UE</w:t>
            </w:r>
            <w:r>
              <w:t>"</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6DF6678" w:rsidR="007056B3" w:rsidRPr="00D32922" w:rsidRDefault="00A13DD9" w:rsidP="00D32922">
            <w:pPr>
              <w:pStyle w:val="CRCoverPage"/>
              <w:spacing w:after="0"/>
              <w:ind w:left="100"/>
            </w:pPr>
            <w:r>
              <w:t>Different parameters names stay in the spec, which can give wrong understanding that there are different PLMN lists.</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51E1B181" w:rsidR="007056B3" w:rsidRPr="009E4C08" w:rsidRDefault="00591B4C" w:rsidP="00402282">
            <w:pPr>
              <w:pStyle w:val="CRCoverPage"/>
              <w:spacing w:after="0"/>
              <w:ind w:left="100"/>
            </w:pPr>
            <w:r>
              <w:t>5.5.2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3D97A846" w14:textId="77777777" w:rsidR="008B06AA" w:rsidRDefault="008B06AA" w:rsidP="008B06AA">
      <w:pPr>
        <w:pStyle w:val="Heading3"/>
      </w:pPr>
      <w:bookmarkStart w:id="1" w:name="_Toc97193531"/>
      <w:r>
        <w:t>5.5.2</w:t>
      </w:r>
      <w:r>
        <w:tab/>
        <w:t>Information elements coding</w:t>
      </w:r>
      <w:bookmarkEnd w:id="1"/>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B06AA" w14:paraId="4BE12E5F" w14:textId="77777777" w:rsidTr="008D0078">
        <w:trPr>
          <w:cantSplit/>
          <w:jc w:val="center"/>
        </w:trPr>
        <w:tc>
          <w:tcPr>
            <w:tcW w:w="708" w:type="dxa"/>
            <w:tcBorders>
              <w:top w:val="nil"/>
              <w:left w:val="nil"/>
              <w:bottom w:val="single" w:sz="4" w:space="0" w:color="auto"/>
              <w:right w:val="nil"/>
            </w:tcBorders>
            <w:hideMark/>
          </w:tcPr>
          <w:p w14:paraId="7E1F4E42"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120A2919"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2AD765F2"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46EC1CB" w14:textId="77777777" w:rsidR="008B06AA" w:rsidRDefault="008B06AA" w:rsidP="008D0078">
            <w:pPr>
              <w:pStyle w:val="TAC"/>
            </w:pPr>
            <w:r>
              <w:t>5</w:t>
            </w:r>
          </w:p>
        </w:tc>
        <w:tc>
          <w:tcPr>
            <w:tcW w:w="709" w:type="dxa"/>
            <w:hideMark/>
          </w:tcPr>
          <w:p w14:paraId="480D4A29" w14:textId="77777777" w:rsidR="008B06AA" w:rsidRDefault="008B06AA" w:rsidP="008D0078">
            <w:pPr>
              <w:pStyle w:val="TAC"/>
            </w:pPr>
            <w:r>
              <w:t>4</w:t>
            </w:r>
          </w:p>
        </w:tc>
        <w:tc>
          <w:tcPr>
            <w:tcW w:w="709" w:type="dxa"/>
            <w:hideMark/>
          </w:tcPr>
          <w:p w14:paraId="40E2D053" w14:textId="77777777" w:rsidR="008B06AA" w:rsidRDefault="008B06AA" w:rsidP="008D0078">
            <w:pPr>
              <w:pStyle w:val="TAC"/>
            </w:pPr>
            <w:r>
              <w:t>3</w:t>
            </w:r>
          </w:p>
        </w:tc>
        <w:tc>
          <w:tcPr>
            <w:tcW w:w="709" w:type="dxa"/>
            <w:hideMark/>
          </w:tcPr>
          <w:p w14:paraId="585EDA4A" w14:textId="77777777" w:rsidR="008B06AA" w:rsidRDefault="008B06AA" w:rsidP="008D0078">
            <w:pPr>
              <w:pStyle w:val="TAC"/>
            </w:pPr>
            <w:r>
              <w:t>2</w:t>
            </w:r>
          </w:p>
        </w:tc>
        <w:tc>
          <w:tcPr>
            <w:tcW w:w="709" w:type="dxa"/>
            <w:hideMark/>
          </w:tcPr>
          <w:p w14:paraId="49E9366D" w14:textId="77777777" w:rsidR="008B06AA" w:rsidRDefault="008B06AA" w:rsidP="008D0078">
            <w:pPr>
              <w:pStyle w:val="TAC"/>
            </w:pPr>
            <w:r>
              <w:t>1</w:t>
            </w:r>
          </w:p>
        </w:tc>
        <w:tc>
          <w:tcPr>
            <w:tcW w:w="1134" w:type="dxa"/>
          </w:tcPr>
          <w:p w14:paraId="12D9E2DF" w14:textId="77777777" w:rsidR="008B06AA" w:rsidRDefault="008B06AA" w:rsidP="008D0078">
            <w:pPr>
              <w:pStyle w:val="TAL"/>
            </w:pPr>
          </w:p>
        </w:tc>
      </w:tr>
      <w:tr w:rsidR="008B06AA" w14:paraId="42143231" w14:textId="77777777" w:rsidTr="008D0078">
        <w:trPr>
          <w:trHeight w:val="104"/>
          <w:jc w:val="center"/>
        </w:trPr>
        <w:tc>
          <w:tcPr>
            <w:tcW w:w="708" w:type="dxa"/>
            <w:tcBorders>
              <w:top w:val="single" w:sz="4" w:space="0" w:color="auto"/>
              <w:left w:val="single" w:sz="4" w:space="0" w:color="auto"/>
              <w:bottom w:val="nil"/>
              <w:right w:val="nil"/>
            </w:tcBorders>
            <w:hideMark/>
          </w:tcPr>
          <w:p w14:paraId="18BCD68B"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1F7F58C8" w14:textId="77777777" w:rsidR="008B06AA" w:rsidRDefault="008B06AA" w:rsidP="008D0078">
            <w:pPr>
              <w:pStyle w:val="TAC"/>
            </w:pPr>
            <w:r>
              <w:t>0</w:t>
            </w:r>
          </w:p>
        </w:tc>
        <w:tc>
          <w:tcPr>
            <w:tcW w:w="709" w:type="dxa"/>
            <w:tcBorders>
              <w:top w:val="single" w:sz="4" w:space="0" w:color="auto"/>
              <w:left w:val="nil"/>
              <w:bottom w:val="nil"/>
              <w:right w:val="nil"/>
            </w:tcBorders>
            <w:hideMark/>
          </w:tcPr>
          <w:p w14:paraId="737DB2AA" w14:textId="77777777" w:rsidR="008B06AA" w:rsidRDefault="008B06AA" w:rsidP="008D0078">
            <w:pPr>
              <w:pStyle w:val="TAC"/>
            </w:pPr>
            <w:r>
              <w:t>0</w:t>
            </w:r>
          </w:p>
        </w:tc>
        <w:tc>
          <w:tcPr>
            <w:tcW w:w="709" w:type="dxa"/>
            <w:tcBorders>
              <w:top w:val="single" w:sz="4" w:space="0" w:color="auto"/>
              <w:left w:val="nil"/>
              <w:bottom w:val="nil"/>
              <w:right w:val="single" w:sz="4" w:space="0" w:color="auto"/>
            </w:tcBorders>
            <w:hideMark/>
          </w:tcPr>
          <w:p w14:paraId="383C24EF" w14:textId="77777777" w:rsidR="008B06AA" w:rsidRDefault="008B06AA" w:rsidP="008D0078">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7661C45B" w14:textId="77777777" w:rsidR="008B06AA" w:rsidRDefault="008B06AA" w:rsidP="008D0078">
            <w:pPr>
              <w:pStyle w:val="TAC"/>
            </w:pPr>
            <w:proofErr w:type="spellStart"/>
            <w:r>
              <w:t>ProSeP</w:t>
            </w:r>
            <w:proofErr w:type="spellEnd"/>
            <w:r>
              <w:t xml:space="preserve"> info type = {</w:t>
            </w:r>
            <w:r>
              <w:rPr>
                <w:lang w:eastAsia="zh-CN"/>
              </w:rPr>
              <w:t xml:space="preserve">UE policies for 5G </w:t>
            </w:r>
            <w:proofErr w:type="spellStart"/>
            <w:r>
              <w:rPr>
                <w:lang w:eastAsia="zh-CN"/>
              </w:rPr>
              <w:t>ProSe</w:t>
            </w:r>
            <w:proofErr w:type="spellEnd"/>
            <w:r>
              <w:rPr>
                <w:lang w:eastAsia="zh-CN"/>
              </w:rPr>
              <w:t xml:space="preserve"> UE-to-network relay UE</w:t>
            </w:r>
            <w:r>
              <w:t>}</w:t>
            </w:r>
          </w:p>
        </w:tc>
        <w:tc>
          <w:tcPr>
            <w:tcW w:w="1134" w:type="dxa"/>
            <w:vMerge w:val="restart"/>
            <w:hideMark/>
          </w:tcPr>
          <w:p w14:paraId="1FB6C79A" w14:textId="77777777" w:rsidR="008B06AA" w:rsidRDefault="008B06AA" w:rsidP="008D0078">
            <w:pPr>
              <w:pStyle w:val="TAL"/>
            </w:pPr>
            <w:r>
              <w:t>octet k</w:t>
            </w:r>
          </w:p>
        </w:tc>
      </w:tr>
      <w:tr w:rsidR="008B06AA" w14:paraId="44058153" w14:textId="77777777" w:rsidTr="008D0078">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1BD65413" w14:textId="77777777" w:rsidR="008B06AA" w:rsidRDefault="008B06AA" w:rsidP="008D0078">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08642151" w14:textId="77777777" w:rsidR="008B06AA" w:rsidRDefault="008B06AA" w:rsidP="008D0078">
            <w:pPr>
              <w:spacing w:after="0"/>
              <w:rPr>
                <w:rFonts w:ascii="Arial" w:hAnsi="Arial"/>
                <w:sz w:val="18"/>
              </w:rPr>
            </w:pPr>
          </w:p>
        </w:tc>
        <w:tc>
          <w:tcPr>
            <w:tcW w:w="1134" w:type="dxa"/>
            <w:vMerge/>
            <w:vAlign w:val="center"/>
            <w:hideMark/>
          </w:tcPr>
          <w:p w14:paraId="045ECDB0" w14:textId="77777777" w:rsidR="008B06AA" w:rsidRDefault="008B06AA" w:rsidP="008D0078">
            <w:pPr>
              <w:spacing w:after="0"/>
              <w:rPr>
                <w:rFonts w:ascii="Arial" w:hAnsi="Arial"/>
                <w:sz w:val="18"/>
              </w:rPr>
            </w:pPr>
          </w:p>
        </w:tc>
      </w:tr>
      <w:tr w:rsidR="008B06AA" w14:paraId="6EA96F7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3F2352" w14:textId="77777777" w:rsidR="008B06AA" w:rsidRDefault="008B06AA" w:rsidP="008D0078">
            <w:pPr>
              <w:pStyle w:val="TAC"/>
            </w:pPr>
          </w:p>
          <w:p w14:paraId="6B3AD648" w14:textId="77777777" w:rsidR="008B06AA" w:rsidRDefault="008B06AA" w:rsidP="008D0078">
            <w:pPr>
              <w:pStyle w:val="TAC"/>
            </w:pPr>
            <w:r>
              <w:t xml:space="preserve">Length of </w:t>
            </w:r>
            <w:proofErr w:type="spellStart"/>
            <w:r>
              <w:t>ProSeP</w:t>
            </w:r>
            <w:proofErr w:type="spellEnd"/>
            <w:r>
              <w:t xml:space="preserve"> info contents</w:t>
            </w:r>
          </w:p>
          <w:p w14:paraId="4B3B6BA9" w14:textId="77777777" w:rsidR="008B06AA" w:rsidRDefault="008B06AA" w:rsidP="008D0078">
            <w:pPr>
              <w:pStyle w:val="TAC"/>
            </w:pPr>
          </w:p>
        </w:tc>
        <w:tc>
          <w:tcPr>
            <w:tcW w:w="1134" w:type="dxa"/>
          </w:tcPr>
          <w:p w14:paraId="419E14A0" w14:textId="77777777" w:rsidR="008B06AA" w:rsidRDefault="008B06AA" w:rsidP="008D0078">
            <w:pPr>
              <w:pStyle w:val="TAL"/>
            </w:pPr>
            <w:r>
              <w:t>octet k+1</w:t>
            </w:r>
          </w:p>
          <w:p w14:paraId="688A1CFB" w14:textId="77777777" w:rsidR="008B06AA" w:rsidRDefault="008B06AA" w:rsidP="008D0078">
            <w:pPr>
              <w:pStyle w:val="TAL"/>
            </w:pPr>
          </w:p>
          <w:p w14:paraId="1586C7BE" w14:textId="77777777" w:rsidR="008B06AA" w:rsidRDefault="008B06AA" w:rsidP="008D0078">
            <w:pPr>
              <w:pStyle w:val="TAL"/>
            </w:pPr>
            <w:r>
              <w:t>octet k+2</w:t>
            </w:r>
          </w:p>
        </w:tc>
      </w:tr>
      <w:tr w:rsidR="008B06AA" w14:paraId="5938A1C9" w14:textId="77777777" w:rsidTr="008D0078">
        <w:trPr>
          <w:jc w:val="center"/>
        </w:trPr>
        <w:tc>
          <w:tcPr>
            <w:tcW w:w="5671" w:type="dxa"/>
            <w:gridSpan w:val="8"/>
            <w:tcBorders>
              <w:top w:val="nil"/>
              <w:left w:val="single" w:sz="6" w:space="0" w:color="auto"/>
              <w:bottom w:val="single" w:sz="6" w:space="0" w:color="auto"/>
              <w:right w:val="single" w:sz="6" w:space="0" w:color="auto"/>
            </w:tcBorders>
          </w:tcPr>
          <w:p w14:paraId="7526A902" w14:textId="77777777" w:rsidR="008B06AA" w:rsidRDefault="008B06AA" w:rsidP="008D0078">
            <w:pPr>
              <w:pStyle w:val="TAC"/>
            </w:pPr>
          </w:p>
          <w:p w14:paraId="672E9E25" w14:textId="77777777" w:rsidR="008B06AA" w:rsidRDefault="008B06AA" w:rsidP="008D0078">
            <w:pPr>
              <w:pStyle w:val="TAC"/>
            </w:pPr>
            <w:r>
              <w:t>Validity timer</w:t>
            </w:r>
          </w:p>
        </w:tc>
        <w:tc>
          <w:tcPr>
            <w:tcW w:w="1134" w:type="dxa"/>
          </w:tcPr>
          <w:p w14:paraId="0275EB5B" w14:textId="77777777" w:rsidR="008B06AA" w:rsidRDefault="008B06AA" w:rsidP="008D0078">
            <w:pPr>
              <w:pStyle w:val="TAL"/>
            </w:pPr>
            <w:r>
              <w:t>octet k+3</w:t>
            </w:r>
          </w:p>
          <w:p w14:paraId="00D2A37B" w14:textId="77777777" w:rsidR="008B06AA" w:rsidRDefault="008B06AA" w:rsidP="008D0078">
            <w:pPr>
              <w:pStyle w:val="TAL"/>
            </w:pPr>
          </w:p>
          <w:p w14:paraId="2BD6599D" w14:textId="77777777" w:rsidR="008B06AA" w:rsidRDefault="008B06AA" w:rsidP="008D0078">
            <w:pPr>
              <w:pStyle w:val="TAL"/>
            </w:pPr>
            <w:r>
              <w:t>octet k+7</w:t>
            </w:r>
          </w:p>
        </w:tc>
      </w:tr>
      <w:tr w:rsidR="008B06AA" w14:paraId="0E8476B8"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A38D32" w14:textId="77777777" w:rsidR="008B06AA" w:rsidRDefault="008B06AA" w:rsidP="008D0078">
            <w:pPr>
              <w:pStyle w:val="TAC"/>
              <w:rPr>
                <w:noProof/>
                <w:lang w:val="en-US"/>
              </w:rPr>
            </w:pPr>
          </w:p>
          <w:p w14:paraId="596CB258" w14:textId="77777777" w:rsidR="008B06AA" w:rsidRDefault="008B06AA" w:rsidP="008D0078">
            <w:pPr>
              <w:pStyle w:val="TAC"/>
            </w:pPr>
            <w:r>
              <w:t>Served by NG-RAN</w:t>
            </w:r>
          </w:p>
        </w:tc>
        <w:tc>
          <w:tcPr>
            <w:tcW w:w="1134" w:type="dxa"/>
            <w:tcBorders>
              <w:top w:val="nil"/>
              <w:left w:val="single" w:sz="4" w:space="0" w:color="auto"/>
              <w:bottom w:val="nil"/>
              <w:right w:val="nil"/>
            </w:tcBorders>
          </w:tcPr>
          <w:p w14:paraId="3A02CB7C"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18453502" w14:textId="77777777" w:rsidR="008B06AA" w:rsidRDefault="008B06AA" w:rsidP="008D0078">
            <w:pPr>
              <w:pStyle w:val="TAL"/>
              <w:rPr>
                <w:lang w:val="sv-SE"/>
              </w:rPr>
            </w:pPr>
          </w:p>
          <w:p w14:paraId="320F42DA"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r w:rsidR="008B06AA" w14:paraId="0BA86EFC"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ACB3C4D" w14:textId="77777777" w:rsidR="008B06AA" w:rsidRDefault="008B06AA" w:rsidP="008D0078">
            <w:pPr>
              <w:pStyle w:val="TAC"/>
              <w:rPr>
                <w:noProof/>
                <w:lang w:val="en-US"/>
              </w:rPr>
            </w:pPr>
          </w:p>
          <w:p w14:paraId="31D50614" w14:textId="77777777" w:rsidR="008B06AA" w:rsidRDefault="008B06AA" w:rsidP="008D0078">
            <w:pPr>
              <w:pStyle w:val="TAC"/>
              <w:rPr>
                <w:noProof/>
                <w:lang w:val="en-US" w:eastAsia="zh-CN"/>
              </w:rPr>
            </w:pPr>
            <w:r>
              <w:rPr>
                <w:noProof/>
                <w:lang w:val="en-US" w:eastAsia="zh-CN"/>
              </w:rPr>
              <w:t>Not served by NG-RAN</w:t>
            </w:r>
          </w:p>
        </w:tc>
        <w:tc>
          <w:tcPr>
            <w:tcW w:w="1134" w:type="dxa"/>
            <w:tcBorders>
              <w:top w:val="nil"/>
              <w:left w:val="single" w:sz="4" w:space="0" w:color="auto"/>
              <w:bottom w:val="nil"/>
              <w:right w:val="nil"/>
            </w:tcBorders>
          </w:tcPr>
          <w:p w14:paraId="5456F845"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o1+1</w:t>
            </w:r>
          </w:p>
          <w:p w14:paraId="277F4217" w14:textId="77777777" w:rsidR="008B06AA" w:rsidRDefault="008B06AA" w:rsidP="008D0078">
            <w:pPr>
              <w:pStyle w:val="TAL"/>
              <w:rPr>
                <w:lang w:val="sv-SE" w:eastAsia="zh-CN"/>
              </w:rPr>
            </w:pPr>
          </w:p>
          <w:p w14:paraId="581729B8" w14:textId="77777777" w:rsidR="008B06AA" w:rsidRDefault="008B06AA" w:rsidP="008D0078">
            <w:pPr>
              <w:pStyle w:val="TAL"/>
              <w:rPr>
                <w:lang w:val="sv-SE" w:eastAsia="zh-CN"/>
              </w:rPr>
            </w:pPr>
            <w:proofErr w:type="spellStart"/>
            <w:r>
              <w:rPr>
                <w:lang w:val="sv-SE" w:eastAsia="zh-CN"/>
              </w:rPr>
              <w:t>octet</w:t>
            </w:r>
            <w:proofErr w:type="spellEnd"/>
            <w:r>
              <w:rPr>
                <w:lang w:val="sv-SE" w:eastAsia="zh-CN"/>
              </w:rPr>
              <w:t xml:space="preserve"> o2</w:t>
            </w:r>
          </w:p>
        </w:tc>
      </w:tr>
      <w:tr w:rsidR="008B06AA" w14:paraId="723DAECD"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B665AE" w14:textId="77777777" w:rsidR="008B06AA" w:rsidRDefault="008B06AA" w:rsidP="008D0078">
            <w:pPr>
              <w:pStyle w:val="TAC"/>
              <w:rPr>
                <w:noProof/>
              </w:rPr>
            </w:pPr>
          </w:p>
          <w:p w14:paraId="0B679D87" w14:textId="77777777" w:rsidR="008B06AA" w:rsidRDefault="008B06AA" w:rsidP="008D0078">
            <w:pPr>
              <w:pStyle w:val="TAC"/>
              <w:rPr>
                <w:noProof/>
                <w:lang w:val="en-US"/>
              </w:rPr>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tc>
        <w:tc>
          <w:tcPr>
            <w:tcW w:w="1134" w:type="dxa"/>
            <w:tcBorders>
              <w:top w:val="nil"/>
              <w:left w:val="single" w:sz="4" w:space="0" w:color="auto"/>
              <w:bottom w:val="nil"/>
              <w:right w:val="nil"/>
            </w:tcBorders>
          </w:tcPr>
          <w:p w14:paraId="21130B4D" w14:textId="77777777" w:rsidR="008B06AA" w:rsidRDefault="008B06AA" w:rsidP="008D0078">
            <w:pPr>
              <w:pStyle w:val="TAL"/>
            </w:pPr>
            <w:r>
              <w:t>octet o2+1</w:t>
            </w:r>
          </w:p>
          <w:p w14:paraId="72A558D8" w14:textId="77777777" w:rsidR="008B06AA" w:rsidRDefault="008B06AA" w:rsidP="008D0078">
            <w:pPr>
              <w:pStyle w:val="TAL"/>
            </w:pPr>
          </w:p>
          <w:p w14:paraId="4C4E486F" w14:textId="77777777" w:rsidR="008B06AA" w:rsidRDefault="008B06AA" w:rsidP="008D0078">
            <w:pPr>
              <w:pStyle w:val="TAL"/>
            </w:pPr>
            <w:r>
              <w:t>octet o3</w:t>
            </w:r>
          </w:p>
        </w:tc>
      </w:tr>
      <w:tr w:rsidR="008B06AA" w14:paraId="74013E93"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67DE91" w14:textId="77777777" w:rsidR="008B06AA" w:rsidRDefault="008B06AA" w:rsidP="008D0078">
            <w:pPr>
              <w:pStyle w:val="TAC"/>
              <w:rPr>
                <w:noProof/>
                <w:lang w:val="en-US"/>
              </w:rPr>
            </w:pPr>
          </w:p>
          <w:p w14:paraId="02D23054" w14:textId="77777777" w:rsidR="008B06AA" w:rsidRDefault="008B06AA" w:rsidP="008D0078">
            <w:pPr>
              <w:pStyle w:val="TAC"/>
              <w:rPr>
                <w:noProof/>
                <w:lang w:val="en-US"/>
              </w:rPr>
            </w:pPr>
            <w:r>
              <w:t>User info ID for discovery</w:t>
            </w:r>
          </w:p>
        </w:tc>
        <w:tc>
          <w:tcPr>
            <w:tcW w:w="1134" w:type="dxa"/>
            <w:tcBorders>
              <w:top w:val="nil"/>
              <w:left w:val="single" w:sz="4" w:space="0" w:color="auto"/>
              <w:bottom w:val="nil"/>
              <w:right w:val="nil"/>
            </w:tcBorders>
          </w:tcPr>
          <w:p w14:paraId="5494BD36" w14:textId="77777777" w:rsidR="008B06AA" w:rsidRDefault="008B06AA" w:rsidP="008D0078">
            <w:pPr>
              <w:pStyle w:val="TAL"/>
            </w:pPr>
            <w:r>
              <w:t>octet o3+1</w:t>
            </w:r>
          </w:p>
          <w:p w14:paraId="692BB162" w14:textId="77777777" w:rsidR="008B06AA" w:rsidRDefault="008B06AA" w:rsidP="008D0078">
            <w:pPr>
              <w:pStyle w:val="TAL"/>
            </w:pPr>
          </w:p>
          <w:p w14:paraId="4C40FB9B" w14:textId="77777777" w:rsidR="008B06AA" w:rsidRDefault="008B06AA" w:rsidP="008D0078">
            <w:pPr>
              <w:pStyle w:val="TAL"/>
            </w:pPr>
            <w:r>
              <w:t>octet o3+6</w:t>
            </w:r>
          </w:p>
        </w:tc>
      </w:tr>
      <w:tr w:rsidR="008B06AA" w14:paraId="673AD51B"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ECA825D" w14:textId="77777777" w:rsidR="008B06AA" w:rsidRDefault="008B06AA" w:rsidP="008D0078">
            <w:pPr>
              <w:pStyle w:val="TAC"/>
              <w:rPr>
                <w:noProof/>
                <w:lang w:val="en-US"/>
              </w:rPr>
            </w:pPr>
          </w:p>
          <w:p w14:paraId="69F81874" w14:textId="77777777" w:rsidR="008B06AA" w:rsidRDefault="008B06AA" w:rsidP="008D0078">
            <w:pPr>
              <w:pStyle w:val="TAC"/>
              <w:rPr>
                <w:noProof/>
                <w:lang w:val="en-US"/>
              </w:rPr>
            </w:pPr>
            <w:r>
              <w:rPr>
                <w:noProof/>
                <w:lang w:val="en-US"/>
              </w:rPr>
              <w:t>RSC info list</w:t>
            </w:r>
          </w:p>
        </w:tc>
        <w:tc>
          <w:tcPr>
            <w:tcW w:w="1134" w:type="dxa"/>
            <w:tcBorders>
              <w:top w:val="nil"/>
              <w:left w:val="single" w:sz="4" w:space="0" w:color="auto"/>
              <w:bottom w:val="nil"/>
              <w:right w:val="nil"/>
            </w:tcBorders>
          </w:tcPr>
          <w:p w14:paraId="6DCEFEEB" w14:textId="77777777" w:rsidR="008B06AA" w:rsidRDefault="008B06AA" w:rsidP="008D0078">
            <w:pPr>
              <w:pStyle w:val="TAL"/>
            </w:pPr>
            <w:r>
              <w:t>octet o3+7</w:t>
            </w:r>
          </w:p>
          <w:p w14:paraId="391662F9" w14:textId="77777777" w:rsidR="008B06AA" w:rsidRDefault="008B06AA" w:rsidP="008D0078">
            <w:pPr>
              <w:pStyle w:val="TAL"/>
            </w:pPr>
          </w:p>
          <w:p w14:paraId="2ADFCFFD" w14:textId="77777777" w:rsidR="008B06AA" w:rsidRDefault="008B06AA" w:rsidP="008D0078">
            <w:pPr>
              <w:pStyle w:val="TAL"/>
            </w:pPr>
            <w:r>
              <w:t>octet o4</w:t>
            </w:r>
          </w:p>
        </w:tc>
      </w:tr>
      <w:tr w:rsidR="008B06AA" w14:paraId="7B6C32A5"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0E4F7D" w14:textId="77777777" w:rsidR="008B06AA" w:rsidRDefault="008B06AA" w:rsidP="008D0078">
            <w:pPr>
              <w:pStyle w:val="TAC"/>
              <w:rPr>
                <w:noProof/>
                <w:lang w:val="en-US"/>
              </w:rPr>
            </w:pPr>
          </w:p>
          <w:p w14:paraId="5B0C50B7" w14:textId="77777777" w:rsidR="008B06AA" w:rsidRDefault="008B06AA" w:rsidP="008D0078">
            <w:pPr>
              <w:pStyle w:val="TAC"/>
              <w:rPr>
                <w:noProof/>
                <w:lang w:val="en-US" w:eastAsia="zh-CN"/>
              </w:rPr>
            </w:pPr>
            <w:r>
              <w:rPr>
                <w:rFonts w:hint="eastAsia"/>
                <w:noProof/>
                <w:lang w:val="en-US" w:eastAsia="zh-CN"/>
              </w:rPr>
              <w:t>5</w:t>
            </w:r>
            <w:r>
              <w:rPr>
                <w:noProof/>
                <w:lang w:val="en-US" w:eastAsia="zh-CN"/>
              </w:rPr>
              <w:t>QI to PC5 QoS parameters mapping rules</w:t>
            </w:r>
          </w:p>
        </w:tc>
        <w:tc>
          <w:tcPr>
            <w:tcW w:w="1134" w:type="dxa"/>
            <w:tcBorders>
              <w:top w:val="nil"/>
              <w:left w:val="single" w:sz="4" w:space="0" w:color="auto"/>
              <w:bottom w:val="nil"/>
              <w:right w:val="nil"/>
            </w:tcBorders>
          </w:tcPr>
          <w:p w14:paraId="02816250" w14:textId="77777777" w:rsidR="008B06AA" w:rsidRDefault="008B06AA" w:rsidP="008D0078">
            <w:pPr>
              <w:pStyle w:val="TAL"/>
            </w:pPr>
            <w:r>
              <w:t>octet o4+1</w:t>
            </w:r>
          </w:p>
          <w:p w14:paraId="38A544C5" w14:textId="77777777" w:rsidR="008B06AA" w:rsidRDefault="008B06AA" w:rsidP="008D0078">
            <w:pPr>
              <w:pStyle w:val="TAL"/>
            </w:pPr>
          </w:p>
          <w:p w14:paraId="374C0BC4" w14:textId="77777777" w:rsidR="008B06AA" w:rsidRDefault="008B06AA" w:rsidP="008D0078">
            <w:pPr>
              <w:pStyle w:val="TAL"/>
            </w:pPr>
            <w:r>
              <w:t>octet o5</w:t>
            </w:r>
          </w:p>
        </w:tc>
      </w:tr>
      <w:tr w:rsidR="008B06AA" w14:paraId="17489332" w14:textId="77777777" w:rsidTr="008D007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0DFD8FC" w14:textId="77777777" w:rsidR="008B06AA" w:rsidRDefault="008B06AA" w:rsidP="008D0078">
            <w:pPr>
              <w:pStyle w:val="TAC"/>
              <w:rPr>
                <w:noProof/>
                <w:lang w:val="en-US"/>
              </w:rPr>
            </w:pPr>
          </w:p>
          <w:p w14:paraId="2693E489" w14:textId="77777777" w:rsidR="008B06AA" w:rsidRDefault="008B06AA" w:rsidP="008D0078">
            <w:pPr>
              <w:pStyle w:val="TAC"/>
              <w:rPr>
                <w:noProof/>
                <w:lang w:val="en-US"/>
              </w:rPr>
            </w:pPr>
            <w:proofErr w:type="spellStart"/>
            <w:r>
              <w:t>ProSe</w:t>
            </w:r>
            <w:proofErr w:type="spellEnd"/>
            <w:r>
              <w:t xml:space="preserve"> identifier to </w:t>
            </w:r>
            <w:proofErr w:type="spellStart"/>
            <w:r>
              <w:t>ProSe</w:t>
            </w:r>
            <w:proofErr w:type="spellEnd"/>
            <w:r>
              <w:t xml:space="preserve"> application server address mapping rules</w:t>
            </w:r>
          </w:p>
        </w:tc>
        <w:tc>
          <w:tcPr>
            <w:tcW w:w="1134" w:type="dxa"/>
            <w:tcBorders>
              <w:top w:val="nil"/>
              <w:left w:val="single" w:sz="4" w:space="0" w:color="auto"/>
              <w:bottom w:val="nil"/>
              <w:right w:val="nil"/>
            </w:tcBorders>
          </w:tcPr>
          <w:p w14:paraId="12B31CF6" w14:textId="77777777" w:rsidR="008B06AA" w:rsidRDefault="008B06AA" w:rsidP="008D0078">
            <w:pPr>
              <w:pStyle w:val="TAL"/>
            </w:pPr>
            <w:r>
              <w:t>octet o5+1</w:t>
            </w:r>
          </w:p>
          <w:p w14:paraId="7C6AC964" w14:textId="77777777" w:rsidR="008B06AA" w:rsidRDefault="008B06AA" w:rsidP="008D0078">
            <w:pPr>
              <w:pStyle w:val="TAL"/>
            </w:pPr>
          </w:p>
          <w:p w14:paraId="27BCF67B" w14:textId="77777777" w:rsidR="008B06AA" w:rsidRDefault="008B06AA" w:rsidP="008D0078">
            <w:pPr>
              <w:pStyle w:val="TAL"/>
            </w:pPr>
            <w:r>
              <w:t>octet l</w:t>
            </w:r>
          </w:p>
        </w:tc>
      </w:tr>
    </w:tbl>
    <w:p w14:paraId="564395B7" w14:textId="77777777" w:rsidR="008B06AA" w:rsidRDefault="008B06AA" w:rsidP="008B06AA">
      <w:pPr>
        <w:pStyle w:val="TF"/>
      </w:pPr>
      <w:r>
        <w:t xml:space="preserve">Figure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sidRPr="009A7EB6">
        <w:rPr>
          <w:lang w:eastAsia="zh-CN"/>
        </w:rPr>
        <w:t xml:space="preserve"> </w:t>
      </w:r>
      <w:r>
        <w:rPr>
          <w:lang w:eastAsia="zh-CN"/>
        </w:rPr>
        <w:t>UE-to-network relay UE</w:t>
      </w:r>
      <w:r>
        <w:t>}</w:t>
      </w:r>
    </w:p>
    <w:p w14:paraId="79D3824A" w14:textId="77777777" w:rsidR="008B06AA" w:rsidRDefault="008B06AA" w:rsidP="008B06AA">
      <w:pPr>
        <w:pStyle w:val="TH"/>
      </w:pPr>
      <w:r>
        <w:lastRenderedPageBreak/>
        <w:t xml:space="preserve">Table 5.5.2.1: </w:t>
      </w:r>
      <w:proofErr w:type="spellStart"/>
      <w:r>
        <w:t>ProSeP</w:t>
      </w:r>
      <w:proofErr w:type="spellEnd"/>
      <w:r>
        <w:t xml:space="preserve"> Info = {</w:t>
      </w:r>
      <w:r>
        <w:rPr>
          <w:lang w:eastAsia="zh-CN"/>
        </w:rPr>
        <w:t xml:space="preserve">UE policies for 5G </w:t>
      </w:r>
      <w:proofErr w:type="spellStart"/>
      <w:r>
        <w:rPr>
          <w:lang w:eastAsia="zh-CN"/>
        </w:rPr>
        <w:t>ProSe</w:t>
      </w:r>
      <w:proofErr w:type="spellEnd"/>
      <w:r>
        <w:rPr>
          <w:lang w:eastAsia="zh-CN"/>
        </w:rPr>
        <w:t xml:space="preserv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34B1F0B"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23A57E7" w14:textId="77777777" w:rsidR="008B06AA" w:rsidRDefault="008B06AA" w:rsidP="008D0078">
            <w:pPr>
              <w:pStyle w:val="TAL"/>
            </w:pPr>
            <w:proofErr w:type="spellStart"/>
            <w:r>
              <w:t>ProSeP</w:t>
            </w:r>
            <w:proofErr w:type="spellEnd"/>
            <w:r>
              <w:t xml:space="preserve"> info type (bit 1 to 4 of octet k) shall be set to "0011" (</w:t>
            </w:r>
            <w:r>
              <w:rPr>
                <w:lang w:eastAsia="zh-CN"/>
              </w:rPr>
              <w:t xml:space="preserve">UE policies for 5G </w:t>
            </w:r>
            <w:proofErr w:type="spellStart"/>
            <w:r>
              <w:rPr>
                <w:lang w:eastAsia="zh-CN"/>
              </w:rPr>
              <w:t>ProSe</w:t>
            </w:r>
            <w:proofErr w:type="spellEnd"/>
            <w:r>
              <w:rPr>
                <w:lang w:eastAsia="zh-CN"/>
              </w:rPr>
              <w:t xml:space="preserve"> </w:t>
            </w:r>
            <w:r w:rsidRPr="00EA7DC2">
              <w:rPr>
                <w:lang w:eastAsia="zh-CN"/>
              </w:rPr>
              <w:t>UE-to-network relay</w:t>
            </w:r>
            <w:r>
              <w:rPr>
                <w:lang w:eastAsia="zh-CN"/>
              </w:rPr>
              <w:t xml:space="preserve"> UE</w:t>
            </w:r>
            <w:r>
              <w:t>)</w:t>
            </w:r>
          </w:p>
        </w:tc>
      </w:tr>
      <w:tr w:rsidR="008B06AA" w14:paraId="16795744" w14:textId="77777777" w:rsidTr="008D0078">
        <w:trPr>
          <w:cantSplit/>
          <w:jc w:val="center"/>
        </w:trPr>
        <w:tc>
          <w:tcPr>
            <w:tcW w:w="7094" w:type="dxa"/>
            <w:tcBorders>
              <w:top w:val="nil"/>
              <w:left w:val="single" w:sz="4" w:space="0" w:color="auto"/>
              <w:bottom w:val="nil"/>
              <w:right w:val="single" w:sz="4" w:space="0" w:color="auto"/>
            </w:tcBorders>
          </w:tcPr>
          <w:p w14:paraId="03F2D8F1" w14:textId="77777777" w:rsidR="008B06AA" w:rsidRDefault="008B06AA" w:rsidP="008D0078">
            <w:pPr>
              <w:pStyle w:val="TAL"/>
            </w:pPr>
          </w:p>
        </w:tc>
      </w:tr>
      <w:tr w:rsidR="008B06AA" w14:paraId="7D74A598" w14:textId="77777777" w:rsidTr="008D0078">
        <w:trPr>
          <w:cantSplit/>
          <w:jc w:val="center"/>
        </w:trPr>
        <w:tc>
          <w:tcPr>
            <w:tcW w:w="7094" w:type="dxa"/>
            <w:tcBorders>
              <w:top w:val="nil"/>
              <w:left w:val="single" w:sz="4" w:space="0" w:color="auto"/>
              <w:bottom w:val="nil"/>
              <w:right w:val="single" w:sz="4" w:space="0" w:color="auto"/>
            </w:tcBorders>
            <w:hideMark/>
          </w:tcPr>
          <w:p w14:paraId="48158AA5" w14:textId="77777777" w:rsidR="008B06AA" w:rsidRDefault="008B06AA" w:rsidP="008D0078">
            <w:pPr>
              <w:pStyle w:val="TAL"/>
            </w:pPr>
            <w:r w:rsidRPr="00315D5D">
              <w:t xml:space="preserve">Length of </w:t>
            </w:r>
            <w:proofErr w:type="spellStart"/>
            <w:r w:rsidRPr="00315D5D">
              <w:t>ProSeP</w:t>
            </w:r>
            <w:proofErr w:type="spellEnd"/>
            <w:r>
              <w:t xml:space="preserve"> info contents (octets k+1 to k+2) indicates the length of </w:t>
            </w:r>
            <w:proofErr w:type="spellStart"/>
            <w:r>
              <w:t>ProSeP</w:t>
            </w:r>
            <w:proofErr w:type="spellEnd"/>
            <w:r>
              <w:t xml:space="preserve"> info contents.</w:t>
            </w:r>
          </w:p>
        </w:tc>
      </w:tr>
      <w:tr w:rsidR="008B06AA" w14:paraId="7D7A96AB" w14:textId="77777777" w:rsidTr="008D0078">
        <w:trPr>
          <w:cantSplit/>
          <w:jc w:val="center"/>
        </w:trPr>
        <w:tc>
          <w:tcPr>
            <w:tcW w:w="7094" w:type="dxa"/>
            <w:tcBorders>
              <w:top w:val="nil"/>
              <w:left w:val="single" w:sz="4" w:space="0" w:color="auto"/>
              <w:bottom w:val="nil"/>
              <w:right w:val="single" w:sz="4" w:space="0" w:color="auto"/>
            </w:tcBorders>
          </w:tcPr>
          <w:p w14:paraId="7F01A742" w14:textId="77777777" w:rsidR="008B06AA" w:rsidRDefault="008B06AA" w:rsidP="008D0078">
            <w:pPr>
              <w:pStyle w:val="TAL"/>
            </w:pPr>
          </w:p>
        </w:tc>
      </w:tr>
      <w:tr w:rsidR="008B06AA" w14:paraId="6C709589" w14:textId="77777777" w:rsidTr="008D0078">
        <w:trPr>
          <w:cantSplit/>
          <w:jc w:val="center"/>
        </w:trPr>
        <w:tc>
          <w:tcPr>
            <w:tcW w:w="7094" w:type="dxa"/>
            <w:tcBorders>
              <w:top w:val="nil"/>
              <w:left w:val="single" w:sz="4" w:space="0" w:color="auto"/>
              <w:bottom w:val="nil"/>
              <w:right w:val="single" w:sz="4" w:space="0" w:color="auto"/>
            </w:tcBorders>
            <w:hideMark/>
          </w:tcPr>
          <w:p w14:paraId="62F31C86" w14:textId="77777777" w:rsidR="008B06AA" w:rsidRDefault="008B06AA" w:rsidP="008D0078">
            <w:pPr>
              <w:pStyle w:val="TAL"/>
            </w:pPr>
            <w:r>
              <w:t>Validity timer (octet k+3 to k+7):</w:t>
            </w:r>
          </w:p>
          <w:p w14:paraId="239A2B01" w14:textId="77777777" w:rsidR="008B06AA" w:rsidRDefault="008B06AA" w:rsidP="008D0078">
            <w:pPr>
              <w:pStyle w:val="TAL"/>
            </w:pPr>
            <w:r>
              <w:t xml:space="preserve">The validity timer field provides the expiration time of validity of the UE policies for 5G </w:t>
            </w:r>
            <w:proofErr w:type="spellStart"/>
            <w:r>
              <w:t>ProSe</w:t>
            </w:r>
            <w:proofErr w:type="spellEnd"/>
            <w:r>
              <w:t xml:space="preserve"> </w:t>
            </w:r>
            <w:r>
              <w:rPr>
                <w:lang w:eastAsia="zh-CN"/>
              </w:rPr>
              <w:t>UE-to-network relay UE</w:t>
            </w:r>
            <w:r>
              <w:t>. The validity timer field is a binary coded representation of a UTC time, in seconds since midnight UTC of January 1, 1970 (not counting leap seconds).</w:t>
            </w:r>
          </w:p>
        </w:tc>
      </w:tr>
      <w:tr w:rsidR="008B06AA" w14:paraId="5A1B94E1" w14:textId="77777777" w:rsidTr="008D0078">
        <w:trPr>
          <w:cantSplit/>
          <w:jc w:val="center"/>
        </w:trPr>
        <w:tc>
          <w:tcPr>
            <w:tcW w:w="7094" w:type="dxa"/>
            <w:tcBorders>
              <w:top w:val="nil"/>
              <w:left w:val="single" w:sz="4" w:space="0" w:color="auto"/>
              <w:bottom w:val="nil"/>
              <w:right w:val="single" w:sz="4" w:space="0" w:color="auto"/>
            </w:tcBorders>
          </w:tcPr>
          <w:p w14:paraId="3625903F" w14:textId="77777777" w:rsidR="008B06AA" w:rsidRDefault="008B06AA" w:rsidP="008D0078">
            <w:pPr>
              <w:pStyle w:val="TAL"/>
            </w:pPr>
          </w:p>
        </w:tc>
      </w:tr>
      <w:tr w:rsidR="008B06AA" w14:paraId="67A6217D" w14:textId="77777777" w:rsidTr="008D0078">
        <w:trPr>
          <w:cantSplit/>
          <w:jc w:val="center"/>
        </w:trPr>
        <w:tc>
          <w:tcPr>
            <w:tcW w:w="7094" w:type="dxa"/>
            <w:tcBorders>
              <w:top w:val="nil"/>
              <w:left w:val="single" w:sz="4" w:space="0" w:color="auto"/>
              <w:bottom w:val="nil"/>
              <w:right w:val="single" w:sz="4" w:space="0" w:color="auto"/>
            </w:tcBorders>
            <w:hideMark/>
          </w:tcPr>
          <w:p w14:paraId="6F2B6D54" w14:textId="77777777" w:rsidR="008B06AA" w:rsidRDefault="008B06AA" w:rsidP="008D0078">
            <w:pPr>
              <w:pStyle w:val="TAL"/>
            </w:pPr>
            <w:r>
              <w:t>Served by NG-RAN (octet k+8 to o1):</w:t>
            </w:r>
          </w:p>
          <w:p w14:paraId="700E1770" w14:textId="77777777" w:rsidR="008B06AA" w:rsidRDefault="008B06AA" w:rsidP="008D0078">
            <w:pPr>
              <w:pStyle w:val="TAL"/>
            </w:pPr>
            <w:r>
              <w:t xml:space="preserve">The served by NG-RAN field is coded according to figure 5.5.2.2 and table 5.5.2.2, and contains configuration parameters for 5G </w:t>
            </w:r>
            <w:proofErr w:type="spellStart"/>
            <w:r>
              <w:t>ProSe</w:t>
            </w:r>
            <w:proofErr w:type="spellEnd"/>
            <w:r>
              <w:t xml:space="preserve"> </w:t>
            </w:r>
            <w:r>
              <w:rPr>
                <w:lang w:eastAsia="zh-CN"/>
              </w:rPr>
              <w:t>UE-to-network relay UE</w:t>
            </w:r>
            <w:r>
              <w:t xml:space="preserve"> when the UE is served by NG-RAN.</w:t>
            </w:r>
          </w:p>
        </w:tc>
      </w:tr>
      <w:tr w:rsidR="008B06AA" w14:paraId="5217B242" w14:textId="77777777" w:rsidTr="008D0078">
        <w:trPr>
          <w:cantSplit/>
          <w:jc w:val="center"/>
        </w:trPr>
        <w:tc>
          <w:tcPr>
            <w:tcW w:w="7094" w:type="dxa"/>
            <w:tcBorders>
              <w:top w:val="nil"/>
              <w:left w:val="single" w:sz="4" w:space="0" w:color="auto"/>
              <w:bottom w:val="nil"/>
              <w:right w:val="single" w:sz="4" w:space="0" w:color="auto"/>
            </w:tcBorders>
          </w:tcPr>
          <w:p w14:paraId="6B5FB7B6" w14:textId="77777777" w:rsidR="008B06AA" w:rsidRDefault="008B06AA" w:rsidP="008D0078">
            <w:pPr>
              <w:pStyle w:val="TAL"/>
            </w:pPr>
          </w:p>
        </w:tc>
      </w:tr>
      <w:tr w:rsidR="008B06AA" w14:paraId="73E3ED60" w14:textId="77777777" w:rsidTr="008D0078">
        <w:trPr>
          <w:cantSplit/>
          <w:jc w:val="center"/>
        </w:trPr>
        <w:tc>
          <w:tcPr>
            <w:tcW w:w="7094" w:type="dxa"/>
            <w:tcBorders>
              <w:top w:val="nil"/>
              <w:left w:val="single" w:sz="4" w:space="0" w:color="auto"/>
              <w:bottom w:val="nil"/>
              <w:right w:val="single" w:sz="4" w:space="0" w:color="auto"/>
            </w:tcBorders>
          </w:tcPr>
          <w:p w14:paraId="721E729A" w14:textId="77777777" w:rsidR="008B06AA" w:rsidRDefault="008B06AA" w:rsidP="008D0078">
            <w:pPr>
              <w:pStyle w:val="TAL"/>
            </w:pPr>
            <w:r>
              <w:t>Not served by NG-RAN (octet o1+1 to o2):</w:t>
            </w:r>
          </w:p>
          <w:p w14:paraId="151F7BFA" w14:textId="77777777" w:rsidR="008B06AA" w:rsidRDefault="008B06AA" w:rsidP="008D0078">
            <w:pPr>
              <w:pStyle w:val="TAL"/>
            </w:pPr>
            <w:r>
              <w:t xml:space="preserve">The not served by NG-RAN field is coded according to figure 5.5.2.5 and table 5.5.2.5, and contains configuration parameters for 5G </w:t>
            </w:r>
            <w:proofErr w:type="spellStart"/>
            <w:r>
              <w:t>ProSe</w:t>
            </w:r>
            <w:proofErr w:type="spellEnd"/>
            <w:r>
              <w:t xml:space="preserve"> UE-to-network relay discovery and communication when the UE is not served by NG-RAN.</w:t>
            </w:r>
          </w:p>
        </w:tc>
      </w:tr>
      <w:tr w:rsidR="008B06AA" w14:paraId="18922065" w14:textId="77777777" w:rsidTr="008D0078">
        <w:trPr>
          <w:cantSplit/>
          <w:jc w:val="center"/>
        </w:trPr>
        <w:tc>
          <w:tcPr>
            <w:tcW w:w="7094" w:type="dxa"/>
            <w:tcBorders>
              <w:top w:val="nil"/>
              <w:left w:val="single" w:sz="4" w:space="0" w:color="auto"/>
              <w:bottom w:val="nil"/>
              <w:right w:val="single" w:sz="4" w:space="0" w:color="auto"/>
            </w:tcBorders>
          </w:tcPr>
          <w:p w14:paraId="0A1667A0" w14:textId="77777777" w:rsidR="008B06AA" w:rsidRDefault="008B06AA" w:rsidP="008D0078">
            <w:pPr>
              <w:pStyle w:val="TAL"/>
            </w:pPr>
          </w:p>
        </w:tc>
      </w:tr>
      <w:tr w:rsidR="008B06AA" w14:paraId="4A2E9BB2" w14:textId="77777777" w:rsidTr="008D0078">
        <w:trPr>
          <w:cantSplit/>
          <w:jc w:val="center"/>
        </w:trPr>
        <w:tc>
          <w:tcPr>
            <w:tcW w:w="7094" w:type="dxa"/>
            <w:tcBorders>
              <w:top w:val="nil"/>
              <w:left w:val="single" w:sz="4" w:space="0" w:color="auto"/>
              <w:bottom w:val="nil"/>
              <w:right w:val="single" w:sz="4" w:space="0" w:color="auto"/>
            </w:tcBorders>
            <w:hideMark/>
          </w:tcPr>
          <w:p w14:paraId="38F1902B" w14:textId="77777777" w:rsidR="008B06AA" w:rsidRDefault="008B06AA" w:rsidP="008D0078">
            <w:pPr>
              <w:pStyle w:val="TAL"/>
            </w:pPr>
            <w:r>
              <w:t>Default destination layer-2</w:t>
            </w:r>
            <w:r w:rsidRPr="007E3C29">
              <w:t xml:space="preserve"> I</w:t>
            </w:r>
            <w:r>
              <w:t xml:space="preserve">Ds for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(octet o2+1 to o3):</w:t>
            </w:r>
          </w:p>
          <w:p w14:paraId="2634946B" w14:textId="77777777" w:rsidR="008B06AA" w:rsidRDefault="008B06AA" w:rsidP="008D0078">
            <w:pPr>
              <w:pStyle w:val="TAL"/>
            </w:pPr>
            <w:r>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t xml:space="preserve"> is coded according to figure 5.5.2.11a and table 5.5.2.11a and contains a list of the default </w:t>
            </w:r>
            <w:r>
              <w:rPr>
                <w:lang w:eastAsia="zh-CN"/>
              </w:rPr>
              <w:t>destination layer-2 IDs for</w:t>
            </w:r>
            <w:r>
              <w:t xml:space="preserve"> the </w:t>
            </w:r>
            <w:r>
              <w:rPr>
                <w:lang w:val="en-US"/>
              </w:rPr>
              <w:t xml:space="preserve">initial UE-to-network relay discovery </w:t>
            </w:r>
            <w:proofErr w:type="spellStart"/>
            <w:r>
              <w:rPr>
                <w:lang w:val="en-US"/>
              </w:rPr>
              <w:t>signalling</w:t>
            </w:r>
            <w:proofErr w:type="spellEnd"/>
            <w:r>
              <w:t>.</w:t>
            </w:r>
          </w:p>
        </w:tc>
      </w:tr>
      <w:tr w:rsidR="008B06AA" w14:paraId="22E501D9" w14:textId="77777777" w:rsidTr="008D0078">
        <w:trPr>
          <w:cantSplit/>
          <w:jc w:val="center"/>
        </w:trPr>
        <w:tc>
          <w:tcPr>
            <w:tcW w:w="7094" w:type="dxa"/>
            <w:tcBorders>
              <w:top w:val="nil"/>
              <w:left w:val="single" w:sz="4" w:space="0" w:color="auto"/>
              <w:bottom w:val="nil"/>
              <w:right w:val="single" w:sz="4" w:space="0" w:color="auto"/>
            </w:tcBorders>
          </w:tcPr>
          <w:p w14:paraId="7917D8CC" w14:textId="77777777" w:rsidR="008B06AA" w:rsidRDefault="008B06AA" w:rsidP="008D0078">
            <w:pPr>
              <w:pStyle w:val="TAL"/>
            </w:pPr>
          </w:p>
        </w:tc>
      </w:tr>
      <w:tr w:rsidR="008B06AA" w14:paraId="1C825C09" w14:textId="77777777" w:rsidTr="008D0078">
        <w:trPr>
          <w:cantSplit/>
          <w:jc w:val="center"/>
        </w:trPr>
        <w:tc>
          <w:tcPr>
            <w:tcW w:w="7094" w:type="dxa"/>
            <w:tcBorders>
              <w:top w:val="nil"/>
              <w:left w:val="single" w:sz="4" w:space="0" w:color="auto"/>
              <w:bottom w:val="nil"/>
              <w:right w:val="single" w:sz="4" w:space="0" w:color="auto"/>
            </w:tcBorders>
            <w:hideMark/>
          </w:tcPr>
          <w:p w14:paraId="46849F7F" w14:textId="77777777" w:rsidR="008B06AA" w:rsidRDefault="008B06AA" w:rsidP="008D0078">
            <w:pPr>
              <w:pStyle w:val="TAL"/>
              <w:rPr>
                <w:noProof/>
                <w:lang w:val="en-US"/>
              </w:rPr>
            </w:pPr>
            <w:r>
              <w:rPr>
                <w:noProof/>
                <w:lang w:val="en-US"/>
              </w:rPr>
              <w:t>User info ID for discovery (octet o3+1 to o3+6):</w:t>
            </w:r>
          </w:p>
          <w:p w14:paraId="68E7B7C8" w14:textId="77777777" w:rsidR="008B06AA" w:rsidRDefault="008B06AA" w:rsidP="008D0078">
            <w:pPr>
              <w:pStyle w:val="TAL"/>
              <w:rPr>
                <w:noProof/>
                <w:lang w:val="en-US"/>
              </w:rPr>
            </w:pPr>
            <w:r w:rsidRPr="00432F2E">
              <w:t xml:space="preserve">The value of the User </w:t>
            </w:r>
            <w:r>
              <w:t>i</w:t>
            </w:r>
            <w:r w:rsidRPr="00432F2E">
              <w:t xml:space="preserve">nfo ID parameter is a 48-bit long bit string. The format of the User </w:t>
            </w:r>
            <w:r>
              <w:t>i</w:t>
            </w:r>
            <w:r w:rsidRPr="00432F2E">
              <w:t>nfo ID parameter is out of scope of this specification.</w:t>
            </w:r>
          </w:p>
        </w:tc>
      </w:tr>
      <w:tr w:rsidR="008B06AA" w14:paraId="49776761" w14:textId="77777777" w:rsidTr="008D0078">
        <w:trPr>
          <w:cantSplit/>
          <w:jc w:val="center"/>
        </w:trPr>
        <w:tc>
          <w:tcPr>
            <w:tcW w:w="7094" w:type="dxa"/>
            <w:tcBorders>
              <w:top w:val="nil"/>
              <w:left w:val="single" w:sz="4" w:space="0" w:color="auto"/>
              <w:bottom w:val="nil"/>
              <w:right w:val="single" w:sz="4" w:space="0" w:color="auto"/>
            </w:tcBorders>
          </w:tcPr>
          <w:p w14:paraId="501179B8" w14:textId="77777777" w:rsidR="008B06AA" w:rsidRDefault="008B06AA" w:rsidP="008D0078">
            <w:pPr>
              <w:pStyle w:val="TAL"/>
            </w:pPr>
          </w:p>
        </w:tc>
      </w:tr>
      <w:tr w:rsidR="008B06AA" w14:paraId="3BB7AB6E" w14:textId="77777777" w:rsidTr="008D0078">
        <w:trPr>
          <w:cantSplit/>
          <w:jc w:val="center"/>
        </w:trPr>
        <w:tc>
          <w:tcPr>
            <w:tcW w:w="7094" w:type="dxa"/>
            <w:tcBorders>
              <w:top w:val="nil"/>
              <w:left w:val="single" w:sz="4" w:space="0" w:color="auto"/>
              <w:bottom w:val="nil"/>
              <w:right w:val="single" w:sz="4" w:space="0" w:color="auto"/>
            </w:tcBorders>
            <w:hideMark/>
          </w:tcPr>
          <w:p w14:paraId="04C5BE6C" w14:textId="77777777" w:rsidR="008B06AA" w:rsidRDefault="008B06AA" w:rsidP="008D0078">
            <w:pPr>
              <w:pStyle w:val="TAL"/>
              <w:rPr>
                <w:noProof/>
                <w:lang w:val="en-US"/>
              </w:rPr>
            </w:pPr>
            <w:r>
              <w:rPr>
                <w:noProof/>
                <w:lang w:val="en-US"/>
              </w:rPr>
              <w:t>RSC info list (octet o3+7 to o4):</w:t>
            </w:r>
          </w:p>
          <w:p w14:paraId="3126E1F8" w14:textId="77777777" w:rsidR="008B06AA" w:rsidRDefault="008B06AA" w:rsidP="008D0078">
            <w:pPr>
              <w:pStyle w:val="TAL"/>
            </w:pPr>
            <w:r>
              <w:rPr>
                <w:noProof/>
                <w:lang w:val="en-US"/>
              </w:rPr>
              <w:t xml:space="preserve">The RSC info list field is </w:t>
            </w:r>
            <w:r>
              <w:t xml:space="preserve">coded according to figure 5.5.2.12 and table 5.5.2.12 and contains the </w:t>
            </w:r>
            <w:r>
              <w:rPr>
                <w:noProof/>
              </w:rPr>
              <w:t>RSCs related paramters</w:t>
            </w:r>
            <w:r>
              <w:t>.</w:t>
            </w:r>
          </w:p>
        </w:tc>
      </w:tr>
      <w:tr w:rsidR="008B06AA" w14:paraId="5EEBC4E7" w14:textId="77777777" w:rsidTr="008D0078">
        <w:trPr>
          <w:cantSplit/>
          <w:jc w:val="center"/>
        </w:trPr>
        <w:tc>
          <w:tcPr>
            <w:tcW w:w="7094" w:type="dxa"/>
            <w:tcBorders>
              <w:top w:val="nil"/>
              <w:left w:val="single" w:sz="4" w:space="0" w:color="auto"/>
              <w:bottom w:val="nil"/>
              <w:right w:val="single" w:sz="4" w:space="0" w:color="auto"/>
            </w:tcBorders>
          </w:tcPr>
          <w:p w14:paraId="1038679E" w14:textId="77777777" w:rsidR="008B06AA" w:rsidRDefault="008B06AA" w:rsidP="008D0078">
            <w:pPr>
              <w:pStyle w:val="TAL"/>
            </w:pPr>
          </w:p>
        </w:tc>
      </w:tr>
      <w:tr w:rsidR="008B06AA" w14:paraId="3EF6141E" w14:textId="77777777" w:rsidTr="008D0078">
        <w:trPr>
          <w:cantSplit/>
          <w:jc w:val="center"/>
        </w:trPr>
        <w:tc>
          <w:tcPr>
            <w:tcW w:w="7094" w:type="dxa"/>
            <w:tcBorders>
              <w:top w:val="nil"/>
              <w:left w:val="single" w:sz="4" w:space="0" w:color="auto"/>
              <w:bottom w:val="nil"/>
              <w:right w:val="single" w:sz="4" w:space="0" w:color="auto"/>
            </w:tcBorders>
          </w:tcPr>
          <w:p w14:paraId="15EDCE14" w14:textId="77777777" w:rsidR="008B06AA" w:rsidRDefault="008B06AA" w:rsidP="008D0078">
            <w:pPr>
              <w:pStyle w:val="TAL"/>
              <w:rPr>
                <w:noProof/>
                <w:lang w:val="en-US" w:eastAsia="zh-CN"/>
              </w:rPr>
            </w:pPr>
            <w:r>
              <w:rPr>
                <w:rFonts w:hint="eastAsia"/>
                <w:noProof/>
                <w:lang w:val="en-US" w:eastAsia="zh-CN"/>
              </w:rPr>
              <w:t>5</w:t>
            </w:r>
            <w:r>
              <w:rPr>
                <w:noProof/>
                <w:lang w:val="en-US" w:eastAsia="zh-CN"/>
              </w:rPr>
              <w:t>QI to PC5 QoS parameters mapping rules (octet o4+1 to o5):</w:t>
            </w:r>
          </w:p>
          <w:p w14:paraId="5F0787EA" w14:textId="77777777" w:rsidR="008B06AA" w:rsidRPr="00F67F34" w:rsidRDefault="008B06AA" w:rsidP="008D0078">
            <w:pPr>
              <w:pStyle w:val="TAL"/>
              <w:rPr>
                <w:lang w:val="en-US" w:eastAsia="zh-CN"/>
              </w:rPr>
            </w:pPr>
            <w:r>
              <w:rPr>
                <w:rFonts w:hint="eastAsia"/>
                <w:lang w:eastAsia="zh-CN"/>
              </w:rPr>
              <w:t>T</w:t>
            </w:r>
            <w:r>
              <w:rPr>
                <w:lang w:eastAsia="zh-CN"/>
              </w:rPr>
              <w:t xml:space="preserve">he </w:t>
            </w:r>
            <w:r>
              <w:rPr>
                <w:rFonts w:hint="eastAsia"/>
                <w:noProof/>
                <w:lang w:val="en-US" w:eastAsia="zh-CN"/>
              </w:rPr>
              <w:t>5</w:t>
            </w:r>
            <w:r>
              <w:rPr>
                <w:noProof/>
                <w:lang w:val="en-US" w:eastAsia="zh-CN"/>
              </w:rPr>
              <w:t xml:space="preserve">QI to PC5 QoS parameters mapping rules field is coded according to figure 5.5.2.17 and table 5.5.2.17 and contains the </w:t>
            </w:r>
            <w:r>
              <w:rPr>
                <w:rFonts w:hint="eastAsia"/>
                <w:noProof/>
                <w:lang w:val="en-US" w:eastAsia="zh-CN"/>
              </w:rPr>
              <w:t>5</w:t>
            </w:r>
            <w:r>
              <w:rPr>
                <w:noProof/>
                <w:lang w:val="en-US" w:eastAsia="zh-CN"/>
              </w:rPr>
              <w:t>QI to PC5 QoS parameters mapping rules.</w:t>
            </w:r>
          </w:p>
        </w:tc>
      </w:tr>
      <w:tr w:rsidR="008B06AA" w14:paraId="0C79E516" w14:textId="77777777" w:rsidTr="008D0078">
        <w:trPr>
          <w:cantSplit/>
          <w:jc w:val="center"/>
        </w:trPr>
        <w:tc>
          <w:tcPr>
            <w:tcW w:w="7094" w:type="dxa"/>
            <w:tcBorders>
              <w:top w:val="nil"/>
              <w:left w:val="single" w:sz="4" w:space="0" w:color="auto"/>
              <w:bottom w:val="nil"/>
              <w:right w:val="single" w:sz="4" w:space="0" w:color="auto"/>
            </w:tcBorders>
          </w:tcPr>
          <w:p w14:paraId="016EA343" w14:textId="77777777" w:rsidR="008B06AA" w:rsidRDefault="008B06AA" w:rsidP="008D0078">
            <w:pPr>
              <w:pStyle w:val="TAL"/>
            </w:pPr>
          </w:p>
        </w:tc>
      </w:tr>
      <w:tr w:rsidR="008B06AA" w14:paraId="3D34BD4A" w14:textId="77777777" w:rsidTr="008D0078">
        <w:trPr>
          <w:cantSplit/>
          <w:jc w:val="center"/>
        </w:trPr>
        <w:tc>
          <w:tcPr>
            <w:tcW w:w="7094" w:type="dxa"/>
            <w:tcBorders>
              <w:top w:val="nil"/>
              <w:left w:val="single" w:sz="4" w:space="0" w:color="auto"/>
              <w:bottom w:val="nil"/>
              <w:right w:val="single" w:sz="4" w:space="0" w:color="auto"/>
            </w:tcBorders>
          </w:tcPr>
          <w:p w14:paraId="3B5622C2" w14:textId="77777777" w:rsidR="008B06AA" w:rsidRDefault="008B06AA" w:rsidP="008D0078">
            <w:pPr>
              <w:pStyle w:val="TAL"/>
            </w:pPr>
            <w:proofErr w:type="spellStart"/>
            <w:r>
              <w:t>ProSe</w:t>
            </w:r>
            <w:proofErr w:type="spellEnd"/>
            <w:r>
              <w:t xml:space="preserve"> identifier to </w:t>
            </w:r>
            <w:proofErr w:type="spellStart"/>
            <w:r>
              <w:t>ProSe</w:t>
            </w:r>
            <w:proofErr w:type="spellEnd"/>
            <w:r>
              <w:t xml:space="preserve"> application server address mapping rules (octet o5+1 to l):</w:t>
            </w:r>
          </w:p>
          <w:p w14:paraId="7280406E" w14:textId="77777777" w:rsidR="008B06AA" w:rsidRDefault="008B06AA" w:rsidP="008D0078">
            <w:pPr>
              <w:pStyle w:val="TAL"/>
            </w:pPr>
            <w:r>
              <w:rPr>
                <w:rFonts w:hint="eastAsia"/>
                <w:lang w:eastAsia="zh-CN"/>
              </w:rPr>
              <w:t>T</w:t>
            </w:r>
            <w:r>
              <w:rPr>
                <w:lang w:eastAsia="zh-CN"/>
              </w:rPr>
              <w:t xml:space="preserve">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 xml:space="preserve"> field is coded according to figure 5.5.2.19 and table 5.5.2.19 and contains the </w:t>
            </w:r>
            <w:proofErr w:type="spellStart"/>
            <w:r>
              <w:t>ProSe</w:t>
            </w:r>
            <w:proofErr w:type="spellEnd"/>
            <w:r>
              <w:t xml:space="preserve"> identifier to </w:t>
            </w:r>
            <w:proofErr w:type="spellStart"/>
            <w:r>
              <w:t>ProSe</w:t>
            </w:r>
            <w:proofErr w:type="spellEnd"/>
            <w:r>
              <w:t xml:space="preserve"> application server address mapping rules</w:t>
            </w:r>
            <w:r>
              <w:rPr>
                <w:noProof/>
                <w:lang w:val="en-US" w:eastAsia="zh-CN"/>
              </w:rPr>
              <w:t>.</w:t>
            </w:r>
          </w:p>
        </w:tc>
      </w:tr>
      <w:tr w:rsidR="008B06AA" w14:paraId="7EA33FF3" w14:textId="77777777" w:rsidTr="008D0078">
        <w:trPr>
          <w:cantSplit/>
          <w:jc w:val="center"/>
        </w:trPr>
        <w:tc>
          <w:tcPr>
            <w:tcW w:w="7094" w:type="dxa"/>
            <w:tcBorders>
              <w:top w:val="nil"/>
              <w:left w:val="single" w:sz="4" w:space="0" w:color="auto"/>
              <w:bottom w:val="nil"/>
              <w:right w:val="single" w:sz="4" w:space="0" w:color="auto"/>
            </w:tcBorders>
          </w:tcPr>
          <w:p w14:paraId="2B4E8724" w14:textId="77777777" w:rsidR="008B06AA" w:rsidRDefault="008B06AA" w:rsidP="008D0078">
            <w:pPr>
              <w:pStyle w:val="TAL"/>
            </w:pPr>
          </w:p>
        </w:tc>
      </w:tr>
      <w:tr w:rsidR="008B06AA" w14:paraId="445C1201" w14:textId="77777777" w:rsidTr="008D0078">
        <w:trPr>
          <w:cantSplit/>
          <w:jc w:val="center"/>
        </w:trPr>
        <w:tc>
          <w:tcPr>
            <w:tcW w:w="7094" w:type="dxa"/>
            <w:tcBorders>
              <w:top w:val="nil"/>
              <w:left w:val="single" w:sz="4" w:space="0" w:color="auto"/>
              <w:bottom w:val="nil"/>
              <w:right w:val="single" w:sz="4" w:space="0" w:color="auto"/>
            </w:tcBorders>
            <w:hideMark/>
          </w:tcPr>
          <w:p w14:paraId="57D93F3E" w14:textId="77777777" w:rsidR="008B06AA" w:rsidRDefault="008B06AA" w:rsidP="008D0078">
            <w:pPr>
              <w:pStyle w:val="TAL"/>
            </w:pPr>
            <w:r>
              <w:t xml:space="preserve">If the length of </w:t>
            </w:r>
            <w:proofErr w:type="spellStart"/>
            <w:r>
              <w:t>ProSeP</w:t>
            </w:r>
            <w:proofErr w:type="spellEnd"/>
            <w:r>
              <w:t xml:space="preserve"> info contents field is bigger than indicated in figure 5.5.2.1, receiving entity shall ignore any superfluous octets located at the end of the </w:t>
            </w:r>
            <w:proofErr w:type="spellStart"/>
            <w:r>
              <w:t>ProSeP</w:t>
            </w:r>
            <w:proofErr w:type="spellEnd"/>
            <w:r>
              <w:t xml:space="preserve"> info contents.</w:t>
            </w:r>
          </w:p>
        </w:tc>
      </w:tr>
      <w:tr w:rsidR="008B06AA" w14:paraId="6DF7BA5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2B7A18" w14:textId="77777777" w:rsidR="008B06AA" w:rsidRDefault="008B06AA" w:rsidP="008D0078">
            <w:pPr>
              <w:pStyle w:val="TAL"/>
            </w:pPr>
          </w:p>
        </w:tc>
      </w:tr>
    </w:tbl>
    <w:p w14:paraId="53B5853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BC9E4F2" w14:textId="77777777" w:rsidTr="008D0078">
        <w:trPr>
          <w:cantSplit/>
          <w:jc w:val="center"/>
        </w:trPr>
        <w:tc>
          <w:tcPr>
            <w:tcW w:w="708" w:type="dxa"/>
            <w:hideMark/>
          </w:tcPr>
          <w:p w14:paraId="75C4332B" w14:textId="77777777" w:rsidR="008B06AA" w:rsidRDefault="008B06AA" w:rsidP="008D0078">
            <w:pPr>
              <w:pStyle w:val="TAC"/>
            </w:pPr>
            <w:r>
              <w:t>8</w:t>
            </w:r>
          </w:p>
        </w:tc>
        <w:tc>
          <w:tcPr>
            <w:tcW w:w="709" w:type="dxa"/>
            <w:hideMark/>
          </w:tcPr>
          <w:p w14:paraId="02EBEE90" w14:textId="77777777" w:rsidR="008B06AA" w:rsidRDefault="008B06AA" w:rsidP="008D0078">
            <w:pPr>
              <w:pStyle w:val="TAC"/>
            </w:pPr>
            <w:r>
              <w:t>7</w:t>
            </w:r>
          </w:p>
        </w:tc>
        <w:tc>
          <w:tcPr>
            <w:tcW w:w="709" w:type="dxa"/>
            <w:hideMark/>
          </w:tcPr>
          <w:p w14:paraId="302BBA31" w14:textId="77777777" w:rsidR="008B06AA" w:rsidRDefault="008B06AA" w:rsidP="008D0078">
            <w:pPr>
              <w:pStyle w:val="TAC"/>
            </w:pPr>
            <w:r>
              <w:t>6</w:t>
            </w:r>
          </w:p>
        </w:tc>
        <w:tc>
          <w:tcPr>
            <w:tcW w:w="709" w:type="dxa"/>
            <w:hideMark/>
          </w:tcPr>
          <w:p w14:paraId="1892C644" w14:textId="77777777" w:rsidR="008B06AA" w:rsidRDefault="008B06AA" w:rsidP="008D0078">
            <w:pPr>
              <w:pStyle w:val="TAC"/>
            </w:pPr>
            <w:r>
              <w:t>5</w:t>
            </w:r>
          </w:p>
        </w:tc>
        <w:tc>
          <w:tcPr>
            <w:tcW w:w="709" w:type="dxa"/>
            <w:hideMark/>
          </w:tcPr>
          <w:p w14:paraId="51CCEEBA" w14:textId="77777777" w:rsidR="008B06AA" w:rsidRDefault="008B06AA" w:rsidP="008D0078">
            <w:pPr>
              <w:pStyle w:val="TAC"/>
            </w:pPr>
            <w:r>
              <w:t>4</w:t>
            </w:r>
          </w:p>
        </w:tc>
        <w:tc>
          <w:tcPr>
            <w:tcW w:w="709" w:type="dxa"/>
            <w:hideMark/>
          </w:tcPr>
          <w:p w14:paraId="3DEF2F1C" w14:textId="77777777" w:rsidR="008B06AA" w:rsidRDefault="008B06AA" w:rsidP="008D0078">
            <w:pPr>
              <w:pStyle w:val="TAC"/>
            </w:pPr>
            <w:r>
              <w:t>3</w:t>
            </w:r>
          </w:p>
        </w:tc>
        <w:tc>
          <w:tcPr>
            <w:tcW w:w="709" w:type="dxa"/>
            <w:hideMark/>
          </w:tcPr>
          <w:p w14:paraId="1BEF2156" w14:textId="77777777" w:rsidR="008B06AA" w:rsidRDefault="008B06AA" w:rsidP="008D0078">
            <w:pPr>
              <w:pStyle w:val="TAC"/>
            </w:pPr>
            <w:r>
              <w:t>2</w:t>
            </w:r>
          </w:p>
        </w:tc>
        <w:tc>
          <w:tcPr>
            <w:tcW w:w="709" w:type="dxa"/>
            <w:hideMark/>
          </w:tcPr>
          <w:p w14:paraId="3FDEA3C1" w14:textId="77777777" w:rsidR="008B06AA" w:rsidRDefault="008B06AA" w:rsidP="008D0078">
            <w:pPr>
              <w:pStyle w:val="TAC"/>
            </w:pPr>
            <w:r>
              <w:t>1</w:t>
            </w:r>
          </w:p>
        </w:tc>
        <w:tc>
          <w:tcPr>
            <w:tcW w:w="1346" w:type="dxa"/>
          </w:tcPr>
          <w:p w14:paraId="5B3CEFD7" w14:textId="77777777" w:rsidR="008B06AA" w:rsidRDefault="008B06AA" w:rsidP="008D0078">
            <w:pPr>
              <w:pStyle w:val="TAL"/>
            </w:pPr>
          </w:p>
        </w:tc>
      </w:tr>
      <w:tr w:rsidR="008B06AA" w14:paraId="664903E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60E997" w14:textId="77777777" w:rsidR="008B06AA" w:rsidRDefault="008B06AA" w:rsidP="008D0078">
            <w:pPr>
              <w:pStyle w:val="TAC"/>
              <w:rPr>
                <w:noProof/>
                <w:lang w:val="en-US"/>
              </w:rPr>
            </w:pPr>
          </w:p>
          <w:p w14:paraId="6FEDF8E1" w14:textId="77777777" w:rsidR="008B06AA" w:rsidRDefault="008B06AA" w:rsidP="008D0078">
            <w:pPr>
              <w:pStyle w:val="TAC"/>
            </w:pPr>
            <w:r>
              <w:rPr>
                <w:noProof/>
                <w:lang w:val="en-US"/>
              </w:rPr>
              <w:t>Length of served by NG-RAN</w:t>
            </w:r>
            <w:r>
              <w:rPr>
                <w:lang w:val="en-US"/>
              </w:rPr>
              <w:t xml:space="preserve"> </w:t>
            </w:r>
            <w:r>
              <w:rPr>
                <w:noProof/>
                <w:lang w:val="en-US"/>
              </w:rPr>
              <w:t>contents</w:t>
            </w:r>
          </w:p>
        </w:tc>
        <w:tc>
          <w:tcPr>
            <w:tcW w:w="1346" w:type="dxa"/>
          </w:tcPr>
          <w:p w14:paraId="1771C454" w14:textId="77777777" w:rsidR="008B06AA" w:rsidRDefault="008B06AA" w:rsidP="008D0078">
            <w:pPr>
              <w:pStyle w:val="TAL"/>
              <w:rPr>
                <w:lang w:val="sv-SE"/>
              </w:rPr>
            </w:pPr>
            <w:proofErr w:type="spellStart"/>
            <w:r>
              <w:rPr>
                <w:lang w:val="sv-SE"/>
              </w:rPr>
              <w:t>octet</w:t>
            </w:r>
            <w:proofErr w:type="spellEnd"/>
            <w:r>
              <w:rPr>
                <w:lang w:val="sv-SE"/>
              </w:rPr>
              <w:t xml:space="preserve"> k+8</w:t>
            </w:r>
          </w:p>
          <w:p w14:paraId="02859646" w14:textId="77777777" w:rsidR="008B06AA" w:rsidRDefault="008B06AA" w:rsidP="008D0078">
            <w:pPr>
              <w:pStyle w:val="TAL"/>
              <w:rPr>
                <w:lang w:val="sv-SE"/>
              </w:rPr>
            </w:pPr>
          </w:p>
          <w:p w14:paraId="59E2A10B" w14:textId="77777777" w:rsidR="008B06AA" w:rsidRDefault="008B06AA" w:rsidP="008D0078">
            <w:pPr>
              <w:pStyle w:val="TAL"/>
              <w:rPr>
                <w:lang w:val="sv-SE"/>
              </w:rPr>
            </w:pPr>
            <w:proofErr w:type="spellStart"/>
            <w:r>
              <w:rPr>
                <w:lang w:val="sv-SE"/>
              </w:rPr>
              <w:t>octet</w:t>
            </w:r>
            <w:proofErr w:type="spellEnd"/>
            <w:r>
              <w:rPr>
                <w:lang w:val="sv-SE"/>
              </w:rPr>
              <w:t xml:space="preserve"> k+9</w:t>
            </w:r>
          </w:p>
        </w:tc>
      </w:tr>
      <w:tr w:rsidR="008B06AA" w14:paraId="5DD0640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26BA43" w14:textId="77777777" w:rsidR="008B06AA" w:rsidRPr="00400999" w:rsidRDefault="008B06AA" w:rsidP="008D0078">
            <w:pPr>
              <w:pStyle w:val="TAC"/>
            </w:pPr>
          </w:p>
          <w:p w14:paraId="5AC468EA" w14:textId="77777777" w:rsidR="008B06AA" w:rsidRDefault="008B06AA" w:rsidP="008D0078">
            <w:pPr>
              <w:pStyle w:val="TAC"/>
            </w:pPr>
            <w:r>
              <w:t>Authoriz</w:t>
            </w:r>
            <w:del w:id="2" w:author="Nassar, Mohamed A. (Nokia - DE/Munich)" w:date="2022-05-05T11:42:00Z">
              <w:r w:rsidDel="004D1A95">
                <w:delText>at</w:delText>
              </w:r>
            </w:del>
            <w:r>
              <w:t>ed PLMN list for layer-3 relay UE</w:t>
            </w:r>
          </w:p>
        </w:tc>
        <w:tc>
          <w:tcPr>
            <w:tcW w:w="1346" w:type="dxa"/>
            <w:tcBorders>
              <w:top w:val="nil"/>
              <w:left w:val="single" w:sz="6" w:space="0" w:color="auto"/>
              <w:bottom w:val="nil"/>
              <w:right w:val="nil"/>
            </w:tcBorders>
          </w:tcPr>
          <w:p w14:paraId="3BF9CB46"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78F81657" w14:textId="77777777" w:rsidR="008B06AA" w:rsidRDefault="008B06AA" w:rsidP="008D0078">
            <w:pPr>
              <w:pStyle w:val="TAL"/>
              <w:rPr>
                <w:lang w:val="sv-SE"/>
              </w:rPr>
            </w:pPr>
          </w:p>
          <w:p w14:paraId="607E069B"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r w:rsidR="008B06AA" w14:paraId="014C83A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99C306" w14:textId="77777777" w:rsidR="008B06AA" w:rsidRDefault="008B06AA" w:rsidP="008D0078">
            <w:pPr>
              <w:pStyle w:val="TAC"/>
              <w:rPr>
                <w:lang w:val="en-US"/>
              </w:rPr>
            </w:pPr>
          </w:p>
          <w:p w14:paraId="0BDB814B" w14:textId="77777777" w:rsidR="008B06AA" w:rsidRDefault="008B06AA" w:rsidP="008D0078">
            <w:pPr>
              <w:pStyle w:val="TAC"/>
              <w:rPr>
                <w:lang w:val="en-US"/>
              </w:rPr>
            </w:pPr>
            <w:r>
              <w:t>Authoriz</w:t>
            </w:r>
            <w:del w:id="3" w:author="Nassar, Mohamed A. (Nokia - DE/Munich)" w:date="2022-05-05T11:42:00Z">
              <w:r w:rsidDel="004D1A95">
                <w:delText>at</w:delText>
              </w:r>
            </w:del>
            <w:r>
              <w:t>ed PLMN list for layer-2 relay UE</w:t>
            </w:r>
          </w:p>
        </w:tc>
        <w:tc>
          <w:tcPr>
            <w:tcW w:w="1346" w:type="dxa"/>
            <w:tcBorders>
              <w:top w:val="nil"/>
              <w:left w:val="single" w:sz="6" w:space="0" w:color="auto"/>
              <w:bottom w:val="nil"/>
              <w:right w:val="nil"/>
            </w:tcBorders>
          </w:tcPr>
          <w:p w14:paraId="7EFBD1FD" w14:textId="77777777" w:rsidR="008B06AA" w:rsidRDefault="008B06AA" w:rsidP="008D0078">
            <w:pPr>
              <w:pStyle w:val="TAL"/>
              <w:rPr>
                <w:lang w:val="sv-SE"/>
              </w:rPr>
            </w:pPr>
            <w:proofErr w:type="spellStart"/>
            <w:r>
              <w:rPr>
                <w:lang w:val="sv-SE"/>
              </w:rPr>
              <w:t>octet</w:t>
            </w:r>
            <w:proofErr w:type="spellEnd"/>
            <w:r>
              <w:rPr>
                <w:lang w:val="sv-SE"/>
              </w:rPr>
              <w:t xml:space="preserve"> (o50+1)*</w:t>
            </w:r>
          </w:p>
          <w:p w14:paraId="1DB3DC82" w14:textId="77777777" w:rsidR="008B06AA" w:rsidRDefault="008B06AA" w:rsidP="008D0078">
            <w:pPr>
              <w:pStyle w:val="TAL"/>
              <w:rPr>
                <w:lang w:val="sv-SE"/>
              </w:rPr>
            </w:pPr>
          </w:p>
          <w:p w14:paraId="181F3BF9" w14:textId="77777777" w:rsidR="008B06AA" w:rsidRDefault="008B06AA" w:rsidP="008D0078">
            <w:pPr>
              <w:pStyle w:val="TAL"/>
              <w:rPr>
                <w:lang w:val="sv-SE"/>
              </w:rPr>
            </w:pPr>
            <w:proofErr w:type="spellStart"/>
            <w:r>
              <w:rPr>
                <w:lang w:val="sv-SE"/>
              </w:rPr>
              <w:t>octet</w:t>
            </w:r>
            <w:proofErr w:type="spellEnd"/>
            <w:r>
              <w:rPr>
                <w:lang w:val="sv-SE"/>
              </w:rPr>
              <w:t xml:space="preserve"> o1*</w:t>
            </w:r>
          </w:p>
        </w:tc>
      </w:tr>
    </w:tbl>
    <w:p w14:paraId="6F630FA7" w14:textId="77777777" w:rsidR="008B06AA" w:rsidRDefault="008B06AA" w:rsidP="008B06AA">
      <w:pPr>
        <w:pStyle w:val="TF"/>
      </w:pPr>
      <w:r>
        <w:t>Figure 5.5.2.2: Served by NG-RAN</w:t>
      </w:r>
    </w:p>
    <w:p w14:paraId="465C7B25" w14:textId="77777777" w:rsidR="008B06AA" w:rsidRDefault="008B06AA" w:rsidP="008B06AA">
      <w:pPr>
        <w:pStyle w:val="TH"/>
      </w:pPr>
      <w:r>
        <w:lastRenderedPageBreak/>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A6BDB90"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4ED1B06" w14:textId="77777777" w:rsidR="008B06AA" w:rsidRDefault="008B06AA" w:rsidP="008D0078">
            <w:pPr>
              <w:pStyle w:val="TAL"/>
            </w:pPr>
            <w:r>
              <w:t>Authoriz</w:t>
            </w:r>
            <w:del w:id="4" w:author="Nassar, Mohamed A. (Nokia - DE/Munich)" w:date="2022-05-05T11:42:00Z">
              <w:r w:rsidDel="004D1A95">
                <w:delText>at</w:delText>
              </w:r>
            </w:del>
            <w:r>
              <w:t>ed PLMN list for layer-3 relay UE:</w:t>
            </w:r>
          </w:p>
          <w:p w14:paraId="77329430" w14:textId="77777777" w:rsidR="008B06AA" w:rsidRDefault="008B06AA" w:rsidP="008D0078">
            <w:pPr>
              <w:pStyle w:val="TAL"/>
            </w:pPr>
            <w:r>
              <w:t>The authoriz</w:t>
            </w:r>
            <w:del w:id="5" w:author="Nassar, Mohamed A. (Nokia - DE/Munich)" w:date="2022-05-05T11:42:00Z">
              <w:r w:rsidDel="004D1A95">
                <w:delText>at</w:delText>
              </w:r>
            </w:del>
            <w:r>
              <w:t>ed PLMN list for layer-3 relay UE field is coded according to figure 5.5.2.3 and table 5.5.2.3</w:t>
            </w:r>
            <w:r>
              <w:rPr>
                <w:noProof/>
                <w:lang w:val="en-US"/>
              </w:rPr>
              <w:t>.</w:t>
            </w:r>
          </w:p>
        </w:tc>
      </w:tr>
      <w:tr w:rsidR="008B06AA" w14:paraId="2A996C90" w14:textId="77777777" w:rsidTr="008D0078">
        <w:trPr>
          <w:cantSplit/>
          <w:jc w:val="center"/>
        </w:trPr>
        <w:tc>
          <w:tcPr>
            <w:tcW w:w="7094" w:type="dxa"/>
            <w:tcBorders>
              <w:top w:val="nil"/>
              <w:left w:val="single" w:sz="4" w:space="0" w:color="auto"/>
              <w:bottom w:val="nil"/>
              <w:right w:val="single" w:sz="4" w:space="0" w:color="auto"/>
            </w:tcBorders>
          </w:tcPr>
          <w:p w14:paraId="46D31355" w14:textId="77777777" w:rsidR="008B06AA" w:rsidRDefault="008B06AA" w:rsidP="008D0078">
            <w:pPr>
              <w:pStyle w:val="TAL"/>
            </w:pPr>
          </w:p>
        </w:tc>
      </w:tr>
      <w:tr w:rsidR="008B06AA" w14:paraId="60C8B1C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AE68B21" w14:textId="77777777" w:rsidR="008B06AA" w:rsidRDefault="008B06AA" w:rsidP="008D0078">
            <w:pPr>
              <w:pStyle w:val="TAL"/>
            </w:pPr>
            <w:r>
              <w:t>Authoriz</w:t>
            </w:r>
            <w:del w:id="6" w:author="Nassar, Mohamed A. (Nokia - DE/Munich)" w:date="2022-05-05T11:42:00Z">
              <w:r w:rsidDel="004D1A95">
                <w:delText>at</w:delText>
              </w:r>
            </w:del>
            <w:r>
              <w:t>ed PLMN list for layer-2 relay UE:</w:t>
            </w:r>
          </w:p>
          <w:p w14:paraId="59746161" w14:textId="77777777" w:rsidR="008B06AA" w:rsidRDefault="008B06AA" w:rsidP="008D0078">
            <w:pPr>
              <w:pStyle w:val="TAL"/>
            </w:pPr>
            <w:r>
              <w:t>The authoriz</w:t>
            </w:r>
            <w:del w:id="7" w:author="Nassar, Mohamed A. (Nokia - DE/Munich)" w:date="2022-05-05T11:42:00Z">
              <w:r w:rsidDel="004D1A95">
                <w:delText>at</w:delText>
              </w:r>
            </w:del>
            <w:r>
              <w:t>ed PLMN list for layer-2 relay UE field is coded according to figure 5.5.2.3 and table 5.5.2.3</w:t>
            </w:r>
            <w:r>
              <w:rPr>
                <w:noProof/>
                <w:lang w:val="en-US"/>
              </w:rPr>
              <w:t>.</w:t>
            </w:r>
          </w:p>
        </w:tc>
      </w:tr>
    </w:tbl>
    <w:p w14:paraId="0E58526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8B06AA" w14:paraId="243EE4FA" w14:textId="77777777" w:rsidTr="008D0078">
        <w:trPr>
          <w:jc w:val="center"/>
        </w:trPr>
        <w:tc>
          <w:tcPr>
            <w:tcW w:w="5671" w:type="dxa"/>
            <w:tcBorders>
              <w:top w:val="single" w:sz="6" w:space="0" w:color="auto"/>
              <w:left w:val="single" w:sz="6" w:space="0" w:color="auto"/>
              <w:bottom w:val="single" w:sz="6" w:space="0" w:color="auto"/>
              <w:right w:val="single" w:sz="6" w:space="0" w:color="auto"/>
            </w:tcBorders>
          </w:tcPr>
          <w:p w14:paraId="6D5E9EC5" w14:textId="77777777" w:rsidR="008B06AA" w:rsidRDefault="008B06AA" w:rsidP="008D0078">
            <w:pPr>
              <w:pStyle w:val="TAC"/>
              <w:rPr>
                <w:noProof/>
                <w:lang w:val="en-US"/>
              </w:rPr>
            </w:pPr>
          </w:p>
          <w:p w14:paraId="61FDEBD8" w14:textId="77777777" w:rsidR="008B06AA" w:rsidRDefault="008B06AA" w:rsidP="008D0078">
            <w:pPr>
              <w:pStyle w:val="TAC"/>
            </w:pPr>
            <w:r>
              <w:rPr>
                <w:noProof/>
                <w:lang w:val="en-US"/>
              </w:rPr>
              <w:t xml:space="preserve">Length of </w:t>
            </w:r>
            <w:r>
              <w:t xml:space="preserve">authorized PLMN list </w:t>
            </w:r>
            <w:r>
              <w:rPr>
                <w:noProof/>
                <w:lang w:val="en-US"/>
              </w:rPr>
              <w:t>contents</w:t>
            </w:r>
          </w:p>
        </w:tc>
        <w:tc>
          <w:tcPr>
            <w:tcW w:w="1346" w:type="dxa"/>
          </w:tcPr>
          <w:p w14:paraId="654D961B" w14:textId="77777777" w:rsidR="008B06AA" w:rsidRDefault="008B06AA" w:rsidP="008D0078">
            <w:pPr>
              <w:pStyle w:val="TAL"/>
              <w:rPr>
                <w:lang w:val="sv-SE"/>
              </w:rPr>
            </w:pPr>
            <w:proofErr w:type="spellStart"/>
            <w:r>
              <w:rPr>
                <w:lang w:val="sv-SE"/>
              </w:rPr>
              <w:t>octet</w:t>
            </w:r>
            <w:proofErr w:type="spellEnd"/>
            <w:r>
              <w:rPr>
                <w:lang w:val="sv-SE"/>
              </w:rPr>
              <w:t xml:space="preserve"> k+10</w:t>
            </w:r>
          </w:p>
          <w:p w14:paraId="6C848570" w14:textId="77777777" w:rsidR="008B06AA" w:rsidRDefault="008B06AA" w:rsidP="008D0078">
            <w:pPr>
              <w:pStyle w:val="TAL"/>
              <w:rPr>
                <w:lang w:val="sv-SE"/>
              </w:rPr>
            </w:pPr>
          </w:p>
          <w:p w14:paraId="33000EA7" w14:textId="77777777" w:rsidR="008B06AA" w:rsidRDefault="008B06AA" w:rsidP="008D0078">
            <w:pPr>
              <w:pStyle w:val="TAL"/>
              <w:rPr>
                <w:lang w:val="sv-SE"/>
              </w:rPr>
            </w:pPr>
            <w:proofErr w:type="spellStart"/>
            <w:r>
              <w:rPr>
                <w:lang w:val="sv-SE"/>
              </w:rPr>
              <w:t>octet</w:t>
            </w:r>
            <w:proofErr w:type="spellEnd"/>
            <w:r>
              <w:rPr>
                <w:lang w:val="sv-SE"/>
              </w:rPr>
              <w:t xml:space="preserve"> k+11</w:t>
            </w:r>
          </w:p>
        </w:tc>
      </w:tr>
      <w:tr w:rsidR="008B06AA" w14:paraId="6364CA73"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BE3092A" w14:textId="77777777" w:rsidR="008B06AA" w:rsidRDefault="008B06AA" w:rsidP="008D0078">
            <w:pPr>
              <w:pStyle w:val="TAC"/>
              <w:rPr>
                <w:lang w:val="sv-SE"/>
              </w:rPr>
            </w:pPr>
          </w:p>
          <w:p w14:paraId="6FE34887" w14:textId="77777777" w:rsidR="008B06AA" w:rsidRDefault="008B06AA" w:rsidP="008D0078">
            <w:pPr>
              <w:pStyle w:val="TAC"/>
            </w:pPr>
            <w:r>
              <w:t>Authorized PLMN 1</w:t>
            </w:r>
          </w:p>
        </w:tc>
        <w:tc>
          <w:tcPr>
            <w:tcW w:w="1346" w:type="dxa"/>
            <w:tcBorders>
              <w:top w:val="nil"/>
              <w:left w:val="single" w:sz="6" w:space="0" w:color="auto"/>
              <w:bottom w:val="nil"/>
              <w:right w:val="nil"/>
            </w:tcBorders>
          </w:tcPr>
          <w:p w14:paraId="7D624CB0" w14:textId="77777777" w:rsidR="008B06AA" w:rsidRDefault="008B06AA" w:rsidP="008D0078">
            <w:pPr>
              <w:pStyle w:val="TAL"/>
              <w:rPr>
                <w:lang w:val="sv-SE"/>
              </w:rPr>
            </w:pPr>
            <w:proofErr w:type="spellStart"/>
            <w:r>
              <w:rPr>
                <w:lang w:val="sv-SE"/>
              </w:rPr>
              <w:t>octet</w:t>
            </w:r>
            <w:proofErr w:type="spellEnd"/>
            <w:r>
              <w:rPr>
                <w:lang w:val="sv-SE"/>
              </w:rPr>
              <w:t xml:space="preserve"> (k+12)*</w:t>
            </w:r>
          </w:p>
          <w:p w14:paraId="3F2500A3" w14:textId="77777777" w:rsidR="008B06AA" w:rsidRDefault="008B06AA" w:rsidP="008D0078">
            <w:pPr>
              <w:pStyle w:val="TAL"/>
              <w:rPr>
                <w:lang w:val="sv-SE"/>
              </w:rPr>
            </w:pPr>
          </w:p>
          <w:p w14:paraId="09963B12" w14:textId="77777777" w:rsidR="008B06AA" w:rsidRDefault="008B06AA" w:rsidP="008D0078">
            <w:pPr>
              <w:pStyle w:val="TAL"/>
              <w:rPr>
                <w:lang w:val="sv-SE"/>
              </w:rPr>
            </w:pPr>
            <w:proofErr w:type="spellStart"/>
            <w:r>
              <w:rPr>
                <w:lang w:val="sv-SE"/>
              </w:rPr>
              <w:t>octet</w:t>
            </w:r>
            <w:proofErr w:type="spellEnd"/>
            <w:r>
              <w:rPr>
                <w:lang w:val="sv-SE"/>
              </w:rPr>
              <w:t xml:space="preserve"> (k+14)*</w:t>
            </w:r>
          </w:p>
        </w:tc>
      </w:tr>
      <w:tr w:rsidR="008B06AA" w14:paraId="5E6AFF99"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CB77E5D" w14:textId="77777777" w:rsidR="008B06AA" w:rsidRDefault="008B06AA" w:rsidP="008D0078">
            <w:pPr>
              <w:pStyle w:val="TAC"/>
              <w:rPr>
                <w:lang w:val="sv-SE"/>
              </w:rPr>
            </w:pPr>
          </w:p>
          <w:p w14:paraId="16776E6F" w14:textId="77777777" w:rsidR="008B06AA" w:rsidRDefault="008B06AA" w:rsidP="008D0078">
            <w:pPr>
              <w:pStyle w:val="TAC"/>
            </w:pPr>
            <w:r>
              <w:t>Authorized PLMN 2</w:t>
            </w:r>
          </w:p>
        </w:tc>
        <w:tc>
          <w:tcPr>
            <w:tcW w:w="1346" w:type="dxa"/>
            <w:tcBorders>
              <w:top w:val="nil"/>
              <w:left w:val="single" w:sz="6" w:space="0" w:color="auto"/>
              <w:bottom w:val="nil"/>
              <w:right w:val="nil"/>
            </w:tcBorders>
          </w:tcPr>
          <w:p w14:paraId="7ED45816" w14:textId="77777777" w:rsidR="008B06AA" w:rsidRDefault="008B06AA" w:rsidP="008D0078">
            <w:pPr>
              <w:pStyle w:val="TAL"/>
              <w:rPr>
                <w:lang w:val="sv-SE"/>
              </w:rPr>
            </w:pPr>
            <w:proofErr w:type="spellStart"/>
            <w:r>
              <w:rPr>
                <w:lang w:val="sv-SE"/>
              </w:rPr>
              <w:t>octet</w:t>
            </w:r>
            <w:proofErr w:type="spellEnd"/>
            <w:r>
              <w:rPr>
                <w:lang w:val="sv-SE"/>
              </w:rPr>
              <w:t xml:space="preserve"> (k+15)*</w:t>
            </w:r>
          </w:p>
          <w:p w14:paraId="334433F0" w14:textId="77777777" w:rsidR="008B06AA" w:rsidRDefault="008B06AA" w:rsidP="008D0078">
            <w:pPr>
              <w:pStyle w:val="TAL"/>
              <w:rPr>
                <w:lang w:val="sv-SE"/>
              </w:rPr>
            </w:pPr>
          </w:p>
          <w:p w14:paraId="5A89400C" w14:textId="77777777" w:rsidR="008B06AA" w:rsidRDefault="008B06AA" w:rsidP="008D0078">
            <w:pPr>
              <w:pStyle w:val="TAL"/>
              <w:rPr>
                <w:lang w:val="sv-SE"/>
              </w:rPr>
            </w:pPr>
            <w:proofErr w:type="spellStart"/>
            <w:r>
              <w:rPr>
                <w:lang w:val="sv-SE"/>
              </w:rPr>
              <w:t>octet</w:t>
            </w:r>
            <w:proofErr w:type="spellEnd"/>
            <w:r>
              <w:rPr>
                <w:lang w:val="sv-SE"/>
              </w:rPr>
              <w:t xml:space="preserve"> (k+17)*</w:t>
            </w:r>
          </w:p>
        </w:tc>
      </w:tr>
      <w:tr w:rsidR="008B06AA" w14:paraId="78466795"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9DC785C" w14:textId="77777777" w:rsidR="008B06AA" w:rsidRDefault="008B06AA" w:rsidP="008D0078">
            <w:pPr>
              <w:pStyle w:val="TAC"/>
              <w:rPr>
                <w:lang w:val="sv-SE"/>
              </w:rPr>
            </w:pPr>
          </w:p>
          <w:p w14:paraId="2A022ADA" w14:textId="77777777" w:rsidR="008B06AA" w:rsidRDefault="008B06AA" w:rsidP="008D0078">
            <w:pPr>
              <w:pStyle w:val="TAC"/>
            </w:pPr>
            <w:r>
              <w:t>...</w:t>
            </w:r>
          </w:p>
        </w:tc>
        <w:tc>
          <w:tcPr>
            <w:tcW w:w="1346" w:type="dxa"/>
            <w:tcBorders>
              <w:top w:val="nil"/>
              <w:left w:val="single" w:sz="6" w:space="0" w:color="auto"/>
              <w:bottom w:val="nil"/>
              <w:right w:val="nil"/>
            </w:tcBorders>
          </w:tcPr>
          <w:p w14:paraId="3032C756" w14:textId="77777777" w:rsidR="008B06AA" w:rsidRDefault="008B06AA" w:rsidP="008D0078">
            <w:pPr>
              <w:pStyle w:val="TAL"/>
            </w:pPr>
            <w:r>
              <w:t>octet (</w:t>
            </w:r>
            <w:r>
              <w:rPr>
                <w:lang w:val="sv-SE"/>
              </w:rPr>
              <w:t>k+18</w:t>
            </w:r>
            <w:r>
              <w:t>)*</w:t>
            </w:r>
          </w:p>
          <w:p w14:paraId="2715F56D" w14:textId="77777777" w:rsidR="008B06AA" w:rsidRDefault="008B06AA" w:rsidP="008D0078">
            <w:pPr>
              <w:pStyle w:val="TAL"/>
            </w:pPr>
          </w:p>
          <w:p w14:paraId="10751F82" w14:textId="77777777" w:rsidR="008B06AA" w:rsidRDefault="008B06AA" w:rsidP="008D0078">
            <w:pPr>
              <w:pStyle w:val="TAL"/>
            </w:pPr>
            <w:r>
              <w:t>octet (o50-3)*</w:t>
            </w:r>
          </w:p>
        </w:tc>
      </w:tr>
      <w:tr w:rsidR="008B06AA" w14:paraId="24D6B920" w14:textId="77777777" w:rsidTr="008D0078">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00C986" w14:textId="77777777" w:rsidR="008B06AA" w:rsidRDefault="008B06AA" w:rsidP="008D0078">
            <w:pPr>
              <w:pStyle w:val="TAC"/>
            </w:pPr>
          </w:p>
          <w:p w14:paraId="793FE009" w14:textId="77777777" w:rsidR="008B06AA" w:rsidRDefault="008B06AA" w:rsidP="008D0078">
            <w:pPr>
              <w:pStyle w:val="TAC"/>
            </w:pPr>
            <w:r>
              <w:t xml:space="preserve">Authorized PLMN </w:t>
            </w:r>
            <w:r>
              <w:rPr>
                <w:noProof/>
                <w:lang w:val="en-US"/>
              </w:rPr>
              <w:t>n</w:t>
            </w:r>
          </w:p>
        </w:tc>
        <w:tc>
          <w:tcPr>
            <w:tcW w:w="1346" w:type="dxa"/>
            <w:tcBorders>
              <w:top w:val="nil"/>
              <w:left w:val="single" w:sz="6" w:space="0" w:color="auto"/>
              <w:bottom w:val="nil"/>
              <w:right w:val="nil"/>
            </w:tcBorders>
          </w:tcPr>
          <w:p w14:paraId="2282A89D" w14:textId="77777777" w:rsidR="008B06AA" w:rsidRDefault="008B06AA" w:rsidP="008D0078">
            <w:pPr>
              <w:pStyle w:val="TAL"/>
            </w:pPr>
            <w:r>
              <w:t>octet (o50-2)*</w:t>
            </w:r>
          </w:p>
          <w:p w14:paraId="098B65E1" w14:textId="77777777" w:rsidR="008B06AA" w:rsidRDefault="008B06AA" w:rsidP="008D0078">
            <w:pPr>
              <w:pStyle w:val="TAL"/>
            </w:pPr>
          </w:p>
          <w:p w14:paraId="43D03038" w14:textId="77777777" w:rsidR="008B06AA" w:rsidRDefault="008B06AA" w:rsidP="008D0078">
            <w:pPr>
              <w:pStyle w:val="TAL"/>
              <w:rPr>
                <w:lang w:val="sv-SE"/>
              </w:rPr>
            </w:pPr>
            <w:proofErr w:type="spellStart"/>
            <w:r>
              <w:rPr>
                <w:lang w:val="sv-SE"/>
              </w:rPr>
              <w:t>octet</w:t>
            </w:r>
            <w:proofErr w:type="spellEnd"/>
            <w:r>
              <w:rPr>
                <w:lang w:val="sv-SE"/>
              </w:rPr>
              <w:t xml:space="preserve"> o50*</w:t>
            </w:r>
          </w:p>
        </w:tc>
      </w:tr>
    </w:tbl>
    <w:p w14:paraId="5C88BFDD" w14:textId="77777777" w:rsidR="008B06AA" w:rsidRDefault="008B06AA" w:rsidP="008B06AA">
      <w:pPr>
        <w:pStyle w:val="TF"/>
      </w:pPr>
      <w:r>
        <w:t>Figure 5.5.2.3: Authorized PLMN list</w:t>
      </w:r>
    </w:p>
    <w:p w14:paraId="053566D1" w14:textId="77777777" w:rsidR="008B06AA" w:rsidRDefault="008B06AA" w:rsidP="008B06AA">
      <w:pPr>
        <w:pStyle w:val="TH"/>
      </w:pPr>
      <w:r>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D49E2EF"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CB6181F" w14:textId="77777777" w:rsidR="008B06AA" w:rsidRDefault="008B06AA" w:rsidP="008D0078">
            <w:pPr>
              <w:pStyle w:val="TAL"/>
            </w:pPr>
            <w:r>
              <w:t>Authorized PLMN:</w:t>
            </w:r>
          </w:p>
          <w:p w14:paraId="20C83FF2" w14:textId="77777777" w:rsidR="008B06AA" w:rsidRDefault="008B06AA" w:rsidP="008D0078">
            <w:pPr>
              <w:pStyle w:val="TAL"/>
              <w:rPr>
                <w:noProof/>
                <w:lang w:val="en-US"/>
              </w:rPr>
            </w:pPr>
            <w:r>
              <w:t>The authorized PLMN field is coded according to figure 5.5.2.4 and table 5.5.2.4.</w:t>
            </w:r>
          </w:p>
        </w:tc>
      </w:tr>
      <w:tr w:rsidR="008B06AA" w14:paraId="7B0400E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693B141" w14:textId="77777777" w:rsidR="008B06AA" w:rsidRDefault="008B06AA" w:rsidP="008D0078">
            <w:pPr>
              <w:pStyle w:val="TAL"/>
            </w:pPr>
          </w:p>
        </w:tc>
      </w:tr>
    </w:tbl>
    <w:p w14:paraId="63A456A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241EB84" w14:textId="77777777" w:rsidTr="008D0078">
        <w:trPr>
          <w:cantSplit/>
          <w:jc w:val="center"/>
        </w:trPr>
        <w:tc>
          <w:tcPr>
            <w:tcW w:w="708" w:type="dxa"/>
            <w:hideMark/>
          </w:tcPr>
          <w:p w14:paraId="329DBE8E" w14:textId="77777777" w:rsidR="008B06AA" w:rsidRDefault="008B06AA" w:rsidP="008D0078">
            <w:pPr>
              <w:pStyle w:val="TAC"/>
            </w:pPr>
            <w:r>
              <w:t>8</w:t>
            </w:r>
          </w:p>
        </w:tc>
        <w:tc>
          <w:tcPr>
            <w:tcW w:w="709" w:type="dxa"/>
            <w:hideMark/>
          </w:tcPr>
          <w:p w14:paraId="68A41EA8" w14:textId="77777777" w:rsidR="008B06AA" w:rsidRDefault="008B06AA" w:rsidP="008D0078">
            <w:pPr>
              <w:pStyle w:val="TAC"/>
            </w:pPr>
            <w:r>
              <w:t>7</w:t>
            </w:r>
          </w:p>
        </w:tc>
        <w:tc>
          <w:tcPr>
            <w:tcW w:w="709" w:type="dxa"/>
            <w:hideMark/>
          </w:tcPr>
          <w:p w14:paraId="7B390166" w14:textId="77777777" w:rsidR="008B06AA" w:rsidRDefault="008B06AA" w:rsidP="008D0078">
            <w:pPr>
              <w:pStyle w:val="TAC"/>
            </w:pPr>
            <w:r>
              <w:t>6</w:t>
            </w:r>
          </w:p>
        </w:tc>
        <w:tc>
          <w:tcPr>
            <w:tcW w:w="709" w:type="dxa"/>
            <w:hideMark/>
          </w:tcPr>
          <w:p w14:paraId="54F7953F" w14:textId="77777777" w:rsidR="008B06AA" w:rsidRDefault="008B06AA" w:rsidP="008D0078">
            <w:pPr>
              <w:pStyle w:val="TAC"/>
            </w:pPr>
            <w:r>
              <w:t>5</w:t>
            </w:r>
          </w:p>
        </w:tc>
        <w:tc>
          <w:tcPr>
            <w:tcW w:w="709" w:type="dxa"/>
            <w:hideMark/>
          </w:tcPr>
          <w:p w14:paraId="39258102" w14:textId="77777777" w:rsidR="008B06AA" w:rsidRDefault="008B06AA" w:rsidP="008D0078">
            <w:pPr>
              <w:pStyle w:val="TAC"/>
            </w:pPr>
            <w:r>
              <w:t>4</w:t>
            </w:r>
          </w:p>
        </w:tc>
        <w:tc>
          <w:tcPr>
            <w:tcW w:w="709" w:type="dxa"/>
            <w:hideMark/>
          </w:tcPr>
          <w:p w14:paraId="6ED2EB83" w14:textId="77777777" w:rsidR="008B06AA" w:rsidRDefault="008B06AA" w:rsidP="008D0078">
            <w:pPr>
              <w:pStyle w:val="TAC"/>
            </w:pPr>
            <w:r>
              <w:t>3</w:t>
            </w:r>
          </w:p>
        </w:tc>
        <w:tc>
          <w:tcPr>
            <w:tcW w:w="709" w:type="dxa"/>
            <w:hideMark/>
          </w:tcPr>
          <w:p w14:paraId="2CA1ECDD" w14:textId="77777777" w:rsidR="008B06AA" w:rsidRDefault="008B06AA" w:rsidP="008D0078">
            <w:pPr>
              <w:pStyle w:val="TAC"/>
            </w:pPr>
            <w:r>
              <w:t>2</w:t>
            </w:r>
          </w:p>
        </w:tc>
        <w:tc>
          <w:tcPr>
            <w:tcW w:w="709" w:type="dxa"/>
            <w:hideMark/>
          </w:tcPr>
          <w:p w14:paraId="5B089FE4" w14:textId="77777777" w:rsidR="008B06AA" w:rsidRDefault="008B06AA" w:rsidP="008D0078">
            <w:pPr>
              <w:pStyle w:val="TAC"/>
            </w:pPr>
            <w:r>
              <w:t>1</w:t>
            </w:r>
          </w:p>
        </w:tc>
        <w:tc>
          <w:tcPr>
            <w:tcW w:w="1416" w:type="dxa"/>
          </w:tcPr>
          <w:p w14:paraId="74EAE436" w14:textId="77777777" w:rsidR="008B06AA" w:rsidRDefault="008B06AA" w:rsidP="008D0078">
            <w:pPr>
              <w:pStyle w:val="TAL"/>
            </w:pPr>
          </w:p>
        </w:tc>
      </w:tr>
      <w:tr w:rsidR="008B06AA" w14:paraId="5856AFC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5F5298D" w14:textId="77777777" w:rsidR="008B06AA" w:rsidRDefault="008B06AA" w:rsidP="008D0078">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947F725" w14:textId="77777777" w:rsidR="008B06AA" w:rsidRDefault="008B06AA" w:rsidP="008D0078">
            <w:pPr>
              <w:pStyle w:val="TAC"/>
            </w:pPr>
            <w:r>
              <w:t>MCC digit 1</w:t>
            </w:r>
          </w:p>
        </w:tc>
        <w:tc>
          <w:tcPr>
            <w:tcW w:w="1416" w:type="dxa"/>
            <w:tcBorders>
              <w:top w:val="nil"/>
              <w:left w:val="single" w:sz="6" w:space="0" w:color="auto"/>
              <w:bottom w:val="nil"/>
              <w:right w:val="nil"/>
            </w:tcBorders>
            <w:hideMark/>
          </w:tcPr>
          <w:p w14:paraId="28E0EFA7" w14:textId="77777777" w:rsidR="008B06AA" w:rsidRDefault="008B06AA" w:rsidP="008D0078">
            <w:pPr>
              <w:pStyle w:val="TAL"/>
            </w:pPr>
            <w:r>
              <w:t xml:space="preserve">octet </w:t>
            </w:r>
            <w:r>
              <w:rPr>
                <w:lang w:val="sv-SE"/>
              </w:rPr>
              <w:t>k+15</w:t>
            </w:r>
          </w:p>
        </w:tc>
      </w:tr>
      <w:tr w:rsidR="008B06AA" w14:paraId="372C1962"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A19A5E" w14:textId="77777777" w:rsidR="008B06AA" w:rsidRDefault="008B06AA" w:rsidP="008D0078">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ABC96A" w14:textId="77777777" w:rsidR="008B06AA" w:rsidRDefault="008B06AA" w:rsidP="008D0078">
            <w:pPr>
              <w:pStyle w:val="TAC"/>
            </w:pPr>
            <w:r>
              <w:t>MCC digit 3</w:t>
            </w:r>
          </w:p>
        </w:tc>
        <w:tc>
          <w:tcPr>
            <w:tcW w:w="1416" w:type="dxa"/>
            <w:tcBorders>
              <w:top w:val="nil"/>
              <w:left w:val="single" w:sz="6" w:space="0" w:color="auto"/>
              <w:bottom w:val="nil"/>
              <w:right w:val="nil"/>
            </w:tcBorders>
            <w:hideMark/>
          </w:tcPr>
          <w:p w14:paraId="335AA301" w14:textId="77777777" w:rsidR="008B06AA" w:rsidRDefault="008B06AA" w:rsidP="008D0078">
            <w:pPr>
              <w:pStyle w:val="TAL"/>
            </w:pPr>
            <w:r>
              <w:t xml:space="preserve">octet </w:t>
            </w:r>
            <w:r>
              <w:rPr>
                <w:lang w:val="sv-SE"/>
              </w:rPr>
              <w:t>k+16</w:t>
            </w:r>
          </w:p>
        </w:tc>
      </w:tr>
      <w:tr w:rsidR="008B06AA" w14:paraId="0814774B" w14:textId="77777777" w:rsidTr="008D007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1D68B09" w14:textId="77777777" w:rsidR="008B06AA" w:rsidRDefault="008B06AA" w:rsidP="008D0078">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EA0A839" w14:textId="77777777" w:rsidR="008B06AA" w:rsidRDefault="008B06AA" w:rsidP="008D0078">
            <w:pPr>
              <w:pStyle w:val="TAC"/>
            </w:pPr>
            <w:r>
              <w:t>MNC digit 1</w:t>
            </w:r>
          </w:p>
        </w:tc>
        <w:tc>
          <w:tcPr>
            <w:tcW w:w="1416" w:type="dxa"/>
            <w:tcBorders>
              <w:top w:val="nil"/>
              <w:left w:val="single" w:sz="6" w:space="0" w:color="auto"/>
              <w:bottom w:val="nil"/>
              <w:right w:val="nil"/>
            </w:tcBorders>
            <w:hideMark/>
          </w:tcPr>
          <w:p w14:paraId="44623EEA" w14:textId="77777777" w:rsidR="008B06AA" w:rsidRDefault="008B06AA" w:rsidP="008D0078">
            <w:pPr>
              <w:pStyle w:val="TAL"/>
            </w:pPr>
            <w:r>
              <w:t xml:space="preserve">octet </w:t>
            </w:r>
            <w:r>
              <w:rPr>
                <w:lang w:val="sv-SE"/>
              </w:rPr>
              <w:t>k+17</w:t>
            </w:r>
          </w:p>
        </w:tc>
      </w:tr>
    </w:tbl>
    <w:p w14:paraId="14313B63" w14:textId="77777777" w:rsidR="008B06AA" w:rsidRDefault="008B06AA" w:rsidP="008B06AA">
      <w:pPr>
        <w:pStyle w:val="TF"/>
      </w:pPr>
      <w:r>
        <w:t>Figure 5.5.2.4: PLMN ID</w:t>
      </w:r>
    </w:p>
    <w:p w14:paraId="3FBFEEDA" w14:textId="77777777" w:rsidR="008B06AA" w:rsidRDefault="008B06AA" w:rsidP="008B06AA">
      <w:pPr>
        <w:pStyle w:val="TH"/>
      </w:pPr>
      <w:r>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A0043D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13AE947" w14:textId="77777777" w:rsidR="008B06AA" w:rsidRDefault="008B06AA" w:rsidP="008D0078">
            <w:pPr>
              <w:pStyle w:val="TAL"/>
            </w:pPr>
            <w:r>
              <w:t xml:space="preserve">Mobile country code (MCC) (octet </w:t>
            </w:r>
            <w:r>
              <w:rPr>
                <w:lang w:val="sv-SE"/>
              </w:rPr>
              <w:t>k+15</w:t>
            </w:r>
            <w:r>
              <w:t xml:space="preserve">, octet </w:t>
            </w:r>
            <w:r>
              <w:rPr>
                <w:lang w:val="sv-SE"/>
              </w:rPr>
              <w:t xml:space="preserve">k+16 </w:t>
            </w:r>
            <w:r>
              <w:t>bit 1 to 4):</w:t>
            </w:r>
          </w:p>
          <w:p w14:paraId="0C141898" w14:textId="77777777" w:rsidR="008B06AA" w:rsidRDefault="008B06AA" w:rsidP="008D0078">
            <w:pPr>
              <w:pStyle w:val="TAL"/>
              <w:rPr>
                <w:noProof/>
                <w:lang w:val="en-US"/>
              </w:rPr>
            </w:pPr>
            <w:r>
              <w:t>The MCC field is coded as in ITU-T Recommendation E.212 [5], annex A.</w:t>
            </w:r>
          </w:p>
        </w:tc>
      </w:tr>
      <w:tr w:rsidR="008B06AA" w14:paraId="37347DAB" w14:textId="77777777" w:rsidTr="008D0078">
        <w:trPr>
          <w:cantSplit/>
          <w:jc w:val="center"/>
        </w:trPr>
        <w:tc>
          <w:tcPr>
            <w:tcW w:w="7094" w:type="dxa"/>
            <w:tcBorders>
              <w:top w:val="nil"/>
              <w:left w:val="single" w:sz="4" w:space="0" w:color="auto"/>
              <w:bottom w:val="nil"/>
              <w:right w:val="single" w:sz="4" w:space="0" w:color="auto"/>
            </w:tcBorders>
          </w:tcPr>
          <w:p w14:paraId="7737EAB8" w14:textId="77777777" w:rsidR="008B06AA" w:rsidRDefault="008B06AA" w:rsidP="008D0078">
            <w:pPr>
              <w:pStyle w:val="TAL"/>
            </w:pPr>
          </w:p>
        </w:tc>
      </w:tr>
      <w:tr w:rsidR="008B06AA" w14:paraId="50CE2F9C" w14:textId="77777777" w:rsidTr="008D0078">
        <w:trPr>
          <w:cantSplit/>
          <w:jc w:val="center"/>
        </w:trPr>
        <w:tc>
          <w:tcPr>
            <w:tcW w:w="7094" w:type="dxa"/>
            <w:tcBorders>
              <w:top w:val="nil"/>
              <w:left w:val="single" w:sz="4" w:space="0" w:color="auto"/>
              <w:bottom w:val="nil"/>
              <w:right w:val="single" w:sz="4" w:space="0" w:color="auto"/>
            </w:tcBorders>
            <w:hideMark/>
          </w:tcPr>
          <w:p w14:paraId="73C5E774" w14:textId="77777777" w:rsidR="008B06AA" w:rsidRDefault="008B06AA" w:rsidP="008D0078">
            <w:pPr>
              <w:pStyle w:val="TAL"/>
            </w:pPr>
            <w:r>
              <w:t xml:space="preserve">Mobile network code (MNC) (octet </w:t>
            </w:r>
            <w:r>
              <w:rPr>
                <w:lang w:val="sv-SE"/>
              </w:rPr>
              <w:t>k+16</w:t>
            </w:r>
            <w:r>
              <w:t xml:space="preserve"> bit 5 to 8, octet </w:t>
            </w:r>
            <w:r>
              <w:rPr>
                <w:lang w:val="sv-SE"/>
              </w:rPr>
              <w:t>k+17</w:t>
            </w:r>
            <w:r>
              <w:t>):</w:t>
            </w:r>
          </w:p>
          <w:p w14:paraId="0A4D4148" w14:textId="77777777" w:rsidR="008B06AA" w:rsidRDefault="008B06AA" w:rsidP="008D0078">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8B06AA" w14:paraId="1732E17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1056651" w14:textId="77777777" w:rsidR="008B06AA" w:rsidRDefault="008B06AA" w:rsidP="008D0078">
            <w:pPr>
              <w:pStyle w:val="TAL"/>
            </w:pPr>
          </w:p>
        </w:tc>
      </w:tr>
    </w:tbl>
    <w:p w14:paraId="1600098B"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7067414B" w14:textId="77777777" w:rsidTr="008D0078">
        <w:trPr>
          <w:cantSplit/>
          <w:jc w:val="center"/>
        </w:trPr>
        <w:tc>
          <w:tcPr>
            <w:tcW w:w="708" w:type="dxa"/>
            <w:hideMark/>
          </w:tcPr>
          <w:p w14:paraId="1A7ACA47" w14:textId="77777777" w:rsidR="008B06AA" w:rsidRDefault="008B06AA" w:rsidP="008D0078">
            <w:pPr>
              <w:pStyle w:val="TAC"/>
            </w:pPr>
            <w:r>
              <w:lastRenderedPageBreak/>
              <w:t>8</w:t>
            </w:r>
          </w:p>
        </w:tc>
        <w:tc>
          <w:tcPr>
            <w:tcW w:w="709" w:type="dxa"/>
            <w:hideMark/>
          </w:tcPr>
          <w:p w14:paraId="73AEC2C8" w14:textId="77777777" w:rsidR="008B06AA" w:rsidRDefault="008B06AA" w:rsidP="008D0078">
            <w:pPr>
              <w:pStyle w:val="TAC"/>
            </w:pPr>
            <w:r>
              <w:t>7</w:t>
            </w:r>
          </w:p>
        </w:tc>
        <w:tc>
          <w:tcPr>
            <w:tcW w:w="709" w:type="dxa"/>
            <w:hideMark/>
          </w:tcPr>
          <w:p w14:paraId="12736D51" w14:textId="77777777" w:rsidR="008B06AA" w:rsidRDefault="008B06AA" w:rsidP="008D0078">
            <w:pPr>
              <w:pStyle w:val="TAC"/>
            </w:pPr>
            <w:r>
              <w:t>6</w:t>
            </w:r>
          </w:p>
        </w:tc>
        <w:tc>
          <w:tcPr>
            <w:tcW w:w="709" w:type="dxa"/>
            <w:hideMark/>
          </w:tcPr>
          <w:p w14:paraId="71357D3C" w14:textId="77777777" w:rsidR="008B06AA" w:rsidRDefault="008B06AA" w:rsidP="008D0078">
            <w:pPr>
              <w:pStyle w:val="TAC"/>
            </w:pPr>
            <w:r>
              <w:t>5</w:t>
            </w:r>
          </w:p>
        </w:tc>
        <w:tc>
          <w:tcPr>
            <w:tcW w:w="709" w:type="dxa"/>
            <w:hideMark/>
          </w:tcPr>
          <w:p w14:paraId="2C126B92" w14:textId="77777777" w:rsidR="008B06AA" w:rsidRDefault="008B06AA" w:rsidP="008D0078">
            <w:pPr>
              <w:pStyle w:val="TAC"/>
            </w:pPr>
            <w:r>
              <w:t>4</w:t>
            </w:r>
          </w:p>
        </w:tc>
        <w:tc>
          <w:tcPr>
            <w:tcW w:w="709" w:type="dxa"/>
            <w:hideMark/>
          </w:tcPr>
          <w:p w14:paraId="59B594C8" w14:textId="77777777" w:rsidR="008B06AA" w:rsidRDefault="008B06AA" w:rsidP="008D0078">
            <w:pPr>
              <w:pStyle w:val="TAC"/>
            </w:pPr>
            <w:r>
              <w:t>3</w:t>
            </w:r>
          </w:p>
        </w:tc>
        <w:tc>
          <w:tcPr>
            <w:tcW w:w="709" w:type="dxa"/>
            <w:hideMark/>
          </w:tcPr>
          <w:p w14:paraId="2619A735" w14:textId="77777777" w:rsidR="008B06AA" w:rsidRDefault="008B06AA" w:rsidP="008D0078">
            <w:pPr>
              <w:pStyle w:val="TAC"/>
            </w:pPr>
            <w:r>
              <w:t>2</w:t>
            </w:r>
          </w:p>
        </w:tc>
        <w:tc>
          <w:tcPr>
            <w:tcW w:w="709" w:type="dxa"/>
            <w:hideMark/>
          </w:tcPr>
          <w:p w14:paraId="41305AF8" w14:textId="77777777" w:rsidR="008B06AA" w:rsidRDefault="008B06AA" w:rsidP="008D0078">
            <w:pPr>
              <w:pStyle w:val="TAC"/>
            </w:pPr>
            <w:r>
              <w:t>1</w:t>
            </w:r>
          </w:p>
        </w:tc>
        <w:tc>
          <w:tcPr>
            <w:tcW w:w="1416" w:type="dxa"/>
          </w:tcPr>
          <w:p w14:paraId="771EB734" w14:textId="77777777" w:rsidR="008B06AA" w:rsidRDefault="008B06AA" w:rsidP="008D0078">
            <w:pPr>
              <w:pStyle w:val="TAL"/>
            </w:pPr>
          </w:p>
        </w:tc>
      </w:tr>
      <w:tr w:rsidR="008B06AA" w14:paraId="232B70F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0E0BE" w14:textId="77777777" w:rsidR="008B06AA" w:rsidRDefault="008B06AA" w:rsidP="008D0078">
            <w:pPr>
              <w:pStyle w:val="TAC"/>
            </w:pPr>
          </w:p>
          <w:p w14:paraId="07FAB4AA" w14:textId="77777777" w:rsidR="008B06AA" w:rsidRDefault="008B06AA" w:rsidP="008D0078">
            <w:pPr>
              <w:pStyle w:val="TAC"/>
            </w:pPr>
            <w:r>
              <w:rPr>
                <w:lang w:val="en-US"/>
              </w:rPr>
              <w:t xml:space="preserve">Length of </w:t>
            </w:r>
            <w:r>
              <w:t xml:space="preserve">not served by NG-RAN </w:t>
            </w:r>
            <w:r>
              <w:rPr>
                <w:lang w:val="en-US"/>
              </w:rPr>
              <w:t>contents</w:t>
            </w:r>
          </w:p>
        </w:tc>
        <w:tc>
          <w:tcPr>
            <w:tcW w:w="1416" w:type="dxa"/>
            <w:tcBorders>
              <w:top w:val="nil"/>
              <w:left w:val="single" w:sz="6" w:space="0" w:color="auto"/>
              <w:bottom w:val="nil"/>
              <w:right w:val="nil"/>
            </w:tcBorders>
          </w:tcPr>
          <w:p w14:paraId="37F196DB" w14:textId="77777777" w:rsidR="008B06AA" w:rsidRDefault="008B06AA" w:rsidP="008D0078">
            <w:pPr>
              <w:pStyle w:val="TAL"/>
            </w:pPr>
            <w:r>
              <w:t>octet o1+1</w:t>
            </w:r>
          </w:p>
          <w:p w14:paraId="4A3512C5" w14:textId="77777777" w:rsidR="008B06AA" w:rsidRDefault="008B06AA" w:rsidP="008D0078">
            <w:pPr>
              <w:pStyle w:val="TAL"/>
            </w:pPr>
          </w:p>
          <w:p w14:paraId="711DE6C8" w14:textId="77777777" w:rsidR="008B06AA" w:rsidRDefault="008B06AA" w:rsidP="008D0078">
            <w:pPr>
              <w:pStyle w:val="TAL"/>
            </w:pPr>
            <w:r>
              <w:t>octet o1+2</w:t>
            </w:r>
          </w:p>
        </w:tc>
      </w:tr>
      <w:tr w:rsidR="008B06AA" w14:paraId="3DAD0989"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A1D6E" w14:textId="77777777" w:rsidR="008B06AA" w:rsidRDefault="008B06AA" w:rsidP="008D0078">
            <w:pPr>
              <w:pStyle w:val="TAC"/>
            </w:pPr>
          </w:p>
          <w:p w14:paraId="3767F368" w14:textId="77777777" w:rsidR="008B06AA" w:rsidRDefault="008B06AA" w:rsidP="008D0078">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29F1AC95" w14:textId="77777777" w:rsidR="008B06AA" w:rsidRDefault="008B06AA" w:rsidP="008D0078">
            <w:pPr>
              <w:pStyle w:val="TAL"/>
              <w:rPr>
                <w:lang w:eastAsia="zh-CN"/>
              </w:rPr>
            </w:pPr>
            <w:r>
              <w:t>octet o1+3</w:t>
            </w:r>
          </w:p>
          <w:p w14:paraId="377694C4" w14:textId="77777777" w:rsidR="008B06AA" w:rsidRDefault="008B06AA" w:rsidP="008D0078">
            <w:pPr>
              <w:pStyle w:val="TAL"/>
              <w:rPr>
                <w:lang w:eastAsia="zh-CN"/>
              </w:rPr>
            </w:pPr>
          </w:p>
          <w:p w14:paraId="5B35E55D" w14:textId="77777777" w:rsidR="008B06AA" w:rsidRDefault="008B06AA" w:rsidP="008D0078">
            <w:pPr>
              <w:pStyle w:val="TAL"/>
              <w:rPr>
                <w:lang w:eastAsia="zh-CN"/>
              </w:rPr>
            </w:pPr>
            <w:r>
              <w:t>octet o</w:t>
            </w:r>
            <w:r>
              <w:rPr>
                <w:lang w:eastAsia="zh-CN"/>
              </w:rPr>
              <w:t>51</w:t>
            </w:r>
          </w:p>
        </w:tc>
      </w:tr>
      <w:tr w:rsidR="008B06AA" w14:paraId="1F9AE09C"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53A410" w14:textId="77777777" w:rsidR="008B06AA" w:rsidRDefault="008B06AA" w:rsidP="008D0078">
            <w:pPr>
              <w:pStyle w:val="TAC"/>
            </w:pPr>
          </w:p>
          <w:p w14:paraId="4DC9C4BE" w14:textId="77777777" w:rsidR="008B06AA" w:rsidRDefault="008B06AA" w:rsidP="008D0078">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508D7913" w14:textId="77777777" w:rsidR="008B06AA" w:rsidRDefault="008B06AA" w:rsidP="008D0078">
            <w:pPr>
              <w:pStyle w:val="TAL"/>
              <w:rPr>
                <w:lang w:eastAsia="zh-CN"/>
              </w:rPr>
            </w:pPr>
            <w:r>
              <w:t>octet o51+1</w:t>
            </w:r>
          </w:p>
          <w:p w14:paraId="5E6AB5C0" w14:textId="77777777" w:rsidR="008B06AA" w:rsidRDefault="008B06AA" w:rsidP="008D0078">
            <w:pPr>
              <w:pStyle w:val="TAL"/>
              <w:rPr>
                <w:lang w:eastAsia="zh-CN"/>
              </w:rPr>
            </w:pPr>
          </w:p>
          <w:p w14:paraId="3ECB7D83" w14:textId="77777777" w:rsidR="008B06AA" w:rsidRDefault="008B06AA" w:rsidP="008D0078">
            <w:pPr>
              <w:pStyle w:val="TAL"/>
            </w:pPr>
            <w:r>
              <w:t>octet o</w:t>
            </w:r>
            <w:r>
              <w:rPr>
                <w:lang w:eastAsia="zh-CN"/>
              </w:rPr>
              <w:t>2</w:t>
            </w:r>
          </w:p>
        </w:tc>
      </w:tr>
    </w:tbl>
    <w:p w14:paraId="13A7883B" w14:textId="77777777" w:rsidR="008B06AA" w:rsidRDefault="008B06AA" w:rsidP="008B06AA">
      <w:pPr>
        <w:pStyle w:val="TF"/>
        <w:rPr>
          <w:noProof/>
          <w:lang w:val="en-US"/>
        </w:rPr>
      </w:pPr>
      <w:r>
        <w:t>Figure 5.5.2.5: Not served by NG-RAN</w:t>
      </w:r>
    </w:p>
    <w:p w14:paraId="1D2204D2" w14:textId="77777777" w:rsidR="008B06AA" w:rsidRDefault="008B06AA" w:rsidP="008B06AA">
      <w:pPr>
        <w:pStyle w:val="TH"/>
      </w:pPr>
      <w:r>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3E6E29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D1FA768" w14:textId="77777777" w:rsidR="008B06AA" w:rsidRDefault="008B06AA" w:rsidP="008D0078">
            <w:pPr>
              <w:pStyle w:val="TAL"/>
              <w:rPr>
                <w:lang w:val="en-US"/>
              </w:rPr>
            </w:pPr>
            <w:r>
              <w:rPr>
                <w:lang w:val="en-US"/>
              </w:rPr>
              <w:t xml:space="preserve">NR radio parameters per geographical area list </w:t>
            </w:r>
            <w:r w:rsidRPr="007422D9">
              <w:rPr>
                <w:lang w:val="en-US"/>
              </w:rPr>
              <w:t xml:space="preserve">for UE-to-network relay discovery </w:t>
            </w:r>
            <w:r>
              <w:rPr>
                <w:lang w:val="en-US"/>
              </w:rPr>
              <w:t xml:space="preserve">(octet </w:t>
            </w:r>
            <w:r>
              <w:t>o1+3 to o51</w:t>
            </w:r>
            <w:r>
              <w:rPr>
                <w:lang w:val="en-US"/>
              </w:rPr>
              <w:t>):</w:t>
            </w:r>
          </w:p>
          <w:p w14:paraId="026626B0" w14:textId="77777777" w:rsidR="008B06AA" w:rsidRPr="00F67F34" w:rsidRDefault="008B06AA" w:rsidP="008D0078">
            <w:pPr>
              <w:pStyle w:val="TAL"/>
              <w:rPr>
                <w:lang w:val="en-US" w:eastAsia="zh-CN"/>
              </w:rPr>
            </w:pPr>
            <w:r>
              <w:rPr>
                <w:lang w:val="en-US"/>
              </w:rPr>
              <w:t xml:space="preserve">The NR radio parameters per geographical area list </w:t>
            </w:r>
            <w:r>
              <w:t>for UE-to-network relay discovery</w:t>
            </w:r>
            <w:r>
              <w:rPr>
                <w:lang w:val="en-US"/>
              </w:rPr>
              <w:t xml:space="preserve"> field is coded according to figure 5.5.2.6 and table 5.5.2.6.</w:t>
            </w:r>
          </w:p>
        </w:tc>
      </w:tr>
      <w:tr w:rsidR="008B06AA" w14:paraId="1F03805B" w14:textId="77777777" w:rsidTr="008D0078">
        <w:trPr>
          <w:cantSplit/>
          <w:jc w:val="center"/>
        </w:trPr>
        <w:tc>
          <w:tcPr>
            <w:tcW w:w="7094" w:type="dxa"/>
            <w:tcBorders>
              <w:top w:val="nil"/>
              <w:left w:val="single" w:sz="4" w:space="0" w:color="auto"/>
              <w:bottom w:val="nil"/>
              <w:right w:val="single" w:sz="4" w:space="0" w:color="auto"/>
            </w:tcBorders>
          </w:tcPr>
          <w:p w14:paraId="6B906F1C" w14:textId="77777777" w:rsidR="008B06AA" w:rsidRDefault="008B06AA" w:rsidP="008D0078">
            <w:pPr>
              <w:pStyle w:val="TAL"/>
              <w:rPr>
                <w:lang w:eastAsia="zh-CN"/>
              </w:rPr>
            </w:pPr>
          </w:p>
        </w:tc>
      </w:tr>
      <w:tr w:rsidR="008B06AA" w14:paraId="7CC57459" w14:textId="77777777" w:rsidTr="008D0078">
        <w:trPr>
          <w:cantSplit/>
          <w:jc w:val="center"/>
        </w:trPr>
        <w:tc>
          <w:tcPr>
            <w:tcW w:w="7094" w:type="dxa"/>
            <w:tcBorders>
              <w:top w:val="nil"/>
              <w:left w:val="single" w:sz="4" w:space="0" w:color="auto"/>
              <w:bottom w:val="nil"/>
              <w:right w:val="single" w:sz="4" w:space="0" w:color="auto"/>
            </w:tcBorders>
          </w:tcPr>
          <w:p w14:paraId="645FEE36" w14:textId="77777777" w:rsidR="008B06AA" w:rsidRDefault="008B06AA" w:rsidP="008D0078">
            <w:pPr>
              <w:pStyle w:val="TAL"/>
              <w:rPr>
                <w:lang w:val="en-US"/>
              </w:rPr>
            </w:pPr>
            <w:r>
              <w:rPr>
                <w:lang w:val="en-US"/>
              </w:rPr>
              <w:t>NR radio parameters per geographical area list</w:t>
            </w:r>
            <w:r>
              <w:t xml:space="preserve"> for UE-to-network relay communication</w:t>
            </w:r>
            <w:r>
              <w:rPr>
                <w:lang w:val="en-US"/>
              </w:rPr>
              <w:t xml:space="preserve"> (octet </w:t>
            </w:r>
            <w:r>
              <w:t>o51+1 to o2</w:t>
            </w:r>
            <w:r>
              <w:rPr>
                <w:lang w:val="en-US"/>
              </w:rPr>
              <w:t>):</w:t>
            </w:r>
          </w:p>
          <w:p w14:paraId="4F426E93" w14:textId="77777777" w:rsidR="008B06AA" w:rsidRDefault="008B06AA" w:rsidP="008D0078">
            <w:pPr>
              <w:pStyle w:val="TAL"/>
              <w:rPr>
                <w:lang w:val="en-US" w:eastAsia="zh-CN"/>
              </w:rPr>
            </w:pPr>
            <w:r>
              <w:rPr>
                <w:lang w:val="en-US"/>
              </w:rPr>
              <w:t>The NR radio parameters per geographical area list</w:t>
            </w:r>
            <w:r>
              <w:t xml:space="preserve"> for UE-to-network relay communication</w:t>
            </w:r>
            <w:r>
              <w:rPr>
                <w:lang w:val="en-US"/>
              </w:rPr>
              <w:t xml:space="preserve"> field is coded according to figure 5.5.2.7 and table 5.5.2.7.</w:t>
            </w:r>
          </w:p>
          <w:p w14:paraId="4298D8E4" w14:textId="77777777" w:rsidR="008B06AA" w:rsidRDefault="008B06AA" w:rsidP="008D0078">
            <w:pPr>
              <w:pStyle w:val="TAL"/>
            </w:pPr>
          </w:p>
        </w:tc>
      </w:tr>
      <w:tr w:rsidR="008B06AA" w14:paraId="23FAC459"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3E0D6C26" w14:textId="77777777" w:rsidR="008B06AA" w:rsidRDefault="008B06AA" w:rsidP="008D0078">
            <w:pPr>
              <w:pStyle w:val="TAL"/>
            </w:pPr>
            <w:r>
              <w:rPr>
                <w:lang w:val="en-US"/>
              </w:rPr>
              <w:t xml:space="preserve">If the length of </w:t>
            </w:r>
            <w:r>
              <w:t xml:space="preserve">not served by NG-RAN </w:t>
            </w:r>
            <w:r>
              <w:rPr>
                <w:noProof/>
                <w:lang w:val="en-US"/>
              </w:rPr>
              <w:t>contents</w:t>
            </w:r>
            <w:r>
              <w:rPr>
                <w:lang w:val="en-US"/>
              </w:rPr>
              <w:t xml:space="preserve"> field is bigger than indicated in figure </w:t>
            </w:r>
            <w:r>
              <w:t>5.5.2.5</w:t>
            </w:r>
            <w:r>
              <w:rPr>
                <w:lang w:val="en-US"/>
              </w:rPr>
              <w:t xml:space="preserve">, receiving entity shall ignore any superfluous octets located at the end of the </w:t>
            </w:r>
            <w:r>
              <w:t xml:space="preserve">not served by NG-RAN </w:t>
            </w:r>
            <w:r>
              <w:rPr>
                <w:noProof/>
                <w:lang w:val="en-US"/>
              </w:rPr>
              <w:t>contents</w:t>
            </w:r>
            <w:r>
              <w:rPr>
                <w:lang w:val="en-US"/>
              </w:rPr>
              <w:t>.</w:t>
            </w:r>
          </w:p>
        </w:tc>
      </w:tr>
    </w:tbl>
    <w:p w14:paraId="664B5C4D"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31E439B9" w14:textId="77777777" w:rsidTr="008D0078">
        <w:trPr>
          <w:cantSplit/>
          <w:jc w:val="center"/>
        </w:trPr>
        <w:tc>
          <w:tcPr>
            <w:tcW w:w="708" w:type="dxa"/>
            <w:hideMark/>
          </w:tcPr>
          <w:p w14:paraId="7420EB3C" w14:textId="77777777" w:rsidR="008B06AA" w:rsidRDefault="008B06AA" w:rsidP="008D0078">
            <w:pPr>
              <w:pStyle w:val="TAC"/>
            </w:pPr>
            <w:r>
              <w:t>8</w:t>
            </w:r>
          </w:p>
        </w:tc>
        <w:tc>
          <w:tcPr>
            <w:tcW w:w="709" w:type="dxa"/>
            <w:hideMark/>
          </w:tcPr>
          <w:p w14:paraId="2DED40E7" w14:textId="77777777" w:rsidR="008B06AA" w:rsidRDefault="008B06AA" w:rsidP="008D0078">
            <w:pPr>
              <w:pStyle w:val="TAC"/>
            </w:pPr>
            <w:r>
              <w:t>7</w:t>
            </w:r>
          </w:p>
        </w:tc>
        <w:tc>
          <w:tcPr>
            <w:tcW w:w="709" w:type="dxa"/>
            <w:hideMark/>
          </w:tcPr>
          <w:p w14:paraId="01DFAB2C" w14:textId="77777777" w:rsidR="008B06AA" w:rsidRDefault="008B06AA" w:rsidP="008D0078">
            <w:pPr>
              <w:pStyle w:val="TAC"/>
            </w:pPr>
            <w:r>
              <w:t>6</w:t>
            </w:r>
          </w:p>
        </w:tc>
        <w:tc>
          <w:tcPr>
            <w:tcW w:w="709" w:type="dxa"/>
            <w:hideMark/>
          </w:tcPr>
          <w:p w14:paraId="7CB674DF" w14:textId="77777777" w:rsidR="008B06AA" w:rsidRDefault="008B06AA" w:rsidP="008D0078">
            <w:pPr>
              <w:pStyle w:val="TAC"/>
            </w:pPr>
            <w:r>
              <w:t>5</w:t>
            </w:r>
          </w:p>
        </w:tc>
        <w:tc>
          <w:tcPr>
            <w:tcW w:w="709" w:type="dxa"/>
            <w:hideMark/>
          </w:tcPr>
          <w:p w14:paraId="7EAE9090" w14:textId="77777777" w:rsidR="008B06AA" w:rsidRDefault="008B06AA" w:rsidP="008D0078">
            <w:pPr>
              <w:pStyle w:val="TAC"/>
            </w:pPr>
            <w:r>
              <w:t>4</w:t>
            </w:r>
          </w:p>
        </w:tc>
        <w:tc>
          <w:tcPr>
            <w:tcW w:w="709" w:type="dxa"/>
            <w:hideMark/>
          </w:tcPr>
          <w:p w14:paraId="09ECD755" w14:textId="77777777" w:rsidR="008B06AA" w:rsidRDefault="008B06AA" w:rsidP="008D0078">
            <w:pPr>
              <w:pStyle w:val="TAC"/>
            </w:pPr>
            <w:r>
              <w:t>3</w:t>
            </w:r>
          </w:p>
        </w:tc>
        <w:tc>
          <w:tcPr>
            <w:tcW w:w="709" w:type="dxa"/>
            <w:hideMark/>
          </w:tcPr>
          <w:p w14:paraId="5E0D8476" w14:textId="77777777" w:rsidR="008B06AA" w:rsidRDefault="008B06AA" w:rsidP="008D0078">
            <w:pPr>
              <w:pStyle w:val="TAC"/>
            </w:pPr>
            <w:r>
              <w:t>2</w:t>
            </w:r>
          </w:p>
        </w:tc>
        <w:tc>
          <w:tcPr>
            <w:tcW w:w="709" w:type="dxa"/>
            <w:hideMark/>
          </w:tcPr>
          <w:p w14:paraId="479F7FA1" w14:textId="77777777" w:rsidR="008B06AA" w:rsidRDefault="008B06AA" w:rsidP="008D0078">
            <w:pPr>
              <w:pStyle w:val="TAC"/>
            </w:pPr>
            <w:r>
              <w:t>1</w:t>
            </w:r>
          </w:p>
        </w:tc>
        <w:tc>
          <w:tcPr>
            <w:tcW w:w="1346" w:type="dxa"/>
          </w:tcPr>
          <w:p w14:paraId="4CF01862" w14:textId="77777777" w:rsidR="008B06AA" w:rsidRDefault="008B06AA" w:rsidP="008D0078">
            <w:pPr>
              <w:pStyle w:val="TAL"/>
            </w:pPr>
          </w:p>
        </w:tc>
      </w:tr>
      <w:tr w:rsidR="008B06AA" w14:paraId="06A4EC60"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874B0C" w14:textId="77777777" w:rsidR="008B06AA" w:rsidRDefault="008B06AA" w:rsidP="008D0078">
            <w:pPr>
              <w:pStyle w:val="TAC"/>
              <w:rPr>
                <w:noProof/>
                <w:lang w:val="en-US"/>
              </w:rPr>
            </w:pPr>
          </w:p>
          <w:p w14:paraId="3056C0DC" w14:textId="77777777" w:rsidR="008B06AA" w:rsidRDefault="008B06AA" w:rsidP="008D0078">
            <w:pPr>
              <w:pStyle w:val="TAC"/>
            </w:pPr>
            <w:r>
              <w:rPr>
                <w:noProof/>
                <w:lang w:val="en-US"/>
              </w:rPr>
              <w:t xml:space="preserve">Length of NR </w:t>
            </w:r>
            <w:r>
              <w:t>radio parameters per geographical area list for UE-to-network relay discovery</w:t>
            </w:r>
            <w:r>
              <w:rPr>
                <w:noProof/>
                <w:lang w:val="en-US"/>
              </w:rPr>
              <w:t xml:space="preserve"> contents</w:t>
            </w:r>
          </w:p>
        </w:tc>
        <w:tc>
          <w:tcPr>
            <w:tcW w:w="1346" w:type="dxa"/>
          </w:tcPr>
          <w:p w14:paraId="0B3185ED" w14:textId="77777777" w:rsidR="008B06AA" w:rsidRDefault="008B06AA" w:rsidP="008D0078">
            <w:pPr>
              <w:pStyle w:val="TAL"/>
            </w:pPr>
            <w:r>
              <w:t>octet o1+3</w:t>
            </w:r>
          </w:p>
          <w:p w14:paraId="05EB8BF3" w14:textId="77777777" w:rsidR="008B06AA" w:rsidRDefault="008B06AA" w:rsidP="008D0078">
            <w:pPr>
              <w:pStyle w:val="TAL"/>
            </w:pPr>
          </w:p>
          <w:p w14:paraId="38649B41" w14:textId="77777777" w:rsidR="008B06AA" w:rsidRDefault="008B06AA" w:rsidP="008D0078">
            <w:pPr>
              <w:pStyle w:val="TAL"/>
            </w:pPr>
            <w:r>
              <w:t>octet o1+4</w:t>
            </w:r>
          </w:p>
        </w:tc>
      </w:tr>
      <w:tr w:rsidR="008B06AA" w14:paraId="7477406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CD79A" w14:textId="77777777" w:rsidR="008B06AA" w:rsidRDefault="008B06AA" w:rsidP="008D0078">
            <w:pPr>
              <w:pStyle w:val="TAC"/>
            </w:pPr>
          </w:p>
          <w:p w14:paraId="07B7CF51"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1991BE3" w14:textId="77777777" w:rsidR="008B06AA" w:rsidRDefault="008B06AA" w:rsidP="008D0078">
            <w:pPr>
              <w:pStyle w:val="TAL"/>
            </w:pPr>
            <w:r>
              <w:t>octet o1+5</w:t>
            </w:r>
          </w:p>
          <w:p w14:paraId="59CFA335" w14:textId="77777777" w:rsidR="008B06AA" w:rsidRDefault="008B06AA" w:rsidP="008D0078">
            <w:pPr>
              <w:pStyle w:val="TAL"/>
            </w:pPr>
          </w:p>
          <w:p w14:paraId="0DB5046B" w14:textId="77777777" w:rsidR="008B06AA" w:rsidRDefault="008B06AA" w:rsidP="008D0078">
            <w:pPr>
              <w:pStyle w:val="TAL"/>
            </w:pPr>
            <w:r>
              <w:t>octet o510</w:t>
            </w:r>
          </w:p>
        </w:tc>
      </w:tr>
      <w:tr w:rsidR="008B06AA" w14:paraId="5054BD7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EDBC55" w14:textId="77777777" w:rsidR="008B06AA" w:rsidRDefault="008B06AA" w:rsidP="008D0078">
            <w:pPr>
              <w:pStyle w:val="TAC"/>
            </w:pPr>
          </w:p>
          <w:p w14:paraId="445EBC5B"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016CC0BC" w14:textId="77777777" w:rsidR="008B06AA" w:rsidRDefault="008B06AA" w:rsidP="008D0078">
            <w:pPr>
              <w:pStyle w:val="TAL"/>
            </w:pPr>
            <w:r>
              <w:t>octet (o510+1)*</w:t>
            </w:r>
          </w:p>
          <w:p w14:paraId="442A9F53" w14:textId="77777777" w:rsidR="008B06AA" w:rsidRDefault="008B06AA" w:rsidP="008D0078">
            <w:pPr>
              <w:pStyle w:val="TAL"/>
            </w:pPr>
          </w:p>
          <w:p w14:paraId="322F0161" w14:textId="77777777" w:rsidR="008B06AA" w:rsidRDefault="008B06AA" w:rsidP="008D0078">
            <w:pPr>
              <w:pStyle w:val="TAL"/>
            </w:pPr>
            <w:r>
              <w:t>octet o511*</w:t>
            </w:r>
          </w:p>
        </w:tc>
      </w:tr>
      <w:tr w:rsidR="008B06AA" w14:paraId="46B7C4C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F4F576" w14:textId="77777777" w:rsidR="008B06AA" w:rsidRDefault="008B06AA" w:rsidP="008D0078">
            <w:pPr>
              <w:pStyle w:val="TAC"/>
            </w:pPr>
          </w:p>
          <w:p w14:paraId="1979A668" w14:textId="77777777" w:rsidR="008B06AA" w:rsidRDefault="008B06AA" w:rsidP="008D0078">
            <w:pPr>
              <w:pStyle w:val="TAC"/>
            </w:pPr>
            <w:r>
              <w:t>...</w:t>
            </w:r>
          </w:p>
        </w:tc>
        <w:tc>
          <w:tcPr>
            <w:tcW w:w="1346" w:type="dxa"/>
            <w:tcBorders>
              <w:top w:val="nil"/>
              <w:left w:val="single" w:sz="6" w:space="0" w:color="auto"/>
              <w:bottom w:val="nil"/>
              <w:right w:val="nil"/>
            </w:tcBorders>
          </w:tcPr>
          <w:p w14:paraId="6AF1A4E4" w14:textId="77777777" w:rsidR="008B06AA" w:rsidRDefault="008B06AA" w:rsidP="008D0078">
            <w:pPr>
              <w:pStyle w:val="TAL"/>
              <w:rPr>
                <w:lang w:val="sv-SE"/>
              </w:rPr>
            </w:pPr>
            <w:proofErr w:type="spellStart"/>
            <w:r>
              <w:rPr>
                <w:lang w:val="sv-SE"/>
              </w:rPr>
              <w:t>octet</w:t>
            </w:r>
            <w:proofErr w:type="spellEnd"/>
            <w:r>
              <w:rPr>
                <w:lang w:val="sv-SE"/>
              </w:rPr>
              <w:t xml:space="preserve"> (</w:t>
            </w:r>
            <w:r>
              <w:t>o511+1)</w:t>
            </w:r>
            <w:r>
              <w:rPr>
                <w:lang w:val="sv-SE"/>
              </w:rPr>
              <w:t>*</w:t>
            </w:r>
          </w:p>
          <w:p w14:paraId="534FB91C" w14:textId="77777777" w:rsidR="008B06AA" w:rsidRDefault="008B06AA" w:rsidP="008D0078">
            <w:pPr>
              <w:pStyle w:val="TAL"/>
              <w:rPr>
                <w:lang w:val="sv-SE"/>
              </w:rPr>
            </w:pPr>
          </w:p>
          <w:p w14:paraId="347D51CC" w14:textId="77777777" w:rsidR="008B06AA" w:rsidRDefault="008B06AA" w:rsidP="008D0078">
            <w:pPr>
              <w:pStyle w:val="TAL"/>
              <w:rPr>
                <w:lang w:val="sv-SE"/>
              </w:rPr>
            </w:pPr>
            <w:proofErr w:type="spellStart"/>
            <w:r>
              <w:rPr>
                <w:lang w:val="sv-SE"/>
              </w:rPr>
              <w:t>octet</w:t>
            </w:r>
            <w:proofErr w:type="spellEnd"/>
            <w:r>
              <w:rPr>
                <w:lang w:val="sv-SE"/>
              </w:rPr>
              <w:t xml:space="preserve"> </w:t>
            </w:r>
            <w:r>
              <w:t>o512</w:t>
            </w:r>
            <w:r>
              <w:rPr>
                <w:lang w:val="sv-SE"/>
              </w:rPr>
              <w:t>*</w:t>
            </w:r>
          </w:p>
        </w:tc>
      </w:tr>
      <w:tr w:rsidR="008B06AA" w14:paraId="797DBE6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0576BE" w14:textId="77777777" w:rsidR="008B06AA" w:rsidRDefault="008B06AA" w:rsidP="008D0078">
            <w:pPr>
              <w:pStyle w:val="TAC"/>
              <w:rPr>
                <w:lang w:val="en-US"/>
              </w:rPr>
            </w:pPr>
          </w:p>
          <w:p w14:paraId="53A90614"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165B09CE" w14:textId="77777777" w:rsidR="008B06AA" w:rsidRDefault="008B06AA" w:rsidP="008D0078">
            <w:pPr>
              <w:pStyle w:val="TAL"/>
              <w:rPr>
                <w:lang w:val="sv-SE"/>
              </w:rPr>
            </w:pPr>
            <w:proofErr w:type="spellStart"/>
            <w:r>
              <w:rPr>
                <w:lang w:val="sv-SE"/>
              </w:rPr>
              <w:t>octet</w:t>
            </w:r>
            <w:proofErr w:type="spellEnd"/>
            <w:r>
              <w:rPr>
                <w:lang w:val="sv-SE"/>
              </w:rPr>
              <w:t xml:space="preserve"> (o512+1)*</w:t>
            </w:r>
          </w:p>
          <w:p w14:paraId="3D93E3D3" w14:textId="77777777" w:rsidR="008B06AA" w:rsidRDefault="008B06AA" w:rsidP="008D0078">
            <w:pPr>
              <w:pStyle w:val="TAL"/>
              <w:rPr>
                <w:lang w:val="sv-SE"/>
              </w:rPr>
            </w:pPr>
          </w:p>
          <w:p w14:paraId="6D97F422" w14:textId="77777777" w:rsidR="008B06AA" w:rsidRDefault="008B06AA" w:rsidP="008D0078">
            <w:pPr>
              <w:pStyle w:val="TAL"/>
              <w:rPr>
                <w:lang w:val="sv-SE"/>
              </w:rPr>
            </w:pPr>
            <w:proofErr w:type="spellStart"/>
            <w:r>
              <w:rPr>
                <w:lang w:val="sv-SE"/>
              </w:rPr>
              <w:t>octet</w:t>
            </w:r>
            <w:proofErr w:type="spellEnd"/>
            <w:r>
              <w:rPr>
                <w:lang w:val="sv-SE"/>
              </w:rPr>
              <w:t xml:space="preserve"> o51*</w:t>
            </w:r>
          </w:p>
        </w:tc>
      </w:tr>
    </w:tbl>
    <w:p w14:paraId="67FF4206" w14:textId="77777777" w:rsidR="008B06AA" w:rsidRDefault="008B06AA" w:rsidP="008B06AA">
      <w:pPr>
        <w:pStyle w:val="TF"/>
      </w:pPr>
      <w:r>
        <w:t xml:space="preserve">Figure 5.5.2.6: </w:t>
      </w:r>
      <w:r w:rsidRPr="00315D5D">
        <w:t>NR radio</w:t>
      </w:r>
      <w:r>
        <w:t xml:space="preserve"> parameters per geographical area list for UE-to-network relay discovery</w:t>
      </w:r>
    </w:p>
    <w:p w14:paraId="4694C5B5" w14:textId="77777777" w:rsidR="008B06AA" w:rsidRDefault="008B06AA" w:rsidP="008B06AA">
      <w:pPr>
        <w:pStyle w:val="TH"/>
      </w:pPr>
      <w:r>
        <w:t xml:space="preserve">Table 5.5.2.6: </w:t>
      </w:r>
      <w:r w:rsidRPr="00315D5D">
        <w:t>NR radio</w:t>
      </w:r>
      <w:r>
        <w:t xml:space="preserve"> parameters per geographical area list</w:t>
      </w:r>
      <w:r w:rsidRPr="00797D79">
        <w:t xml:space="preserve"> </w:t>
      </w:r>
      <w:r>
        <w:t>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7908A55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4718F50" w14:textId="77777777" w:rsidR="008B06AA" w:rsidRDefault="008B06AA" w:rsidP="008D0078">
            <w:pPr>
              <w:pStyle w:val="TAL"/>
            </w:pPr>
            <w:r>
              <w:t>Radio parameters per geographical area info:</w:t>
            </w:r>
          </w:p>
          <w:p w14:paraId="2393D2BF"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405E9D1D"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5BBB6D58" w14:textId="77777777" w:rsidR="008B06AA" w:rsidRDefault="008B06AA" w:rsidP="008D0078">
            <w:pPr>
              <w:pStyle w:val="TAL"/>
            </w:pPr>
          </w:p>
        </w:tc>
      </w:tr>
    </w:tbl>
    <w:p w14:paraId="08BE3AB4"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48B2A738" w14:textId="77777777" w:rsidTr="008D0078">
        <w:trPr>
          <w:cantSplit/>
          <w:jc w:val="center"/>
        </w:trPr>
        <w:tc>
          <w:tcPr>
            <w:tcW w:w="708" w:type="dxa"/>
            <w:hideMark/>
          </w:tcPr>
          <w:p w14:paraId="04DEC4B7" w14:textId="77777777" w:rsidR="008B06AA" w:rsidRDefault="008B06AA" w:rsidP="008D0078">
            <w:pPr>
              <w:pStyle w:val="TAC"/>
            </w:pPr>
            <w:r>
              <w:lastRenderedPageBreak/>
              <w:t>8</w:t>
            </w:r>
          </w:p>
        </w:tc>
        <w:tc>
          <w:tcPr>
            <w:tcW w:w="709" w:type="dxa"/>
            <w:hideMark/>
          </w:tcPr>
          <w:p w14:paraId="712D523B" w14:textId="77777777" w:rsidR="008B06AA" w:rsidRDefault="008B06AA" w:rsidP="008D0078">
            <w:pPr>
              <w:pStyle w:val="TAC"/>
            </w:pPr>
            <w:r>
              <w:t>7</w:t>
            </w:r>
          </w:p>
        </w:tc>
        <w:tc>
          <w:tcPr>
            <w:tcW w:w="709" w:type="dxa"/>
            <w:hideMark/>
          </w:tcPr>
          <w:p w14:paraId="72B892A6" w14:textId="77777777" w:rsidR="008B06AA" w:rsidRDefault="008B06AA" w:rsidP="008D0078">
            <w:pPr>
              <w:pStyle w:val="TAC"/>
            </w:pPr>
            <w:r>
              <w:t>6</w:t>
            </w:r>
          </w:p>
        </w:tc>
        <w:tc>
          <w:tcPr>
            <w:tcW w:w="709" w:type="dxa"/>
            <w:hideMark/>
          </w:tcPr>
          <w:p w14:paraId="2DDED5D4" w14:textId="77777777" w:rsidR="008B06AA" w:rsidRDefault="008B06AA" w:rsidP="008D0078">
            <w:pPr>
              <w:pStyle w:val="TAC"/>
            </w:pPr>
            <w:r>
              <w:t>5</w:t>
            </w:r>
          </w:p>
        </w:tc>
        <w:tc>
          <w:tcPr>
            <w:tcW w:w="709" w:type="dxa"/>
            <w:hideMark/>
          </w:tcPr>
          <w:p w14:paraId="58BDF2AB" w14:textId="77777777" w:rsidR="008B06AA" w:rsidRDefault="008B06AA" w:rsidP="008D0078">
            <w:pPr>
              <w:pStyle w:val="TAC"/>
            </w:pPr>
            <w:r>
              <w:t>4</w:t>
            </w:r>
          </w:p>
        </w:tc>
        <w:tc>
          <w:tcPr>
            <w:tcW w:w="709" w:type="dxa"/>
            <w:hideMark/>
          </w:tcPr>
          <w:p w14:paraId="0A135CFF" w14:textId="77777777" w:rsidR="008B06AA" w:rsidRDefault="008B06AA" w:rsidP="008D0078">
            <w:pPr>
              <w:pStyle w:val="TAC"/>
            </w:pPr>
            <w:r>
              <w:t>3</w:t>
            </w:r>
          </w:p>
        </w:tc>
        <w:tc>
          <w:tcPr>
            <w:tcW w:w="709" w:type="dxa"/>
            <w:hideMark/>
          </w:tcPr>
          <w:p w14:paraId="23E35212" w14:textId="77777777" w:rsidR="008B06AA" w:rsidRDefault="008B06AA" w:rsidP="008D0078">
            <w:pPr>
              <w:pStyle w:val="TAC"/>
            </w:pPr>
            <w:r>
              <w:t>2</w:t>
            </w:r>
          </w:p>
        </w:tc>
        <w:tc>
          <w:tcPr>
            <w:tcW w:w="709" w:type="dxa"/>
            <w:hideMark/>
          </w:tcPr>
          <w:p w14:paraId="62D02F30" w14:textId="77777777" w:rsidR="008B06AA" w:rsidRDefault="008B06AA" w:rsidP="008D0078">
            <w:pPr>
              <w:pStyle w:val="TAC"/>
            </w:pPr>
            <w:r>
              <w:t>1</w:t>
            </w:r>
          </w:p>
        </w:tc>
        <w:tc>
          <w:tcPr>
            <w:tcW w:w="1346" w:type="dxa"/>
          </w:tcPr>
          <w:p w14:paraId="67AF3C8C" w14:textId="77777777" w:rsidR="008B06AA" w:rsidRDefault="008B06AA" w:rsidP="008D0078">
            <w:pPr>
              <w:pStyle w:val="TAL"/>
            </w:pPr>
          </w:p>
        </w:tc>
      </w:tr>
      <w:tr w:rsidR="008B06AA" w14:paraId="5CE2772A"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C5D974" w14:textId="77777777" w:rsidR="008B06AA" w:rsidRDefault="008B06AA" w:rsidP="008D0078">
            <w:pPr>
              <w:pStyle w:val="TAC"/>
              <w:rPr>
                <w:noProof/>
                <w:lang w:val="en-US"/>
              </w:rPr>
            </w:pPr>
          </w:p>
          <w:p w14:paraId="2933DCE8" w14:textId="77777777" w:rsidR="008B06AA" w:rsidRDefault="008B06AA" w:rsidP="008D0078">
            <w:pPr>
              <w:pStyle w:val="TAC"/>
            </w:pPr>
            <w:r>
              <w:rPr>
                <w:noProof/>
                <w:lang w:val="en-US"/>
              </w:rPr>
              <w:t xml:space="preserve">Length of NR </w:t>
            </w:r>
            <w:r>
              <w:t>radio parameters per geographical area list for UE-to-network relay communication</w:t>
            </w:r>
            <w:r>
              <w:rPr>
                <w:noProof/>
                <w:lang w:val="en-US"/>
              </w:rPr>
              <w:t xml:space="preserve"> contents</w:t>
            </w:r>
          </w:p>
        </w:tc>
        <w:tc>
          <w:tcPr>
            <w:tcW w:w="1346" w:type="dxa"/>
          </w:tcPr>
          <w:p w14:paraId="45AE78BD" w14:textId="77777777" w:rsidR="008B06AA" w:rsidRDefault="008B06AA" w:rsidP="008D0078">
            <w:pPr>
              <w:pStyle w:val="TAL"/>
            </w:pPr>
            <w:r>
              <w:t>octet o51+1</w:t>
            </w:r>
          </w:p>
          <w:p w14:paraId="515AB6F0" w14:textId="77777777" w:rsidR="008B06AA" w:rsidRDefault="008B06AA" w:rsidP="008D0078">
            <w:pPr>
              <w:pStyle w:val="TAL"/>
            </w:pPr>
          </w:p>
          <w:p w14:paraId="2028EB95" w14:textId="77777777" w:rsidR="008B06AA" w:rsidRDefault="008B06AA" w:rsidP="008D0078">
            <w:pPr>
              <w:pStyle w:val="TAL"/>
            </w:pPr>
            <w:r>
              <w:t>octet o51+2</w:t>
            </w:r>
          </w:p>
        </w:tc>
      </w:tr>
      <w:tr w:rsidR="008B06AA" w14:paraId="4B567FF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25D65" w14:textId="77777777" w:rsidR="008B06AA" w:rsidRDefault="008B06AA" w:rsidP="008D0078">
            <w:pPr>
              <w:pStyle w:val="TAC"/>
            </w:pPr>
          </w:p>
          <w:p w14:paraId="30C5F569" w14:textId="77777777" w:rsidR="008B06AA" w:rsidRDefault="008B06AA" w:rsidP="008D0078">
            <w:pPr>
              <w:pStyle w:val="TAC"/>
            </w:pPr>
            <w:r>
              <w:t>Radio parameters per geographical area info 1</w:t>
            </w:r>
          </w:p>
        </w:tc>
        <w:tc>
          <w:tcPr>
            <w:tcW w:w="1346" w:type="dxa"/>
            <w:tcBorders>
              <w:top w:val="nil"/>
              <w:left w:val="single" w:sz="6" w:space="0" w:color="auto"/>
              <w:bottom w:val="nil"/>
              <w:right w:val="nil"/>
            </w:tcBorders>
          </w:tcPr>
          <w:p w14:paraId="35649197" w14:textId="77777777" w:rsidR="008B06AA" w:rsidRDefault="008B06AA" w:rsidP="008D0078">
            <w:pPr>
              <w:pStyle w:val="TAL"/>
            </w:pPr>
            <w:r>
              <w:t>octet o51+3</w:t>
            </w:r>
          </w:p>
          <w:p w14:paraId="6E321C87" w14:textId="77777777" w:rsidR="008B06AA" w:rsidRDefault="008B06AA" w:rsidP="008D0078">
            <w:pPr>
              <w:pStyle w:val="TAL"/>
            </w:pPr>
          </w:p>
          <w:p w14:paraId="137D5C9C" w14:textId="77777777" w:rsidR="008B06AA" w:rsidRDefault="008B06AA" w:rsidP="008D0078">
            <w:pPr>
              <w:pStyle w:val="TAL"/>
            </w:pPr>
            <w:r>
              <w:t>octet o513</w:t>
            </w:r>
          </w:p>
        </w:tc>
      </w:tr>
      <w:tr w:rsidR="008B06AA" w14:paraId="34F8EBA6"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7943BC" w14:textId="77777777" w:rsidR="008B06AA" w:rsidRDefault="008B06AA" w:rsidP="008D0078">
            <w:pPr>
              <w:pStyle w:val="TAC"/>
            </w:pPr>
          </w:p>
          <w:p w14:paraId="572864ED" w14:textId="77777777" w:rsidR="008B06AA" w:rsidRDefault="008B06AA" w:rsidP="008D0078">
            <w:pPr>
              <w:pStyle w:val="TAC"/>
            </w:pPr>
            <w:r>
              <w:t>Radio parameters per geographical area info 2</w:t>
            </w:r>
          </w:p>
        </w:tc>
        <w:tc>
          <w:tcPr>
            <w:tcW w:w="1346" w:type="dxa"/>
            <w:tcBorders>
              <w:top w:val="nil"/>
              <w:left w:val="single" w:sz="6" w:space="0" w:color="auto"/>
              <w:bottom w:val="nil"/>
              <w:right w:val="nil"/>
            </w:tcBorders>
          </w:tcPr>
          <w:p w14:paraId="43B4CBF0" w14:textId="77777777" w:rsidR="008B06AA" w:rsidRDefault="008B06AA" w:rsidP="008D0078">
            <w:pPr>
              <w:pStyle w:val="TAL"/>
            </w:pPr>
            <w:r>
              <w:t>octet (o513+1)*</w:t>
            </w:r>
          </w:p>
          <w:p w14:paraId="0A0088FD" w14:textId="77777777" w:rsidR="008B06AA" w:rsidRDefault="008B06AA" w:rsidP="008D0078">
            <w:pPr>
              <w:pStyle w:val="TAL"/>
            </w:pPr>
          </w:p>
          <w:p w14:paraId="5193FA5F" w14:textId="77777777" w:rsidR="008B06AA" w:rsidRDefault="008B06AA" w:rsidP="008D0078">
            <w:pPr>
              <w:pStyle w:val="TAL"/>
            </w:pPr>
            <w:r>
              <w:t>octet o514*</w:t>
            </w:r>
          </w:p>
        </w:tc>
      </w:tr>
      <w:tr w:rsidR="008B06AA" w14:paraId="2B3DDFD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510AD" w14:textId="77777777" w:rsidR="008B06AA" w:rsidRDefault="008B06AA" w:rsidP="008D0078">
            <w:pPr>
              <w:pStyle w:val="TAC"/>
            </w:pPr>
          </w:p>
          <w:p w14:paraId="420DA0BA" w14:textId="77777777" w:rsidR="008B06AA" w:rsidRDefault="008B06AA" w:rsidP="008D0078">
            <w:pPr>
              <w:pStyle w:val="TAC"/>
            </w:pPr>
            <w:r>
              <w:t>...</w:t>
            </w:r>
          </w:p>
        </w:tc>
        <w:tc>
          <w:tcPr>
            <w:tcW w:w="1346" w:type="dxa"/>
            <w:tcBorders>
              <w:top w:val="nil"/>
              <w:left w:val="single" w:sz="6" w:space="0" w:color="auto"/>
              <w:bottom w:val="nil"/>
              <w:right w:val="nil"/>
            </w:tcBorders>
          </w:tcPr>
          <w:p w14:paraId="1FDBDE48" w14:textId="77777777" w:rsidR="008B06AA" w:rsidRDefault="008B06AA" w:rsidP="008D0078">
            <w:pPr>
              <w:pStyle w:val="TAL"/>
              <w:rPr>
                <w:lang w:val="sv-SE"/>
              </w:rPr>
            </w:pPr>
            <w:proofErr w:type="spellStart"/>
            <w:r>
              <w:rPr>
                <w:lang w:val="sv-SE"/>
              </w:rPr>
              <w:t>octet</w:t>
            </w:r>
            <w:proofErr w:type="spellEnd"/>
            <w:r>
              <w:rPr>
                <w:lang w:val="sv-SE"/>
              </w:rPr>
              <w:t xml:space="preserve"> (</w:t>
            </w:r>
            <w:r>
              <w:t>o514+1)</w:t>
            </w:r>
            <w:r>
              <w:rPr>
                <w:lang w:val="sv-SE"/>
              </w:rPr>
              <w:t>*</w:t>
            </w:r>
          </w:p>
          <w:p w14:paraId="50EB3A69" w14:textId="77777777" w:rsidR="008B06AA" w:rsidRDefault="008B06AA" w:rsidP="008D0078">
            <w:pPr>
              <w:pStyle w:val="TAL"/>
              <w:rPr>
                <w:lang w:val="sv-SE"/>
              </w:rPr>
            </w:pPr>
          </w:p>
          <w:p w14:paraId="6B2CA835" w14:textId="77777777" w:rsidR="008B06AA" w:rsidRDefault="008B06AA" w:rsidP="008D0078">
            <w:pPr>
              <w:pStyle w:val="TAL"/>
              <w:rPr>
                <w:lang w:val="sv-SE"/>
              </w:rPr>
            </w:pPr>
            <w:proofErr w:type="spellStart"/>
            <w:r>
              <w:rPr>
                <w:lang w:val="sv-SE"/>
              </w:rPr>
              <w:t>octet</w:t>
            </w:r>
            <w:proofErr w:type="spellEnd"/>
            <w:r>
              <w:rPr>
                <w:lang w:val="sv-SE"/>
              </w:rPr>
              <w:t xml:space="preserve"> </w:t>
            </w:r>
            <w:r>
              <w:t>o515</w:t>
            </w:r>
            <w:r>
              <w:rPr>
                <w:lang w:val="sv-SE"/>
              </w:rPr>
              <w:t>*</w:t>
            </w:r>
          </w:p>
        </w:tc>
      </w:tr>
      <w:tr w:rsidR="008B06AA" w14:paraId="700602C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0BB7A" w14:textId="77777777" w:rsidR="008B06AA" w:rsidRDefault="008B06AA" w:rsidP="008D0078">
            <w:pPr>
              <w:pStyle w:val="TAC"/>
              <w:rPr>
                <w:lang w:val="en-US"/>
              </w:rPr>
            </w:pPr>
          </w:p>
          <w:p w14:paraId="1FE53401" w14:textId="77777777" w:rsidR="008B06AA" w:rsidRDefault="008B06AA" w:rsidP="008D0078">
            <w:pPr>
              <w:pStyle w:val="TAC"/>
            </w:pPr>
            <w:r>
              <w:t>Radio parameters per geographical area</w:t>
            </w:r>
            <w:r>
              <w:rPr>
                <w:noProof/>
                <w:lang w:val="en-US"/>
              </w:rPr>
              <w:t xml:space="preserve"> info n</w:t>
            </w:r>
          </w:p>
        </w:tc>
        <w:tc>
          <w:tcPr>
            <w:tcW w:w="1346" w:type="dxa"/>
            <w:tcBorders>
              <w:top w:val="nil"/>
              <w:left w:val="single" w:sz="6" w:space="0" w:color="auto"/>
              <w:bottom w:val="nil"/>
              <w:right w:val="nil"/>
            </w:tcBorders>
          </w:tcPr>
          <w:p w14:paraId="3708C76E" w14:textId="77777777" w:rsidR="008B06AA" w:rsidRDefault="008B06AA" w:rsidP="008D0078">
            <w:pPr>
              <w:pStyle w:val="TAL"/>
              <w:rPr>
                <w:lang w:val="sv-SE"/>
              </w:rPr>
            </w:pPr>
            <w:proofErr w:type="spellStart"/>
            <w:r>
              <w:rPr>
                <w:lang w:val="sv-SE"/>
              </w:rPr>
              <w:t>octet</w:t>
            </w:r>
            <w:proofErr w:type="spellEnd"/>
            <w:r>
              <w:rPr>
                <w:lang w:val="sv-SE"/>
              </w:rPr>
              <w:t xml:space="preserve"> (o515+1)*</w:t>
            </w:r>
          </w:p>
          <w:p w14:paraId="66D7A239" w14:textId="77777777" w:rsidR="008B06AA" w:rsidRDefault="008B06AA" w:rsidP="008D0078">
            <w:pPr>
              <w:pStyle w:val="TAL"/>
              <w:rPr>
                <w:lang w:val="sv-SE"/>
              </w:rPr>
            </w:pPr>
          </w:p>
          <w:p w14:paraId="797747AF" w14:textId="77777777" w:rsidR="008B06AA" w:rsidRDefault="008B06AA" w:rsidP="008D0078">
            <w:pPr>
              <w:pStyle w:val="TAL"/>
              <w:rPr>
                <w:lang w:val="sv-SE"/>
              </w:rPr>
            </w:pPr>
            <w:proofErr w:type="spellStart"/>
            <w:r>
              <w:rPr>
                <w:lang w:val="sv-SE"/>
              </w:rPr>
              <w:t>octet</w:t>
            </w:r>
            <w:proofErr w:type="spellEnd"/>
            <w:r>
              <w:rPr>
                <w:lang w:val="sv-SE"/>
              </w:rPr>
              <w:t xml:space="preserve"> o2*</w:t>
            </w:r>
          </w:p>
        </w:tc>
      </w:tr>
    </w:tbl>
    <w:p w14:paraId="31A47B75" w14:textId="77777777" w:rsidR="008B06AA" w:rsidRDefault="008B06AA" w:rsidP="008B06AA">
      <w:pPr>
        <w:pStyle w:val="TF"/>
      </w:pPr>
      <w:r>
        <w:t xml:space="preserve">Figure 5.5.2.7: </w:t>
      </w:r>
      <w:r w:rsidRPr="0029436A">
        <w:t>NR radio</w:t>
      </w:r>
      <w:r>
        <w:t xml:space="preserve"> parameters per geographical area list</w:t>
      </w:r>
      <w:r w:rsidRPr="009B12F5">
        <w:t xml:space="preserve"> </w:t>
      </w:r>
      <w:r>
        <w:t>for UE-to-network relay communication</w:t>
      </w:r>
    </w:p>
    <w:p w14:paraId="0E210D26" w14:textId="77777777" w:rsidR="008B06AA" w:rsidRDefault="008B06AA" w:rsidP="008B06AA">
      <w:pPr>
        <w:pStyle w:val="TH"/>
      </w:pPr>
      <w:r>
        <w:t xml:space="preserve">Table 5.5.2.7: </w:t>
      </w:r>
      <w:r w:rsidRPr="0029436A">
        <w:t>NR radio</w:t>
      </w:r>
      <w:r>
        <w:t xml:space="preserve"> parameters per geographical area list</w:t>
      </w:r>
      <w:r w:rsidRPr="009B12F5">
        <w:t xml:space="preserve"> </w:t>
      </w:r>
      <w:r>
        <w:t>for</w:t>
      </w:r>
      <w:r w:rsidRPr="009B12F5">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535C6F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0235E3" w14:textId="77777777" w:rsidR="008B06AA" w:rsidRDefault="008B06AA" w:rsidP="008D0078">
            <w:pPr>
              <w:pStyle w:val="TAL"/>
            </w:pPr>
            <w:r>
              <w:t>Radio parameters per geographical area info:</w:t>
            </w:r>
          </w:p>
          <w:p w14:paraId="60D9F917" w14:textId="77777777" w:rsidR="008B06AA" w:rsidRDefault="008B06AA" w:rsidP="008D0078">
            <w:pPr>
              <w:pStyle w:val="TAL"/>
            </w:pPr>
            <w:r>
              <w:t>The radio parameters per geographical area info field is coded according to figure 5.5.2.8 and table 5.5.2.8</w:t>
            </w:r>
            <w:r>
              <w:rPr>
                <w:noProof/>
                <w:lang w:val="en-US"/>
              </w:rPr>
              <w:t>.</w:t>
            </w:r>
          </w:p>
        </w:tc>
      </w:tr>
      <w:tr w:rsidR="008B06AA" w14:paraId="062700B7"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B1EC2E1" w14:textId="77777777" w:rsidR="008B06AA" w:rsidRDefault="008B06AA" w:rsidP="008D0078">
            <w:pPr>
              <w:pStyle w:val="TAL"/>
            </w:pPr>
          </w:p>
        </w:tc>
      </w:tr>
    </w:tbl>
    <w:p w14:paraId="21533131"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8B06AA" w14:paraId="43AAECBD" w14:textId="77777777" w:rsidTr="008D0078">
        <w:trPr>
          <w:cantSplit/>
          <w:jc w:val="center"/>
        </w:trPr>
        <w:tc>
          <w:tcPr>
            <w:tcW w:w="708" w:type="dxa"/>
            <w:hideMark/>
          </w:tcPr>
          <w:p w14:paraId="0F92EDEF" w14:textId="77777777" w:rsidR="008B06AA" w:rsidRDefault="008B06AA" w:rsidP="008D0078">
            <w:pPr>
              <w:pStyle w:val="TAC"/>
            </w:pPr>
            <w:r>
              <w:t>8</w:t>
            </w:r>
          </w:p>
        </w:tc>
        <w:tc>
          <w:tcPr>
            <w:tcW w:w="709" w:type="dxa"/>
            <w:hideMark/>
          </w:tcPr>
          <w:p w14:paraId="12BEA818" w14:textId="77777777" w:rsidR="008B06AA" w:rsidRDefault="008B06AA" w:rsidP="008D0078">
            <w:pPr>
              <w:pStyle w:val="TAC"/>
            </w:pPr>
            <w:r>
              <w:t>7</w:t>
            </w:r>
          </w:p>
        </w:tc>
        <w:tc>
          <w:tcPr>
            <w:tcW w:w="709" w:type="dxa"/>
            <w:hideMark/>
          </w:tcPr>
          <w:p w14:paraId="37435206" w14:textId="77777777" w:rsidR="008B06AA" w:rsidRDefault="008B06AA" w:rsidP="008D0078">
            <w:pPr>
              <w:pStyle w:val="TAC"/>
            </w:pPr>
            <w:r>
              <w:t>6</w:t>
            </w:r>
          </w:p>
        </w:tc>
        <w:tc>
          <w:tcPr>
            <w:tcW w:w="709" w:type="dxa"/>
            <w:hideMark/>
          </w:tcPr>
          <w:p w14:paraId="2CAE7796" w14:textId="77777777" w:rsidR="008B06AA" w:rsidRDefault="008B06AA" w:rsidP="008D0078">
            <w:pPr>
              <w:pStyle w:val="TAC"/>
            </w:pPr>
            <w:r>
              <w:t>5</w:t>
            </w:r>
          </w:p>
        </w:tc>
        <w:tc>
          <w:tcPr>
            <w:tcW w:w="709" w:type="dxa"/>
            <w:hideMark/>
          </w:tcPr>
          <w:p w14:paraId="3C2E934E" w14:textId="77777777" w:rsidR="008B06AA" w:rsidRDefault="008B06AA" w:rsidP="008D0078">
            <w:pPr>
              <w:pStyle w:val="TAC"/>
            </w:pPr>
            <w:r>
              <w:t>4</w:t>
            </w:r>
          </w:p>
        </w:tc>
        <w:tc>
          <w:tcPr>
            <w:tcW w:w="709" w:type="dxa"/>
            <w:hideMark/>
          </w:tcPr>
          <w:p w14:paraId="61D5DAB2" w14:textId="77777777" w:rsidR="008B06AA" w:rsidRDefault="008B06AA" w:rsidP="008D0078">
            <w:pPr>
              <w:pStyle w:val="TAC"/>
            </w:pPr>
            <w:r>
              <w:t>3</w:t>
            </w:r>
          </w:p>
        </w:tc>
        <w:tc>
          <w:tcPr>
            <w:tcW w:w="709" w:type="dxa"/>
            <w:hideMark/>
          </w:tcPr>
          <w:p w14:paraId="6433C3D1" w14:textId="77777777" w:rsidR="008B06AA" w:rsidRDefault="008B06AA" w:rsidP="008D0078">
            <w:pPr>
              <w:pStyle w:val="TAC"/>
            </w:pPr>
            <w:r>
              <w:t>2</w:t>
            </w:r>
          </w:p>
        </w:tc>
        <w:tc>
          <w:tcPr>
            <w:tcW w:w="709" w:type="dxa"/>
            <w:hideMark/>
          </w:tcPr>
          <w:p w14:paraId="30EC0B02" w14:textId="77777777" w:rsidR="008B06AA" w:rsidRDefault="008B06AA" w:rsidP="008D0078">
            <w:pPr>
              <w:pStyle w:val="TAC"/>
            </w:pPr>
            <w:r>
              <w:t>1</w:t>
            </w:r>
          </w:p>
        </w:tc>
        <w:tc>
          <w:tcPr>
            <w:tcW w:w="1416" w:type="dxa"/>
          </w:tcPr>
          <w:p w14:paraId="6A6F1CA6" w14:textId="77777777" w:rsidR="008B06AA" w:rsidRDefault="008B06AA" w:rsidP="008D0078">
            <w:pPr>
              <w:pStyle w:val="TAL"/>
            </w:pPr>
          </w:p>
        </w:tc>
      </w:tr>
      <w:tr w:rsidR="008B06AA" w14:paraId="7EDC9F73"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48DFBC" w14:textId="77777777" w:rsidR="008B06AA" w:rsidRDefault="008B06AA" w:rsidP="008D0078">
            <w:pPr>
              <w:pStyle w:val="TAC"/>
            </w:pPr>
          </w:p>
          <w:p w14:paraId="79BBF74D" w14:textId="77777777" w:rsidR="008B06AA" w:rsidRDefault="008B06AA" w:rsidP="008D0078">
            <w:pPr>
              <w:pStyle w:val="TAC"/>
            </w:pPr>
            <w:r>
              <w:rPr>
                <w:noProof/>
                <w:lang w:val="en-US"/>
              </w:rPr>
              <w:t xml:space="preserve">Length of </w:t>
            </w:r>
            <w:r>
              <w:t xml:space="preserve">radio parameters per geographical area </w:t>
            </w:r>
            <w:r>
              <w:rPr>
                <w:noProof/>
                <w:lang w:val="en-US"/>
              </w:rPr>
              <w:t>contents</w:t>
            </w:r>
          </w:p>
        </w:tc>
        <w:tc>
          <w:tcPr>
            <w:tcW w:w="1416" w:type="dxa"/>
            <w:tcBorders>
              <w:top w:val="nil"/>
              <w:left w:val="single" w:sz="6" w:space="0" w:color="auto"/>
              <w:bottom w:val="nil"/>
              <w:right w:val="nil"/>
            </w:tcBorders>
          </w:tcPr>
          <w:p w14:paraId="3B0B342B" w14:textId="77777777" w:rsidR="008B06AA" w:rsidRDefault="008B06AA" w:rsidP="008D0078">
            <w:pPr>
              <w:pStyle w:val="TAL"/>
            </w:pPr>
            <w:r>
              <w:t>octet o510+1</w:t>
            </w:r>
          </w:p>
          <w:p w14:paraId="37DD1E61" w14:textId="77777777" w:rsidR="008B06AA" w:rsidRDefault="008B06AA" w:rsidP="008D0078">
            <w:pPr>
              <w:pStyle w:val="TAL"/>
            </w:pPr>
          </w:p>
          <w:p w14:paraId="38E33107" w14:textId="77777777" w:rsidR="008B06AA" w:rsidRDefault="008B06AA" w:rsidP="008D0078">
            <w:pPr>
              <w:pStyle w:val="TAL"/>
            </w:pPr>
            <w:r>
              <w:t>octet o510+2</w:t>
            </w:r>
          </w:p>
        </w:tc>
      </w:tr>
      <w:tr w:rsidR="008B06AA" w14:paraId="4AC6D3EF"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DDEAAC" w14:textId="77777777" w:rsidR="008B06AA" w:rsidRDefault="008B06AA" w:rsidP="008D0078">
            <w:pPr>
              <w:pStyle w:val="TAC"/>
            </w:pPr>
          </w:p>
          <w:p w14:paraId="0C80B7E8" w14:textId="77777777" w:rsidR="008B06AA" w:rsidRDefault="008B06AA" w:rsidP="008D0078">
            <w:pPr>
              <w:pStyle w:val="TAC"/>
            </w:pPr>
            <w:r>
              <w:t>Geographical area</w:t>
            </w:r>
          </w:p>
        </w:tc>
        <w:tc>
          <w:tcPr>
            <w:tcW w:w="1416" w:type="dxa"/>
            <w:tcBorders>
              <w:top w:val="nil"/>
              <w:left w:val="single" w:sz="6" w:space="0" w:color="auto"/>
              <w:bottom w:val="nil"/>
              <w:right w:val="nil"/>
            </w:tcBorders>
          </w:tcPr>
          <w:p w14:paraId="411BF6A7" w14:textId="77777777" w:rsidR="008B06AA" w:rsidRDefault="008B06AA" w:rsidP="008D0078">
            <w:pPr>
              <w:pStyle w:val="TAL"/>
            </w:pPr>
            <w:r>
              <w:t>octet o510+3</w:t>
            </w:r>
          </w:p>
          <w:p w14:paraId="68D2476C" w14:textId="77777777" w:rsidR="008B06AA" w:rsidRDefault="008B06AA" w:rsidP="008D0078">
            <w:pPr>
              <w:pStyle w:val="TAL"/>
            </w:pPr>
          </w:p>
          <w:p w14:paraId="660AE382" w14:textId="77777777" w:rsidR="008B06AA" w:rsidRDefault="008B06AA" w:rsidP="008D0078">
            <w:pPr>
              <w:pStyle w:val="TAL"/>
            </w:pPr>
            <w:r>
              <w:t>octet o5100</w:t>
            </w:r>
          </w:p>
        </w:tc>
      </w:tr>
      <w:tr w:rsidR="008B06AA" w14:paraId="0B62962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BD4C45" w14:textId="77777777" w:rsidR="008B06AA" w:rsidRDefault="008B06AA" w:rsidP="008D0078">
            <w:pPr>
              <w:pStyle w:val="TAC"/>
            </w:pPr>
          </w:p>
          <w:p w14:paraId="2123C1BE" w14:textId="77777777" w:rsidR="008B06AA" w:rsidRDefault="008B06AA" w:rsidP="008D0078">
            <w:pPr>
              <w:pStyle w:val="TAC"/>
            </w:pPr>
            <w:r>
              <w:t>Radio parameters</w:t>
            </w:r>
          </w:p>
        </w:tc>
        <w:tc>
          <w:tcPr>
            <w:tcW w:w="1416" w:type="dxa"/>
            <w:tcBorders>
              <w:top w:val="nil"/>
              <w:left w:val="single" w:sz="6" w:space="0" w:color="auto"/>
              <w:bottom w:val="nil"/>
              <w:right w:val="nil"/>
            </w:tcBorders>
          </w:tcPr>
          <w:p w14:paraId="73CC6538" w14:textId="77777777" w:rsidR="008B06AA" w:rsidRDefault="008B06AA" w:rsidP="008D0078">
            <w:pPr>
              <w:pStyle w:val="TAL"/>
            </w:pPr>
            <w:r>
              <w:t>octet o5100+1</w:t>
            </w:r>
          </w:p>
          <w:p w14:paraId="03541553" w14:textId="77777777" w:rsidR="008B06AA" w:rsidRDefault="008B06AA" w:rsidP="008D0078">
            <w:pPr>
              <w:pStyle w:val="TAL"/>
            </w:pPr>
          </w:p>
          <w:p w14:paraId="4BC2CDEB" w14:textId="77777777" w:rsidR="008B06AA" w:rsidRDefault="008B06AA" w:rsidP="008D0078">
            <w:pPr>
              <w:pStyle w:val="TAL"/>
            </w:pPr>
            <w:r>
              <w:t>octet o511-1</w:t>
            </w:r>
          </w:p>
        </w:tc>
      </w:tr>
      <w:tr w:rsidR="008B06AA" w14:paraId="05062263" w14:textId="77777777" w:rsidTr="008D0078">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0262DBA" w14:textId="77777777" w:rsidR="008B06AA" w:rsidRDefault="008B06AA" w:rsidP="008D0078">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33B52C30" w14:textId="77777777" w:rsidR="008B06AA" w:rsidRDefault="008B06AA" w:rsidP="008D0078">
            <w:pPr>
              <w:pStyle w:val="TAC"/>
            </w:pPr>
            <w:r>
              <w:t>0</w:t>
            </w:r>
          </w:p>
          <w:p w14:paraId="486CEB54"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58CD0B5" w14:textId="77777777" w:rsidR="008B06AA" w:rsidRDefault="008B06AA" w:rsidP="008D0078">
            <w:pPr>
              <w:pStyle w:val="TAC"/>
            </w:pPr>
            <w:r>
              <w:t>0</w:t>
            </w:r>
          </w:p>
          <w:p w14:paraId="562F656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351FC5A" w14:textId="77777777" w:rsidR="008B06AA" w:rsidRDefault="008B06AA" w:rsidP="008D0078">
            <w:pPr>
              <w:pStyle w:val="TAC"/>
            </w:pPr>
            <w:r>
              <w:t>0</w:t>
            </w:r>
          </w:p>
          <w:p w14:paraId="2B4B0407"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7E659C8" w14:textId="77777777" w:rsidR="008B06AA" w:rsidRDefault="008B06AA" w:rsidP="008D0078">
            <w:pPr>
              <w:pStyle w:val="TAC"/>
            </w:pPr>
            <w:r>
              <w:t>0</w:t>
            </w:r>
          </w:p>
          <w:p w14:paraId="5B0F344F"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1568ED7" w14:textId="77777777" w:rsidR="008B06AA" w:rsidRDefault="008B06AA" w:rsidP="008D0078">
            <w:pPr>
              <w:pStyle w:val="TAC"/>
            </w:pPr>
            <w:r>
              <w:t>0</w:t>
            </w:r>
          </w:p>
          <w:p w14:paraId="20B2CDA3"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6879FB0" w14:textId="77777777" w:rsidR="008B06AA" w:rsidRDefault="008B06AA" w:rsidP="008D0078">
            <w:pPr>
              <w:pStyle w:val="TAC"/>
            </w:pPr>
            <w:r>
              <w:t>0</w:t>
            </w:r>
          </w:p>
          <w:p w14:paraId="1C05E2A1" w14:textId="77777777" w:rsidR="008B06AA" w:rsidRDefault="008B06AA" w:rsidP="008D0078">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D3FD1A" w14:textId="77777777" w:rsidR="008B06AA" w:rsidRDefault="008B06AA" w:rsidP="008D0078">
            <w:pPr>
              <w:pStyle w:val="TAC"/>
            </w:pPr>
            <w:r>
              <w:t>0</w:t>
            </w:r>
          </w:p>
          <w:p w14:paraId="67A19447" w14:textId="77777777" w:rsidR="008B06AA" w:rsidRDefault="008B06AA" w:rsidP="008D0078">
            <w:pPr>
              <w:pStyle w:val="TAC"/>
            </w:pPr>
            <w:r>
              <w:t>Spare</w:t>
            </w:r>
          </w:p>
        </w:tc>
        <w:tc>
          <w:tcPr>
            <w:tcW w:w="1416" w:type="dxa"/>
            <w:tcBorders>
              <w:top w:val="nil"/>
              <w:left w:val="single" w:sz="6" w:space="0" w:color="auto"/>
              <w:bottom w:val="nil"/>
              <w:right w:val="nil"/>
            </w:tcBorders>
            <w:hideMark/>
          </w:tcPr>
          <w:p w14:paraId="3CC24CB9" w14:textId="77777777" w:rsidR="008B06AA" w:rsidRDefault="008B06AA" w:rsidP="008D0078">
            <w:pPr>
              <w:pStyle w:val="TAL"/>
            </w:pPr>
            <w:r>
              <w:t>octet o511</w:t>
            </w:r>
          </w:p>
        </w:tc>
      </w:tr>
    </w:tbl>
    <w:p w14:paraId="5761E6E3" w14:textId="77777777" w:rsidR="008B06AA" w:rsidRDefault="008B06AA" w:rsidP="008B06AA">
      <w:pPr>
        <w:pStyle w:val="TF"/>
      </w:pPr>
      <w:r>
        <w:t>Figure 5.5.2.8: Radio parameters per geographical area info</w:t>
      </w:r>
    </w:p>
    <w:p w14:paraId="61E371C6" w14:textId="77777777" w:rsidR="008B06AA" w:rsidRDefault="008B06AA" w:rsidP="008B06AA">
      <w:pPr>
        <w:pStyle w:val="TH"/>
      </w:pPr>
      <w:r>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948281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909491" w14:textId="77777777" w:rsidR="008B06AA" w:rsidRDefault="008B06AA" w:rsidP="008D0078">
            <w:pPr>
              <w:pStyle w:val="TAL"/>
            </w:pPr>
            <w:r>
              <w:t>Geographical area (octet o510+3 to o5100):</w:t>
            </w:r>
          </w:p>
          <w:p w14:paraId="5EA05E22" w14:textId="77777777" w:rsidR="008B06AA" w:rsidRDefault="008B06AA" w:rsidP="008D0078">
            <w:pPr>
              <w:pStyle w:val="TAL"/>
              <w:rPr>
                <w:noProof/>
                <w:lang w:val="en-US"/>
              </w:rPr>
            </w:pPr>
            <w:r>
              <w:t>The geographical area field is coded according to figure 5.5.2.9 and table 5.5.2.9</w:t>
            </w:r>
            <w:r>
              <w:rPr>
                <w:noProof/>
                <w:lang w:val="en-US"/>
              </w:rPr>
              <w:t>.</w:t>
            </w:r>
          </w:p>
        </w:tc>
      </w:tr>
      <w:tr w:rsidR="008B06AA" w14:paraId="6D2A692A" w14:textId="77777777" w:rsidTr="008D0078">
        <w:trPr>
          <w:cantSplit/>
          <w:jc w:val="center"/>
        </w:trPr>
        <w:tc>
          <w:tcPr>
            <w:tcW w:w="7094" w:type="dxa"/>
            <w:tcBorders>
              <w:top w:val="nil"/>
              <w:left w:val="single" w:sz="4" w:space="0" w:color="auto"/>
              <w:bottom w:val="nil"/>
              <w:right w:val="single" w:sz="4" w:space="0" w:color="auto"/>
            </w:tcBorders>
          </w:tcPr>
          <w:p w14:paraId="7036460E" w14:textId="77777777" w:rsidR="008B06AA" w:rsidRDefault="008B06AA" w:rsidP="008D0078">
            <w:pPr>
              <w:pStyle w:val="TAL"/>
            </w:pPr>
          </w:p>
        </w:tc>
      </w:tr>
      <w:tr w:rsidR="008B06AA" w14:paraId="6C25084B" w14:textId="77777777" w:rsidTr="008D0078">
        <w:trPr>
          <w:cantSplit/>
          <w:jc w:val="center"/>
        </w:trPr>
        <w:tc>
          <w:tcPr>
            <w:tcW w:w="7094" w:type="dxa"/>
            <w:tcBorders>
              <w:top w:val="nil"/>
              <w:left w:val="single" w:sz="4" w:space="0" w:color="auto"/>
              <w:bottom w:val="nil"/>
              <w:right w:val="single" w:sz="4" w:space="0" w:color="auto"/>
            </w:tcBorders>
            <w:hideMark/>
          </w:tcPr>
          <w:p w14:paraId="0F11679F" w14:textId="77777777" w:rsidR="008B06AA" w:rsidRDefault="008B06AA" w:rsidP="008D0078">
            <w:pPr>
              <w:pStyle w:val="TAL"/>
            </w:pPr>
            <w:r>
              <w:t>Radio parameters (octet o5100+1 to o511-1):</w:t>
            </w:r>
          </w:p>
          <w:p w14:paraId="29C0FFE0" w14:textId="77777777" w:rsidR="008B06AA" w:rsidRDefault="008B06AA" w:rsidP="008D0078">
            <w:pPr>
              <w:pStyle w:val="TAL"/>
              <w:rPr>
                <w:noProof/>
                <w:lang w:val="en-US"/>
              </w:rPr>
            </w:pPr>
            <w:r>
              <w:t>The radio parameters field is coded according to figure 5.3.2.11 and table 5.3.2.11, applicable in the geographical area indicated by the geographical area field when not served by NG-RAN</w:t>
            </w:r>
            <w:r>
              <w:rPr>
                <w:noProof/>
                <w:lang w:val="en-US"/>
              </w:rPr>
              <w:t>.</w:t>
            </w:r>
          </w:p>
        </w:tc>
      </w:tr>
      <w:tr w:rsidR="008B06AA" w14:paraId="40B9A3C5" w14:textId="77777777" w:rsidTr="008D0078">
        <w:trPr>
          <w:cantSplit/>
          <w:jc w:val="center"/>
        </w:trPr>
        <w:tc>
          <w:tcPr>
            <w:tcW w:w="7094" w:type="dxa"/>
            <w:tcBorders>
              <w:top w:val="nil"/>
              <w:left w:val="single" w:sz="4" w:space="0" w:color="auto"/>
              <w:bottom w:val="nil"/>
              <w:right w:val="single" w:sz="4" w:space="0" w:color="auto"/>
            </w:tcBorders>
          </w:tcPr>
          <w:p w14:paraId="63BC0FDE" w14:textId="77777777" w:rsidR="008B06AA" w:rsidRDefault="008B06AA" w:rsidP="008D0078">
            <w:pPr>
              <w:pStyle w:val="TAL"/>
            </w:pPr>
          </w:p>
        </w:tc>
      </w:tr>
      <w:tr w:rsidR="008B06AA" w14:paraId="29C5EACA" w14:textId="77777777" w:rsidTr="008D0078">
        <w:trPr>
          <w:cantSplit/>
          <w:jc w:val="center"/>
        </w:trPr>
        <w:tc>
          <w:tcPr>
            <w:tcW w:w="7094" w:type="dxa"/>
            <w:tcBorders>
              <w:top w:val="nil"/>
              <w:left w:val="single" w:sz="4" w:space="0" w:color="auto"/>
              <w:bottom w:val="nil"/>
              <w:right w:val="single" w:sz="4" w:space="0" w:color="auto"/>
            </w:tcBorders>
            <w:hideMark/>
          </w:tcPr>
          <w:p w14:paraId="2CCC9A87" w14:textId="77777777" w:rsidR="008B06AA" w:rsidRDefault="008B06AA" w:rsidP="008D0078">
            <w:pPr>
              <w:pStyle w:val="TAL"/>
              <w:rPr>
                <w:noProof/>
                <w:lang w:val="en-US"/>
              </w:rPr>
            </w:pPr>
            <w:r>
              <w:t>Managed indicator (MI) (octet o511 bit 8):</w:t>
            </w:r>
          </w:p>
          <w:p w14:paraId="4050FE57" w14:textId="77777777" w:rsidR="008B06AA" w:rsidRDefault="008B06AA" w:rsidP="008D0078">
            <w:pPr>
              <w:pStyle w:val="TAL"/>
            </w:pPr>
            <w:r>
              <w:rPr>
                <w:noProof/>
                <w:lang w:val="en-US"/>
              </w:rPr>
              <w:t xml:space="preserve">The </w:t>
            </w:r>
            <w:r>
              <w:t>managed indicator indicates how the radio parameters indicated in the radio parameters field in the geographical area indicated by the geographical area field are managed.</w:t>
            </w:r>
          </w:p>
          <w:p w14:paraId="7E3A2C83" w14:textId="77777777" w:rsidR="008B06AA" w:rsidRDefault="008B06AA" w:rsidP="008D0078">
            <w:pPr>
              <w:pStyle w:val="TAL"/>
            </w:pPr>
            <w:r>
              <w:t>Bit</w:t>
            </w:r>
          </w:p>
          <w:p w14:paraId="18CAA6C9" w14:textId="77777777" w:rsidR="008B06AA" w:rsidRDefault="008B06AA" w:rsidP="008D0078">
            <w:pPr>
              <w:pStyle w:val="TAL"/>
              <w:rPr>
                <w:b/>
              </w:rPr>
            </w:pPr>
            <w:r>
              <w:rPr>
                <w:b/>
              </w:rPr>
              <w:t>8</w:t>
            </w:r>
          </w:p>
          <w:p w14:paraId="316D36FA" w14:textId="77777777" w:rsidR="008B06AA" w:rsidRDefault="008B06AA" w:rsidP="008D0078">
            <w:pPr>
              <w:pStyle w:val="TAL"/>
            </w:pPr>
            <w:r>
              <w:t>0</w:t>
            </w:r>
            <w:r>
              <w:tab/>
              <w:t>Non-operator managed</w:t>
            </w:r>
          </w:p>
          <w:p w14:paraId="45E2D303" w14:textId="77777777" w:rsidR="008B06AA" w:rsidRDefault="008B06AA" w:rsidP="008D0078">
            <w:pPr>
              <w:pStyle w:val="TAL"/>
            </w:pPr>
            <w:r>
              <w:t>1</w:t>
            </w:r>
            <w:r>
              <w:tab/>
              <w:t>Operator managed</w:t>
            </w:r>
          </w:p>
        </w:tc>
      </w:tr>
      <w:tr w:rsidR="008B06AA" w14:paraId="5E5B5214" w14:textId="77777777" w:rsidTr="008D0078">
        <w:trPr>
          <w:cantSplit/>
          <w:jc w:val="center"/>
        </w:trPr>
        <w:tc>
          <w:tcPr>
            <w:tcW w:w="7094" w:type="dxa"/>
            <w:tcBorders>
              <w:top w:val="nil"/>
              <w:left w:val="single" w:sz="4" w:space="0" w:color="auto"/>
              <w:bottom w:val="nil"/>
              <w:right w:val="single" w:sz="4" w:space="0" w:color="auto"/>
            </w:tcBorders>
          </w:tcPr>
          <w:p w14:paraId="28CD12EA" w14:textId="77777777" w:rsidR="008B06AA" w:rsidRDefault="008B06AA" w:rsidP="008D0078">
            <w:pPr>
              <w:pStyle w:val="TAL"/>
            </w:pPr>
          </w:p>
        </w:tc>
      </w:tr>
      <w:tr w:rsidR="008B06AA" w14:paraId="7C2E92FB" w14:textId="77777777" w:rsidTr="008D0078">
        <w:trPr>
          <w:cantSplit/>
          <w:jc w:val="center"/>
        </w:trPr>
        <w:tc>
          <w:tcPr>
            <w:tcW w:w="7094" w:type="dxa"/>
            <w:tcBorders>
              <w:top w:val="nil"/>
              <w:left w:val="single" w:sz="4" w:space="0" w:color="auto"/>
              <w:bottom w:val="single" w:sz="4" w:space="0" w:color="auto"/>
              <w:right w:val="single" w:sz="4" w:space="0" w:color="auto"/>
            </w:tcBorders>
            <w:hideMark/>
          </w:tcPr>
          <w:p w14:paraId="7068B682" w14:textId="77777777" w:rsidR="008B06AA" w:rsidRDefault="008B06AA" w:rsidP="008D0078">
            <w:pPr>
              <w:pStyle w:val="TAL"/>
            </w:pPr>
            <w:r>
              <w:rPr>
                <w:lang w:val="en-US"/>
              </w:rPr>
              <w:t xml:space="preserve">If the length of </w:t>
            </w:r>
            <w:r>
              <w:t xml:space="preserve">radio parameters per geographical area </w:t>
            </w:r>
            <w:r>
              <w:rPr>
                <w:noProof/>
                <w:lang w:val="en-US"/>
              </w:rPr>
              <w:t>contents</w:t>
            </w:r>
            <w:r>
              <w:rPr>
                <w:lang w:val="en-US"/>
              </w:rPr>
              <w:t xml:space="preserve"> field is bigger than indicated in figure </w:t>
            </w:r>
            <w:r>
              <w:t>5.5.2.8</w:t>
            </w:r>
            <w:r>
              <w:rPr>
                <w:lang w:val="en-US"/>
              </w:rPr>
              <w:t xml:space="preserve">, receiving entity shall ignore any superfluous octets located at the end of the </w:t>
            </w:r>
            <w:r>
              <w:rPr>
                <w:noProof/>
                <w:lang w:val="en-US"/>
              </w:rPr>
              <w:t>radio</w:t>
            </w:r>
            <w:r>
              <w:t xml:space="preserve"> parameters per geographical area </w:t>
            </w:r>
            <w:r>
              <w:rPr>
                <w:noProof/>
                <w:lang w:val="en-US"/>
              </w:rPr>
              <w:t>contents</w:t>
            </w:r>
            <w:r>
              <w:rPr>
                <w:lang w:val="en-US"/>
              </w:rPr>
              <w:t>.</w:t>
            </w:r>
          </w:p>
        </w:tc>
      </w:tr>
    </w:tbl>
    <w:p w14:paraId="21C9ADD5"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30CC605" w14:textId="77777777" w:rsidTr="008D0078">
        <w:trPr>
          <w:cantSplit/>
          <w:jc w:val="center"/>
        </w:trPr>
        <w:tc>
          <w:tcPr>
            <w:tcW w:w="708" w:type="dxa"/>
            <w:hideMark/>
          </w:tcPr>
          <w:p w14:paraId="511E8797" w14:textId="77777777" w:rsidR="008B06AA" w:rsidRDefault="008B06AA" w:rsidP="008D0078">
            <w:pPr>
              <w:pStyle w:val="TAC"/>
            </w:pPr>
            <w:r>
              <w:lastRenderedPageBreak/>
              <w:t>8</w:t>
            </w:r>
          </w:p>
        </w:tc>
        <w:tc>
          <w:tcPr>
            <w:tcW w:w="709" w:type="dxa"/>
            <w:hideMark/>
          </w:tcPr>
          <w:p w14:paraId="1B448313" w14:textId="77777777" w:rsidR="008B06AA" w:rsidRDefault="008B06AA" w:rsidP="008D0078">
            <w:pPr>
              <w:pStyle w:val="TAC"/>
            </w:pPr>
            <w:r>
              <w:t>7</w:t>
            </w:r>
          </w:p>
        </w:tc>
        <w:tc>
          <w:tcPr>
            <w:tcW w:w="709" w:type="dxa"/>
            <w:hideMark/>
          </w:tcPr>
          <w:p w14:paraId="2E6533DD" w14:textId="77777777" w:rsidR="008B06AA" w:rsidRDefault="008B06AA" w:rsidP="008D0078">
            <w:pPr>
              <w:pStyle w:val="TAC"/>
            </w:pPr>
            <w:r>
              <w:t>6</w:t>
            </w:r>
          </w:p>
        </w:tc>
        <w:tc>
          <w:tcPr>
            <w:tcW w:w="709" w:type="dxa"/>
            <w:hideMark/>
          </w:tcPr>
          <w:p w14:paraId="7B837575" w14:textId="77777777" w:rsidR="008B06AA" w:rsidRDefault="008B06AA" w:rsidP="008D0078">
            <w:pPr>
              <w:pStyle w:val="TAC"/>
            </w:pPr>
            <w:r>
              <w:t>5</w:t>
            </w:r>
          </w:p>
        </w:tc>
        <w:tc>
          <w:tcPr>
            <w:tcW w:w="709" w:type="dxa"/>
            <w:hideMark/>
          </w:tcPr>
          <w:p w14:paraId="7D3DF0FA" w14:textId="77777777" w:rsidR="008B06AA" w:rsidRDefault="008B06AA" w:rsidP="008D0078">
            <w:pPr>
              <w:pStyle w:val="TAC"/>
            </w:pPr>
            <w:r>
              <w:t>4</w:t>
            </w:r>
          </w:p>
        </w:tc>
        <w:tc>
          <w:tcPr>
            <w:tcW w:w="709" w:type="dxa"/>
            <w:hideMark/>
          </w:tcPr>
          <w:p w14:paraId="4C52A12E" w14:textId="77777777" w:rsidR="008B06AA" w:rsidRDefault="008B06AA" w:rsidP="008D0078">
            <w:pPr>
              <w:pStyle w:val="TAC"/>
            </w:pPr>
            <w:r>
              <w:t>3</w:t>
            </w:r>
          </w:p>
        </w:tc>
        <w:tc>
          <w:tcPr>
            <w:tcW w:w="709" w:type="dxa"/>
            <w:hideMark/>
          </w:tcPr>
          <w:p w14:paraId="18FE2D04" w14:textId="77777777" w:rsidR="008B06AA" w:rsidRDefault="008B06AA" w:rsidP="008D0078">
            <w:pPr>
              <w:pStyle w:val="TAC"/>
            </w:pPr>
            <w:r>
              <w:t>2</w:t>
            </w:r>
          </w:p>
        </w:tc>
        <w:tc>
          <w:tcPr>
            <w:tcW w:w="709" w:type="dxa"/>
            <w:hideMark/>
          </w:tcPr>
          <w:p w14:paraId="6A11BAFB" w14:textId="77777777" w:rsidR="008B06AA" w:rsidRDefault="008B06AA" w:rsidP="008D0078">
            <w:pPr>
              <w:pStyle w:val="TAC"/>
            </w:pPr>
            <w:r>
              <w:t>1</w:t>
            </w:r>
          </w:p>
        </w:tc>
        <w:tc>
          <w:tcPr>
            <w:tcW w:w="1346" w:type="dxa"/>
          </w:tcPr>
          <w:p w14:paraId="453F28CB" w14:textId="77777777" w:rsidR="008B06AA" w:rsidRDefault="008B06AA" w:rsidP="008D0078">
            <w:pPr>
              <w:pStyle w:val="TAL"/>
            </w:pPr>
          </w:p>
        </w:tc>
      </w:tr>
      <w:tr w:rsidR="008B06AA" w14:paraId="46DB2C4B"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15723A" w14:textId="77777777" w:rsidR="008B06AA" w:rsidRDefault="008B06AA" w:rsidP="008D0078">
            <w:pPr>
              <w:pStyle w:val="TAC"/>
              <w:rPr>
                <w:noProof/>
                <w:lang w:val="en-US"/>
              </w:rPr>
            </w:pPr>
          </w:p>
          <w:p w14:paraId="1DCBEEB1" w14:textId="77777777" w:rsidR="008B06AA" w:rsidRDefault="008B06AA" w:rsidP="008D0078">
            <w:pPr>
              <w:pStyle w:val="TAC"/>
            </w:pPr>
            <w:r>
              <w:rPr>
                <w:noProof/>
                <w:lang w:val="en-US"/>
              </w:rPr>
              <w:t xml:space="preserve">Length of </w:t>
            </w:r>
            <w:r>
              <w:t>geographical area</w:t>
            </w:r>
            <w:r>
              <w:rPr>
                <w:noProof/>
                <w:lang w:val="en-US"/>
              </w:rPr>
              <w:t xml:space="preserve"> contents</w:t>
            </w:r>
          </w:p>
        </w:tc>
        <w:tc>
          <w:tcPr>
            <w:tcW w:w="1346" w:type="dxa"/>
          </w:tcPr>
          <w:p w14:paraId="3390CB0D" w14:textId="77777777" w:rsidR="008B06AA" w:rsidRDefault="008B06AA" w:rsidP="008D0078">
            <w:pPr>
              <w:pStyle w:val="TAL"/>
            </w:pPr>
            <w:r>
              <w:t>octet o510+3</w:t>
            </w:r>
          </w:p>
          <w:p w14:paraId="54CA87E4" w14:textId="77777777" w:rsidR="008B06AA" w:rsidRDefault="008B06AA" w:rsidP="008D0078">
            <w:pPr>
              <w:pStyle w:val="TAL"/>
            </w:pPr>
          </w:p>
          <w:p w14:paraId="78CC0B51" w14:textId="77777777" w:rsidR="008B06AA" w:rsidRDefault="008B06AA" w:rsidP="008D0078">
            <w:pPr>
              <w:pStyle w:val="TAL"/>
            </w:pPr>
            <w:r>
              <w:t>octet o510+4</w:t>
            </w:r>
          </w:p>
        </w:tc>
      </w:tr>
      <w:tr w:rsidR="008B06AA" w14:paraId="72760DE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3F1B7A" w14:textId="77777777" w:rsidR="008B06AA" w:rsidRDefault="008B06AA" w:rsidP="008D0078">
            <w:pPr>
              <w:pStyle w:val="TAC"/>
            </w:pPr>
          </w:p>
          <w:p w14:paraId="4D0DF62E" w14:textId="77777777" w:rsidR="008B06AA" w:rsidRDefault="008B06AA" w:rsidP="008D0078">
            <w:pPr>
              <w:pStyle w:val="TAC"/>
            </w:pPr>
            <w:r>
              <w:t>Coordinate</w:t>
            </w:r>
            <w:r>
              <w:rPr>
                <w:noProof/>
                <w:lang w:val="en-US"/>
              </w:rPr>
              <w:t xml:space="preserve"> 1</w:t>
            </w:r>
          </w:p>
        </w:tc>
        <w:tc>
          <w:tcPr>
            <w:tcW w:w="1346" w:type="dxa"/>
            <w:tcBorders>
              <w:top w:val="nil"/>
              <w:left w:val="single" w:sz="6" w:space="0" w:color="auto"/>
              <w:bottom w:val="nil"/>
              <w:right w:val="nil"/>
            </w:tcBorders>
          </w:tcPr>
          <w:p w14:paraId="2BAA1AE7" w14:textId="77777777" w:rsidR="008B06AA" w:rsidRDefault="008B06AA" w:rsidP="008D0078">
            <w:pPr>
              <w:pStyle w:val="TAL"/>
            </w:pPr>
            <w:r>
              <w:t>octet (o510+5)*</w:t>
            </w:r>
          </w:p>
          <w:p w14:paraId="37D6E1BE" w14:textId="77777777" w:rsidR="008B06AA" w:rsidRDefault="008B06AA" w:rsidP="008D0078">
            <w:pPr>
              <w:pStyle w:val="TAL"/>
            </w:pPr>
          </w:p>
          <w:p w14:paraId="499EF6FC" w14:textId="77777777" w:rsidR="008B06AA" w:rsidRDefault="008B06AA" w:rsidP="008D0078">
            <w:pPr>
              <w:pStyle w:val="TAL"/>
            </w:pPr>
            <w:r>
              <w:t>octet (o510+10)*</w:t>
            </w:r>
          </w:p>
        </w:tc>
      </w:tr>
      <w:tr w:rsidR="008B06AA" w14:paraId="7BAE426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FD6B2" w14:textId="77777777" w:rsidR="008B06AA" w:rsidRDefault="008B06AA" w:rsidP="008D0078">
            <w:pPr>
              <w:pStyle w:val="TAC"/>
            </w:pPr>
          </w:p>
          <w:p w14:paraId="32DC2FAD" w14:textId="77777777" w:rsidR="008B06AA" w:rsidRDefault="008B06AA" w:rsidP="008D0078">
            <w:pPr>
              <w:pStyle w:val="TAC"/>
            </w:pPr>
            <w:r>
              <w:t>Coordinate</w:t>
            </w:r>
            <w:r>
              <w:rPr>
                <w:noProof/>
                <w:lang w:val="en-US"/>
              </w:rPr>
              <w:t xml:space="preserve"> 2</w:t>
            </w:r>
          </w:p>
        </w:tc>
        <w:tc>
          <w:tcPr>
            <w:tcW w:w="1346" w:type="dxa"/>
            <w:tcBorders>
              <w:top w:val="nil"/>
              <w:left w:val="single" w:sz="6" w:space="0" w:color="auto"/>
              <w:bottom w:val="nil"/>
              <w:right w:val="nil"/>
            </w:tcBorders>
          </w:tcPr>
          <w:p w14:paraId="441DBE7D" w14:textId="77777777" w:rsidR="008B06AA" w:rsidRDefault="008B06AA" w:rsidP="008D0078">
            <w:pPr>
              <w:pStyle w:val="TAL"/>
            </w:pPr>
            <w:r>
              <w:t>octet (o510+11)*</w:t>
            </w:r>
          </w:p>
          <w:p w14:paraId="4421958E" w14:textId="77777777" w:rsidR="008B06AA" w:rsidRDefault="008B06AA" w:rsidP="008D0078">
            <w:pPr>
              <w:pStyle w:val="TAL"/>
            </w:pPr>
          </w:p>
          <w:p w14:paraId="577341C0" w14:textId="77777777" w:rsidR="008B06AA" w:rsidRDefault="008B06AA" w:rsidP="008D0078">
            <w:pPr>
              <w:pStyle w:val="TAL"/>
            </w:pPr>
            <w:r>
              <w:t>octet (o510+16)*</w:t>
            </w:r>
          </w:p>
        </w:tc>
      </w:tr>
      <w:tr w:rsidR="008B06AA" w14:paraId="1FD72F0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77470" w14:textId="77777777" w:rsidR="008B06AA" w:rsidRDefault="008B06AA" w:rsidP="008D0078">
            <w:pPr>
              <w:pStyle w:val="TAC"/>
            </w:pPr>
          </w:p>
          <w:p w14:paraId="557ADDE7" w14:textId="77777777" w:rsidR="008B06AA" w:rsidRDefault="008B06AA" w:rsidP="008D0078">
            <w:pPr>
              <w:pStyle w:val="TAC"/>
            </w:pPr>
            <w:r>
              <w:t>...</w:t>
            </w:r>
          </w:p>
        </w:tc>
        <w:tc>
          <w:tcPr>
            <w:tcW w:w="1346" w:type="dxa"/>
            <w:tcBorders>
              <w:top w:val="nil"/>
              <w:left w:val="single" w:sz="6" w:space="0" w:color="auto"/>
              <w:bottom w:val="nil"/>
              <w:right w:val="nil"/>
            </w:tcBorders>
          </w:tcPr>
          <w:p w14:paraId="659FD25D" w14:textId="77777777" w:rsidR="008B06AA" w:rsidRDefault="008B06AA" w:rsidP="008D0078">
            <w:pPr>
              <w:pStyle w:val="TAL"/>
            </w:pPr>
            <w:r>
              <w:t>octet (o510+17)*</w:t>
            </w:r>
          </w:p>
          <w:p w14:paraId="3F5625C2" w14:textId="77777777" w:rsidR="008B06AA" w:rsidRDefault="008B06AA" w:rsidP="008D0078">
            <w:pPr>
              <w:pStyle w:val="TAL"/>
            </w:pPr>
          </w:p>
          <w:p w14:paraId="66F3537F" w14:textId="77777777" w:rsidR="008B06AA" w:rsidRDefault="008B06AA" w:rsidP="008D0078">
            <w:pPr>
              <w:pStyle w:val="TAL"/>
            </w:pPr>
            <w:r>
              <w:t>octet (o510-2+6*n)*</w:t>
            </w:r>
          </w:p>
        </w:tc>
      </w:tr>
      <w:tr w:rsidR="008B06AA" w14:paraId="1E2D5720"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346ECC" w14:textId="77777777" w:rsidR="008B06AA" w:rsidRDefault="008B06AA" w:rsidP="008D0078">
            <w:pPr>
              <w:pStyle w:val="TAC"/>
            </w:pPr>
          </w:p>
          <w:p w14:paraId="7F8B4B9E" w14:textId="77777777" w:rsidR="008B06AA" w:rsidRDefault="008B06AA" w:rsidP="008D0078">
            <w:pPr>
              <w:pStyle w:val="TAC"/>
            </w:pPr>
            <w:r>
              <w:t>Coordinate</w:t>
            </w:r>
            <w:r>
              <w:rPr>
                <w:noProof/>
                <w:lang w:val="en-US"/>
              </w:rPr>
              <w:t xml:space="preserve"> n</w:t>
            </w:r>
          </w:p>
        </w:tc>
        <w:tc>
          <w:tcPr>
            <w:tcW w:w="1346" w:type="dxa"/>
            <w:tcBorders>
              <w:top w:val="nil"/>
              <w:left w:val="single" w:sz="6" w:space="0" w:color="auto"/>
              <w:bottom w:val="nil"/>
              <w:right w:val="nil"/>
            </w:tcBorders>
          </w:tcPr>
          <w:p w14:paraId="1DE0DF7E" w14:textId="77777777" w:rsidR="008B06AA" w:rsidRDefault="008B06AA" w:rsidP="008D0078">
            <w:pPr>
              <w:pStyle w:val="TAL"/>
            </w:pPr>
            <w:r>
              <w:t>octet (o510-1+6*n)*</w:t>
            </w:r>
          </w:p>
          <w:p w14:paraId="56EA9840" w14:textId="77777777" w:rsidR="008B06AA" w:rsidRDefault="008B06AA" w:rsidP="008D0078">
            <w:pPr>
              <w:pStyle w:val="TAL"/>
            </w:pPr>
          </w:p>
          <w:p w14:paraId="00DFA0ED" w14:textId="77777777" w:rsidR="008B06AA" w:rsidRDefault="008B06AA" w:rsidP="008D0078">
            <w:pPr>
              <w:pStyle w:val="TAL"/>
            </w:pPr>
            <w:r>
              <w:t>octet (o510+4+6*n)* = octet o5100*</w:t>
            </w:r>
          </w:p>
        </w:tc>
      </w:tr>
    </w:tbl>
    <w:p w14:paraId="4C7434DA" w14:textId="77777777" w:rsidR="008B06AA" w:rsidRDefault="008B06AA" w:rsidP="008B06AA">
      <w:pPr>
        <w:pStyle w:val="TF"/>
      </w:pPr>
      <w:r>
        <w:t>Figure 5.5.2.9: Geographical area</w:t>
      </w:r>
    </w:p>
    <w:p w14:paraId="211C6674" w14:textId="77777777" w:rsidR="008B06AA" w:rsidRDefault="008B06AA" w:rsidP="008B06AA">
      <w:pPr>
        <w:pStyle w:val="TH"/>
      </w:pPr>
      <w:r>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18FB6BA"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59932470" w14:textId="77777777" w:rsidR="008B06AA" w:rsidRDefault="008B06AA" w:rsidP="008D0078">
            <w:pPr>
              <w:pStyle w:val="TAL"/>
              <w:rPr>
                <w:noProof/>
              </w:rPr>
            </w:pPr>
            <w:r>
              <w:t>Coordinate:</w:t>
            </w:r>
          </w:p>
          <w:p w14:paraId="7CE9D4A5" w14:textId="77777777" w:rsidR="008B06AA" w:rsidRDefault="008B06AA" w:rsidP="008D0078">
            <w:pPr>
              <w:pStyle w:val="TAL"/>
            </w:pPr>
            <w:r>
              <w:rPr>
                <w:noProof/>
                <w:lang w:val="en-US"/>
              </w:rPr>
              <w:t xml:space="preserve">The </w:t>
            </w:r>
            <w:r>
              <w:t>coordinate</w:t>
            </w:r>
            <w:r>
              <w:rPr>
                <w:noProof/>
                <w:lang w:val="en-US"/>
              </w:rPr>
              <w:t xml:space="preserve"> </w:t>
            </w:r>
            <w:r>
              <w:t>field is coded according to figure 5.5.2.10 and table 5.5.2.10.</w:t>
            </w:r>
          </w:p>
        </w:tc>
      </w:tr>
      <w:tr w:rsidR="008B06AA" w14:paraId="507235C0"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161CFEA" w14:textId="77777777" w:rsidR="008B06AA" w:rsidRDefault="008B06AA" w:rsidP="008D0078">
            <w:pPr>
              <w:pStyle w:val="TAL"/>
              <w:rPr>
                <w:noProof/>
                <w:lang w:val="en-US"/>
              </w:rPr>
            </w:pPr>
          </w:p>
        </w:tc>
      </w:tr>
    </w:tbl>
    <w:p w14:paraId="4884D666"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C54FBC9" w14:textId="77777777" w:rsidTr="008D0078">
        <w:trPr>
          <w:cantSplit/>
          <w:jc w:val="center"/>
        </w:trPr>
        <w:tc>
          <w:tcPr>
            <w:tcW w:w="708" w:type="dxa"/>
            <w:hideMark/>
          </w:tcPr>
          <w:p w14:paraId="2B21E41E" w14:textId="77777777" w:rsidR="008B06AA" w:rsidRDefault="008B06AA" w:rsidP="008D0078">
            <w:pPr>
              <w:pStyle w:val="TAC"/>
            </w:pPr>
            <w:r>
              <w:t>8</w:t>
            </w:r>
          </w:p>
        </w:tc>
        <w:tc>
          <w:tcPr>
            <w:tcW w:w="709" w:type="dxa"/>
            <w:hideMark/>
          </w:tcPr>
          <w:p w14:paraId="4E391D4D" w14:textId="77777777" w:rsidR="008B06AA" w:rsidRDefault="008B06AA" w:rsidP="008D0078">
            <w:pPr>
              <w:pStyle w:val="TAC"/>
            </w:pPr>
            <w:r>
              <w:t>7</w:t>
            </w:r>
          </w:p>
        </w:tc>
        <w:tc>
          <w:tcPr>
            <w:tcW w:w="709" w:type="dxa"/>
            <w:hideMark/>
          </w:tcPr>
          <w:p w14:paraId="0025FAFA" w14:textId="77777777" w:rsidR="008B06AA" w:rsidRDefault="008B06AA" w:rsidP="008D0078">
            <w:pPr>
              <w:pStyle w:val="TAC"/>
            </w:pPr>
            <w:r>
              <w:t>6</w:t>
            </w:r>
          </w:p>
        </w:tc>
        <w:tc>
          <w:tcPr>
            <w:tcW w:w="709" w:type="dxa"/>
            <w:hideMark/>
          </w:tcPr>
          <w:p w14:paraId="4C1A00CB" w14:textId="77777777" w:rsidR="008B06AA" w:rsidRDefault="008B06AA" w:rsidP="008D0078">
            <w:pPr>
              <w:pStyle w:val="TAC"/>
            </w:pPr>
            <w:r>
              <w:t>5</w:t>
            </w:r>
          </w:p>
        </w:tc>
        <w:tc>
          <w:tcPr>
            <w:tcW w:w="709" w:type="dxa"/>
            <w:hideMark/>
          </w:tcPr>
          <w:p w14:paraId="1C9D3987" w14:textId="77777777" w:rsidR="008B06AA" w:rsidRDefault="008B06AA" w:rsidP="008D0078">
            <w:pPr>
              <w:pStyle w:val="TAC"/>
            </w:pPr>
            <w:r>
              <w:t>4</w:t>
            </w:r>
          </w:p>
        </w:tc>
        <w:tc>
          <w:tcPr>
            <w:tcW w:w="709" w:type="dxa"/>
            <w:hideMark/>
          </w:tcPr>
          <w:p w14:paraId="56B4A05F" w14:textId="77777777" w:rsidR="008B06AA" w:rsidRDefault="008B06AA" w:rsidP="008D0078">
            <w:pPr>
              <w:pStyle w:val="TAC"/>
            </w:pPr>
            <w:r>
              <w:t>3</w:t>
            </w:r>
          </w:p>
        </w:tc>
        <w:tc>
          <w:tcPr>
            <w:tcW w:w="709" w:type="dxa"/>
            <w:hideMark/>
          </w:tcPr>
          <w:p w14:paraId="6A793C6B" w14:textId="77777777" w:rsidR="008B06AA" w:rsidRDefault="008B06AA" w:rsidP="008D0078">
            <w:pPr>
              <w:pStyle w:val="TAC"/>
            </w:pPr>
            <w:r>
              <w:t>2</w:t>
            </w:r>
          </w:p>
        </w:tc>
        <w:tc>
          <w:tcPr>
            <w:tcW w:w="709" w:type="dxa"/>
            <w:hideMark/>
          </w:tcPr>
          <w:p w14:paraId="480FC1E4" w14:textId="77777777" w:rsidR="008B06AA" w:rsidRDefault="008B06AA" w:rsidP="008D0078">
            <w:pPr>
              <w:pStyle w:val="TAC"/>
            </w:pPr>
            <w:r>
              <w:t>1</w:t>
            </w:r>
          </w:p>
        </w:tc>
        <w:tc>
          <w:tcPr>
            <w:tcW w:w="1346" w:type="dxa"/>
          </w:tcPr>
          <w:p w14:paraId="1F8E2CAF" w14:textId="77777777" w:rsidR="008B06AA" w:rsidRDefault="008B06AA" w:rsidP="008D0078">
            <w:pPr>
              <w:pStyle w:val="TAL"/>
            </w:pPr>
          </w:p>
        </w:tc>
      </w:tr>
      <w:tr w:rsidR="008B06AA" w14:paraId="1F7FE1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C0910" w14:textId="77777777" w:rsidR="008B06AA" w:rsidRDefault="008B06AA" w:rsidP="008D0078">
            <w:pPr>
              <w:pStyle w:val="TAC"/>
              <w:rPr>
                <w:noProof/>
                <w:lang w:val="en-US"/>
              </w:rPr>
            </w:pPr>
          </w:p>
          <w:p w14:paraId="270489C0" w14:textId="77777777" w:rsidR="008B06AA" w:rsidRDefault="008B06AA" w:rsidP="008D0078">
            <w:pPr>
              <w:pStyle w:val="TAC"/>
            </w:pPr>
            <w:r>
              <w:rPr>
                <w:noProof/>
                <w:lang w:val="en-US"/>
              </w:rPr>
              <w:t>Latitude</w:t>
            </w:r>
          </w:p>
        </w:tc>
        <w:tc>
          <w:tcPr>
            <w:tcW w:w="1346" w:type="dxa"/>
          </w:tcPr>
          <w:p w14:paraId="7425438B" w14:textId="77777777" w:rsidR="008B06AA" w:rsidRDefault="008B06AA" w:rsidP="008D0078">
            <w:pPr>
              <w:pStyle w:val="TAL"/>
            </w:pPr>
            <w:r>
              <w:t>octet o510+11</w:t>
            </w:r>
          </w:p>
          <w:p w14:paraId="549D1F8F" w14:textId="77777777" w:rsidR="008B06AA" w:rsidRDefault="008B06AA" w:rsidP="008D0078">
            <w:pPr>
              <w:pStyle w:val="TAL"/>
            </w:pPr>
          </w:p>
          <w:p w14:paraId="2AD098BA" w14:textId="77777777" w:rsidR="008B06AA" w:rsidRDefault="008B06AA" w:rsidP="008D0078">
            <w:pPr>
              <w:pStyle w:val="TAL"/>
            </w:pPr>
            <w:r>
              <w:t>octet o510+13</w:t>
            </w:r>
          </w:p>
        </w:tc>
      </w:tr>
      <w:tr w:rsidR="008B06AA" w14:paraId="004389AD"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E79724" w14:textId="77777777" w:rsidR="008B06AA" w:rsidRDefault="008B06AA" w:rsidP="008D0078">
            <w:pPr>
              <w:pStyle w:val="TAC"/>
            </w:pPr>
          </w:p>
          <w:p w14:paraId="5A9E0742" w14:textId="77777777" w:rsidR="008B06AA" w:rsidRDefault="008B06AA" w:rsidP="008D0078">
            <w:pPr>
              <w:pStyle w:val="TAC"/>
            </w:pPr>
            <w:r>
              <w:t>Longitude</w:t>
            </w:r>
          </w:p>
        </w:tc>
        <w:tc>
          <w:tcPr>
            <w:tcW w:w="1346" w:type="dxa"/>
            <w:tcBorders>
              <w:top w:val="nil"/>
              <w:left w:val="single" w:sz="6" w:space="0" w:color="auto"/>
              <w:bottom w:val="nil"/>
              <w:right w:val="nil"/>
            </w:tcBorders>
          </w:tcPr>
          <w:p w14:paraId="7B895E3E" w14:textId="77777777" w:rsidR="008B06AA" w:rsidRDefault="008B06AA" w:rsidP="008D0078">
            <w:pPr>
              <w:pStyle w:val="TAL"/>
            </w:pPr>
            <w:r>
              <w:t>octet o510+14</w:t>
            </w:r>
          </w:p>
          <w:p w14:paraId="5FF1669C" w14:textId="77777777" w:rsidR="008B06AA" w:rsidRDefault="008B06AA" w:rsidP="008D0078">
            <w:pPr>
              <w:pStyle w:val="TAL"/>
            </w:pPr>
          </w:p>
          <w:p w14:paraId="4AFA52B3" w14:textId="77777777" w:rsidR="008B06AA" w:rsidRDefault="008B06AA" w:rsidP="008D0078">
            <w:pPr>
              <w:pStyle w:val="TAL"/>
            </w:pPr>
            <w:r>
              <w:t>octet o510+17</w:t>
            </w:r>
          </w:p>
        </w:tc>
      </w:tr>
    </w:tbl>
    <w:p w14:paraId="3A0573DC" w14:textId="77777777" w:rsidR="008B06AA" w:rsidRDefault="008B06AA" w:rsidP="008B06AA">
      <w:pPr>
        <w:pStyle w:val="TF"/>
      </w:pPr>
      <w:r>
        <w:t>Figure 5.5.2.10: Coordinate area</w:t>
      </w:r>
    </w:p>
    <w:p w14:paraId="7E3A99BC" w14:textId="77777777" w:rsidR="008B06AA" w:rsidRDefault="008B06AA" w:rsidP="008B06AA">
      <w:pPr>
        <w:pStyle w:val="TH"/>
      </w:pPr>
      <w:r>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15ECE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928AF38" w14:textId="77777777" w:rsidR="008B06AA" w:rsidRPr="00F67F34" w:rsidRDefault="008B06AA" w:rsidP="008D0078">
            <w:pPr>
              <w:pStyle w:val="TAL"/>
            </w:pPr>
            <w:r>
              <w:rPr>
                <w:noProof/>
                <w:lang w:val="en-US"/>
              </w:rPr>
              <w:t>Latitude (</w:t>
            </w:r>
            <w:r>
              <w:t>octet o510+11 to o510+13</w:t>
            </w:r>
            <w:r>
              <w:rPr>
                <w:noProof/>
                <w:lang w:val="en-US"/>
              </w:rPr>
              <w:t>):</w:t>
            </w:r>
          </w:p>
          <w:p w14:paraId="18D6BCCE" w14:textId="77777777" w:rsidR="008B06AA" w:rsidRDefault="008B06AA" w:rsidP="008D0078">
            <w:pPr>
              <w:pStyle w:val="TAL"/>
            </w:pPr>
            <w:r>
              <w:rPr>
                <w:noProof/>
                <w:lang w:val="en-US"/>
              </w:rPr>
              <w:t xml:space="preserve">The latitude </w:t>
            </w:r>
            <w:r>
              <w:t>field is coded according to clause 6.1 of 3GPP TS 23.032 [6].</w:t>
            </w:r>
          </w:p>
        </w:tc>
      </w:tr>
      <w:tr w:rsidR="008B06AA" w14:paraId="4273D25E" w14:textId="77777777" w:rsidTr="008D0078">
        <w:trPr>
          <w:cantSplit/>
          <w:jc w:val="center"/>
        </w:trPr>
        <w:tc>
          <w:tcPr>
            <w:tcW w:w="7094" w:type="dxa"/>
            <w:tcBorders>
              <w:top w:val="nil"/>
              <w:left w:val="single" w:sz="4" w:space="0" w:color="auto"/>
              <w:bottom w:val="nil"/>
              <w:right w:val="single" w:sz="4" w:space="0" w:color="auto"/>
            </w:tcBorders>
          </w:tcPr>
          <w:p w14:paraId="412EFB84" w14:textId="77777777" w:rsidR="008B06AA" w:rsidRDefault="008B06AA" w:rsidP="008D0078">
            <w:pPr>
              <w:pStyle w:val="TAL"/>
              <w:rPr>
                <w:noProof/>
              </w:rPr>
            </w:pPr>
          </w:p>
        </w:tc>
      </w:tr>
      <w:tr w:rsidR="008B06AA" w14:paraId="6637C52B" w14:textId="77777777" w:rsidTr="008D0078">
        <w:trPr>
          <w:cantSplit/>
          <w:jc w:val="center"/>
        </w:trPr>
        <w:tc>
          <w:tcPr>
            <w:tcW w:w="7094" w:type="dxa"/>
            <w:tcBorders>
              <w:top w:val="nil"/>
              <w:left w:val="single" w:sz="4" w:space="0" w:color="auto"/>
              <w:bottom w:val="nil"/>
              <w:right w:val="single" w:sz="4" w:space="0" w:color="auto"/>
            </w:tcBorders>
            <w:hideMark/>
          </w:tcPr>
          <w:p w14:paraId="705A362A" w14:textId="77777777" w:rsidR="008B06AA" w:rsidRDefault="008B06AA" w:rsidP="008D0078">
            <w:pPr>
              <w:pStyle w:val="TAL"/>
            </w:pPr>
            <w:r>
              <w:t>Longitude (octet o510+14 to o510+17):</w:t>
            </w:r>
          </w:p>
          <w:p w14:paraId="4FDCD72D" w14:textId="77777777" w:rsidR="008B06AA" w:rsidRDefault="008B06AA" w:rsidP="008D0078">
            <w:pPr>
              <w:pStyle w:val="TAL"/>
              <w:rPr>
                <w:noProof/>
                <w:lang w:val="en-US"/>
              </w:rPr>
            </w:pPr>
            <w:r>
              <w:rPr>
                <w:noProof/>
                <w:lang w:val="en-US"/>
              </w:rPr>
              <w:t xml:space="preserve">The </w:t>
            </w:r>
            <w:r>
              <w:t>longitude field is coded according to clause 6.1 of 3GPP TS 23.032 [6].</w:t>
            </w:r>
          </w:p>
        </w:tc>
      </w:tr>
      <w:tr w:rsidR="008B06AA" w14:paraId="39ADF352"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493EB13" w14:textId="77777777" w:rsidR="008B06AA" w:rsidRDefault="008B06AA" w:rsidP="008D0078">
            <w:pPr>
              <w:pStyle w:val="TAL"/>
              <w:rPr>
                <w:noProof/>
              </w:rPr>
            </w:pPr>
          </w:p>
        </w:tc>
      </w:tr>
    </w:tbl>
    <w:p w14:paraId="615C6C33"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22902701" w14:textId="77777777" w:rsidTr="008D0078">
        <w:trPr>
          <w:cantSplit/>
          <w:jc w:val="center"/>
        </w:trPr>
        <w:tc>
          <w:tcPr>
            <w:tcW w:w="708" w:type="dxa"/>
            <w:hideMark/>
          </w:tcPr>
          <w:p w14:paraId="31AFD172" w14:textId="77777777" w:rsidR="008B06AA" w:rsidRDefault="008B06AA" w:rsidP="008D0078">
            <w:pPr>
              <w:pStyle w:val="TAC"/>
            </w:pPr>
            <w:r>
              <w:t>8</w:t>
            </w:r>
          </w:p>
        </w:tc>
        <w:tc>
          <w:tcPr>
            <w:tcW w:w="709" w:type="dxa"/>
            <w:hideMark/>
          </w:tcPr>
          <w:p w14:paraId="4102D1FD" w14:textId="77777777" w:rsidR="008B06AA" w:rsidRDefault="008B06AA" w:rsidP="008D0078">
            <w:pPr>
              <w:pStyle w:val="TAC"/>
            </w:pPr>
            <w:r>
              <w:t>7</w:t>
            </w:r>
          </w:p>
        </w:tc>
        <w:tc>
          <w:tcPr>
            <w:tcW w:w="709" w:type="dxa"/>
            <w:hideMark/>
          </w:tcPr>
          <w:p w14:paraId="243EAD01" w14:textId="77777777" w:rsidR="008B06AA" w:rsidRDefault="008B06AA" w:rsidP="008D0078">
            <w:pPr>
              <w:pStyle w:val="TAC"/>
            </w:pPr>
            <w:r>
              <w:t>6</w:t>
            </w:r>
          </w:p>
        </w:tc>
        <w:tc>
          <w:tcPr>
            <w:tcW w:w="709" w:type="dxa"/>
            <w:hideMark/>
          </w:tcPr>
          <w:p w14:paraId="137FCDE4" w14:textId="77777777" w:rsidR="008B06AA" w:rsidRDefault="008B06AA" w:rsidP="008D0078">
            <w:pPr>
              <w:pStyle w:val="TAC"/>
            </w:pPr>
            <w:r>
              <w:t>5</w:t>
            </w:r>
          </w:p>
        </w:tc>
        <w:tc>
          <w:tcPr>
            <w:tcW w:w="709" w:type="dxa"/>
            <w:hideMark/>
          </w:tcPr>
          <w:p w14:paraId="290A6518" w14:textId="77777777" w:rsidR="008B06AA" w:rsidRDefault="008B06AA" w:rsidP="008D0078">
            <w:pPr>
              <w:pStyle w:val="TAC"/>
            </w:pPr>
            <w:r>
              <w:t>4</w:t>
            </w:r>
          </w:p>
        </w:tc>
        <w:tc>
          <w:tcPr>
            <w:tcW w:w="709" w:type="dxa"/>
            <w:hideMark/>
          </w:tcPr>
          <w:p w14:paraId="0ED50537" w14:textId="77777777" w:rsidR="008B06AA" w:rsidRDefault="008B06AA" w:rsidP="008D0078">
            <w:pPr>
              <w:pStyle w:val="TAC"/>
            </w:pPr>
            <w:r>
              <w:t>3</w:t>
            </w:r>
          </w:p>
        </w:tc>
        <w:tc>
          <w:tcPr>
            <w:tcW w:w="709" w:type="dxa"/>
            <w:hideMark/>
          </w:tcPr>
          <w:p w14:paraId="1D35CB00" w14:textId="77777777" w:rsidR="008B06AA" w:rsidRDefault="008B06AA" w:rsidP="008D0078">
            <w:pPr>
              <w:pStyle w:val="TAC"/>
            </w:pPr>
            <w:r>
              <w:t>2</w:t>
            </w:r>
          </w:p>
        </w:tc>
        <w:tc>
          <w:tcPr>
            <w:tcW w:w="709" w:type="dxa"/>
            <w:hideMark/>
          </w:tcPr>
          <w:p w14:paraId="33B9856F" w14:textId="77777777" w:rsidR="008B06AA" w:rsidRDefault="008B06AA" w:rsidP="008D0078">
            <w:pPr>
              <w:pStyle w:val="TAC"/>
            </w:pPr>
            <w:r>
              <w:t>1</w:t>
            </w:r>
          </w:p>
        </w:tc>
        <w:tc>
          <w:tcPr>
            <w:tcW w:w="1346" w:type="dxa"/>
          </w:tcPr>
          <w:p w14:paraId="6F40C345" w14:textId="77777777" w:rsidR="008B06AA" w:rsidRDefault="008B06AA" w:rsidP="008D0078">
            <w:pPr>
              <w:pStyle w:val="TAL"/>
            </w:pPr>
          </w:p>
        </w:tc>
      </w:tr>
      <w:tr w:rsidR="008B06AA" w14:paraId="27019001"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350B70" w14:textId="77777777" w:rsidR="008B06AA" w:rsidRDefault="008B06AA" w:rsidP="008D0078">
            <w:pPr>
              <w:pStyle w:val="TAC"/>
              <w:rPr>
                <w:noProof/>
                <w:lang w:val="en-US"/>
              </w:rPr>
            </w:pPr>
          </w:p>
          <w:p w14:paraId="01047267" w14:textId="77777777" w:rsidR="008B06AA" w:rsidRDefault="008B06AA" w:rsidP="008D0078">
            <w:pPr>
              <w:pStyle w:val="TAC"/>
            </w:pPr>
            <w:r>
              <w:rPr>
                <w:noProof/>
                <w:lang w:val="en-US"/>
              </w:rPr>
              <w:t xml:space="preserve">Length of </w:t>
            </w:r>
            <w:r>
              <w:t xml:space="preserve">radio parameters </w:t>
            </w:r>
            <w:r>
              <w:rPr>
                <w:noProof/>
                <w:lang w:val="en-US"/>
              </w:rPr>
              <w:t>contents</w:t>
            </w:r>
          </w:p>
        </w:tc>
        <w:tc>
          <w:tcPr>
            <w:tcW w:w="1346" w:type="dxa"/>
          </w:tcPr>
          <w:p w14:paraId="22A57B10" w14:textId="77777777" w:rsidR="008B06AA" w:rsidRDefault="008B06AA" w:rsidP="008D0078">
            <w:pPr>
              <w:pStyle w:val="TAL"/>
            </w:pPr>
            <w:r>
              <w:t>octet o5100+1</w:t>
            </w:r>
          </w:p>
          <w:p w14:paraId="416EDDA5" w14:textId="77777777" w:rsidR="008B06AA" w:rsidRDefault="008B06AA" w:rsidP="008D0078">
            <w:pPr>
              <w:pStyle w:val="TAL"/>
            </w:pPr>
          </w:p>
          <w:p w14:paraId="5539D733" w14:textId="77777777" w:rsidR="008B06AA" w:rsidRDefault="008B06AA" w:rsidP="008D0078">
            <w:pPr>
              <w:pStyle w:val="TAL"/>
            </w:pPr>
            <w:r>
              <w:t>octet o5100+2</w:t>
            </w:r>
          </w:p>
        </w:tc>
      </w:tr>
      <w:tr w:rsidR="008B06AA" w14:paraId="02BC8B8E"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FE2CFD" w14:textId="77777777" w:rsidR="008B06AA" w:rsidRDefault="008B06AA" w:rsidP="008D0078">
            <w:pPr>
              <w:pStyle w:val="TAC"/>
            </w:pPr>
          </w:p>
          <w:p w14:paraId="0F10A959" w14:textId="77777777" w:rsidR="008B06AA" w:rsidRDefault="008B06AA" w:rsidP="008D0078">
            <w:pPr>
              <w:pStyle w:val="TAC"/>
            </w:pPr>
            <w:r>
              <w:t>Radio parameters contents</w:t>
            </w:r>
          </w:p>
        </w:tc>
        <w:tc>
          <w:tcPr>
            <w:tcW w:w="1346" w:type="dxa"/>
            <w:tcBorders>
              <w:top w:val="nil"/>
              <w:left w:val="single" w:sz="6" w:space="0" w:color="auto"/>
              <w:bottom w:val="nil"/>
              <w:right w:val="nil"/>
            </w:tcBorders>
          </w:tcPr>
          <w:p w14:paraId="0D3D8119" w14:textId="77777777" w:rsidR="008B06AA" w:rsidRDefault="008B06AA" w:rsidP="008D0078">
            <w:pPr>
              <w:pStyle w:val="TAL"/>
            </w:pPr>
            <w:r>
              <w:t>octet o5100+3</w:t>
            </w:r>
          </w:p>
          <w:p w14:paraId="0B8E4452" w14:textId="77777777" w:rsidR="008B06AA" w:rsidRDefault="008B06AA" w:rsidP="008D0078">
            <w:pPr>
              <w:pStyle w:val="TAL"/>
            </w:pPr>
          </w:p>
          <w:p w14:paraId="6BDFC605" w14:textId="77777777" w:rsidR="008B06AA" w:rsidRDefault="008B06AA" w:rsidP="008D0078">
            <w:pPr>
              <w:pStyle w:val="TAL"/>
            </w:pPr>
            <w:r>
              <w:t>octet o511-1</w:t>
            </w:r>
          </w:p>
        </w:tc>
      </w:tr>
    </w:tbl>
    <w:p w14:paraId="1642830E" w14:textId="77777777" w:rsidR="008B06AA" w:rsidRDefault="008B06AA" w:rsidP="008B06AA">
      <w:pPr>
        <w:pStyle w:val="TF"/>
      </w:pPr>
      <w:r>
        <w:t>Figure 5.5.2.11: Radio parameters</w:t>
      </w:r>
    </w:p>
    <w:p w14:paraId="10AA79F9" w14:textId="77777777" w:rsidR="008B06AA" w:rsidRDefault="008B06AA" w:rsidP="008B06AA">
      <w:pPr>
        <w:pStyle w:val="TH"/>
      </w:pPr>
      <w:r>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F8C568D"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7715ED51" w14:textId="77777777" w:rsidR="008B06AA" w:rsidRDefault="008B06AA" w:rsidP="008D0078">
            <w:pPr>
              <w:pStyle w:val="TAL"/>
            </w:pPr>
            <w:r>
              <w:t>Radio parameters contents:</w:t>
            </w:r>
          </w:p>
          <w:p w14:paraId="1F3E2E8B" w14:textId="77777777" w:rsidR="008B06AA" w:rsidRDefault="008B06AA" w:rsidP="008D0078">
            <w:pPr>
              <w:pStyle w:val="TAL"/>
            </w:pPr>
            <w:r>
              <w:rPr>
                <w:lang w:eastAsia="zh-CN"/>
              </w:rPr>
              <w:t>R</w:t>
            </w:r>
            <w:r>
              <w:rPr>
                <w:lang w:eastAsia="ko-KR"/>
              </w:rPr>
              <w:t xml:space="preserve">adio parameters are defined as </w:t>
            </w:r>
            <w:r>
              <w:rPr>
                <w:i/>
                <w:iCs/>
              </w:rPr>
              <w:t>SL-</w:t>
            </w:r>
            <w:proofErr w:type="spellStart"/>
            <w:r>
              <w:rPr>
                <w:i/>
                <w:iCs/>
              </w:rPr>
              <w:t>PreconfigurationNR</w:t>
            </w:r>
            <w:proofErr w:type="spellEnd"/>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r w:rsidR="008B06AA" w14:paraId="18B0B685"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5E120B6" w14:textId="77777777" w:rsidR="008B06AA" w:rsidRDefault="008B06AA" w:rsidP="008D0078">
            <w:pPr>
              <w:pStyle w:val="TAL"/>
              <w:rPr>
                <w:noProof/>
                <w:lang w:val="en-US"/>
              </w:rPr>
            </w:pPr>
          </w:p>
        </w:tc>
      </w:tr>
    </w:tbl>
    <w:p w14:paraId="4E56BBF8"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B06AA" w14:paraId="191354FE" w14:textId="77777777" w:rsidTr="008D0078">
        <w:trPr>
          <w:cantSplit/>
          <w:jc w:val="center"/>
        </w:trPr>
        <w:tc>
          <w:tcPr>
            <w:tcW w:w="708" w:type="dxa"/>
            <w:hideMark/>
          </w:tcPr>
          <w:p w14:paraId="70760703" w14:textId="77777777" w:rsidR="008B06AA" w:rsidRDefault="008B06AA" w:rsidP="008D0078">
            <w:pPr>
              <w:pStyle w:val="TAC"/>
            </w:pPr>
            <w:r>
              <w:t>8</w:t>
            </w:r>
          </w:p>
        </w:tc>
        <w:tc>
          <w:tcPr>
            <w:tcW w:w="709" w:type="dxa"/>
            <w:hideMark/>
          </w:tcPr>
          <w:p w14:paraId="7AF7E9D5" w14:textId="77777777" w:rsidR="008B06AA" w:rsidRDefault="008B06AA" w:rsidP="008D0078">
            <w:pPr>
              <w:pStyle w:val="TAC"/>
            </w:pPr>
            <w:r>
              <w:t>7</w:t>
            </w:r>
          </w:p>
        </w:tc>
        <w:tc>
          <w:tcPr>
            <w:tcW w:w="709" w:type="dxa"/>
            <w:hideMark/>
          </w:tcPr>
          <w:p w14:paraId="13D29860" w14:textId="77777777" w:rsidR="008B06AA" w:rsidRDefault="008B06AA" w:rsidP="008D0078">
            <w:pPr>
              <w:pStyle w:val="TAC"/>
            </w:pPr>
            <w:r>
              <w:t>6</w:t>
            </w:r>
          </w:p>
        </w:tc>
        <w:tc>
          <w:tcPr>
            <w:tcW w:w="709" w:type="dxa"/>
            <w:hideMark/>
          </w:tcPr>
          <w:p w14:paraId="112C686E" w14:textId="77777777" w:rsidR="008B06AA" w:rsidRDefault="008B06AA" w:rsidP="008D0078">
            <w:pPr>
              <w:pStyle w:val="TAC"/>
            </w:pPr>
            <w:r>
              <w:t>5</w:t>
            </w:r>
          </w:p>
        </w:tc>
        <w:tc>
          <w:tcPr>
            <w:tcW w:w="709" w:type="dxa"/>
            <w:hideMark/>
          </w:tcPr>
          <w:p w14:paraId="6FAEF75C" w14:textId="77777777" w:rsidR="008B06AA" w:rsidRDefault="008B06AA" w:rsidP="008D0078">
            <w:pPr>
              <w:pStyle w:val="TAC"/>
            </w:pPr>
            <w:r>
              <w:t>4</w:t>
            </w:r>
          </w:p>
        </w:tc>
        <w:tc>
          <w:tcPr>
            <w:tcW w:w="709" w:type="dxa"/>
            <w:hideMark/>
          </w:tcPr>
          <w:p w14:paraId="2654757E" w14:textId="77777777" w:rsidR="008B06AA" w:rsidRDefault="008B06AA" w:rsidP="008D0078">
            <w:pPr>
              <w:pStyle w:val="TAC"/>
            </w:pPr>
            <w:r>
              <w:t>3</w:t>
            </w:r>
          </w:p>
        </w:tc>
        <w:tc>
          <w:tcPr>
            <w:tcW w:w="709" w:type="dxa"/>
            <w:hideMark/>
          </w:tcPr>
          <w:p w14:paraId="112C1A00" w14:textId="77777777" w:rsidR="008B06AA" w:rsidRDefault="008B06AA" w:rsidP="008D0078">
            <w:pPr>
              <w:pStyle w:val="TAC"/>
            </w:pPr>
            <w:r>
              <w:t>2</w:t>
            </w:r>
          </w:p>
        </w:tc>
        <w:tc>
          <w:tcPr>
            <w:tcW w:w="709" w:type="dxa"/>
            <w:hideMark/>
          </w:tcPr>
          <w:p w14:paraId="63EE2074" w14:textId="77777777" w:rsidR="008B06AA" w:rsidRDefault="008B06AA" w:rsidP="008D0078">
            <w:pPr>
              <w:pStyle w:val="TAC"/>
            </w:pPr>
            <w:r>
              <w:t>1</w:t>
            </w:r>
          </w:p>
        </w:tc>
        <w:tc>
          <w:tcPr>
            <w:tcW w:w="1346" w:type="dxa"/>
          </w:tcPr>
          <w:p w14:paraId="415FF3A8" w14:textId="77777777" w:rsidR="008B06AA" w:rsidRDefault="008B06AA" w:rsidP="008D0078">
            <w:pPr>
              <w:pStyle w:val="TAL"/>
            </w:pPr>
          </w:p>
        </w:tc>
      </w:tr>
      <w:tr w:rsidR="008B06AA" w14:paraId="238921B3" w14:textId="77777777" w:rsidTr="008D007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B04967" w14:textId="77777777" w:rsidR="008B06AA" w:rsidRDefault="008B06AA" w:rsidP="008D0078">
            <w:pPr>
              <w:pStyle w:val="TAC"/>
              <w:rPr>
                <w:noProof/>
                <w:lang w:val="en-US"/>
              </w:rPr>
            </w:pPr>
          </w:p>
          <w:p w14:paraId="26FC9F94" w14:textId="77777777" w:rsidR="008B06AA" w:rsidRDefault="008B06AA" w:rsidP="008D0078">
            <w:pPr>
              <w:pStyle w:val="TAC"/>
            </w:pPr>
            <w:r>
              <w:rPr>
                <w:noProof/>
                <w:lang w:val="en-US"/>
              </w:rPr>
              <w:t xml:space="preserve">Length of </w:t>
            </w:r>
            <w:r>
              <w:t xml:space="preserve">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 xml:space="preserve"> contents</w:t>
            </w:r>
          </w:p>
        </w:tc>
        <w:tc>
          <w:tcPr>
            <w:tcW w:w="1346" w:type="dxa"/>
          </w:tcPr>
          <w:p w14:paraId="4482BC38" w14:textId="77777777" w:rsidR="008B06AA" w:rsidRDefault="008B06AA" w:rsidP="008D0078">
            <w:pPr>
              <w:pStyle w:val="TAL"/>
              <w:rPr>
                <w:lang w:val="sv-SE"/>
              </w:rPr>
            </w:pPr>
            <w:proofErr w:type="spellStart"/>
            <w:r>
              <w:rPr>
                <w:lang w:val="sv-SE"/>
              </w:rPr>
              <w:t>octet</w:t>
            </w:r>
            <w:proofErr w:type="spellEnd"/>
            <w:r>
              <w:rPr>
                <w:lang w:val="sv-SE"/>
              </w:rPr>
              <w:t xml:space="preserve"> o2+1</w:t>
            </w:r>
          </w:p>
          <w:p w14:paraId="667B86CF" w14:textId="77777777" w:rsidR="008B06AA" w:rsidRDefault="008B06AA" w:rsidP="008D0078">
            <w:pPr>
              <w:pStyle w:val="TAL"/>
              <w:rPr>
                <w:lang w:val="sv-SE"/>
              </w:rPr>
            </w:pPr>
          </w:p>
          <w:p w14:paraId="2BEFA491" w14:textId="77777777" w:rsidR="008B06AA" w:rsidRDefault="008B06AA" w:rsidP="008D0078">
            <w:pPr>
              <w:pStyle w:val="TAL"/>
              <w:rPr>
                <w:lang w:val="sv-SE"/>
              </w:rPr>
            </w:pPr>
            <w:proofErr w:type="spellStart"/>
            <w:r>
              <w:rPr>
                <w:lang w:val="sv-SE"/>
              </w:rPr>
              <w:t>octet</w:t>
            </w:r>
            <w:proofErr w:type="spellEnd"/>
            <w:r>
              <w:rPr>
                <w:lang w:val="sv-SE"/>
              </w:rPr>
              <w:t xml:space="preserve"> o2+2</w:t>
            </w:r>
          </w:p>
        </w:tc>
      </w:tr>
      <w:tr w:rsidR="008B06AA" w14:paraId="1156EF15"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DE8D64" w14:textId="77777777" w:rsidR="008B06AA" w:rsidRDefault="008B06AA" w:rsidP="008D0078">
            <w:pPr>
              <w:pStyle w:val="TAC"/>
              <w:rPr>
                <w:lang w:val="sv-SE"/>
              </w:rPr>
            </w:pPr>
          </w:p>
          <w:p w14:paraId="1AE32C77" w14:textId="77777777" w:rsidR="008B06AA" w:rsidRDefault="008B06AA" w:rsidP="008D0078">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182DA3BB" w14:textId="77777777" w:rsidR="008B06AA" w:rsidRDefault="008B06AA" w:rsidP="008D0078">
            <w:pPr>
              <w:pStyle w:val="TAL"/>
              <w:rPr>
                <w:lang w:val="sv-SE"/>
              </w:rPr>
            </w:pPr>
            <w:proofErr w:type="spellStart"/>
            <w:r>
              <w:rPr>
                <w:lang w:val="sv-SE"/>
              </w:rPr>
              <w:t>octet</w:t>
            </w:r>
            <w:proofErr w:type="spellEnd"/>
            <w:r>
              <w:rPr>
                <w:lang w:val="sv-SE"/>
              </w:rPr>
              <w:t xml:space="preserve"> o2+3</w:t>
            </w:r>
          </w:p>
          <w:p w14:paraId="29EEEFE3" w14:textId="77777777" w:rsidR="008B06AA" w:rsidRDefault="008B06AA" w:rsidP="008D0078">
            <w:pPr>
              <w:pStyle w:val="TAL"/>
              <w:rPr>
                <w:lang w:val="sv-SE"/>
              </w:rPr>
            </w:pPr>
          </w:p>
          <w:p w14:paraId="4E759EB9" w14:textId="77777777" w:rsidR="008B06AA" w:rsidRDefault="008B06AA" w:rsidP="008D0078">
            <w:pPr>
              <w:pStyle w:val="TAL"/>
              <w:rPr>
                <w:lang w:val="sv-SE"/>
              </w:rPr>
            </w:pPr>
            <w:proofErr w:type="spellStart"/>
            <w:r>
              <w:rPr>
                <w:lang w:val="sv-SE"/>
              </w:rPr>
              <w:t>octet</w:t>
            </w:r>
            <w:proofErr w:type="spellEnd"/>
            <w:r>
              <w:rPr>
                <w:lang w:val="sv-SE"/>
              </w:rPr>
              <w:t xml:space="preserve"> o2+5</w:t>
            </w:r>
          </w:p>
        </w:tc>
      </w:tr>
      <w:tr w:rsidR="008B06AA" w14:paraId="091F45E1"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1EC43B" w14:textId="77777777" w:rsidR="008B06AA" w:rsidRDefault="008B06AA" w:rsidP="008D0078">
            <w:pPr>
              <w:pStyle w:val="TAC"/>
              <w:rPr>
                <w:lang w:val="sv-SE"/>
              </w:rPr>
            </w:pPr>
          </w:p>
          <w:p w14:paraId="6A5AEFD6" w14:textId="77777777" w:rsidR="008B06AA" w:rsidRDefault="008B06AA" w:rsidP="008D0078">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DAFCDDE" w14:textId="77777777" w:rsidR="008B06AA" w:rsidRDefault="008B06AA" w:rsidP="008D0078">
            <w:pPr>
              <w:pStyle w:val="TAL"/>
              <w:rPr>
                <w:lang w:val="sv-SE"/>
              </w:rPr>
            </w:pPr>
            <w:proofErr w:type="spellStart"/>
            <w:r>
              <w:rPr>
                <w:lang w:val="sv-SE"/>
              </w:rPr>
              <w:t>octet</w:t>
            </w:r>
            <w:proofErr w:type="spellEnd"/>
            <w:r>
              <w:rPr>
                <w:lang w:val="sv-SE"/>
              </w:rPr>
              <w:t xml:space="preserve"> (o2+6)*</w:t>
            </w:r>
          </w:p>
          <w:p w14:paraId="1C79916C" w14:textId="77777777" w:rsidR="008B06AA" w:rsidRDefault="008B06AA" w:rsidP="008D0078">
            <w:pPr>
              <w:pStyle w:val="TAL"/>
              <w:rPr>
                <w:lang w:val="sv-SE"/>
              </w:rPr>
            </w:pPr>
          </w:p>
          <w:p w14:paraId="7ECC928E" w14:textId="77777777" w:rsidR="008B06AA" w:rsidRDefault="008B06AA" w:rsidP="008D0078">
            <w:pPr>
              <w:pStyle w:val="TAL"/>
              <w:rPr>
                <w:lang w:val="sv-SE"/>
              </w:rPr>
            </w:pPr>
            <w:proofErr w:type="spellStart"/>
            <w:r>
              <w:rPr>
                <w:lang w:val="sv-SE"/>
              </w:rPr>
              <w:t>octet</w:t>
            </w:r>
            <w:proofErr w:type="spellEnd"/>
            <w:r>
              <w:rPr>
                <w:lang w:val="sv-SE"/>
              </w:rPr>
              <w:t xml:space="preserve"> (o2+8)*</w:t>
            </w:r>
          </w:p>
        </w:tc>
      </w:tr>
      <w:tr w:rsidR="008B06AA" w14:paraId="0664CC6B"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8789F" w14:textId="77777777" w:rsidR="008B06AA" w:rsidRDefault="008B06AA" w:rsidP="008D0078">
            <w:pPr>
              <w:pStyle w:val="TAC"/>
              <w:rPr>
                <w:lang w:val="sv-SE"/>
              </w:rPr>
            </w:pPr>
          </w:p>
          <w:p w14:paraId="18C821DD" w14:textId="77777777" w:rsidR="008B06AA" w:rsidRDefault="008B06AA" w:rsidP="008D0078">
            <w:pPr>
              <w:pStyle w:val="TAC"/>
            </w:pPr>
            <w:r>
              <w:t>...</w:t>
            </w:r>
          </w:p>
        </w:tc>
        <w:tc>
          <w:tcPr>
            <w:tcW w:w="1346" w:type="dxa"/>
            <w:tcBorders>
              <w:top w:val="nil"/>
              <w:left w:val="single" w:sz="6" w:space="0" w:color="auto"/>
              <w:bottom w:val="nil"/>
              <w:right w:val="nil"/>
            </w:tcBorders>
          </w:tcPr>
          <w:p w14:paraId="50C7D44E" w14:textId="77777777" w:rsidR="008B06AA" w:rsidRDefault="008B06AA" w:rsidP="008D0078">
            <w:pPr>
              <w:pStyle w:val="TAL"/>
            </w:pPr>
            <w:r>
              <w:t>octet (</w:t>
            </w:r>
            <w:r>
              <w:rPr>
                <w:lang w:val="sv-SE"/>
              </w:rPr>
              <w:t>o2+9</w:t>
            </w:r>
            <w:r>
              <w:t>)*</w:t>
            </w:r>
          </w:p>
          <w:p w14:paraId="1D2896F2" w14:textId="77777777" w:rsidR="008B06AA" w:rsidRDefault="008B06AA" w:rsidP="008D0078">
            <w:pPr>
              <w:pStyle w:val="TAL"/>
            </w:pPr>
          </w:p>
          <w:p w14:paraId="393376E4" w14:textId="77777777" w:rsidR="008B06AA" w:rsidRDefault="008B06AA" w:rsidP="008D0078">
            <w:pPr>
              <w:pStyle w:val="TAL"/>
            </w:pPr>
            <w:r>
              <w:t>octet (o3-3)*</w:t>
            </w:r>
          </w:p>
        </w:tc>
      </w:tr>
      <w:tr w:rsidR="008B06AA" w14:paraId="7F9C2D24" w14:textId="77777777" w:rsidTr="008D007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2D233" w14:textId="77777777" w:rsidR="008B06AA" w:rsidRDefault="008B06AA" w:rsidP="008D0078">
            <w:pPr>
              <w:pStyle w:val="TAC"/>
            </w:pPr>
          </w:p>
          <w:p w14:paraId="5B46EA9B" w14:textId="77777777" w:rsidR="008B06AA" w:rsidRDefault="008B06AA" w:rsidP="008D0078">
            <w:pPr>
              <w:pStyle w:val="TAC"/>
            </w:pPr>
            <w:r>
              <w:t xml:space="preserve">Default </w:t>
            </w:r>
            <w:r>
              <w:rPr>
                <w:lang w:eastAsia="zh-CN"/>
              </w:rPr>
              <w:t>destination layer-2 ID</w:t>
            </w:r>
            <w:r>
              <w:t xml:space="preserve"> </w:t>
            </w:r>
            <w:r>
              <w:rPr>
                <w:noProof/>
                <w:lang w:val="en-US"/>
              </w:rPr>
              <w:t>n</w:t>
            </w:r>
          </w:p>
        </w:tc>
        <w:tc>
          <w:tcPr>
            <w:tcW w:w="1346" w:type="dxa"/>
            <w:tcBorders>
              <w:top w:val="nil"/>
              <w:left w:val="single" w:sz="6" w:space="0" w:color="auto"/>
              <w:bottom w:val="nil"/>
              <w:right w:val="nil"/>
            </w:tcBorders>
          </w:tcPr>
          <w:p w14:paraId="4AA334B8" w14:textId="77777777" w:rsidR="008B06AA" w:rsidRDefault="008B06AA" w:rsidP="008D0078">
            <w:pPr>
              <w:pStyle w:val="TAL"/>
            </w:pPr>
            <w:r>
              <w:t>octet (o3-2)*</w:t>
            </w:r>
          </w:p>
          <w:p w14:paraId="722A4CB5" w14:textId="77777777" w:rsidR="008B06AA" w:rsidRDefault="008B06AA" w:rsidP="008D0078">
            <w:pPr>
              <w:pStyle w:val="TAL"/>
            </w:pPr>
          </w:p>
          <w:p w14:paraId="5BCDC219" w14:textId="77777777" w:rsidR="008B06AA" w:rsidRDefault="008B06AA" w:rsidP="008D0078">
            <w:pPr>
              <w:pStyle w:val="TAL"/>
              <w:rPr>
                <w:lang w:val="sv-SE"/>
              </w:rPr>
            </w:pPr>
            <w:proofErr w:type="spellStart"/>
            <w:r>
              <w:rPr>
                <w:lang w:val="sv-SE"/>
              </w:rPr>
              <w:t>octet</w:t>
            </w:r>
            <w:proofErr w:type="spellEnd"/>
            <w:r>
              <w:rPr>
                <w:lang w:val="sv-SE"/>
              </w:rPr>
              <w:t xml:space="preserve"> o3*</w:t>
            </w:r>
          </w:p>
        </w:tc>
      </w:tr>
    </w:tbl>
    <w:p w14:paraId="257CCC25" w14:textId="77777777" w:rsidR="008B06AA" w:rsidRDefault="008B06AA" w:rsidP="008B06AA">
      <w:pPr>
        <w:pStyle w:val="TF"/>
      </w:pPr>
      <w:r>
        <w:t xml:space="preserve">Figure 5.5.2.11a: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p>
    <w:p w14:paraId="3FB069E7" w14:textId="77777777" w:rsidR="008B06AA" w:rsidRDefault="008B06AA" w:rsidP="008B06AA">
      <w:pPr>
        <w:pStyle w:val="TH"/>
      </w:pPr>
      <w:r>
        <w:t xml:space="preserve">Table 5.5.2.11a: Default </w:t>
      </w:r>
      <w:r>
        <w:rPr>
          <w:lang w:eastAsia="zh-CN"/>
        </w:rPr>
        <w:t>destination layer-2 IDs for</w:t>
      </w:r>
      <w:r>
        <w:t xml:space="preserve"> </w:t>
      </w:r>
      <w:r w:rsidRPr="00A538CA">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2F642D1"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DDBA12D" w14:textId="77777777" w:rsidR="008B06AA" w:rsidRDefault="008B06AA" w:rsidP="008D0078">
            <w:pPr>
              <w:pStyle w:val="TAL"/>
            </w:pPr>
            <w:r>
              <w:t>Default destination layer-2 ID (octet o2+3 to o2+5):</w:t>
            </w:r>
          </w:p>
          <w:p w14:paraId="1DC32885" w14:textId="77777777" w:rsidR="008B06AA" w:rsidRDefault="008B06AA" w:rsidP="008D0078">
            <w:pPr>
              <w:pStyle w:val="TAL"/>
            </w:pPr>
            <w:r>
              <w:t xml:space="preserve">The default </w:t>
            </w:r>
            <w:r>
              <w:rPr>
                <w:lang w:eastAsia="zh-CN"/>
              </w:rPr>
              <w:t>destination layer-2 ID is a 24-bit long bit string</w:t>
            </w:r>
            <w:r>
              <w:rPr>
                <w:lang w:eastAsia="ko-KR"/>
              </w:rPr>
              <w:t>.</w:t>
            </w:r>
          </w:p>
        </w:tc>
      </w:tr>
      <w:tr w:rsidR="008B06AA" w14:paraId="4B4963BE"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6E373A" w14:textId="77777777" w:rsidR="008B06AA" w:rsidRDefault="008B06AA" w:rsidP="008D0078">
            <w:pPr>
              <w:pStyle w:val="TAL"/>
              <w:rPr>
                <w:noProof/>
                <w:lang w:val="en-US"/>
              </w:rPr>
            </w:pPr>
          </w:p>
        </w:tc>
      </w:tr>
    </w:tbl>
    <w:p w14:paraId="5984484A"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4504105A" w14:textId="77777777" w:rsidTr="008D0078">
        <w:trPr>
          <w:gridAfter w:val="1"/>
          <w:wAfter w:w="8" w:type="dxa"/>
          <w:cantSplit/>
          <w:jc w:val="center"/>
        </w:trPr>
        <w:tc>
          <w:tcPr>
            <w:tcW w:w="708" w:type="dxa"/>
            <w:gridSpan w:val="2"/>
            <w:hideMark/>
          </w:tcPr>
          <w:p w14:paraId="42D617AC" w14:textId="77777777" w:rsidR="008B06AA" w:rsidRDefault="008B06AA" w:rsidP="008D0078">
            <w:pPr>
              <w:pStyle w:val="TAC"/>
            </w:pPr>
            <w:r>
              <w:t>8</w:t>
            </w:r>
          </w:p>
        </w:tc>
        <w:tc>
          <w:tcPr>
            <w:tcW w:w="709" w:type="dxa"/>
            <w:hideMark/>
          </w:tcPr>
          <w:p w14:paraId="2A5704B1" w14:textId="77777777" w:rsidR="008B06AA" w:rsidRDefault="008B06AA" w:rsidP="008D0078">
            <w:pPr>
              <w:pStyle w:val="TAC"/>
            </w:pPr>
            <w:r>
              <w:t>7</w:t>
            </w:r>
          </w:p>
        </w:tc>
        <w:tc>
          <w:tcPr>
            <w:tcW w:w="709" w:type="dxa"/>
            <w:hideMark/>
          </w:tcPr>
          <w:p w14:paraId="675BC0A8" w14:textId="77777777" w:rsidR="008B06AA" w:rsidRDefault="008B06AA" w:rsidP="008D0078">
            <w:pPr>
              <w:pStyle w:val="TAC"/>
            </w:pPr>
            <w:r>
              <w:t>6</w:t>
            </w:r>
          </w:p>
        </w:tc>
        <w:tc>
          <w:tcPr>
            <w:tcW w:w="709" w:type="dxa"/>
            <w:hideMark/>
          </w:tcPr>
          <w:p w14:paraId="45FADC60" w14:textId="77777777" w:rsidR="008B06AA" w:rsidRDefault="008B06AA" w:rsidP="008D0078">
            <w:pPr>
              <w:pStyle w:val="TAC"/>
            </w:pPr>
            <w:r>
              <w:t>5</w:t>
            </w:r>
          </w:p>
        </w:tc>
        <w:tc>
          <w:tcPr>
            <w:tcW w:w="709" w:type="dxa"/>
            <w:hideMark/>
          </w:tcPr>
          <w:p w14:paraId="43E52591" w14:textId="77777777" w:rsidR="008B06AA" w:rsidRDefault="008B06AA" w:rsidP="008D0078">
            <w:pPr>
              <w:pStyle w:val="TAC"/>
            </w:pPr>
            <w:r>
              <w:t>4</w:t>
            </w:r>
          </w:p>
        </w:tc>
        <w:tc>
          <w:tcPr>
            <w:tcW w:w="709" w:type="dxa"/>
            <w:hideMark/>
          </w:tcPr>
          <w:p w14:paraId="48DF0B95" w14:textId="77777777" w:rsidR="008B06AA" w:rsidRDefault="008B06AA" w:rsidP="008D0078">
            <w:pPr>
              <w:pStyle w:val="TAC"/>
            </w:pPr>
            <w:r>
              <w:t>3</w:t>
            </w:r>
          </w:p>
        </w:tc>
        <w:tc>
          <w:tcPr>
            <w:tcW w:w="709" w:type="dxa"/>
            <w:hideMark/>
          </w:tcPr>
          <w:p w14:paraId="2FCC4027" w14:textId="77777777" w:rsidR="008B06AA" w:rsidRDefault="008B06AA" w:rsidP="008D0078">
            <w:pPr>
              <w:pStyle w:val="TAC"/>
            </w:pPr>
            <w:r>
              <w:t>2</w:t>
            </w:r>
          </w:p>
        </w:tc>
        <w:tc>
          <w:tcPr>
            <w:tcW w:w="709" w:type="dxa"/>
            <w:hideMark/>
          </w:tcPr>
          <w:p w14:paraId="49C5D6A8" w14:textId="77777777" w:rsidR="008B06AA" w:rsidRDefault="008B06AA" w:rsidP="008D0078">
            <w:pPr>
              <w:pStyle w:val="TAC"/>
            </w:pPr>
            <w:r>
              <w:t>1</w:t>
            </w:r>
          </w:p>
        </w:tc>
        <w:tc>
          <w:tcPr>
            <w:tcW w:w="1346" w:type="dxa"/>
            <w:gridSpan w:val="2"/>
          </w:tcPr>
          <w:p w14:paraId="45C8D79A" w14:textId="77777777" w:rsidR="008B06AA" w:rsidRDefault="008B06AA" w:rsidP="008D0078">
            <w:pPr>
              <w:pStyle w:val="TAL"/>
            </w:pPr>
          </w:p>
        </w:tc>
      </w:tr>
      <w:tr w:rsidR="008B06AA" w14:paraId="6A3E6D5D"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F42BA1" w14:textId="77777777" w:rsidR="008B06AA" w:rsidRDefault="008B06AA" w:rsidP="008D0078">
            <w:pPr>
              <w:pStyle w:val="TAC"/>
              <w:rPr>
                <w:noProof/>
                <w:lang w:val="en-US"/>
              </w:rPr>
            </w:pPr>
          </w:p>
          <w:p w14:paraId="7D3A9EA5" w14:textId="77777777" w:rsidR="008B06AA" w:rsidRDefault="008B06AA" w:rsidP="008D0078">
            <w:pPr>
              <w:pStyle w:val="TAC"/>
            </w:pPr>
            <w:r>
              <w:rPr>
                <w:noProof/>
                <w:lang w:val="en-US"/>
              </w:rPr>
              <w:t>Length of RSC info list</w:t>
            </w:r>
            <w:r>
              <w:t xml:space="preserve"> </w:t>
            </w:r>
            <w:r>
              <w:rPr>
                <w:noProof/>
                <w:lang w:val="en-US"/>
              </w:rPr>
              <w:t>contents</w:t>
            </w:r>
          </w:p>
        </w:tc>
        <w:tc>
          <w:tcPr>
            <w:tcW w:w="1346" w:type="dxa"/>
            <w:gridSpan w:val="2"/>
          </w:tcPr>
          <w:p w14:paraId="4CE51401" w14:textId="77777777" w:rsidR="008B06AA" w:rsidRDefault="008B06AA" w:rsidP="008D0078">
            <w:pPr>
              <w:pStyle w:val="TAL"/>
              <w:rPr>
                <w:lang w:val="sv-SE"/>
              </w:rPr>
            </w:pPr>
            <w:proofErr w:type="spellStart"/>
            <w:r>
              <w:rPr>
                <w:lang w:val="sv-SE"/>
              </w:rPr>
              <w:t>octet</w:t>
            </w:r>
            <w:proofErr w:type="spellEnd"/>
            <w:r>
              <w:rPr>
                <w:lang w:val="sv-SE"/>
              </w:rPr>
              <w:t xml:space="preserve"> o3+7</w:t>
            </w:r>
          </w:p>
          <w:p w14:paraId="0B3D5224" w14:textId="77777777" w:rsidR="008B06AA" w:rsidRDefault="008B06AA" w:rsidP="008D0078">
            <w:pPr>
              <w:pStyle w:val="TAL"/>
              <w:rPr>
                <w:lang w:val="sv-SE"/>
              </w:rPr>
            </w:pPr>
          </w:p>
          <w:p w14:paraId="4A84F882" w14:textId="77777777" w:rsidR="008B06AA" w:rsidRDefault="008B06AA" w:rsidP="008D0078">
            <w:pPr>
              <w:pStyle w:val="TAL"/>
              <w:rPr>
                <w:lang w:val="sv-SE"/>
              </w:rPr>
            </w:pPr>
            <w:proofErr w:type="spellStart"/>
            <w:r>
              <w:rPr>
                <w:lang w:val="sv-SE"/>
              </w:rPr>
              <w:t>octet</w:t>
            </w:r>
            <w:proofErr w:type="spellEnd"/>
            <w:r>
              <w:rPr>
                <w:lang w:val="sv-SE"/>
              </w:rPr>
              <w:t xml:space="preserve"> o3+8</w:t>
            </w:r>
          </w:p>
        </w:tc>
      </w:tr>
      <w:tr w:rsidR="008B06AA" w14:paraId="69FDCFB9"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7F67654" w14:textId="77777777" w:rsidR="008B06AA" w:rsidRDefault="008B06AA" w:rsidP="008D0078">
            <w:pPr>
              <w:pStyle w:val="TAC"/>
              <w:rPr>
                <w:lang w:val="sv-SE"/>
              </w:rPr>
            </w:pPr>
          </w:p>
          <w:p w14:paraId="452663C9" w14:textId="77777777" w:rsidR="008B06AA" w:rsidRDefault="008B06AA" w:rsidP="008D0078">
            <w:pPr>
              <w:pStyle w:val="TAC"/>
            </w:pPr>
            <w:r>
              <w:t>RSC info 1</w:t>
            </w:r>
          </w:p>
        </w:tc>
        <w:tc>
          <w:tcPr>
            <w:tcW w:w="1346" w:type="dxa"/>
            <w:gridSpan w:val="2"/>
            <w:tcBorders>
              <w:top w:val="nil"/>
              <w:left w:val="single" w:sz="6" w:space="0" w:color="auto"/>
              <w:bottom w:val="nil"/>
              <w:right w:val="nil"/>
            </w:tcBorders>
          </w:tcPr>
          <w:p w14:paraId="6CCEE5D1" w14:textId="77777777" w:rsidR="008B06AA" w:rsidRDefault="008B06AA" w:rsidP="008D0078">
            <w:pPr>
              <w:pStyle w:val="TAL"/>
              <w:rPr>
                <w:lang w:val="sv-SE"/>
              </w:rPr>
            </w:pPr>
            <w:proofErr w:type="spellStart"/>
            <w:r>
              <w:rPr>
                <w:lang w:val="sv-SE"/>
              </w:rPr>
              <w:t>octet</w:t>
            </w:r>
            <w:proofErr w:type="spellEnd"/>
            <w:r>
              <w:rPr>
                <w:lang w:val="sv-SE"/>
              </w:rPr>
              <w:t xml:space="preserve"> o3+9</w:t>
            </w:r>
          </w:p>
          <w:p w14:paraId="58536DEC" w14:textId="77777777" w:rsidR="008B06AA" w:rsidRDefault="008B06AA" w:rsidP="008D0078">
            <w:pPr>
              <w:pStyle w:val="TAL"/>
              <w:rPr>
                <w:lang w:val="sv-SE"/>
              </w:rPr>
            </w:pPr>
          </w:p>
          <w:p w14:paraId="13ACDF43" w14:textId="77777777" w:rsidR="008B06AA" w:rsidRDefault="008B06AA" w:rsidP="008D0078">
            <w:pPr>
              <w:pStyle w:val="TAL"/>
              <w:rPr>
                <w:lang w:val="sv-SE"/>
              </w:rPr>
            </w:pPr>
            <w:proofErr w:type="spellStart"/>
            <w:r>
              <w:rPr>
                <w:lang w:val="sv-SE"/>
              </w:rPr>
              <w:t>octet</w:t>
            </w:r>
            <w:proofErr w:type="spellEnd"/>
            <w:r>
              <w:rPr>
                <w:lang w:val="sv-SE"/>
              </w:rPr>
              <w:t xml:space="preserve"> o52</w:t>
            </w:r>
          </w:p>
        </w:tc>
      </w:tr>
      <w:tr w:rsidR="008B06AA" w14:paraId="1800CB2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16E9DD" w14:textId="77777777" w:rsidR="008B06AA" w:rsidRDefault="008B06AA" w:rsidP="008D0078">
            <w:pPr>
              <w:pStyle w:val="TAC"/>
              <w:rPr>
                <w:lang w:val="sv-SE"/>
              </w:rPr>
            </w:pPr>
          </w:p>
          <w:p w14:paraId="0F168E37" w14:textId="77777777" w:rsidR="008B06AA" w:rsidRDefault="008B06AA" w:rsidP="008D0078">
            <w:pPr>
              <w:pStyle w:val="TAC"/>
            </w:pPr>
            <w:r>
              <w:t>RSC info 2</w:t>
            </w:r>
          </w:p>
        </w:tc>
        <w:tc>
          <w:tcPr>
            <w:tcW w:w="1346" w:type="dxa"/>
            <w:gridSpan w:val="2"/>
            <w:tcBorders>
              <w:top w:val="nil"/>
              <w:left w:val="single" w:sz="6" w:space="0" w:color="auto"/>
              <w:bottom w:val="nil"/>
              <w:right w:val="nil"/>
            </w:tcBorders>
          </w:tcPr>
          <w:p w14:paraId="6F5AA008"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2BA3AC3" w14:textId="77777777" w:rsidR="008B06AA" w:rsidRDefault="008B06AA" w:rsidP="008D0078">
            <w:pPr>
              <w:pStyle w:val="TAL"/>
              <w:rPr>
                <w:lang w:val="sv-SE"/>
              </w:rPr>
            </w:pPr>
          </w:p>
          <w:p w14:paraId="3D6CF506" w14:textId="77777777" w:rsidR="008B06AA" w:rsidRDefault="008B06AA" w:rsidP="008D0078">
            <w:pPr>
              <w:pStyle w:val="TAL"/>
              <w:rPr>
                <w:lang w:val="sv-SE"/>
              </w:rPr>
            </w:pPr>
            <w:proofErr w:type="spellStart"/>
            <w:r>
              <w:rPr>
                <w:lang w:val="sv-SE"/>
              </w:rPr>
              <w:t>octet</w:t>
            </w:r>
            <w:proofErr w:type="spellEnd"/>
            <w:r>
              <w:rPr>
                <w:lang w:val="sv-SE"/>
              </w:rPr>
              <w:t xml:space="preserve"> (o53)*</w:t>
            </w:r>
          </w:p>
        </w:tc>
      </w:tr>
      <w:tr w:rsidR="008B06AA" w14:paraId="25A54B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D408" w14:textId="77777777" w:rsidR="008B06AA" w:rsidRDefault="008B06AA" w:rsidP="008D0078">
            <w:pPr>
              <w:pStyle w:val="TAC"/>
              <w:rPr>
                <w:lang w:val="sv-SE"/>
              </w:rPr>
            </w:pPr>
          </w:p>
          <w:p w14:paraId="033C1A57"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33CB3095" w14:textId="77777777" w:rsidR="008B06AA" w:rsidRDefault="008B06AA" w:rsidP="008D0078">
            <w:pPr>
              <w:pStyle w:val="TAL"/>
            </w:pPr>
            <w:r>
              <w:t>octet (</w:t>
            </w:r>
            <w:r>
              <w:rPr>
                <w:lang w:val="sv-SE"/>
              </w:rPr>
              <w:t>o53+1</w:t>
            </w:r>
            <w:r>
              <w:t>)*</w:t>
            </w:r>
          </w:p>
          <w:p w14:paraId="151387B8" w14:textId="77777777" w:rsidR="008B06AA" w:rsidRDefault="008B06AA" w:rsidP="008D0078">
            <w:pPr>
              <w:pStyle w:val="TAL"/>
            </w:pPr>
          </w:p>
          <w:p w14:paraId="294A622E" w14:textId="77777777" w:rsidR="008B06AA" w:rsidRDefault="008B06AA" w:rsidP="008D0078">
            <w:pPr>
              <w:pStyle w:val="TAL"/>
            </w:pPr>
            <w:r>
              <w:t>octet (o54)*</w:t>
            </w:r>
          </w:p>
        </w:tc>
      </w:tr>
      <w:tr w:rsidR="008B06AA" w14:paraId="6FE822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4901A8" w14:textId="77777777" w:rsidR="008B06AA" w:rsidRDefault="008B06AA" w:rsidP="008D0078">
            <w:pPr>
              <w:pStyle w:val="TAC"/>
            </w:pPr>
          </w:p>
          <w:p w14:paraId="78D15FD2" w14:textId="77777777" w:rsidR="008B06AA" w:rsidRDefault="008B06AA" w:rsidP="008D0078">
            <w:pPr>
              <w:pStyle w:val="TAC"/>
            </w:pPr>
            <w:r>
              <w:t xml:space="preserve">RSC info </w:t>
            </w:r>
            <w:r>
              <w:rPr>
                <w:noProof/>
                <w:lang w:val="en-US"/>
              </w:rPr>
              <w:t>n</w:t>
            </w:r>
          </w:p>
        </w:tc>
        <w:tc>
          <w:tcPr>
            <w:tcW w:w="1346" w:type="dxa"/>
            <w:gridSpan w:val="2"/>
            <w:tcBorders>
              <w:top w:val="nil"/>
              <w:left w:val="single" w:sz="6" w:space="0" w:color="auto"/>
              <w:bottom w:val="nil"/>
              <w:right w:val="nil"/>
            </w:tcBorders>
          </w:tcPr>
          <w:p w14:paraId="1355FAAC" w14:textId="77777777" w:rsidR="008B06AA" w:rsidRDefault="008B06AA" w:rsidP="008D0078">
            <w:pPr>
              <w:pStyle w:val="TAL"/>
            </w:pPr>
            <w:r>
              <w:t>octet (o54+1)*</w:t>
            </w:r>
          </w:p>
          <w:p w14:paraId="647E43DE" w14:textId="77777777" w:rsidR="008B06AA" w:rsidRDefault="008B06AA" w:rsidP="008D0078">
            <w:pPr>
              <w:pStyle w:val="TAL"/>
            </w:pPr>
          </w:p>
          <w:p w14:paraId="5AFE7C01" w14:textId="77777777" w:rsidR="008B06AA" w:rsidRDefault="008B06AA" w:rsidP="008D0078">
            <w:pPr>
              <w:pStyle w:val="TAL"/>
              <w:rPr>
                <w:lang w:val="sv-SE"/>
              </w:rPr>
            </w:pPr>
            <w:proofErr w:type="spellStart"/>
            <w:r>
              <w:rPr>
                <w:lang w:val="sv-SE"/>
              </w:rPr>
              <w:t>octet</w:t>
            </w:r>
            <w:proofErr w:type="spellEnd"/>
            <w:r>
              <w:rPr>
                <w:lang w:val="sv-SE"/>
              </w:rPr>
              <w:t xml:space="preserve"> o4*</w:t>
            </w:r>
          </w:p>
        </w:tc>
      </w:tr>
    </w:tbl>
    <w:p w14:paraId="378D1182" w14:textId="77777777" w:rsidR="008B06AA" w:rsidRDefault="008B06AA" w:rsidP="008B06AA">
      <w:pPr>
        <w:pStyle w:val="TF"/>
      </w:pPr>
      <w:r>
        <w:t>Figure 5.5.2.12: RSC info list</w:t>
      </w:r>
    </w:p>
    <w:p w14:paraId="39E570AF" w14:textId="77777777" w:rsidR="008B06AA" w:rsidRDefault="008B06AA" w:rsidP="008B06AA">
      <w:pPr>
        <w:pStyle w:val="TH"/>
      </w:pPr>
      <w:r>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48205EE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3220B5DA" w14:textId="77777777" w:rsidR="008B06AA" w:rsidRDefault="008B06AA" w:rsidP="008D0078">
            <w:pPr>
              <w:pStyle w:val="TAL"/>
            </w:pPr>
            <w:r>
              <w:t>RSC info:</w:t>
            </w:r>
          </w:p>
          <w:p w14:paraId="2BED4297" w14:textId="77777777" w:rsidR="008B06AA" w:rsidRDefault="008B06AA" w:rsidP="008D0078">
            <w:pPr>
              <w:pStyle w:val="TAL"/>
              <w:rPr>
                <w:noProof/>
                <w:lang w:val="en-US"/>
              </w:rPr>
            </w:pPr>
            <w:r>
              <w:t>The RSC info field is coded according to figure 5.5.2.13 and table 5.5.2.13.</w:t>
            </w:r>
          </w:p>
        </w:tc>
      </w:tr>
      <w:tr w:rsidR="008B06AA" w14:paraId="1E3B3873"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1CE527F9" w14:textId="77777777" w:rsidR="008B06AA" w:rsidRDefault="008B06AA" w:rsidP="008D0078">
            <w:pPr>
              <w:pStyle w:val="TAL"/>
            </w:pPr>
          </w:p>
        </w:tc>
      </w:tr>
    </w:tbl>
    <w:p w14:paraId="60F1681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8B06AA" w14:paraId="7DAE802F" w14:textId="77777777" w:rsidTr="008D0078">
        <w:trPr>
          <w:gridAfter w:val="1"/>
          <w:wAfter w:w="8" w:type="dxa"/>
          <w:cantSplit/>
          <w:jc w:val="center"/>
        </w:trPr>
        <w:tc>
          <w:tcPr>
            <w:tcW w:w="708" w:type="dxa"/>
            <w:gridSpan w:val="2"/>
            <w:hideMark/>
          </w:tcPr>
          <w:p w14:paraId="283261A4" w14:textId="77777777" w:rsidR="008B06AA" w:rsidRDefault="008B06AA" w:rsidP="008D0078">
            <w:pPr>
              <w:pStyle w:val="TAC"/>
            </w:pPr>
            <w:r>
              <w:lastRenderedPageBreak/>
              <w:t>8</w:t>
            </w:r>
          </w:p>
        </w:tc>
        <w:tc>
          <w:tcPr>
            <w:tcW w:w="709" w:type="dxa"/>
            <w:gridSpan w:val="2"/>
            <w:hideMark/>
          </w:tcPr>
          <w:p w14:paraId="2FD8A805" w14:textId="77777777" w:rsidR="008B06AA" w:rsidRDefault="008B06AA" w:rsidP="008D0078">
            <w:pPr>
              <w:pStyle w:val="TAC"/>
            </w:pPr>
            <w:r>
              <w:t>7</w:t>
            </w:r>
          </w:p>
        </w:tc>
        <w:tc>
          <w:tcPr>
            <w:tcW w:w="709" w:type="dxa"/>
            <w:gridSpan w:val="2"/>
            <w:hideMark/>
          </w:tcPr>
          <w:p w14:paraId="25B2A0AF" w14:textId="77777777" w:rsidR="008B06AA" w:rsidRDefault="008B06AA" w:rsidP="008D0078">
            <w:pPr>
              <w:pStyle w:val="TAC"/>
            </w:pPr>
            <w:r>
              <w:t>6</w:t>
            </w:r>
          </w:p>
        </w:tc>
        <w:tc>
          <w:tcPr>
            <w:tcW w:w="709" w:type="dxa"/>
            <w:gridSpan w:val="2"/>
            <w:hideMark/>
          </w:tcPr>
          <w:p w14:paraId="50CB1D62" w14:textId="77777777" w:rsidR="008B06AA" w:rsidRDefault="008B06AA" w:rsidP="008D0078">
            <w:pPr>
              <w:pStyle w:val="TAC"/>
            </w:pPr>
            <w:r>
              <w:t>5</w:t>
            </w:r>
          </w:p>
        </w:tc>
        <w:tc>
          <w:tcPr>
            <w:tcW w:w="709" w:type="dxa"/>
            <w:gridSpan w:val="2"/>
            <w:hideMark/>
          </w:tcPr>
          <w:p w14:paraId="1B332134" w14:textId="77777777" w:rsidR="008B06AA" w:rsidRDefault="008B06AA" w:rsidP="008D0078">
            <w:pPr>
              <w:pStyle w:val="TAC"/>
            </w:pPr>
            <w:r>
              <w:t>4</w:t>
            </w:r>
          </w:p>
        </w:tc>
        <w:tc>
          <w:tcPr>
            <w:tcW w:w="709" w:type="dxa"/>
            <w:gridSpan w:val="2"/>
            <w:hideMark/>
          </w:tcPr>
          <w:p w14:paraId="138D9140" w14:textId="77777777" w:rsidR="008B06AA" w:rsidRDefault="008B06AA" w:rsidP="008D0078">
            <w:pPr>
              <w:pStyle w:val="TAC"/>
            </w:pPr>
            <w:r>
              <w:t>3</w:t>
            </w:r>
          </w:p>
        </w:tc>
        <w:tc>
          <w:tcPr>
            <w:tcW w:w="709" w:type="dxa"/>
            <w:gridSpan w:val="2"/>
            <w:hideMark/>
          </w:tcPr>
          <w:p w14:paraId="3909F10F" w14:textId="77777777" w:rsidR="008B06AA" w:rsidRDefault="008B06AA" w:rsidP="008D0078">
            <w:pPr>
              <w:pStyle w:val="TAC"/>
            </w:pPr>
            <w:r>
              <w:t>2</w:t>
            </w:r>
          </w:p>
        </w:tc>
        <w:tc>
          <w:tcPr>
            <w:tcW w:w="709" w:type="dxa"/>
            <w:hideMark/>
          </w:tcPr>
          <w:p w14:paraId="4D7197C0" w14:textId="77777777" w:rsidR="008B06AA" w:rsidRDefault="008B06AA" w:rsidP="008D0078">
            <w:pPr>
              <w:pStyle w:val="TAC"/>
            </w:pPr>
            <w:r>
              <w:t>1</w:t>
            </w:r>
          </w:p>
        </w:tc>
        <w:tc>
          <w:tcPr>
            <w:tcW w:w="1346" w:type="dxa"/>
            <w:gridSpan w:val="2"/>
          </w:tcPr>
          <w:p w14:paraId="19D78FA6" w14:textId="77777777" w:rsidR="008B06AA" w:rsidRDefault="008B06AA" w:rsidP="008D0078">
            <w:pPr>
              <w:pStyle w:val="TAL"/>
            </w:pPr>
          </w:p>
        </w:tc>
      </w:tr>
      <w:tr w:rsidR="008B06AA" w14:paraId="3FF80693" w14:textId="77777777" w:rsidTr="008D0078">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A7883B6" w14:textId="77777777" w:rsidR="008B06AA" w:rsidRDefault="008B06AA" w:rsidP="008D0078">
            <w:pPr>
              <w:pStyle w:val="TAC"/>
              <w:rPr>
                <w:noProof/>
                <w:lang w:val="en-US"/>
              </w:rPr>
            </w:pPr>
          </w:p>
          <w:p w14:paraId="6C61A1AD" w14:textId="77777777" w:rsidR="008B06AA" w:rsidRDefault="008B06AA" w:rsidP="008D0078">
            <w:pPr>
              <w:pStyle w:val="TAC"/>
            </w:pPr>
            <w:r>
              <w:rPr>
                <w:noProof/>
                <w:lang w:val="en-US"/>
              </w:rPr>
              <w:t>Length of RSC info</w:t>
            </w:r>
            <w:r>
              <w:t xml:space="preserve"> </w:t>
            </w:r>
            <w:r>
              <w:rPr>
                <w:noProof/>
                <w:lang w:val="en-US"/>
              </w:rPr>
              <w:t>contents</w:t>
            </w:r>
          </w:p>
        </w:tc>
        <w:tc>
          <w:tcPr>
            <w:tcW w:w="1346" w:type="dxa"/>
            <w:gridSpan w:val="2"/>
          </w:tcPr>
          <w:p w14:paraId="78844B67" w14:textId="77777777" w:rsidR="008B06AA" w:rsidRDefault="008B06AA" w:rsidP="008D0078">
            <w:pPr>
              <w:pStyle w:val="TAL"/>
              <w:rPr>
                <w:lang w:val="sv-SE"/>
              </w:rPr>
            </w:pPr>
            <w:proofErr w:type="spellStart"/>
            <w:r>
              <w:rPr>
                <w:lang w:val="sv-SE"/>
              </w:rPr>
              <w:t>octet</w:t>
            </w:r>
            <w:proofErr w:type="spellEnd"/>
            <w:r>
              <w:rPr>
                <w:lang w:val="sv-SE"/>
              </w:rPr>
              <w:t xml:space="preserve"> o52+1</w:t>
            </w:r>
          </w:p>
          <w:p w14:paraId="064D9B71" w14:textId="77777777" w:rsidR="008B06AA" w:rsidRDefault="008B06AA" w:rsidP="008D0078">
            <w:pPr>
              <w:pStyle w:val="TAL"/>
              <w:rPr>
                <w:lang w:val="sv-SE"/>
              </w:rPr>
            </w:pPr>
          </w:p>
          <w:p w14:paraId="6A50FC9D" w14:textId="77777777" w:rsidR="008B06AA" w:rsidRDefault="008B06AA" w:rsidP="008D0078">
            <w:pPr>
              <w:pStyle w:val="TAL"/>
              <w:rPr>
                <w:lang w:val="sv-SE"/>
              </w:rPr>
            </w:pPr>
            <w:proofErr w:type="spellStart"/>
            <w:r>
              <w:rPr>
                <w:lang w:val="sv-SE"/>
              </w:rPr>
              <w:t>octet</w:t>
            </w:r>
            <w:proofErr w:type="spellEnd"/>
            <w:r>
              <w:rPr>
                <w:lang w:val="sv-SE"/>
              </w:rPr>
              <w:t xml:space="preserve"> o52+2</w:t>
            </w:r>
          </w:p>
        </w:tc>
      </w:tr>
      <w:tr w:rsidR="008B06AA" w14:paraId="42F5E8DC"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2112B1" w14:textId="77777777" w:rsidR="008B06AA" w:rsidRDefault="008B06AA" w:rsidP="008D0078">
            <w:pPr>
              <w:pStyle w:val="TAC"/>
              <w:rPr>
                <w:lang w:val="sv-SE"/>
              </w:rPr>
            </w:pPr>
          </w:p>
          <w:p w14:paraId="74D6C93E" w14:textId="77777777" w:rsidR="008B06AA" w:rsidRDefault="008B06AA" w:rsidP="008D0078">
            <w:pPr>
              <w:pStyle w:val="TAC"/>
            </w:pPr>
            <w:r>
              <w:t>RSC list</w:t>
            </w:r>
          </w:p>
        </w:tc>
        <w:tc>
          <w:tcPr>
            <w:tcW w:w="1346" w:type="dxa"/>
            <w:gridSpan w:val="2"/>
            <w:tcBorders>
              <w:top w:val="nil"/>
              <w:left w:val="single" w:sz="6" w:space="0" w:color="auto"/>
              <w:bottom w:val="nil"/>
              <w:right w:val="nil"/>
            </w:tcBorders>
          </w:tcPr>
          <w:p w14:paraId="6EF35186"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078B6138" w14:textId="77777777" w:rsidR="008B06AA" w:rsidRDefault="008B06AA" w:rsidP="008D0078">
            <w:pPr>
              <w:pStyle w:val="TAL"/>
              <w:rPr>
                <w:lang w:val="sv-SE"/>
              </w:rPr>
            </w:pPr>
          </w:p>
          <w:p w14:paraId="091D453D" w14:textId="77777777" w:rsidR="008B06AA" w:rsidRDefault="008B06AA" w:rsidP="008D0078">
            <w:pPr>
              <w:pStyle w:val="TAL"/>
              <w:rPr>
                <w:lang w:val="sv-SE"/>
              </w:rPr>
            </w:pPr>
            <w:proofErr w:type="spellStart"/>
            <w:r>
              <w:rPr>
                <w:lang w:val="sv-SE"/>
              </w:rPr>
              <w:t>octet</w:t>
            </w:r>
            <w:proofErr w:type="spellEnd"/>
            <w:r>
              <w:rPr>
                <w:lang w:val="sv-SE"/>
              </w:rPr>
              <w:t xml:space="preserve"> o520</w:t>
            </w:r>
          </w:p>
        </w:tc>
      </w:tr>
      <w:tr w:rsidR="008B06AA" w14:paraId="3681ACE4"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EF3267F" w14:textId="77777777" w:rsidR="008B06AA" w:rsidRDefault="008B06AA" w:rsidP="008D0078">
            <w:pPr>
              <w:pStyle w:val="TAC"/>
              <w:rPr>
                <w:lang w:val="sv-SE"/>
              </w:rPr>
            </w:pPr>
          </w:p>
          <w:p w14:paraId="0118C988" w14:textId="77777777" w:rsidR="008B06AA" w:rsidRDefault="008B06AA" w:rsidP="008D0078">
            <w:pPr>
              <w:pStyle w:val="TAC"/>
            </w:pPr>
            <w:r>
              <w:t>Security related parameters for discovery</w:t>
            </w:r>
          </w:p>
        </w:tc>
        <w:tc>
          <w:tcPr>
            <w:tcW w:w="1346" w:type="dxa"/>
            <w:gridSpan w:val="2"/>
            <w:tcBorders>
              <w:top w:val="nil"/>
              <w:left w:val="single" w:sz="6" w:space="0" w:color="auto"/>
              <w:bottom w:val="nil"/>
              <w:right w:val="nil"/>
            </w:tcBorders>
          </w:tcPr>
          <w:p w14:paraId="2EF80F65" w14:textId="77777777" w:rsidR="008B06AA" w:rsidRDefault="008B06AA" w:rsidP="008D0078">
            <w:pPr>
              <w:pStyle w:val="TAL"/>
              <w:rPr>
                <w:lang w:val="sv-SE"/>
              </w:rPr>
            </w:pPr>
            <w:proofErr w:type="spellStart"/>
            <w:r>
              <w:rPr>
                <w:lang w:val="sv-SE"/>
              </w:rPr>
              <w:t>octet</w:t>
            </w:r>
            <w:proofErr w:type="spellEnd"/>
            <w:r>
              <w:rPr>
                <w:lang w:val="sv-SE"/>
              </w:rPr>
              <w:t xml:space="preserve"> o520+1</w:t>
            </w:r>
          </w:p>
          <w:p w14:paraId="7D7356E0" w14:textId="77777777" w:rsidR="008B06AA" w:rsidRDefault="008B06AA" w:rsidP="008D0078">
            <w:pPr>
              <w:pStyle w:val="TAL"/>
              <w:rPr>
                <w:lang w:val="sv-SE"/>
              </w:rPr>
            </w:pPr>
          </w:p>
          <w:p w14:paraId="4CD8DC21" w14:textId="77777777" w:rsidR="008B06AA" w:rsidRDefault="008B06AA" w:rsidP="008D0078">
            <w:pPr>
              <w:pStyle w:val="TAL"/>
              <w:rPr>
                <w:lang w:val="sv-SE"/>
              </w:rPr>
            </w:pPr>
            <w:proofErr w:type="spellStart"/>
            <w:r>
              <w:rPr>
                <w:lang w:val="sv-SE"/>
              </w:rPr>
              <w:t>octet</w:t>
            </w:r>
            <w:proofErr w:type="spellEnd"/>
            <w:r>
              <w:rPr>
                <w:lang w:val="sv-SE"/>
              </w:rPr>
              <w:t xml:space="preserve"> o511</w:t>
            </w:r>
          </w:p>
        </w:tc>
      </w:tr>
      <w:tr w:rsidR="008B06AA" w14:paraId="090526AA"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7D26492" w14:textId="77777777" w:rsidR="008B06AA" w:rsidRDefault="008B06AA" w:rsidP="008D0078">
            <w:pPr>
              <w:pStyle w:val="TAC"/>
              <w:rPr>
                <w:lang w:val="sv-SE" w:eastAsia="zh-CN"/>
              </w:rPr>
            </w:pPr>
            <w:r>
              <w:rPr>
                <w:lang w:val="sv-SE" w:eastAsia="zh-CN"/>
              </w:rPr>
              <w:t>0</w:t>
            </w:r>
          </w:p>
          <w:p w14:paraId="4D69024A"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089B523" w14:textId="77777777" w:rsidR="008B06AA" w:rsidRDefault="008B06AA" w:rsidP="008D0078">
            <w:pPr>
              <w:pStyle w:val="TAC"/>
              <w:rPr>
                <w:lang w:val="sv-SE" w:eastAsia="zh-CN"/>
              </w:rPr>
            </w:pPr>
            <w:r>
              <w:rPr>
                <w:lang w:val="sv-SE" w:eastAsia="zh-CN"/>
              </w:rPr>
              <w:t>0</w:t>
            </w:r>
          </w:p>
          <w:p w14:paraId="4DF6DAE7"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1238ABEF" w14:textId="77777777" w:rsidR="008B06AA" w:rsidRDefault="008B06AA" w:rsidP="008D0078">
            <w:pPr>
              <w:pStyle w:val="TAC"/>
              <w:rPr>
                <w:lang w:val="sv-SE" w:eastAsia="zh-CN"/>
              </w:rPr>
            </w:pPr>
            <w:r>
              <w:rPr>
                <w:lang w:val="sv-SE" w:eastAsia="zh-CN"/>
              </w:rPr>
              <w:t>0</w:t>
            </w:r>
          </w:p>
          <w:p w14:paraId="2328A566"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695E0F05" w14:textId="77777777" w:rsidR="008B06AA" w:rsidRDefault="008B06AA" w:rsidP="008D0078">
            <w:pPr>
              <w:pStyle w:val="TAC"/>
              <w:rPr>
                <w:lang w:val="sv-SE" w:eastAsia="zh-CN"/>
              </w:rPr>
            </w:pPr>
            <w:r>
              <w:rPr>
                <w:lang w:val="sv-SE" w:eastAsia="zh-CN"/>
              </w:rPr>
              <w:t>0</w:t>
            </w:r>
          </w:p>
          <w:p w14:paraId="5873324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565C59C8" w14:textId="77777777" w:rsidR="008B06AA" w:rsidRDefault="008B06AA" w:rsidP="008D0078">
            <w:pPr>
              <w:pStyle w:val="TAC"/>
              <w:rPr>
                <w:lang w:val="sv-SE" w:eastAsia="zh-CN"/>
              </w:rPr>
            </w:pPr>
            <w:r>
              <w:rPr>
                <w:lang w:val="sv-SE" w:eastAsia="zh-CN"/>
              </w:rPr>
              <w:t>0</w:t>
            </w:r>
          </w:p>
          <w:p w14:paraId="2FED29E5" w14:textId="77777777" w:rsidR="008B06AA" w:rsidRDefault="008B06AA" w:rsidP="008D0078">
            <w:pPr>
              <w:pStyle w:val="TAC"/>
              <w:rPr>
                <w:lang w:val="sv-SE" w:eastAsia="zh-CN"/>
              </w:rPr>
            </w:pPr>
            <w:proofErr w:type="spellStart"/>
            <w:r>
              <w:rPr>
                <w:lang w:val="sv-SE" w:eastAsia="zh-CN"/>
              </w:rPr>
              <w:t>Spare</w:t>
            </w:r>
            <w:proofErr w:type="spellEnd"/>
          </w:p>
        </w:tc>
        <w:tc>
          <w:tcPr>
            <w:tcW w:w="709" w:type="dxa"/>
            <w:gridSpan w:val="2"/>
            <w:tcBorders>
              <w:top w:val="single" w:sz="6" w:space="0" w:color="auto"/>
              <w:left w:val="single" w:sz="6" w:space="0" w:color="auto"/>
              <w:bottom w:val="single" w:sz="6" w:space="0" w:color="auto"/>
              <w:right w:val="single" w:sz="6" w:space="0" w:color="auto"/>
            </w:tcBorders>
            <w:hideMark/>
          </w:tcPr>
          <w:p w14:paraId="386D00AC" w14:textId="77777777" w:rsidR="008B06AA" w:rsidRDefault="008B06AA" w:rsidP="008D0078">
            <w:pPr>
              <w:pStyle w:val="TAC"/>
              <w:rPr>
                <w:lang w:val="sv-SE" w:eastAsia="zh-CN"/>
              </w:rPr>
            </w:pPr>
            <w:r>
              <w:rPr>
                <w:lang w:val="sv-SE" w:eastAsia="zh-CN"/>
              </w:rPr>
              <w:t>0</w:t>
            </w:r>
          </w:p>
          <w:p w14:paraId="48BF8F17" w14:textId="77777777" w:rsidR="008B06AA" w:rsidRDefault="008B06AA" w:rsidP="008D0078">
            <w:pPr>
              <w:pStyle w:val="TAC"/>
              <w:rPr>
                <w:lang w:val="sv-SE" w:eastAsia="zh-CN"/>
              </w:rPr>
            </w:pPr>
            <w:proofErr w:type="spellStart"/>
            <w:r>
              <w:rPr>
                <w:lang w:val="sv-SE" w:eastAsia="zh-CN"/>
              </w:rPr>
              <w:t>Spare</w:t>
            </w:r>
            <w:proofErr w:type="spellEnd"/>
          </w:p>
        </w:tc>
        <w:tc>
          <w:tcPr>
            <w:tcW w:w="1418" w:type="dxa"/>
            <w:gridSpan w:val="3"/>
            <w:tcBorders>
              <w:top w:val="single" w:sz="6" w:space="0" w:color="auto"/>
              <w:left w:val="single" w:sz="6" w:space="0" w:color="auto"/>
              <w:bottom w:val="single" w:sz="6" w:space="0" w:color="auto"/>
              <w:right w:val="single" w:sz="6" w:space="0" w:color="auto"/>
            </w:tcBorders>
            <w:hideMark/>
          </w:tcPr>
          <w:p w14:paraId="77E13F91" w14:textId="77777777" w:rsidR="008B06AA" w:rsidRDefault="008B06AA" w:rsidP="008D0078">
            <w:pPr>
              <w:pStyle w:val="TAC"/>
              <w:rPr>
                <w:lang w:val="sv-SE" w:eastAsia="zh-CN"/>
              </w:rPr>
            </w:pPr>
            <w:proofErr w:type="spellStart"/>
            <w:r>
              <w:rPr>
                <w:lang w:val="sv-SE" w:eastAsia="zh-CN"/>
              </w:rPr>
              <w:t>Layer</w:t>
            </w:r>
            <w:proofErr w:type="spellEnd"/>
            <w:r>
              <w:rPr>
                <w:lang w:val="sv-SE" w:eastAsia="zh-CN"/>
              </w:rPr>
              <w:t xml:space="preserve"> </w:t>
            </w:r>
            <w:proofErr w:type="spellStart"/>
            <w:r>
              <w:rPr>
                <w:lang w:val="sv-SE" w:eastAsia="zh-CN"/>
              </w:rPr>
              <w:t>indication</w:t>
            </w:r>
            <w:proofErr w:type="spellEnd"/>
          </w:p>
        </w:tc>
        <w:tc>
          <w:tcPr>
            <w:tcW w:w="1346" w:type="dxa"/>
            <w:gridSpan w:val="2"/>
            <w:tcBorders>
              <w:top w:val="nil"/>
              <w:left w:val="single" w:sz="6" w:space="0" w:color="auto"/>
              <w:bottom w:val="nil"/>
              <w:right w:val="nil"/>
            </w:tcBorders>
            <w:hideMark/>
          </w:tcPr>
          <w:p w14:paraId="17509231" w14:textId="77777777" w:rsidR="008B06AA" w:rsidRDefault="008B06AA" w:rsidP="008D0078">
            <w:pPr>
              <w:pStyle w:val="TAL"/>
              <w:rPr>
                <w:lang w:eastAsia="zh-CN"/>
              </w:rPr>
            </w:pPr>
            <w:r>
              <w:rPr>
                <w:lang w:eastAsia="zh-CN"/>
              </w:rPr>
              <w:t>octet o511+1</w:t>
            </w:r>
          </w:p>
        </w:tc>
      </w:tr>
      <w:tr w:rsidR="008B06AA" w14:paraId="5B4CF02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5A8F877" w14:textId="77777777" w:rsidR="008B06AA" w:rsidRDefault="008B06AA" w:rsidP="008D0078">
            <w:pPr>
              <w:pStyle w:val="TAC"/>
              <w:rPr>
                <w:lang w:val="sv-SE"/>
              </w:rPr>
            </w:pPr>
          </w:p>
          <w:p w14:paraId="5E50A341" w14:textId="2DB69F6B" w:rsidR="000B1F95" w:rsidRDefault="008B06AA" w:rsidP="00872EE7">
            <w:pPr>
              <w:pStyle w:val="TAC"/>
            </w:pPr>
            <w:r>
              <w:t>PDU session parameters for layer-3 relay UE</w:t>
            </w:r>
          </w:p>
        </w:tc>
        <w:tc>
          <w:tcPr>
            <w:tcW w:w="1346" w:type="dxa"/>
            <w:gridSpan w:val="2"/>
            <w:tcBorders>
              <w:top w:val="nil"/>
              <w:left w:val="single" w:sz="6" w:space="0" w:color="auto"/>
              <w:bottom w:val="nil"/>
              <w:right w:val="nil"/>
            </w:tcBorders>
          </w:tcPr>
          <w:p w14:paraId="5693CD07" w14:textId="77777777" w:rsidR="008B06AA" w:rsidRDefault="008B06AA" w:rsidP="008D0078">
            <w:pPr>
              <w:pStyle w:val="TAL"/>
            </w:pPr>
            <w:r>
              <w:t>octet (o511+2)</w:t>
            </w:r>
          </w:p>
          <w:p w14:paraId="7F2D6C44" w14:textId="77777777" w:rsidR="008B06AA" w:rsidRDefault="008B06AA" w:rsidP="008D0078">
            <w:pPr>
              <w:pStyle w:val="TAL"/>
            </w:pPr>
          </w:p>
          <w:p w14:paraId="0C9F6E08" w14:textId="77777777" w:rsidR="008B06AA" w:rsidRDefault="008B06AA" w:rsidP="008D0078">
            <w:pPr>
              <w:pStyle w:val="TAL"/>
            </w:pPr>
            <w:r>
              <w:t>octet o530</w:t>
            </w:r>
          </w:p>
        </w:tc>
      </w:tr>
      <w:tr w:rsidR="008B06AA" w14:paraId="0DB45699" w14:textId="77777777" w:rsidTr="008D0078">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1A64B22" w14:textId="77777777" w:rsidR="008B06AA" w:rsidRPr="00364E10" w:rsidRDefault="008B06AA" w:rsidP="008D0078">
            <w:pPr>
              <w:pStyle w:val="TAC"/>
              <w:rPr>
                <w:lang w:val="sv-SE"/>
              </w:rPr>
            </w:pPr>
          </w:p>
          <w:p w14:paraId="539D22F4" w14:textId="520EA21D" w:rsidR="008B06AA" w:rsidRDefault="008B06AA" w:rsidP="000B1F95">
            <w:pPr>
              <w:pStyle w:val="TAC"/>
              <w:rPr>
                <w:lang w:val="sv-SE"/>
              </w:rPr>
            </w:pPr>
            <w:r w:rsidRPr="00364E10">
              <w:rPr>
                <w:lang w:val="sv-SE"/>
              </w:rPr>
              <w:t>NR-PC5 UE-to-</w:t>
            </w:r>
            <w:proofErr w:type="spellStart"/>
            <w:r w:rsidRPr="00364E10">
              <w:rPr>
                <w:lang w:val="sv-SE"/>
              </w:rPr>
              <w:t>network</w:t>
            </w:r>
            <w:proofErr w:type="spellEnd"/>
            <w:r w:rsidRPr="00364E10">
              <w:rPr>
                <w:lang w:val="sv-SE"/>
              </w:rPr>
              <w:t xml:space="preserve"> </w:t>
            </w:r>
            <w:proofErr w:type="spellStart"/>
            <w:r w:rsidRPr="00364E10">
              <w:rPr>
                <w:lang w:val="sv-SE"/>
              </w:rPr>
              <w:t>relay</w:t>
            </w:r>
            <w:proofErr w:type="spellEnd"/>
            <w:r w:rsidRPr="00364E10">
              <w:rPr>
                <w:lang w:val="sv-SE"/>
              </w:rPr>
              <w:t xml:space="preserve"> </w:t>
            </w:r>
            <w:proofErr w:type="spellStart"/>
            <w:r w:rsidRPr="00364E10">
              <w:rPr>
                <w:lang w:val="sv-SE"/>
              </w:rPr>
              <w:t>security</w:t>
            </w:r>
            <w:proofErr w:type="spellEnd"/>
            <w:r w:rsidRPr="00364E10">
              <w:rPr>
                <w:lang w:val="sv-SE"/>
              </w:rPr>
              <w:t xml:space="preserve"> </w:t>
            </w:r>
            <w:proofErr w:type="spellStart"/>
            <w:r w:rsidRPr="00364E10">
              <w:rPr>
                <w:lang w:val="sv-SE"/>
              </w:rPr>
              <w:t>policies</w:t>
            </w:r>
            <w:proofErr w:type="spellEnd"/>
          </w:p>
        </w:tc>
        <w:tc>
          <w:tcPr>
            <w:tcW w:w="1346" w:type="dxa"/>
            <w:gridSpan w:val="2"/>
            <w:tcBorders>
              <w:top w:val="nil"/>
              <w:left w:val="single" w:sz="6" w:space="0" w:color="auto"/>
              <w:bottom w:val="nil"/>
              <w:right w:val="nil"/>
            </w:tcBorders>
          </w:tcPr>
          <w:p w14:paraId="4E52CF0B" w14:textId="166E0F00" w:rsidR="008B06AA" w:rsidRDefault="008B06AA" w:rsidP="008D0078">
            <w:pPr>
              <w:pStyle w:val="TAL"/>
            </w:pPr>
            <w:r>
              <w:t>octet (o530+1)</w:t>
            </w:r>
          </w:p>
          <w:p w14:paraId="59DDC21F" w14:textId="77777777" w:rsidR="008B06AA" w:rsidRDefault="008B06AA" w:rsidP="008D0078">
            <w:pPr>
              <w:pStyle w:val="TAL"/>
            </w:pPr>
          </w:p>
          <w:p w14:paraId="2B6CF308" w14:textId="17422C06" w:rsidR="008B06AA" w:rsidRDefault="008B06AA" w:rsidP="008D0078">
            <w:pPr>
              <w:pStyle w:val="TAL"/>
            </w:pPr>
            <w:r w:rsidRPr="009823F8">
              <w:t xml:space="preserve">octet </w:t>
            </w:r>
            <w:r w:rsidRPr="00024219">
              <w:t>o53</w:t>
            </w:r>
          </w:p>
        </w:tc>
      </w:tr>
    </w:tbl>
    <w:p w14:paraId="5A6AD325" w14:textId="77777777" w:rsidR="008B06AA" w:rsidRDefault="008B06AA" w:rsidP="008B06AA">
      <w:pPr>
        <w:pStyle w:val="TF"/>
      </w:pPr>
      <w:r>
        <w:t>Figure 5.5.2.13: RSC info</w:t>
      </w:r>
    </w:p>
    <w:p w14:paraId="4F3308AF" w14:textId="28C8EC46" w:rsidR="008B06AA" w:rsidRPr="00C4504C" w:rsidRDefault="008B06AA" w:rsidP="008B06AA">
      <w:pPr>
        <w:pStyle w:val="EditorsNote"/>
      </w:pPr>
      <w:r>
        <w:t>Editor's note:</w:t>
      </w:r>
      <w:r>
        <w:tab/>
      </w:r>
      <w:r w:rsidRPr="00DE24D4">
        <w:t xml:space="preserve">How to define the </w:t>
      </w:r>
      <w:r w:rsidRPr="005A6249">
        <w:t>Security related parameters for discovery</w:t>
      </w:r>
      <w:r>
        <w:t xml:space="preserve"> is FFS and</w:t>
      </w:r>
      <w:r w:rsidRPr="00DE24D4">
        <w:t xml:space="preserve"> depends on SA3 final requirements</w:t>
      </w:r>
    </w:p>
    <w:p w14:paraId="73E0FE08" w14:textId="77777777" w:rsidR="008B06AA" w:rsidRDefault="008B06AA" w:rsidP="008B06AA">
      <w:pPr>
        <w:pStyle w:val="TH"/>
      </w:pPr>
      <w:r>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01CCCBA4"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97E7EA8" w14:textId="77777777" w:rsidR="008B06AA" w:rsidRDefault="008B06AA" w:rsidP="008D0078">
            <w:pPr>
              <w:pStyle w:val="TAL"/>
            </w:pPr>
            <w:r>
              <w:t>RSC list (octet o52+3 to o520):</w:t>
            </w:r>
          </w:p>
          <w:p w14:paraId="24CDAF5A" w14:textId="77777777" w:rsidR="008B06AA" w:rsidRPr="00121B01" w:rsidRDefault="008B06AA" w:rsidP="008D0078">
            <w:pPr>
              <w:pStyle w:val="TAL"/>
              <w:rPr>
                <w:noProof/>
              </w:rPr>
            </w:pPr>
            <w:r w:rsidRPr="00957847">
              <w:t xml:space="preserve">The </w:t>
            </w:r>
            <w:r>
              <w:t>RSC list field is coded according to figure 5.5.2.14 and table 5.5.2.14.</w:t>
            </w:r>
          </w:p>
        </w:tc>
      </w:tr>
      <w:tr w:rsidR="008B06AA" w14:paraId="129A0412" w14:textId="77777777" w:rsidTr="008D0078">
        <w:trPr>
          <w:cantSplit/>
          <w:jc w:val="center"/>
        </w:trPr>
        <w:tc>
          <w:tcPr>
            <w:tcW w:w="7094" w:type="dxa"/>
            <w:tcBorders>
              <w:top w:val="nil"/>
              <w:left w:val="single" w:sz="4" w:space="0" w:color="auto"/>
              <w:bottom w:val="nil"/>
              <w:right w:val="single" w:sz="4" w:space="0" w:color="auto"/>
            </w:tcBorders>
          </w:tcPr>
          <w:p w14:paraId="28AD120B" w14:textId="77777777" w:rsidR="008B06AA" w:rsidRDefault="008B06AA" w:rsidP="008D0078">
            <w:pPr>
              <w:pStyle w:val="TAL"/>
            </w:pPr>
          </w:p>
        </w:tc>
      </w:tr>
      <w:tr w:rsidR="008B06AA" w14:paraId="6EBD7999" w14:textId="77777777" w:rsidTr="008D0078">
        <w:trPr>
          <w:cantSplit/>
          <w:jc w:val="center"/>
        </w:trPr>
        <w:tc>
          <w:tcPr>
            <w:tcW w:w="7094" w:type="dxa"/>
            <w:tcBorders>
              <w:top w:val="nil"/>
              <w:left w:val="single" w:sz="4" w:space="0" w:color="auto"/>
              <w:bottom w:val="nil"/>
              <w:right w:val="single" w:sz="4" w:space="0" w:color="auto"/>
            </w:tcBorders>
          </w:tcPr>
          <w:p w14:paraId="399AE960" w14:textId="77777777" w:rsidR="008B06AA" w:rsidRDefault="008B06AA" w:rsidP="008D0078">
            <w:pPr>
              <w:pStyle w:val="TAL"/>
            </w:pPr>
            <w:r>
              <w:t>Security related parameters for discovery (octet o520+1 to o511):</w:t>
            </w:r>
          </w:p>
          <w:p w14:paraId="06F7E29E" w14:textId="77777777" w:rsidR="008B06AA" w:rsidRDefault="008B06AA" w:rsidP="008D0078">
            <w:pPr>
              <w:pStyle w:val="TAL"/>
            </w:pPr>
            <w:r>
              <w:t>The security related parameters for discovery field is coded according to figure 5.5.2.15 and table 5.5.2.15.</w:t>
            </w:r>
          </w:p>
        </w:tc>
      </w:tr>
      <w:tr w:rsidR="008B06AA" w14:paraId="66C45EAE" w14:textId="77777777" w:rsidTr="008D0078">
        <w:trPr>
          <w:cantSplit/>
          <w:jc w:val="center"/>
        </w:trPr>
        <w:tc>
          <w:tcPr>
            <w:tcW w:w="7094" w:type="dxa"/>
            <w:tcBorders>
              <w:top w:val="nil"/>
              <w:left w:val="single" w:sz="4" w:space="0" w:color="auto"/>
              <w:bottom w:val="nil"/>
              <w:right w:val="single" w:sz="4" w:space="0" w:color="auto"/>
            </w:tcBorders>
          </w:tcPr>
          <w:p w14:paraId="75EED73E" w14:textId="77777777" w:rsidR="008B06AA" w:rsidRDefault="008B06AA" w:rsidP="008D0078">
            <w:pPr>
              <w:pStyle w:val="TAL"/>
            </w:pPr>
          </w:p>
        </w:tc>
      </w:tr>
      <w:tr w:rsidR="008B06AA" w14:paraId="75C42D0B" w14:textId="77777777" w:rsidTr="008D0078">
        <w:trPr>
          <w:cantSplit/>
          <w:jc w:val="center"/>
        </w:trPr>
        <w:tc>
          <w:tcPr>
            <w:tcW w:w="7094" w:type="dxa"/>
            <w:tcBorders>
              <w:top w:val="nil"/>
              <w:left w:val="single" w:sz="4" w:space="0" w:color="auto"/>
              <w:bottom w:val="nil"/>
              <w:right w:val="single" w:sz="4" w:space="0" w:color="auto"/>
            </w:tcBorders>
            <w:hideMark/>
          </w:tcPr>
          <w:p w14:paraId="16712E7A" w14:textId="77777777" w:rsidR="008B06AA" w:rsidRDefault="008B06AA" w:rsidP="008D0078">
            <w:pPr>
              <w:pStyle w:val="TAL"/>
              <w:rPr>
                <w:lang w:eastAsia="zh-CN"/>
              </w:rPr>
            </w:pPr>
            <w:r>
              <w:rPr>
                <w:lang w:eastAsia="zh-CN"/>
              </w:rPr>
              <w:t>Layer indication (octet o511+1):</w:t>
            </w:r>
          </w:p>
          <w:p w14:paraId="0F10BC11" w14:textId="77777777" w:rsidR="008B06AA" w:rsidRDefault="008B06AA" w:rsidP="008D0078">
            <w:pPr>
              <w:pStyle w:val="TAL"/>
              <w:rPr>
                <w:lang w:eastAsia="zh-CN"/>
              </w:rPr>
            </w:pPr>
            <w:r>
              <w:rPr>
                <w:lang w:eastAsia="zh-CN"/>
              </w:rPr>
              <w:t>Bits</w:t>
            </w:r>
          </w:p>
          <w:p w14:paraId="100B7F11" w14:textId="77777777" w:rsidR="008B06AA" w:rsidRDefault="008B06AA" w:rsidP="008D0078">
            <w:pPr>
              <w:pStyle w:val="TAL"/>
              <w:rPr>
                <w:lang w:eastAsia="zh-CN"/>
              </w:rPr>
            </w:pPr>
            <w:r>
              <w:rPr>
                <w:lang w:eastAsia="zh-CN"/>
              </w:rPr>
              <w:t>2 1</w:t>
            </w:r>
          </w:p>
          <w:p w14:paraId="24166D12" w14:textId="77777777" w:rsidR="008B06AA" w:rsidRDefault="008B06AA" w:rsidP="008D0078">
            <w:pPr>
              <w:pStyle w:val="TAL"/>
              <w:rPr>
                <w:lang w:eastAsia="zh-CN"/>
              </w:rPr>
            </w:pPr>
            <w:r>
              <w:rPr>
                <w:lang w:eastAsia="zh-CN"/>
              </w:rPr>
              <w:t>0 1</w:t>
            </w:r>
            <w:r>
              <w:rPr>
                <w:lang w:eastAsia="zh-CN"/>
              </w:rPr>
              <w:tab/>
              <w:t>Layer 3</w:t>
            </w:r>
          </w:p>
          <w:p w14:paraId="0B63005E" w14:textId="77777777" w:rsidR="008B06AA" w:rsidRDefault="008B06AA" w:rsidP="008D0078">
            <w:pPr>
              <w:pStyle w:val="TAL"/>
              <w:rPr>
                <w:lang w:eastAsia="zh-CN"/>
              </w:rPr>
            </w:pPr>
            <w:r>
              <w:rPr>
                <w:lang w:eastAsia="zh-CN"/>
              </w:rPr>
              <w:t>1 0</w:t>
            </w:r>
            <w:r>
              <w:rPr>
                <w:lang w:eastAsia="zh-CN"/>
              </w:rPr>
              <w:tab/>
              <w:t>Layer 2</w:t>
            </w:r>
          </w:p>
          <w:p w14:paraId="7011CBCB" w14:textId="77777777" w:rsidR="008B06AA" w:rsidRDefault="008B06AA" w:rsidP="008D0078">
            <w:pPr>
              <w:pStyle w:val="TAL"/>
              <w:rPr>
                <w:lang w:eastAsia="zh-CN"/>
              </w:rPr>
            </w:pPr>
            <w:r>
              <w:rPr>
                <w:lang w:eastAsia="zh-CN"/>
              </w:rPr>
              <w:t>The other values are reserved.</w:t>
            </w:r>
          </w:p>
        </w:tc>
      </w:tr>
      <w:tr w:rsidR="008B06AA" w14:paraId="7A93218C" w14:textId="77777777" w:rsidTr="008D0078">
        <w:trPr>
          <w:cantSplit/>
          <w:jc w:val="center"/>
        </w:trPr>
        <w:tc>
          <w:tcPr>
            <w:tcW w:w="7094" w:type="dxa"/>
            <w:tcBorders>
              <w:top w:val="nil"/>
              <w:left w:val="single" w:sz="4" w:space="0" w:color="auto"/>
              <w:bottom w:val="nil"/>
              <w:right w:val="single" w:sz="4" w:space="0" w:color="auto"/>
            </w:tcBorders>
          </w:tcPr>
          <w:p w14:paraId="0200FA68" w14:textId="77777777" w:rsidR="008B06AA" w:rsidRDefault="008B06AA" w:rsidP="008D0078">
            <w:pPr>
              <w:pStyle w:val="TAL"/>
            </w:pPr>
          </w:p>
        </w:tc>
      </w:tr>
      <w:tr w:rsidR="008B06AA" w14:paraId="503DFD2A" w14:textId="77777777" w:rsidTr="008D0078">
        <w:trPr>
          <w:cantSplit/>
          <w:jc w:val="center"/>
        </w:trPr>
        <w:tc>
          <w:tcPr>
            <w:tcW w:w="7094" w:type="dxa"/>
            <w:tcBorders>
              <w:top w:val="nil"/>
              <w:left w:val="single" w:sz="4" w:space="0" w:color="auto"/>
              <w:bottom w:val="nil"/>
              <w:right w:val="single" w:sz="4" w:space="0" w:color="auto"/>
            </w:tcBorders>
          </w:tcPr>
          <w:p w14:paraId="797AF9C9" w14:textId="5B247AFD" w:rsidR="008B06AA" w:rsidRDefault="008B06AA" w:rsidP="00F65098">
            <w:pPr>
              <w:pStyle w:val="TAL"/>
              <w:rPr>
                <w:lang w:eastAsia="zh-CN"/>
              </w:rPr>
            </w:pPr>
            <w:r w:rsidRPr="007D3773">
              <w:rPr>
                <w:lang w:eastAsia="zh-CN"/>
              </w:rPr>
              <w:t>PDU session parameters</w:t>
            </w:r>
            <w:r w:rsidRPr="007D3773">
              <w:t xml:space="preserve"> for layer-3 relay UE</w:t>
            </w:r>
            <w:r>
              <w:rPr>
                <w:lang w:eastAsia="zh-CN"/>
              </w:rPr>
              <w:t xml:space="preserve"> (octet o511+2 to o53):</w:t>
            </w:r>
          </w:p>
          <w:p w14:paraId="7DCD8396" w14:textId="218F0F9B" w:rsidR="008B06AA" w:rsidRDefault="008B06AA" w:rsidP="00956373">
            <w:pPr>
              <w:pStyle w:val="TAL"/>
              <w:rPr>
                <w:lang w:eastAsia="zh-CN"/>
              </w:rPr>
            </w:pPr>
            <w:r>
              <w:t xml:space="preserve">The </w:t>
            </w:r>
            <w:r>
              <w:rPr>
                <w:rFonts w:hint="eastAsia"/>
                <w:lang w:eastAsia="zh-CN"/>
              </w:rPr>
              <w:t>P</w:t>
            </w:r>
            <w:r>
              <w:rPr>
                <w:lang w:eastAsia="zh-CN"/>
              </w:rPr>
              <w:t>DU session parameters</w:t>
            </w:r>
            <w:r>
              <w:t xml:space="preserve"> for layer-3 relay UE field is coded according to figure 5.5.2.16 and table 5.5.2.16.</w:t>
            </w:r>
          </w:p>
        </w:tc>
      </w:tr>
      <w:tr w:rsidR="008B06AA" w14:paraId="50146576" w14:textId="77777777" w:rsidTr="008D0078">
        <w:trPr>
          <w:cantSplit/>
          <w:jc w:val="center"/>
        </w:trPr>
        <w:tc>
          <w:tcPr>
            <w:tcW w:w="7094" w:type="dxa"/>
            <w:tcBorders>
              <w:top w:val="nil"/>
              <w:left w:val="single" w:sz="4" w:space="0" w:color="auto"/>
              <w:bottom w:val="nil"/>
              <w:right w:val="single" w:sz="4" w:space="0" w:color="auto"/>
            </w:tcBorders>
          </w:tcPr>
          <w:p w14:paraId="75260ED8" w14:textId="77777777" w:rsidR="008B06AA" w:rsidRDefault="008B06AA" w:rsidP="008D0078">
            <w:pPr>
              <w:pStyle w:val="TAL"/>
            </w:pPr>
          </w:p>
        </w:tc>
      </w:tr>
      <w:tr w:rsidR="008B06AA" w14:paraId="7DFA49CB" w14:textId="77777777" w:rsidTr="008D0078">
        <w:trPr>
          <w:cantSplit/>
          <w:jc w:val="center"/>
        </w:trPr>
        <w:tc>
          <w:tcPr>
            <w:tcW w:w="7094" w:type="dxa"/>
            <w:tcBorders>
              <w:top w:val="nil"/>
              <w:left w:val="single" w:sz="4" w:space="0" w:color="auto"/>
              <w:bottom w:val="nil"/>
              <w:right w:val="single" w:sz="4" w:space="0" w:color="auto"/>
            </w:tcBorders>
          </w:tcPr>
          <w:p w14:paraId="39853669" w14:textId="79ED7596" w:rsidR="008B06AA" w:rsidRPr="00287354" w:rsidRDefault="008B06AA" w:rsidP="00F65098">
            <w:pPr>
              <w:pStyle w:val="TAL"/>
            </w:pPr>
            <w:r w:rsidRPr="00287354">
              <w:t>NR-PC5 UE-to-network relay security policies (octet o</w:t>
            </w:r>
            <w:r>
              <w:t>530</w:t>
            </w:r>
            <w:r w:rsidRPr="00287354">
              <w:t xml:space="preserve">+1 to </w:t>
            </w:r>
            <w:r w:rsidRPr="00D97EC7">
              <w:t>octet o53</w:t>
            </w:r>
            <w:r w:rsidRPr="00287354">
              <w:t>)</w:t>
            </w:r>
          </w:p>
          <w:p w14:paraId="46852C1E" w14:textId="711F6F1C" w:rsidR="00956373" w:rsidRDefault="008B06AA" w:rsidP="00A565B2">
            <w:pPr>
              <w:pStyle w:val="TAL"/>
            </w:pPr>
            <w:r w:rsidRPr="00287354">
              <w:t xml:space="preserve">The NR-PC5 UE-to-network relay security policies is coded as the </w:t>
            </w:r>
            <w:r w:rsidRPr="00A81457">
              <w:t xml:space="preserve">NR-PC5 unicast security policies defined in </w:t>
            </w:r>
            <w:r w:rsidRPr="00287354">
              <w:t>figure 5.4.2.3</w:t>
            </w:r>
            <w:r>
              <w:t>4</w:t>
            </w:r>
            <w:r w:rsidRPr="00287354">
              <w:t xml:space="preserve"> and table 5.4.2.3</w:t>
            </w:r>
            <w:r>
              <w:t>4</w:t>
            </w:r>
            <w:r w:rsidRPr="00287354">
              <w:t>.</w:t>
            </w:r>
          </w:p>
        </w:tc>
      </w:tr>
      <w:tr w:rsidR="008B06AA" w14:paraId="15CB3A3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05EDFB38" w14:textId="77777777" w:rsidR="008B06AA" w:rsidRPr="00287354" w:rsidRDefault="008B06AA" w:rsidP="008D0078">
            <w:pPr>
              <w:pStyle w:val="TAL"/>
            </w:pPr>
          </w:p>
        </w:tc>
      </w:tr>
    </w:tbl>
    <w:p w14:paraId="3085CDB0"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004D2868" w14:textId="77777777" w:rsidTr="008D0078">
        <w:trPr>
          <w:gridAfter w:val="1"/>
          <w:wAfter w:w="8" w:type="dxa"/>
          <w:cantSplit/>
          <w:jc w:val="center"/>
        </w:trPr>
        <w:tc>
          <w:tcPr>
            <w:tcW w:w="708" w:type="dxa"/>
            <w:gridSpan w:val="2"/>
            <w:hideMark/>
          </w:tcPr>
          <w:p w14:paraId="1830B421" w14:textId="77777777" w:rsidR="008B06AA" w:rsidRDefault="008B06AA" w:rsidP="008D0078">
            <w:pPr>
              <w:pStyle w:val="TAC"/>
            </w:pPr>
            <w:r>
              <w:t>8</w:t>
            </w:r>
          </w:p>
        </w:tc>
        <w:tc>
          <w:tcPr>
            <w:tcW w:w="709" w:type="dxa"/>
            <w:hideMark/>
          </w:tcPr>
          <w:p w14:paraId="1F7B0BA4" w14:textId="77777777" w:rsidR="008B06AA" w:rsidRDefault="008B06AA" w:rsidP="008D0078">
            <w:pPr>
              <w:pStyle w:val="TAC"/>
            </w:pPr>
            <w:r>
              <w:t>7</w:t>
            </w:r>
          </w:p>
        </w:tc>
        <w:tc>
          <w:tcPr>
            <w:tcW w:w="709" w:type="dxa"/>
            <w:hideMark/>
          </w:tcPr>
          <w:p w14:paraId="4E7A4827" w14:textId="77777777" w:rsidR="008B06AA" w:rsidRDefault="008B06AA" w:rsidP="008D0078">
            <w:pPr>
              <w:pStyle w:val="TAC"/>
            </w:pPr>
            <w:r>
              <w:t>6</w:t>
            </w:r>
          </w:p>
        </w:tc>
        <w:tc>
          <w:tcPr>
            <w:tcW w:w="709" w:type="dxa"/>
            <w:hideMark/>
          </w:tcPr>
          <w:p w14:paraId="442ED523" w14:textId="77777777" w:rsidR="008B06AA" w:rsidRDefault="008B06AA" w:rsidP="008D0078">
            <w:pPr>
              <w:pStyle w:val="TAC"/>
            </w:pPr>
            <w:r>
              <w:t>5</w:t>
            </w:r>
          </w:p>
        </w:tc>
        <w:tc>
          <w:tcPr>
            <w:tcW w:w="709" w:type="dxa"/>
            <w:hideMark/>
          </w:tcPr>
          <w:p w14:paraId="53B378CE" w14:textId="77777777" w:rsidR="008B06AA" w:rsidRDefault="008B06AA" w:rsidP="008D0078">
            <w:pPr>
              <w:pStyle w:val="TAC"/>
            </w:pPr>
            <w:r>
              <w:t>4</w:t>
            </w:r>
          </w:p>
        </w:tc>
        <w:tc>
          <w:tcPr>
            <w:tcW w:w="709" w:type="dxa"/>
            <w:hideMark/>
          </w:tcPr>
          <w:p w14:paraId="272E4F8E" w14:textId="77777777" w:rsidR="008B06AA" w:rsidRDefault="008B06AA" w:rsidP="008D0078">
            <w:pPr>
              <w:pStyle w:val="TAC"/>
            </w:pPr>
            <w:r>
              <w:t>3</w:t>
            </w:r>
          </w:p>
        </w:tc>
        <w:tc>
          <w:tcPr>
            <w:tcW w:w="709" w:type="dxa"/>
            <w:hideMark/>
          </w:tcPr>
          <w:p w14:paraId="36AEB076" w14:textId="77777777" w:rsidR="008B06AA" w:rsidRDefault="008B06AA" w:rsidP="008D0078">
            <w:pPr>
              <w:pStyle w:val="TAC"/>
            </w:pPr>
            <w:r>
              <w:t>2</w:t>
            </w:r>
          </w:p>
        </w:tc>
        <w:tc>
          <w:tcPr>
            <w:tcW w:w="709" w:type="dxa"/>
            <w:hideMark/>
          </w:tcPr>
          <w:p w14:paraId="66B46958" w14:textId="77777777" w:rsidR="008B06AA" w:rsidRDefault="008B06AA" w:rsidP="008D0078">
            <w:pPr>
              <w:pStyle w:val="TAC"/>
            </w:pPr>
            <w:r>
              <w:t>1</w:t>
            </w:r>
          </w:p>
        </w:tc>
        <w:tc>
          <w:tcPr>
            <w:tcW w:w="1346" w:type="dxa"/>
            <w:gridSpan w:val="2"/>
          </w:tcPr>
          <w:p w14:paraId="323A43F0" w14:textId="77777777" w:rsidR="008B06AA" w:rsidRDefault="008B06AA" w:rsidP="008D0078">
            <w:pPr>
              <w:pStyle w:val="TAL"/>
            </w:pPr>
          </w:p>
        </w:tc>
      </w:tr>
      <w:tr w:rsidR="008B06AA" w14:paraId="24289419"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B13C592" w14:textId="77777777" w:rsidR="008B06AA" w:rsidRDefault="008B06AA" w:rsidP="008D0078">
            <w:pPr>
              <w:pStyle w:val="TAC"/>
              <w:rPr>
                <w:noProof/>
                <w:lang w:val="en-US"/>
              </w:rPr>
            </w:pPr>
          </w:p>
          <w:p w14:paraId="308F36D3" w14:textId="77777777" w:rsidR="008B06AA" w:rsidRDefault="008B06AA" w:rsidP="008D0078">
            <w:pPr>
              <w:pStyle w:val="TAC"/>
            </w:pPr>
            <w:r>
              <w:rPr>
                <w:noProof/>
                <w:lang w:val="en-US"/>
              </w:rPr>
              <w:t>Length of RSC list</w:t>
            </w:r>
            <w:r>
              <w:t xml:space="preserve"> </w:t>
            </w:r>
            <w:r>
              <w:rPr>
                <w:noProof/>
                <w:lang w:val="en-US"/>
              </w:rPr>
              <w:t>contents</w:t>
            </w:r>
          </w:p>
        </w:tc>
        <w:tc>
          <w:tcPr>
            <w:tcW w:w="1346" w:type="dxa"/>
            <w:gridSpan w:val="2"/>
          </w:tcPr>
          <w:p w14:paraId="01371B24" w14:textId="77777777" w:rsidR="008B06AA" w:rsidRDefault="008B06AA" w:rsidP="008D0078">
            <w:pPr>
              <w:pStyle w:val="TAL"/>
              <w:rPr>
                <w:lang w:val="sv-SE"/>
              </w:rPr>
            </w:pPr>
            <w:proofErr w:type="spellStart"/>
            <w:r>
              <w:rPr>
                <w:lang w:val="sv-SE"/>
              </w:rPr>
              <w:t>octet</w:t>
            </w:r>
            <w:proofErr w:type="spellEnd"/>
            <w:r>
              <w:rPr>
                <w:lang w:val="sv-SE"/>
              </w:rPr>
              <w:t xml:space="preserve"> o52+3</w:t>
            </w:r>
          </w:p>
          <w:p w14:paraId="3A18E96E" w14:textId="77777777" w:rsidR="008B06AA" w:rsidRDefault="008B06AA" w:rsidP="008D0078">
            <w:pPr>
              <w:pStyle w:val="TAL"/>
              <w:rPr>
                <w:lang w:val="sv-SE"/>
              </w:rPr>
            </w:pPr>
          </w:p>
          <w:p w14:paraId="68BFE106" w14:textId="77777777" w:rsidR="008B06AA" w:rsidRDefault="008B06AA" w:rsidP="008D0078">
            <w:pPr>
              <w:pStyle w:val="TAL"/>
              <w:rPr>
                <w:lang w:val="sv-SE"/>
              </w:rPr>
            </w:pPr>
            <w:proofErr w:type="spellStart"/>
            <w:r>
              <w:rPr>
                <w:lang w:val="sv-SE"/>
              </w:rPr>
              <w:t>octet</w:t>
            </w:r>
            <w:proofErr w:type="spellEnd"/>
            <w:r>
              <w:rPr>
                <w:lang w:val="sv-SE"/>
              </w:rPr>
              <w:t xml:space="preserve"> o52+4</w:t>
            </w:r>
          </w:p>
        </w:tc>
      </w:tr>
      <w:tr w:rsidR="008B06AA" w14:paraId="1DEE5D2E"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652A8" w14:textId="77777777" w:rsidR="008B06AA" w:rsidRDefault="008B06AA" w:rsidP="008D0078">
            <w:pPr>
              <w:pStyle w:val="TAC"/>
              <w:rPr>
                <w:lang w:val="sv-SE"/>
              </w:rPr>
            </w:pPr>
          </w:p>
          <w:p w14:paraId="2A5DCD20" w14:textId="77777777" w:rsidR="008B06AA" w:rsidRDefault="008B06AA" w:rsidP="008D0078">
            <w:pPr>
              <w:pStyle w:val="TAC"/>
            </w:pPr>
            <w:r>
              <w:t>RSC 1</w:t>
            </w:r>
          </w:p>
        </w:tc>
        <w:tc>
          <w:tcPr>
            <w:tcW w:w="1346" w:type="dxa"/>
            <w:gridSpan w:val="2"/>
            <w:tcBorders>
              <w:top w:val="nil"/>
              <w:left w:val="single" w:sz="6" w:space="0" w:color="auto"/>
              <w:bottom w:val="nil"/>
              <w:right w:val="nil"/>
            </w:tcBorders>
          </w:tcPr>
          <w:p w14:paraId="6B931326" w14:textId="77777777" w:rsidR="008B06AA" w:rsidRDefault="008B06AA" w:rsidP="008D0078">
            <w:pPr>
              <w:pStyle w:val="TAL"/>
              <w:rPr>
                <w:lang w:val="sv-SE"/>
              </w:rPr>
            </w:pPr>
            <w:proofErr w:type="spellStart"/>
            <w:r>
              <w:rPr>
                <w:lang w:val="sv-SE"/>
              </w:rPr>
              <w:t>octet</w:t>
            </w:r>
            <w:proofErr w:type="spellEnd"/>
            <w:r>
              <w:rPr>
                <w:lang w:val="sv-SE"/>
              </w:rPr>
              <w:t xml:space="preserve"> o52+5</w:t>
            </w:r>
          </w:p>
          <w:p w14:paraId="0452806F" w14:textId="77777777" w:rsidR="008B06AA" w:rsidRDefault="008B06AA" w:rsidP="008D0078">
            <w:pPr>
              <w:pStyle w:val="TAL"/>
              <w:rPr>
                <w:lang w:val="sv-SE"/>
              </w:rPr>
            </w:pPr>
          </w:p>
          <w:p w14:paraId="6C15DDE4" w14:textId="77777777" w:rsidR="008B06AA" w:rsidRDefault="008B06AA" w:rsidP="008D0078">
            <w:pPr>
              <w:pStyle w:val="TAL"/>
              <w:rPr>
                <w:lang w:val="sv-SE"/>
              </w:rPr>
            </w:pPr>
            <w:proofErr w:type="spellStart"/>
            <w:r>
              <w:rPr>
                <w:lang w:val="sv-SE"/>
              </w:rPr>
              <w:t>octet</w:t>
            </w:r>
            <w:proofErr w:type="spellEnd"/>
            <w:r>
              <w:rPr>
                <w:lang w:val="sv-SE"/>
              </w:rPr>
              <w:t xml:space="preserve"> o52+7</w:t>
            </w:r>
          </w:p>
        </w:tc>
      </w:tr>
      <w:tr w:rsidR="008B06AA" w14:paraId="6B9E73BA"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79702C" w14:textId="77777777" w:rsidR="008B06AA" w:rsidRDefault="008B06AA" w:rsidP="008D0078">
            <w:pPr>
              <w:pStyle w:val="TAC"/>
              <w:rPr>
                <w:lang w:val="sv-SE"/>
              </w:rPr>
            </w:pPr>
          </w:p>
          <w:p w14:paraId="39D1263F" w14:textId="77777777" w:rsidR="008B06AA" w:rsidRDefault="008B06AA" w:rsidP="008D0078">
            <w:pPr>
              <w:pStyle w:val="TAC"/>
            </w:pPr>
            <w:r>
              <w:t>RSC 2</w:t>
            </w:r>
          </w:p>
        </w:tc>
        <w:tc>
          <w:tcPr>
            <w:tcW w:w="1346" w:type="dxa"/>
            <w:gridSpan w:val="2"/>
            <w:tcBorders>
              <w:top w:val="nil"/>
              <w:left w:val="single" w:sz="6" w:space="0" w:color="auto"/>
              <w:bottom w:val="nil"/>
              <w:right w:val="nil"/>
            </w:tcBorders>
          </w:tcPr>
          <w:p w14:paraId="27B505B2" w14:textId="77777777" w:rsidR="008B06AA" w:rsidRDefault="008B06AA" w:rsidP="008D0078">
            <w:pPr>
              <w:pStyle w:val="TAL"/>
              <w:rPr>
                <w:lang w:val="sv-SE"/>
              </w:rPr>
            </w:pPr>
            <w:proofErr w:type="spellStart"/>
            <w:r>
              <w:rPr>
                <w:lang w:val="sv-SE"/>
              </w:rPr>
              <w:t>octet</w:t>
            </w:r>
            <w:proofErr w:type="spellEnd"/>
            <w:r>
              <w:rPr>
                <w:lang w:val="sv-SE"/>
              </w:rPr>
              <w:t xml:space="preserve"> (o52+8)*</w:t>
            </w:r>
          </w:p>
          <w:p w14:paraId="66A84A17" w14:textId="77777777" w:rsidR="008B06AA" w:rsidRDefault="008B06AA" w:rsidP="008D0078">
            <w:pPr>
              <w:pStyle w:val="TAL"/>
              <w:rPr>
                <w:lang w:val="sv-SE"/>
              </w:rPr>
            </w:pPr>
          </w:p>
          <w:p w14:paraId="612F38AF" w14:textId="77777777" w:rsidR="008B06AA" w:rsidRDefault="008B06AA" w:rsidP="008D0078">
            <w:pPr>
              <w:pStyle w:val="TAL"/>
              <w:rPr>
                <w:lang w:val="sv-SE"/>
              </w:rPr>
            </w:pPr>
            <w:proofErr w:type="spellStart"/>
            <w:r>
              <w:rPr>
                <w:lang w:val="sv-SE"/>
              </w:rPr>
              <w:t>octet</w:t>
            </w:r>
            <w:proofErr w:type="spellEnd"/>
            <w:r>
              <w:rPr>
                <w:lang w:val="sv-SE"/>
              </w:rPr>
              <w:t xml:space="preserve"> (o52+10)*</w:t>
            </w:r>
          </w:p>
        </w:tc>
      </w:tr>
      <w:tr w:rsidR="008B06AA" w14:paraId="1043CE1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CAA4D3" w14:textId="77777777" w:rsidR="008B06AA" w:rsidRDefault="008B06AA" w:rsidP="008D0078">
            <w:pPr>
              <w:pStyle w:val="TAC"/>
              <w:rPr>
                <w:lang w:val="sv-SE"/>
              </w:rPr>
            </w:pPr>
          </w:p>
          <w:p w14:paraId="51220F0A"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22A7CB0D" w14:textId="77777777" w:rsidR="008B06AA" w:rsidRDefault="008B06AA" w:rsidP="008D0078">
            <w:pPr>
              <w:pStyle w:val="TAL"/>
            </w:pPr>
            <w:r>
              <w:t>octet (o52+11)*</w:t>
            </w:r>
          </w:p>
          <w:p w14:paraId="1A257217" w14:textId="77777777" w:rsidR="008B06AA" w:rsidRDefault="008B06AA" w:rsidP="008D0078">
            <w:pPr>
              <w:pStyle w:val="TAL"/>
            </w:pPr>
          </w:p>
          <w:p w14:paraId="299690F5" w14:textId="77777777" w:rsidR="008B06AA" w:rsidRDefault="008B06AA" w:rsidP="008D0078">
            <w:pPr>
              <w:pStyle w:val="TAL"/>
            </w:pPr>
            <w:r>
              <w:t>octet (o520-3)*</w:t>
            </w:r>
          </w:p>
        </w:tc>
      </w:tr>
      <w:tr w:rsidR="008B06AA" w14:paraId="3C4471D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46F07A" w14:textId="77777777" w:rsidR="008B06AA" w:rsidRDefault="008B06AA" w:rsidP="008D0078">
            <w:pPr>
              <w:pStyle w:val="TAC"/>
              <w:rPr>
                <w:lang w:val="sv-SE" w:eastAsia="zh-CN"/>
              </w:rPr>
            </w:pPr>
            <w:r>
              <w:rPr>
                <w:rFonts w:hint="eastAsia"/>
                <w:lang w:val="sv-SE" w:eastAsia="zh-CN"/>
              </w:rPr>
              <w:t>R</w:t>
            </w:r>
            <w:r>
              <w:rPr>
                <w:lang w:val="sv-SE" w:eastAsia="zh-CN"/>
              </w:rPr>
              <w:t>SC n</w:t>
            </w:r>
          </w:p>
        </w:tc>
        <w:tc>
          <w:tcPr>
            <w:tcW w:w="1346" w:type="dxa"/>
            <w:gridSpan w:val="2"/>
            <w:tcBorders>
              <w:top w:val="nil"/>
              <w:left w:val="single" w:sz="6" w:space="0" w:color="auto"/>
              <w:bottom w:val="nil"/>
              <w:right w:val="nil"/>
            </w:tcBorders>
          </w:tcPr>
          <w:p w14:paraId="008425CE" w14:textId="77777777" w:rsidR="008B06AA" w:rsidRDefault="008B06AA" w:rsidP="008D0078">
            <w:pPr>
              <w:pStyle w:val="TAL"/>
            </w:pPr>
            <w:r>
              <w:t>octet (o520-2)*</w:t>
            </w:r>
          </w:p>
          <w:p w14:paraId="68AB0D20" w14:textId="77777777" w:rsidR="008B06AA" w:rsidRDefault="008B06AA" w:rsidP="008D0078">
            <w:pPr>
              <w:pStyle w:val="TAL"/>
            </w:pPr>
          </w:p>
          <w:p w14:paraId="052374CC" w14:textId="77777777" w:rsidR="008B06AA" w:rsidRDefault="008B06AA" w:rsidP="008D0078">
            <w:pPr>
              <w:pStyle w:val="TAL"/>
            </w:pPr>
            <w:r>
              <w:t>octet o520*</w:t>
            </w:r>
          </w:p>
        </w:tc>
      </w:tr>
    </w:tbl>
    <w:p w14:paraId="28CFA2F1" w14:textId="77777777" w:rsidR="008B06AA" w:rsidRDefault="008B06AA" w:rsidP="008B06AA">
      <w:pPr>
        <w:pStyle w:val="TF"/>
      </w:pPr>
      <w:r>
        <w:t>Figure 5.5.2.14: RSC list</w:t>
      </w:r>
    </w:p>
    <w:p w14:paraId="40AAB19F" w14:textId="77777777" w:rsidR="008B06AA" w:rsidRDefault="008B06AA" w:rsidP="008B06AA">
      <w:pPr>
        <w:pStyle w:val="TH"/>
      </w:pPr>
      <w:r>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C209CA7"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6F6CF1D5" w14:textId="77777777" w:rsidR="008B06AA" w:rsidRDefault="008B06AA" w:rsidP="008D0078">
            <w:pPr>
              <w:pStyle w:val="TAL"/>
            </w:pPr>
            <w:r>
              <w:t>RSC (octet o52+5 to o52+7):</w:t>
            </w:r>
          </w:p>
          <w:p w14:paraId="418666C0" w14:textId="77777777" w:rsidR="008B06AA" w:rsidRPr="003F4F65" w:rsidRDefault="008B06AA" w:rsidP="008D0078">
            <w:pPr>
              <w:pStyle w:val="TAL"/>
              <w:rPr>
                <w:noProof/>
              </w:rPr>
            </w:pPr>
            <w:r>
              <w:t>The RSC</w:t>
            </w:r>
            <w:r w:rsidRPr="00957847">
              <w:t xml:space="preserve"> identifies a connectivity service the UE-to-Net</w:t>
            </w:r>
            <w:r>
              <w:t xml:space="preserve">work relay provides. The value of the RSC is a 24-bit long bit string. The values of the RSC from </w:t>
            </w:r>
            <w:r w:rsidRPr="00C42E61">
              <w:t>"0000</w:t>
            </w:r>
            <w:r>
              <w:t>01</w:t>
            </w:r>
            <w:r w:rsidRPr="00C42E61">
              <w:t>"</w:t>
            </w:r>
            <w:r>
              <w:t xml:space="preserve"> to </w:t>
            </w:r>
            <w:r w:rsidRPr="00C42E61">
              <w:t>"0000</w:t>
            </w:r>
            <w:r>
              <w:t>0F</w:t>
            </w:r>
            <w:r w:rsidRPr="00C42E61">
              <w:t>"</w:t>
            </w:r>
            <w:r>
              <w:t xml:space="preserve"> in hexadecimal representation are spare and shall not be used in this release of specification. The UE shall ignore the spare value of the RSC in this release of specification. For all other values, t</w:t>
            </w:r>
            <w:r w:rsidRPr="00957847">
              <w:t xml:space="preserve">he format of the </w:t>
            </w:r>
            <w:r>
              <w:t>RSC</w:t>
            </w:r>
            <w:r w:rsidRPr="00957847">
              <w:t xml:space="preserve"> is out of scope of this specification.</w:t>
            </w:r>
          </w:p>
        </w:tc>
      </w:tr>
      <w:tr w:rsidR="008B06AA" w14:paraId="6824D824"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6A26A8C1" w14:textId="77777777" w:rsidR="008B06AA" w:rsidRDefault="008B06AA" w:rsidP="008D0078">
            <w:pPr>
              <w:pStyle w:val="TAL"/>
            </w:pPr>
          </w:p>
        </w:tc>
      </w:tr>
    </w:tbl>
    <w:p w14:paraId="5E14D549" w14:textId="77777777" w:rsidR="005E4E31" w:rsidRDefault="005E4E31"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8B06AA" w14:paraId="3C93A6C4" w14:textId="77777777" w:rsidTr="008D0078">
        <w:trPr>
          <w:gridAfter w:val="1"/>
          <w:wAfter w:w="8" w:type="dxa"/>
          <w:cantSplit/>
          <w:jc w:val="center"/>
        </w:trPr>
        <w:tc>
          <w:tcPr>
            <w:tcW w:w="708" w:type="dxa"/>
            <w:gridSpan w:val="2"/>
            <w:hideMark/>
          </w:tcPr>
          <w:p w14:paraId="493BA695" w14:textId="77777777" w:rsidR="008B06AA" w:rsidRDefault="008B06AA" w:rsidP="008D0078">
            <w:pPr>
              <w:pStyle w:val="TAC"/>
            </w:pPr>
            <w:r>
              <w:t>8</w:t>
            </w:r>
          </w:p>
        </w:tc>
        <w:tc>
          <w:tcPr>
            <w:tcW w:w="709" w:type="dxa"/>
            <w:gridSpan w:val="2"/>
            <w:hideMark/>
          </w:tcPr>
          <w:p w14:paraId="10727CF2" w14:textId="77777777" w:rsidR="008B06AA" w:rsidRDefault="008B06AA" w:rsidP="008D0078">
            <w:pPr>
              <w:pStyle w:val="TAC"/>
            </w:pPr>
            <w:r>
              <w:t>7</w:t>
            </w:r>
          </w:p>
        </w:tc>
        <w:tc>
          <w:tcPr>
            <w:tcW w:w="709" w:type="dxa"/>
            <w:gridSpan w:val="3"/>
            <w:hideMark/>
          </w:tcPr>
          <w:p w14:paraId="13300916" w14:textId="77777777" w:rsidR="008B06AA" w:rsidRDefault="008B06AA" w:rsidP="008D0078">
            <w:pPr>
              <w:pStyle w:val="TAC"/>
            </w:pPr>
            <w:r>
              <w:t>6</w:t>
            </w:r>
          </w:p>
        </w:tc>
        <w:tc>
          <w:tcPr>
            <w:tcW w:w="709" w:type="dxa"/>
            <w:gridSpan w:val="2"/>
            <w:hideMark/>
          </w:tcPr>
          <w:p w14:paraId="34D95B2C" w14:textId="77777777" w:rsidR="008B06AA" w:rsidRDefault="008B06AA" w:rsidP="008D0078">
            <w:pPr>
              <w:pStyle w:val="TAC"/>
            </w:pPr>
            <w:r>
              <w:t>5</w:t>
            </w:r>
          </w:p>
        </w:tc>
        <w:tc>
          <w:tcPr>
            <w:tcW w:w="709" w:type="dxa"/>
            <w:gridSpan w:val="2"/>
            <w:hideMark/>
          </w:tcPr>
          <w:p w14:paraId="118B7A15" w14:textId="77777777" w:rsidR="008B06AA" w:rsidRDefault="008B06AA" w:rsidP="008D0078">
            <w:pPr>
              <w:pStyle w:val="TAC"/>
            </w:pPr>
            <w:r>
              <w:t>4</w:t>
            </w:r>
          </w:p>
        </w:tc>
        <w:tc>
          <w:tcPr>
            <w:tcW w:w="709" w:type="dxa"/>
            <w:gridSpan w:val="3"/>
            <w:hideMark/>
          </w:tcPr>
          <w:p w14:paraId="2ED73BF7" w14:textId="77777777" w:rsidR="008B06AA" w:rsidRDefault="008B06AA" w:rsidP="008D0078">
            <w:pPr>
              <w:pStyle w:val="TAC"/>
            </w:pPr>
            <w:r>
              <w:t>3</w:t>
            </w:r>
          </w:p>
        </w:tc>
        <w:tc>
          <w:tcPr>
            <w:tcW w:w="709" w:type="dxa"/>
            <w:hideMark/>
          </w:tcPr>
          <w:p w14:paraId="12243F63" w14:textId="77777777" w:rsidR="008B06AA" w:rsidRDefault="008B06AA" w:rsidP="008D0078">
            <w:pPr>
              <w:pStyle w:val="TAC"/>
            </w:pPr>
            <w:r>
              <w:t>2</w:t>
            </w:r>
          </w:p>
        </w:tc>
        <w:tc>
          <w:tcPr>
            <w:tcW w:w="709" w:type="dxa"/>
            <w:hideMark/>
          </w:tcPr>
          <w:p w14:paraId="13A0657A" w14:textId="77777777" w:rsidR="008B06AA" w:rsidRDefault="008B06AA" w:rsidP="008D0078">
            <w:pPr>
              <w:pStyle w:val="TAC"/>
            </w:pPr>
            <w:r>
              <w:t>1</w:t>
            </w:r>
          </w:p>
        </w:tc>
        <w:tc>
          <w:tcPr>
            <w:tcW w:w="1346" w:type="dxa"/>
            <w:gridSpan w:val="2"/>
          </w:tcPr>
          <w:p w14:paraId="0B61A8C1" w14:textId="77777777" w:rsidR="008B06AA" w:rsidRDefault="008B06AA" w:rsidP="008D0078">
            <w:pPr>
              <w:pStyle w:val="TAL"/>
            </w:pPr>
          </w:p>
        </w:tc>
      </w:tr>
      <w:tr w:rsidR="008B06AA" w14:paraId="29F7D44B" w14:textId="77777777" w:rsidTr="008D0078">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7717EF4" w14:textId="77777777" w:rsidR="008B06AA" w:rsidRDefault="008B06AA" w:rsidP="008D0078">
            <w:pPr>
              <w:pStyle w:val="TAC"/>
              <w:rPr>
                <w:noProof/>
                <w:lang w:val="en-US"/>
              </w:rPr>
            </w:pPr>
          </w:p>
          <w:p w14:paraId="282010A3" w14:textId="77777777" w:rsidR="008B06AA" w:rsidRDefault="008B06AA" w:rsidP="008D0078">
            <w:pPr>
              <w:pStyle w:val="TAC"/>
            </w:pPr>
            <w:r>
              <w:rPr>
                <w:noProof/>
                <w:lang w:val="en-US"/>
              </w:rPr>
              <w:t xml:space="preserve">Length of </w:t>
            </w:r>
            <w:r>
              <w:rPr>
                <w:rFonts w:hint="eastAsia"/>
                <w:lang w:eastAsia="zh-CN"/>
              </w:rPr>
              <w:t>P</w:t>
            </w:r>
            <w:r>
              <w:rPr>
                <w:lang w:eastAsia="zh-CN"/>
              </w:rPr>
              <w:t>DU session parameters</w:t>
            </w:r>
            <w:r>
              <w:t xml:space="preserve"> for layer-3 relay UE </w:t>
            </w:r>
            <w:r>
              <w:rPr>
                <w:noProof/>
                <w:lang w:val="en-US"/>
              </w:rPr>
              <w:t>contents</w:t>
            </w:r>
          </w:p>
        </w:tc>
        <w:tc>
          <w:tcPr>
            <w:tcW w:w="1346" w:type="dxa"/>
            <w:gridSpan w:val="2"/>
          </w:tcPr>
          <w:p w14:paraId="712B0751" w14:textId="77777777" w:rsidR="008B06AA" w:rsidRDefault="008B06AA" w:rsidP="008D0078">
            <w:pPr>
              <w:pStyle w:val="TAL"/>
              <w:rPr>
                <w:lang w:val="sv-SE"/>
              </w:rPr>
            </w:pPr>
            <w:proofErr w:type="spellStart"/>
            <w:r>
              <w:rPr>
                <w:lang w:val="sv-SE"/>
              </w:rPr>
              <w:t>octet</w:t>
            </w:r>
            <w:proofErr w:type="spellEnd"/>
            <w:r>
              <w:rPr>
                <w:lang w:val="sv-SE"/>
              </w:rPr>
              <w:t xml:space="preserve"> o511+2</w:t>
            </w:r>
          </w:p>
          <w:p w14:paraId="1AC4A0EB" w14:textId="77777777" w:rsidR="008B06AA" w:rsidRDefault="008B06AA" w:rsidP="008D0078">
            <w:pPr>
              <w:pStyle w:val="TAL"/>
              <w:rPr>
                <w:lang w:val="sv-SE"/>
              </w:rPr>
            </w:pPr>
          </w:p>
          <w:p w14:paraId="045E1FD5" w14:textId="77777777" w:rsidR="008B06AA" w:rsidRDefault="008B06AA" w:rsidP="008D0078">
            <w:pPr>
              <w:pStyle w:val="TAL"/>
              <w:rPr>
                <w:lang w:val="sv-SE"/>
              </w:rPr>
            </w:pPr>
            <w:proofErr w:type="spellStart"/>
            <w:r>
              <w:rPr>
                <w:lang w:val="sv-SE"/>
              </w:rPr>
              <w:t>octet</w:t>
            </w:r>
            <w:proofErr w:type="spellEnd"/>
            <w:r>
              <w:rPr>
                <w:lang w:val="sv-SE"/>
              </w:rPr>
              <w:t xml:space="preserve"> o511+3</w:t>
            </w:r>
          </w:p>
        </w:tc>
      </w:tr>
      <w:tr w:rsidR="008B06AA" w14:paraId="74E692FD"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39817A4" w14:textId="77777777" w:rsidR="008B06AA" w:rsidRDefault="008B06AA" w:rsidP="008D0078">
            <w:pPr>
              <w:pStyle w:val="TAC"/>
              <w:rPr>
                <w:lang w:eastAsia="zh-CN"/>
              </w:rPr>
            </w:pPr>
            <w:r>
              <w:rPr>
                <w:rFonts w:hint="eastAsia"/>
                <w:lang w:eastAsia="zh-CN"/>
              </w:rPr>
              <w:t>S</w:t>
            </w:r>
            <w:r>
              <w:rPr>
                <w:lang w:eastAsia="zh-CN"/>
              </w:rPr>
              <w:t>pare</w:t>
            </w:r>
          </w:p>
          <w:p w14:paraId="1CCFB29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704082D" w14:textId="77777777" w:rsidR="008B06AA" w:rsidRDefault="008B06AA" w:rsidP="008D0078">
            <w:pPr>
              <w:pStyle w:val="TAC"/>
              <w:rPr>
                <w:lang w:eastAsia="zh-CN"/>
              </w:rPr>
            </w:pPr>
            <w:r>
              <w:rPr>
                <w:lang w:eastAsia="zh-CN"/>
              </w:rPr>
              <w:t>PATP</w:t>
            </w:r>
          </w:p>
          <w:p w14:paraId="20BA89B4" w14:textId="77777777" w:rsidR="008B06AA" w:rsidRDefault="008B06AA" w:rsidP="008D0078">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F4192B0" w14:textId="77777777" w:rsidR="008B06AA" w:rsidRDefault="008B06AA" w:rsidP="008D0078">
            <w:pPr>
              <w:pStyle w:val="TAC"/>
              <w:rPr>
                <w:lang w:eastAsia="zh-CN"/>
              </w:rPr>
            </w:pPr>
            <w:r>
              <w:rPr>
                <w:rFonts w:hint="eastAsia"/>
                <w:lang w:eastAsia="zh-CN"/>
              </w:rPr>
              <w:t>P</w:t>
            </w:r>
            <w:r>
              <w:rPr>
                <w:lang w:eastAsia="zh-CN"/>
              </w:rPr>
              <w:t>SSCM</w:t>
            </w:r>
          </w:p>
          <w:p w14:paraId="01A52AAE"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863064A" w14:textId="77777777" w:rsidR="008B06AA" w:rsidRDefault="008B06AA" w:rsidP="008D0078">
            <w:pPr>
              <w:pStyle w:val="TAC"/>
              <w:rPr>
                <w:lang w:eastAsia="zh-CN"/>
              </w:rPr>
            </w:pPr>
            <w:r>
              <w:rPr>
                <w:rFonts w:hint="eastAsia"/>
                <w:lang w:eastAsia="zh-CN"/>
              </w:rPr>
              <w:t>P</w:t>
            </w:r>
            <w:r>
              <w:rPr>
                <w:lang w:eastAsia="zh-CN"/>
              </w:rPr>
              <w:t>SNSSAI</w:t>
            </w:r>
          </w:p>
          <w:p w14:paraId="49F51DC0" w14:textId="77777777" w:rsidR="008B06AA" w:rsidRDefault="008B06AA" w:rsidP="008D0078">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B831E06" w14:textId="77777777" w:rsidR="008B06AA" w:rsidRDefault="008B06AA" w:rsidP="008D0078">
            <w:pPr>
              <w:pStyle w:val="TAC"/>
              <w:rPr>
                <w:lang w:eastAsia="zh-CN"/>
              </w:rPr>
            </w:pPr>
            <w:r>
              <w:rPr>
                <w:rFonts w:hint="eastAsia"/>
                <w:lang w:eastAsia="zh-CN"/>
              </w:rPr>
              <w:t>P</w:t>
            </w:r>
            <w:r>
              <w:rPr>
                <w:lang w:eastAsia="zh-CN"/>
              </w:rPr>
              <w:t>DNN</w:t>
            </w:r>
          </w:p>
          <w:p w14:paraId="5023ACC3" w14:textId="77777777" w:rsidR="008B06AA" w:rsidRDefault="008B06AA" w:rsidP="008D0078">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03A793DA" w14:textId="77777777" w:rsidR="008B06AA" w:rsidRDefault="008B06AA" w:rsidP="008D0078">
            <w:pPr>
              <w:pStyle w:val="TAC"/>
              <w:rPr>
                <w:lang w:eastAsia="zh-CN"/>
              </w:rPr>
            </w:pPr>
          </w:p>
          <w:p w14:paraId="4EDFD1F5" w14:textId="77777777" w:rsidR="008B06AA" w:rsidRDefault="008B06AA" w:rsidP="008D0078">
            <w:pPr>
              <w:pStyle w:val="TAC"/>
              <w:rPr>
                <w:lang w:eastAsia="zh-CN"/>
              </w:rPr>
            </w:pPr>
            <w:r>
              <w:rPr>
                <w:rFonts w:hint="eastAsia"/>
                <w:lang w:eastAsia="zh-CN"/>
              </w:rPr>
              <w:t>P</w:t>
            </w:r>
            <w:r>
              <w:rPr>
                <w:lang w:eastAsia="zh-CN"/>
              </w:rPr>
              <w:t>DU session type</w:t>
            </w:r>
          </w:p>
        </w:tc>
        <w:tc>
          <w:tcPr>
            <w:tcW w:w="1346" w:type="dxa"/>
            <w:gridSpan w:val="2"/>
            <w:tcBorders>
              <w:top w:val="nil"/>
              <w:left w:val="single" w:sz="6" w:space="0" w:color="auto"/>
              <w:bottom w:val="nil"/>
              <w:right w:val="nil"/>
            </w:tcBorders>
          </w:tcPr>
          <w:p w14:paraId="7B8693F2" w14:textId="77777777" w:rsidR="008B06AA" w:rsidRDefault="008B06AA" w:rsidP="008D0078">
            <w:pPr>
              <w:pStyle w:val="TAL"/>
              <w:rPr>
                <w:lang w:val="sv-SE"/>
              </w:rPr>
            </w:pPr>
            <w:proofErr w:type="spellStart"/>
            <w:r>
              <w:rPr>
                <w:lang w:val="sv-SE"/>
              </w:rPr>
              <w:t>octet</w:t>
            </w:r>
            <w:proofErr w:type="spellEnd"/>
            <w:r>
              <w:rPr>
                <w:lang w:val="sv-SE"/>
              </w:rPr>
              <w:t xml:space="preserve"> o511+4</w:t>
            </w:r>
          </w:p>
        </w:tc>
      </w:tr>
      <w:tr w:rsidR="008B06AA" w14:paraId="4EE586B7"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CA1D94A" w14:textId="77777777" w:rsidR="008B06AA" w:rsidRDefault="008B06AA" w:rsidP="008D0078">
            <w:pPr>
              <w:pStyle w:val="TAC"/>
              <w:rPr>
                <w:lang w:val="sv-SE"/>
              </w:rPr>
            </w:pPr>
          </w:p>
          <w:p w14:paraId="7819BC94" w14:textId="77777777" w:rsidR="008B06AA" w:rsidRDefault="008B06AA" w:rsidP="008D0078">
            <w:pPr>
              <w:pStyle w:val="TAC"/>
            </w:pPr>
            <w:r>
              <w:t>DNN</w:t>
            </w:r>
          </w:p>
        </w:tc>
        <w:tc>
          <w:tcPr>
            <w:tcW w:w="1346" w:type="dxa"/>
            <w:gridSpan w:val="2"/>
            <w:tcBorders>
              <w:top w:val="nil"/>
              <w:left w:val="single" w:sz="6" w:space="0" w:color="auto"/>
              <w:bottom w:val="nil"/>
              <w:right w:val="nil"/>
            </w:tcBorders>
          </w:tcPr>
          <w:p w14:paraId="0E646BA9" w14:textId="77777777" w:rsidR="008B06AA" w:rsidRDefault="008B06AA" w:rsidP="008D0078">
            <w:pPr>
              <w:pStyle w:val="TAL"/>
              <w:rPr>
                <w:lang w:val="sv-SE"/>
              </w:rPr>
            </w:pPr>
            <w:proofErr w:type="spellStart"/>
            <w:r>
              <w:rPr>
                <w:lang w:val="sv-SE"/>
              </w:rPr>
              <w:t>octet</w:t>
            </w:r>
            <w:proofErr w:type="spellEnd"/>
            <w:r>
              <w:rPr>
                <w:lang w:val="sv-SE"/>
              </w:rPr>
              <w:t xml:space="preserve"> (o511+5)*</w:t>
            </w:r>
          </w:p>
          <w:p w14:paraId="3D82E978" w14:textId="77777777" w:rsidR="008B06AA" w:rsidRDefault="008B06AA" w:rsidP="008D0078">
            <w:pPr>
              <w:pStyle w:val="TAL"/>
              <w:rPr>
                <w:lang w:val="sv-SE"/>
              </w:rPr>
            </w:pPr>
          </w:p>
          <w:p w14:paraId="62436779" w14:textId="77777777" w:rsidR="008B06AA" w:rsidRDefault="008B06AA" w:rsidP="008D0078">
            <w:pPr>
              <w:pStyle w:val="TAL"/>
              <w:rPr>
                <w:lang w:val="sv-SE"/>
              </w:rPr>
            </w:pPr>
            <w:proofErr w:type="spellStart"/>
            <w:r>
              <w:rPr>
                <w:lang w:val="sv-SE"/>
              </w:rPr>
              <w:t>octet</w:t>
            </w:r>
            <w:proofErr w:type="spellEnd"/>
            <w:r>
              <w:rPr>
                <w:lang w:val="sv-SE"/>
              </w:rPr>
              <w:t xml:space="preserve"> o512*</w:t>
            </w:r>
          </w:p>
        </w:tc>
      </w:tr>
      <w:tr w:rsidR="008B06AA" w14:paraId="0C4393F8" w14:textId="77777777" w:rsidTr="008D007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66DFAB0" w14:textId="77777777" w:rsidR="008B06AA" w:rsidRDefault="008B06AA" w:rsidP="008D0078">
            <w:pPr>
              <w:pStyle w:val="TAC"/>
              <w:rPr>
                <w:lang w:val="sv-SE"/>
              </w:rPr>
            </w:pPr>
          </w:p>
          <w:p w14:paraId="54371478" w14:textId="77777777" w:rsidR="008B06AA" w:rsidRDefault="008B06AA" w:rsidP="008D0078">
            <w:pPr>
              <w:pStyle w:val="TAC"/>
            </w:pPr>
            <w:r>
              <w:t>S-NSSAI</w:t>
            </w:r>
          </w:p>
        </w:tc>
        <w:tc>
          <w:tcPr>
            <w:tcW w:w="1346" w:type="dxa"/>
            <w:gridSpan w:val="2"/>
            <w:tcBorders>
              <w:top w:val="nil"/>
              <w:left w:val="single" w:sz="6" w:space="0" w:color="auto"/>
              <w:bottom w:val="nil"/>
              <w:right w:val="nil"/>
            </w:tcBorders>
          </w:tcPr>
          <w:p w14:paraId="601913F6" w14:textId="77777777" w:rsidR="008B06AA" w:rsidRDefault="008B06AA" w:rsidP="008D0078">
            <w:pPr>
              <w:pStyle w:val="TAL"/>
            </w:pPr>
            <w:r>
              <w:t>octet (o512+1)*</w:t>
            </w:r>
          </w:p>
          <w:p w14:paraId="3D1FB270" w14:textId="77777777" w:rsidR="008B06AA" w:rsidRDefault="008B06AA" w:rsidP="008D0078">
            <w:pPr>
              <w:pStyle w:val="TAL"/>
            </w:pPr>
          </w:p>
          <w:p w14:paraId="040D4603" w14:textId="77777777" w:rsidR="008B06AA" w:rsidRDefault="008B06AA" w:rsidP="008D0078">
            <w:pPr>
              <w:pStyle w:val="TAL"/>
            </w:pPr>
            <w:r>
              <w:t>octet (o53-1)*</w:t>
            </w:r>
          </w:p>
        </w:tc>
      </w:tr>
      <w:tr w:rsidR="008B06AA" w14:paraId="447093AC" w14:textId="77777777" w:rsidTr="008D0078">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7905163" w14:textId="77777777" w:rsidR="008B06AA" w:rsidRDefault="008B06AA" w:rsidP="008D0078">
            <w:pPr>
              <w:pStyle w:val="TAC"/>
              <w:rPr>
                <w:lang w:val="sv-SE" w:eastAsia="zh-CN"/>
              </w:rPr>
            </w:pPr>
          </w:p>
          <w:p w14:paraId="168EF099" w14:textId="77777777" w:rsidR="008B06AA" w:rsidRDefault="008B06AA" w:rsidP="008D0078">
            <w:pPr>
              <w:pStyle w:val="TAC"/>
              <w:rPr>
                <w:lang w:val="sv-SE" w:eastAsia="zh-CN"/>
              </w:rPr>
            </w:pPr>
            <w:proofErr w:type="spellStart"/>
            <w:r>
              <w:rPr>
                <w:lang w:val="sv-SE" w:eastAsia="zh-CN"/>
              </w:rPr>
              <w:t>Spare</w:t>
            </w:r>
            <w:proofErr w:type="spellEnd"/>
          </w:p>
        </w:tc>
        <w:tc>
          <w:tcPr>
            <w:tcW w:w="1890" w:type="dxa"/>
            <w:gridSpan w:val="7"/>
            <w:tcBorders>
              <w:top w:val="single" w:sz="6" w:space="0" w:color="auto"/>
              <w:left w:val="single" w:sz="6" w:space="0" w:color="auto"/>
              <w:bottom w:val="single" w:sz="6" w:space="0" w:color="auto"/>
              <w:right w:val="single" w:sz="6" w:space="0" w:color="auto"/>
            </w:tcBorders>
          </w:tcPr>
          <w:p w14:paraId="04B0E8D0" w14:textId="77777777" w:rsidR="008B06AA" w:rsidRDefault="008B06AA" w:rsidP="008D0078">
            <w:pPr>
              <w:pStyle w:val="TAC"/>
              <w:rPr>
                <w:lang w:val="sv-SE" w:eastAsia="zh-CN"/>
              </w:rPr>
            </w:pPr>
          </w:p>
          <w:p w14:paraId="11E03521" w14:textId="77777777" w:rsidR="008B06AA" w:rsidRDefault="008B06AA" w:rsidP="008D0078">
            <w:pPr>
              <w:pStyle w:val="TAC"/>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p>
        </w:tc>
        <w:tc>
          <w:tcPr>
            <w:tcW w:w="1891" w:type="dxa"/>
            <w:gridSpan w:val="4"/>
            <w:tcBorders>
              <w:top w:val="single" w:sz="6" w:space="0" w:color="auto"/>
              <w:left w:val="single" w:sz="6" w:space="0" w:color="auto"/>
              <w:bottom w:val="single" w:sz="6" w:space="0" w:color="auto"/>
              <w:right w:val="single" w:sz="6" w:space="0" w:color="auto"/>
            </w:tcBorders>
          </w:tcPr>
          <w:p w14:paraId="6162E3FD" w14:textId="77777777" w:rsidR="008B06AA" w:rsidRDefault="008B06AA" w:rsidP="008D0078">
            <w:pPr>
              <w:pStyle w:val="TAC"/>
              <w:rPr>
                <w:lang w:val="sv-SE" w:eastAsia="zh-CN"/>
              </w:rPr>
            </w:pPr>
          </w:p>
          <w:p w14:paraId="29D1592C" w14:textId="77777777" w:rsidR="008B06AA" w:rsidRDefault="008B06AA" w:rsidP="008D0078">
            <w:pPr>
              <w:pStyle w:val="TAC"/>
              <w:rPr>
                <w:lang w:val="sv-SE" w:eastAsia="zh-CN"/>
              </w:rPr>
            </w:pPr>
            <w:r>
              <w:rPr>
                <w:lang w:val="sv-SE" w:eastAsia="zh-CN"/>
              </w:rPr>
              <w:t>SSC mode</w:t>
            </w:r>
          </w:p>
        </w:tc>
        <w:tc>
          <w:tcPr>
            <w:tcW w:w="1346" w:type="dxa"/>
            <w:gridSpan w:val="2"/>
            <w:tcBorders>
              <w:top w:val="nil"/>
              <w:left w:val="single" w:sz="6" w:space="0" w:color="auto"/>
              <w:bottom w:val="nil"/>
              <w:right w:val="nil"/>
            </w:tcBorders>
          </w:tcPr>
          <w:p w14:paraId="5F56B4EA" w14:textId="77777777" w:rsidR="008B06AA" w:rsidRDefault="008B06AA" w:rsidP="008D0078">
            <w:pPr>
              <w:pStyle w:val="TAL"/>
            </w:pPr>
            <w:r>
              <w:t>octet o53*</w:t>
            </w:r>
          </w:p>
          <w:p w14:paraId="1C675D3C" w14:textId="77777777" w:rsidR="008B06AA" w:rsidRDefault="008B06AA" w:rsidP="008D0078">
            <w:pPr>
              <w:pStyle w:val="TAL"/>
            </w:pPr>
          </w:p>
        </w:tc>
      </w:tr>
    </w:tbl>
    <w:p w14:paraId="2DDE1543" w14:textId="77777777" w:rsidR="008B06AA" w:rsidRDefault="008B06AA" w:rsidP="008B06AA">
      <w:pPr>
        <w:pStyle w:val="TF"/>
      </w:pPr>
      <w:r>
        <w:t xml:space="preserve">Figure 5.5.2.16: </w:t>
      </w:r>
      <w:r>
        <w:rPr>
          <w:rFonts w:hint="eastAsia"/>
          <w:lang w:eastAsia="zh-CN"/>
        </w:rPr>
        <w:t>P</w:t>
      </w:r>
      <w:r>
        <w:rPr>
          <w:lang w:eastAsia="zh-CN"/>
        </w:rPr>
        <w:t>DU session parameters</w:t>
      </w:r>
      <w:r>
        <w:t xml:space="preserve"> for layer-3 relay UE</w:t>
      </w:r>
    </w:p>
    <w:p w14:paraId="3BE274C5" w14:textId="77777777" w:rsidR="008B06AA" w:rsidRDefault="008B06AA" w:rsidP="008B06AA">
      <w:pPr>
        <w:pStyle w:val="TH"/>
      </w:pPr>
      <w:r>
        <w:lastRenderedPageBreak/>
        <w:t xml:space="preserve">Table 5.5.2.16: </w:t>
      </w:r>
      <w:r>
        <w:rPr>
          <w:rFonts w:hint="eastAsia"/>
          <w:lang w:eastAsia="zh-CN"/>
        </w:rPr>
        <w:t>P</w:t>
      </w:r>
      <w:r>
        <w:rPr>
          <w:lang w:eastAsia="zh-CN"/>
        </w:rPr>
        <w:t>DU session parameters</w:t>
      </w:r>
      <w:r>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8B06AA" w14:paraId="1447293F" w14:textId="77777777" w:rsidTr="008D0078">
        <w:trPr>
          <w:cantSplit/>
          <w:jc w:val="center"/>
        </w:trPr>
        <w:tc>
          <w:tcPr>
            <w:tcW w:w="7083" w:type="dxa"/>
            <w:gridSpan w:val="2"/>
            <w:tcBorders>
              <w:top w:val="single" w:sz="4" w:space="0" w:color="auto"/>
              <w:left w:val="single" w:sz="4" w:space="0" w:color="auto"/>
              <w:bottom w:val="nil"/>
              <w:right w:val="single" w:sz="4" w:space="0" w:color="auto"/>
            </w:tcBorders>
            <w:hideMark/>
          </w:tcPr>
          <w:p w14:paraId="79A683B4" w14:textId="77777777" w:rsidR="008B06AA" w:rsidRDefault="008B06AA" w:rsidP="008D0078">
            <w:pPr>
              <w:pStyle w:val="TAL"/>
            </w:pPr>
            <w:r>
              <w:t>PDU session type (</w:t>
            </w:r>
            <w:r w:rsidRPr="00DD1DBF">
              <w:t xml:space="preserve">bits 3 to 1 of </w:t>
            </w:r>
            <w:r>
              <w:t>octet o511+4):</w:t>
            </w:r>
          </w:p>
          <w:p w14:paraId="04177DF1" w14:textId="77777777" w:rsidR="008B06AA" w:rsidRPr="003F4F65" w:rsidRDefault="008B06AA" w:rsidP="008D0078">
            <w:pPr>
              <w:pStyle w:val="TAL"/>
              <w:rPr>
                <w:noProof/>
              </w:rPr>
            </w:pPr>
            <w:r>
              <w:t xml:space="preserve">The PDU session type field shall be encoded as the </w:t>
            </w:r>
            <w:r w:rsidRPr="00DD1DBF">
              <w:t>PDU session type</w:t>
            </w:r>
            <w:r>
              <w:t xml:space="preserve"> value part of the PDU session type information element defined in subclause 9.11.4.11 of 3GPP TS 24.501 [4].</w:t>
            </w:r>
          </w:p>
        </w:tc>
      </w:tr>
      <w:tr w:rsidR="008B06AA" w14:paraId="48349FDC" w14:textId="77777777" w:rsidTr="008D0078">
        <w:trPr>
          <w:cantSplit/>
          <w:jc w:val="center"/>
        </w:trPr>
        <w:tc>
          <w:tcPr>
            <w:tcW w:w="7083" w:type="dxa"/>
            <w:gridSpan w:val="2"/>
            <w:tcBorders>
              <w:top w:val="nil"/>
              <w:left w:val="single" w:sz="4" w:space="0" w:color="auto"/>
              <w:bottom w:val="nil"/>
              <w:right w:val="single" w:sz="4" w:space="0" w:color="auto"/>
            </w:tcBorders>
          </w:tcPr>
          <w:p w14:paraId="09060D30" w14:textId="77777777" w:rsidR="008B06AA" w:rsidRDefault="008B06AA" w:rsidP="008D0078">
            <w:pPr>
              <w:pStyle w:val="TAL"/>
            </w:pPr>
          </w:p>
        </w:tc>
      </w:tr>
      <w:tr w:rsidR="008B06AA" w:rsidRPr="00DD1DBF" w14:paraId="76770CC1" w14:textId="77777777" w:rsidTr="008D0078">
        <w:trPr>
          <w:cantSplit/>
          <w:jc w:val="center"/>
        </w:trPr>
        <w:tc>
          <w:tcPr>
            <w:tcW w:w="7083" w:type="dxa"/>
            <w:gridSpan w:val="2"/>
            <w:tcBorders>
              <w:top w:val="nil"/>
              <w:left w:val="single" w:sz="4" w:space="0" w:color="auto"/>
              <w:bottom w:val="nil"/>
              <w:right w:val="single" w:sz="4" w:space="0" w:color="auto"/>
            </w:tcBorders>
          </w:tcPr>
          <w:p w14:paraId="25E5A852" w14:textId="77777777" w:rsidR="008B06AA" w:rsidRPr="00DD1DBF" w:rsidRDefault="008B06AA" w:rsidP="008D0078">
            <w:pPr>
              <w:pStyle w:val="TAL"/>
              <w:rPr>
                <w:lang w:eastAsia="zh-CN"/>
              </w:rPr>
            </w:pPr>
            <w:r w:rsidRPr="00DD1DBF">
              <w:rPr>
                <w:rFonts w:hint="eastAsia"/>
                <w:lang w:eastAsia="zh-CN"/>
              </w:rPr>
              <w:t>P</w:t>
            </w:r>
            <w:r w:rsidRPr="00DD1DBF">
              <w:rPr>
                <w:lang w:eastAsia="zh-CN"/>
              </w:rPr>
              <w:t>resence of DNN (PDNN) (bit 4 of octet o511</w:t>
            </w:r>
            <w:r>
              <w:rPr>
                <w:lang w:eastAsia="zh-CN"/>
              </w:rPr>
              <w:t>+4</w:t>
            </w:r>
            <w:r w:rsidRPr="00DD1DBF">
              <w:rPr>
                <w:lang w:eastAsia="zh-CN"/>
              </w:rPr>
              <w:t>)</w:t>
            </w:r>
          </w:p>
        </w:tc>
      </w:tr>
      <w:tr w:rsidR="008B06AA" w:rsidRPr="00DD1DBF" w14:paraId="0D68407C" w14:textId="77777777" w:rsidTr="008D0078">
        <w:trPr>
          <w:cantSplit/>
          <w:jc w:val="center"/>
        </w:trPr>
        <w:tc>
          <w:tcPr>
            <w:tcW w:w="7083" w:type="dxa"/>
            <w:gridSpan w:val="2"/>
            <w:tcBorders>
              <w:top w:val="nil"/>
              <w:left w:val="single" w:sz="4" w:space="0" w:color="auto"/>
              <w:bottom w:val="nil"/>
              <w:right w:val="single" w:sz="4" w:space="0" w:color="auto"/>
            </w:tcBorders>
          </w:tcPr>
          <w:p w14:paraId="50314671" w14:textId="77777777" w:rsidR="008B06AA" w:rsidRPr="00DD1DBF" w:rsidRDefault="008B06AA" w:rsidP="008D0078">
            <w:pPr>
              <w:pStyle w:val="TAL"/>
            </w:pPr>
            <w:bookmarkStart w:id="8" w:name="_Hlk101967053"/>
            <w:r w:rsidRPr="00DD1DBF">
              <w:t>PDNN indicates whether the DNN field is present or not.</w:t>
            </w:r>
          </w:p>
        </w:tc>
      </w:tr>
      <w:tr w:rsidR="008B06AA" w:rsidRPr="00DD1DBF" w14:paraId="587EEBE5" w14:textId="77777777" w:rsidTr="008D0078">
        <w:trPr>
          <w:cantSplit/>
          <w:jc w:val="center"/>
        </w:trPr>
        <w:tc>
          <w:tcPr>
            <w:tcW w:w="7083" w:type="dxa"/>
            <w:gridSpan w:val="2"/>
            <w:tcBorders>
              <w:top w:val="nil"/>
              <w:left w:val="single" w:sz="4" w:space="0" w:color="auto"/>
              <w:bottom w:val="nil"/>
              <w:right w:val="single" w:sz="4" w:space="0" w:color="auto"/>
            </w:tcBorders>
          </w:tcPr>
          <w:p w14:paraId="737E89F2"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23861400" w14:textId="77777777" w:rsidTr="008D0078">
        <w:trPr>
          <w:cantSplit/>
          <w:jc w:val="center"/>
        </w:trPr>
        <w:tc>
          <w:tcPr>
            <w:tcW w:w="156" w:type="dxa"/>
            <w:tcBorders>
              <w:top w:val="nil"/>
              <w:left w:val="single" w:sz="4" w:space="0" w:color="auto"/>
              <w:bottom w:val="nil"/>
              <w:right w:val="nil"/>
            </w:tcBorders>
          </w:tcPr>
          <w:p w14:paraId="182C8816" w14:textId="77777777" w:rsidR="008B06AA" w:rsidRPr="00346A17" w:rsidRDefault="008B06AA" w:rsidP="008D0078">
            <w:pPr>
              <w:pStyle w:val="TAL"/>
              <w:rPr>
                <w:b/>
                <w:lang w:eastAsia="zh-CN"/>
              </w:rPr>
            </w:pPr>
            <w:r w:rsidRPr="00346A17">
              <w:rPr>
                <w:b/>
                <w:lang w:eastAsia="zh-CN"/>
              </w:rPr>
              <w:t>4</w:t>
            </w:r>
          </w:p>
        </w:tc>
        <w:tc>
          <w:tcPr>
            <w:tcW w:w="6927" w:type="dxa"/>
            <w:tcBorders>
              <w:top w:val="nil"/>
              <w:left w:val="nil"/>
              <w:bottom w:val="nil"/>
              <w:right w:val="single" w:sz="4" w:space="0" w:color="auto"/>
            </w:tcBorders>
          </w:tcPr>
          <w:p w14:paraId="7F6D69F0" w14:textId="77777777" w:rsidR="008B06AA" w:rsidRPr="00346A17" w:rsidRDefault="008B06AA" w:rsidP="008D0078">
            <w:pPr>
              <w:pStyle w:val="TAL"/>
              <w:rPr>
                <w:b/>
                <w:lang w:eastAsia="zh-CN"/>
              </w:rPr>
            </w:pPr>
          </w:p>
        </w:tc>
      </w:tr>
      <w:tr w:rsidR="008B06AA" w:rsidRPr="00DD1DBF" w14:paraId="61493CBB" w14:textId="77777777" w:rsidTr="008D0078">
        <w:trPr>
          <w:cantSplit/>
          <w:jc w:val="center"/>
        </w:trPr>
        <w:tc>
          <w:tcPr>
            <w:tcW w:w="156" w:type="dxa"/>
            <w:tcBorders>
              <w:top w:val="nil"/>
              <w:left w:val="single" w:sz="4" w:space="0" w:color="auto"/>
              <w:bottom w:val="nil"/>
              <w:right w:val="nil"/>
            </w:tcBorders>
          </w:tcPr>
          <w:p w14:paraId="69BA088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20E73782" w14:textId="77777777" w:rsidR="008B06AA" w:rsidRPr="00DD1DBF" w:rsidRDefault="008B06AA" w:rsidP="008D0078">
            <w:pPr>
              <w:pStyle w:val="TAL"/>
            </w:pPr>
            <w:r>
              <w:t>DNN field is not included</w:t>
            </w:r>
          </w:p>
        </w:tc>
      </w:tr>
      <w:tr w:rsidR="008B06AA" w:rsidRPr="00DD1DBF" w14:paraId="7A433F9D" w14:textId="77777777" w:rsidTr="008D0078">
        <w:trPr>
          <w:cantSplit/>
          <w:jc w:val="center"/>
        </w:trPr>
        <w:tc>
          <w:tcPr>
            <w:tcW w:w="156" w:type="dxa"/>
            <w:tcBorders>
              <w:top w:val="nil"/>
              <w:left w:val="single" w:sz="4" w:space="0" w:color="auto"/>
              <w:bottom w:val="nil"/>
              <w:right w:val="nil"/>
            </w:tcBorders>
          </w:tcPr>
          <w:p w14:paraId="51ABCF3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47393F6E" w14:textId="77777777" w:rsidR="008B06AA" w:rsidRPr="00DD1DBF" w:rsidRDefault="008B06AA" w:rsidP="008D0078">
            <w:pPr>
              <w:pStyle w:val="TAL"/>
              <w:rPr>
                <w:lang w:eastAsia="zh-CN"/>
              </w:rPr>
            </w:pPr>
            <w:r>
              <w:rPr>
                <w:rFonts w:hint="eastAsia"/>
                <w:lang w:eastAsia="zh-CN"/>
              </w:rPr>
              <w:t>D</w:t>
            </w:r>
            <w:r>
              <w:rPr>
                <w:lang w:eastAsia="zh-CN"/>
              </w:rPr>
              <w:t>NN field is included</w:t>
            </w:r>
          </w:p>
        </w:tc>
      </w:tr>
      <w:tr w:rsidR="008B06AA" w:rsidRPr="00DD1DBF" w14:paraId="0A8622F6" w14:textId="77777777" w:rsidTr="008D0078">
        <w:trPr>
          <w:cantSplit/>
          <w:jc w:val="center"/>
        </w:trPr>
        <w:tc>
          <w:tcPr>
            <w:tcW w:w="7083" w:type="dxa"/>
            <w:gridSpan w:val="2"/>
            <w:tcBorders>
              <w:top w:val="nil"/>
              <w:left w:val="single" w:sz="4" w:space="0" w:color="auto"/>
              <w:bottom w:val="nil"/>
              <w:right w:val="single" w:sz="4" w:space="0" w:color="auto"/>
            </w:tcBorders>
          </w:tcPr>
          <w:p w14:paraId="00EC7661" w14:textId="77777777" w:rsidR="008B06AA" w:rsidRPr="00DD1DBF" w:rsidRDefault="008B06AA" w:rsidP="008D0078">
            <w:pPr>
              <w:pStyle w:val="TAL"/>
            </w:pPr>
          </w:p>
        </w:tc>
      </w:tr>
      <w:bookmarkEnd w:id="8"/>
      <w:tr w:rsidR="008B06AA" w:rsidRPr="00DD1DBF" w14:paraId="7EA32D07" w14:textId="77777777" w:rsidTr="008D0078">
        <w:trPr>
          <w:cantSplit/>
          <w:jc w:val="center"/>
        </w:trPr>
        <w:tc>
          <w:tcPr>
            <w:tcW w:w="7083" w:type="dxa"/>
            <w:gridSpan w:val="2"/>
            <w:tcBorders>
              <w:top w:val="nil"/>
              <w:left w:val="single" w:sz="4" w:space="0" w:color="auto"/>
              <w:bottom w:val="nil"/>
              <w:right w:val="single" w:sz="4" w:space="0" w:color="auto"/>
            </w:tcBorders>
          </w:tcPr>
          <w:p w14:paraId="56F7E1ED"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S-NSSAI (PSNSSAI</w:t>
            </w:r>
            <w:r w:rsidRPr="00DD1DBF">
              <w:rPr>
                <w:lang w:eastAsia="zh-CN"/>
              </w:rPr>
              <w:t xml:space="preserve">) (bit </w:t>
            </w:r>
            <w:r>
              <w:rPr>
                <w:lang w:eastAsia="zh-CN"/>
              </w:rPr>
              <w:t>5</w:t>
            </w:r>
            <w:r w:rsidRPr="00DD1DBF">
              <w:rPr>
                <w:lang w:eastAsia="zh-CN"/>
              </w:rPr>
              <w:t xml:space="preserve"> of octet o511</w:t>
            </w:r>
            <w:r>
              <w:rPr>
                <w:lang w:eastAsia="zh-CN"/>
              </w:rPr>
              <w:t>+4</w:t>
            </w:r>
            <w:r w:rsidRPr="00DD1DBF">
              <w:rPr>
                <w:lang w:eastAsia="zh-CN"/>
              </w:rPr>
              <w:t>)</w:t>
            </w:r>
          </w:p>
        </w:tc>
      </w:tr>
      <w:tr w:rsidR="008B06AA" w:rsidRPr="00DD1DBF" w14:paraId="7F4637FD" w14:textId="77777777" w:rsidTr="008D0078">
        <w:trPr>
          <w:cantSplit/>
          <w:jc w:val="center"/>
        </w:trPr>
        <w:tc>
          <w:tcPr>
            <w:tcW w:w="7083" w:type="dxa"/>
            <w:gridSpan w:val="2"/>
            <w:tcBorders>
              <w:top w:val="nil"/>
              <w:left w:val="single" w:sz="4" w:space="0" w:color="auto"/>
              <w:bottom w:val="nil"/>
              <w:right w:val="single" w:sz="4" w:space="0" w:color="auto"/>
            </w:tcBorders>
          </w:tcPr>
          <w:p w14:paraId="55036BAA" w14:textId="77777777" w:rsidR="008B06AA" w:rsidRPr="00DD1DBF" w:rsidRDefault="008B06AA" w:rsidP="008D0078">
            <w:pPr>
              <w:pStyle w:val="TAL"/>
            </w:pPr>
            <w:r>
              <w:rPr>
                <w:lang w:eastAsia="zh-CN"/>
              </w:rPr>
              <w:t>PSNSSAI</w:t>
            </w:r>
            <w:r w:rsidRPr="00DD1DBF">
              <w:t xml:space="preserve"> indicates whether the </w:t>
            </w:r>
            <w:r>
              <w:rPr>
                <w:lang w:eastAsia="zh-CN"/>
              </w:rPr>
              <w:t>S-NSSAI</w:t>
            </w:r>
            <w:r w:rsidRPr="00DD1DBF">
              <w:t xml:space="preserve"> field is present or not.</w:t>
            </w:r>
          </w:p>
        </w:tc>
      </w:tr>
      <w:tr w:rsidR="008B06AA" w:rsidRPr="00DD1DBF" w14:paraId="58420447" w14:textId="77777777" w:rsidTr="008D0078">
        <w:trPr>
          <w:cantSplit/>
          <w:jc w:val="center"/>
        </w:trPr>
        <w:tc>
          <w:tcPr>
            <w:tcW w:w="7083" w:type="dxa"/>
            <w:gridSpan w:val="2"/>
            <w:tcBorders>
              <w:top w:val="nil"/>
              <w:left w:val="single" w:sz="4" w:space="0" w:color="auto"/>
              <w:bottom w:val="nil"/>
              <w:right w:val="single" w:sz="4" w:space="0" w:color="auto"/>
            </w:tcBorders>
          </w:tcPr>
          <w:p w14:paraId="43DEDFF1"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5EDA9A64" w14:textId="77777777" w:rsidTr="008D0078">
        <w:trPr>
          <w:cantSplit/>
          <w:jc w:val="center"/>
        </w:trPr>
        <w:tc>
          <w:tcPr>
            <w:tcW w:w="156" w:type="dxa"/>
            <w:tcBorders>
              <w:top w:val="nil"/>
              <w:left w:val="single" w:sz="4" w:space="0" w:color="auto"/>
              <w:bottom w:val="nil"/>
              <w:right w:val="nil"/>
            </w:tcBorders>
          </w:tcPr>
          <w:p w14:paraId="77AB0EED" w14:textId="77777777" w:rsidR="008B06AA" w:rsidRPr="00346A17" w:rsidRDefault="008B06AA" w:rsidP="008D0078">
            <w:pPr>
              <w:pStyle w:val="TAL"/>
              <w:rPr>
                <w:b/>
                <w:lang w:eastAsia="zh-CN"/>
              </w:rPr>
            </w:pPr>
            <w:r>
              <w:rPr>
                <w:b/>
                <w:lang w:eastAsia="zh-CN"/>
              </w:rPr>
              <w:t>5</w:t>
            </w:r>
          </w:p>
        </w:tc>
        <w:tc>
          <w:tcPr>
            <w:tcW w:w="6927" w:type="dxa"/>
            <w:tcBorders>
              <w:top w:val="nil"/>
              <w:left w:val="nil"/>
              <w:bottom w:val="nil"/>
              <w:right w:val="single" w:sz="4" w:space="0" w:color="auto"/>
            </w:tcBorders>
          </w:tcPr>
          <w:p w14:paraId="786892F4" w14:textId="77777777" w:rsidR="008B06AA" w:rsidRPr="00346A17" w:rsidRDefault="008B06AA" w:rsidP="008D0078">
            <w:pPr>
              <w:pStyle w:val="TAL"/>
              <w:rPr>
                <w:b/>
                <w:lang w:eastAsia="zh-CN"/>
              </w:rPr>
            </w:pPr>
          </w:p>
        </w:tc>
      </w:tr>
      <w:tr w:rsidR="008B06AA" w:rsidRPr="00DD1DBF" w14:paraId="13EF8A7F" w14:textId="77777777" w:rsidTr="008D0078">
        <w:trPr>
          <w:cantSplit/>
          <w:jc w:val="center"/>
        </w:trPr>
        <w:tc>
          <w:tcPr>
            <w:tcW w:w="156" w:type="dxa"/>
            <w:tcBorders>
              <w:top w:val="nil"/>
              <w:left w:val="single" w:sz="4" w:space="0" w:color="auto"/>
              <w:bottom w:val="nil"/>
              <w:right w:val="nil"/>
            </w:tcBorders>
          </w:tcPr>
          <w:p w14:paraId="0361E2FF"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5D4DFCFE" w14:textId="77777777" w:rsidR="008B06AA" w:rsidRPr="00DD1DBF" w:rsidRDefault="008B06AA" w:rsidP="008D0078">
            <w:pPr>
              <w:pStyle w:val="TAL"/>
            </w:pPr>
            <w:r>
              <w:t>S-NSSAI field is not included</w:t>
            </w:r>
          </w:p>
        </w:tc>
      </w:tr>
      <w:tr w:rsidR="008B06AA" w:rsidRPr="00DD1DBF" w14:paraId="051D6953" w14:textId="77777777" w:rsidTr="008D0078">
        <w:trPr>
          <w:cantSplit/>
          <w:jc w:val="center"/>
        </w:trPr>
        <w:tc>
          <w:tcPr>
            <w:tcW w:w="156" w:type="dxa"/>
            <w:tcBorders>
              <w:top w:val="nil"/>
              <w:left w:val="single" w:sz="4" w:space="0" w:color="auto"/>
              <w:bottom w:val="nil"/>
              <w:right w:val="nil"/>
            </w:tcBorders>
          </w:tcPr>
          <w:p w14:paraId="67A0E507"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227F34E8" w14:textId="77777777" w:rsidR="008B06AA" w:rsidRPr="00DD1DBF" w:rsidRDefault="008B06AA" w:rsidP="008D0078">
            <w:pPr>
              <w:pStyle w:val="TAL"/>
              <w:rPr>
                <w:lang w:eastAsia="zh-CN"/>
              </w:rPr>
            </w:pPr>
            <w:r>
              <w:rPr>
                <w:lang w:eastAsia="zh-CN"/>
              </w:rPr>
              <w:t>S-NSSAI field is included</w:t>
            </w:r>
          </w:p>
        </w:tc>
      </w:tr>
      <w:tr w:rsidR="008B06AA" w:rsidRPr="00DD1DBF" w14:paraId="3E26B068" w14:textId="77777777" w:rsidTr="008D0078">
        <w:trPr>
          <w:cantSplit/>
          <w:jc w:val="center"/>
        </w:trPr>
        <w:tc>
          <w:tcPr>
            <w:tcW w:w="7083" w:type="dxa"/>
            <w:gridSpan w:val="2"/>
            <w:tcBorders>
              <w:top w:val="nil"/>
              <w:left w:val="single" w:sz="4" w:space="0" w:color="auto"/>
              <w:bottom w:val="nil"/>
              <w:right w:val="single" w:sz="4" w:space="0" w:color="auto"/>
            </w:tcBorders>
          </w:tcPr>
          <w:p w14:paraId="545E3BBD" w14:textId="77777777" w:rsidR="008B06AA" w:rsidRPr="00DD1DBF" w:rsidRDefault="008B06AA" w:rsidP="008D0078">
            <w:pPr>
              <w:pStyle w:val="TAL"/>
            </w:pPr>
          </w:p>
        </w:tc>
      </w:tr>
      <w:tr w:rsidR="008B06AA" w:rsidRPr="00DD1DBF" w14:paraId="562F8BDE" w14:textId="77777777" w:rsidTr="008D0078">
        <w:trPr>
          <w:cantSplit/>
          <w:jc w:val="center"/>
        </w:trPr>
        <w:tc>
          <w:tcPr>
            <w:tcW w:w="7083" w:type="dxa"/>
            <w:gridSpan w:val="2"/>
            <w:tcBorders>
              <w:top w:val="nil"/>
              <w:left w:val="single" w:sz="4" w:space="0" w:color="auto"/>
              <w:bottom w:val="nil"/>
              <w:right w:val="single" w:sz="4" w:space="0" w:color="auto"/>
            </w:tcBorders>
          </w:tcPr>
          <w:p w14:paraId="6D4A4B16"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SSC mode (PSSCM</w:t>
            </w:r>
            <w:r w:rsidRPr="00DD1DBF">
              <w:rPr>
                <w:lang w:eastAsia="zh-CN"/>
              </w:rPr>
              <w:t xml:space="preserve">) (bit </w:t>
            </w:r>
            <w:r>
              <w:rPr>
                <w:lang w:eastAsia="zh-CN"/>
              </w:rPr>
              <w:t>6</w:t>
            </w:r>
            <w:r w:rsidRPr="00DD1DBF">
              <w:rPr>
                <w:lang w:eastAsia="zh-CN"/>
              </w:rPr>
              <w:t xml:space="preserve"> of octet o511</w:t>
            </w:r>
            <w:r>
              <w:rPr>
                <w:lang w:eastAsia="zh-CN"/>
              </w:rPr>
              <w:t>+4</w:t>
            </w:r>
            <w:r w:rsidRPr="00DD1DBF">
              <w:rPr>
                <w:lang w:eastAsia="zh-CN"/>
              </w:rPr>
              <w:t>)</w:t>
            </w:r>
          </w:p>
        </w:tc>
      </w:tr>
      <w:tr w:rsidR="008B06AA" w:rsidRPr="00DD1DBF" w14:paraId="4FB47A26" w14:textId="77777777" w:rsidTr="008D0078">
        <w:trPr>
          <w:cantSplit/>
          <w:jc w:val="center"/>
        </w:trPr>
        <w:tc>
          <w:tcPr>
            <w:tcW w:w="7083" w:type="dxa"/>
            <w:gridSpan w:val="2"/>
            <w:tcBorders>
              <w:top w:val="nil"/>
              <w:left w:val="single" w:sz="4" w:space="0" w:color="auto"/>
              <w:bottom w:val="nil"/>
              <w:right w:val="single" w:sz="4" w:space="0" w:color="auto"/>
            </w:tcBorders>
          </w:tcPr>
          <w:p w14:paraId="7915ADAB" w14:textId="77777777" w:rsidR="008B06AA" w:rsidRPr="00DD1DBF" w:rsidRDefault="008B06AA" w:rsidP="008D0078">
            <w:pPr>
              <w:pStyle w:val="TAL"/>
            </w:pPr>
            <w:r>
              <w:rPr>
                <w:lang w:eastAsia="zh-CN"/>
              </w:rPr>
              <w:t>PSSCM</w:t>
            </w:r>
            <w:r w:rsidRPr="00DD1DBF">
              <w:t xml:space="preserve"> indicates whether the </w:t>
            </w:r>
            <w:r>
              <w:rPr>
                <w:lang w:eastAsia="zh-CN"/>
              </w:rPr>
              <w:t>SSC mode</w:t>
            </w:r>
            <w:r w:rsidRPr="00DD1DBF">
              <w:t xml:space="preserve"> field is present or not.</w:t>
            </w:r>
          </w:p>
        </w:tc>
      </w:tr>
      <w:tr w:rsidR="008B06AA" w:rsidRPr="00DD1DBF" w14:paraId="09136296" w14:textId="77777777" w:rsidTr="008D0078">
        <w:trPr>
          <w:cantSplit/>
          <w:jc w:val="center"/>
        </w:trPr>
        <w:tc>
          <w:tcPr>
            <w:tcW w:w="7083" w:type="dxa"/>
            <w:gridSpan w:val="2"/>
            <w:tcBorders>
              <w:top w:val="nil"/>
              <w:left w:val="single" w:sz="4" w:space="0" w:color="auto"/>
              <w:bottom w:val="nil"/>
              <w:right w:val="single" w:sz="4" w:space="0" w:color="auto"/>
            </w:tcBorders>
          </w:tcPr>
          <w:p w14:paraId="59BED58D"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6399C98D" w14:textId="77777777" w:rsidTr="008D0078">
        <w:trPr>
          <w:cantSplit/>
          <w:jc w:val="center"/>
        </w:trPr>
        <w:tc>
          <w:tcPr>
            <w:tcW w:w="156" w:type="dxa"/>
            <w:tcBorders>
              <w:top w:val="nil"/>
              <w:left w:val="single" w:sz="4" w:space="0" w:color="auto"/>
              <w:bottom w:val="nil"/>
              <w:right w:val="nil"/>
            </w:tcBorders>
          </w:tcPr>
          <w:p w14:paraId="47B9B83C" w14:textId="77777777" w:rsidR="008B06AA" w:rsidRPr="00346A17" w:rsidRDefault="008B06AA" w:rsidP="008D0078">
            <w:pPr>
              <w:pStyle w:val="TAL"/>
              <w:rPr>
                <w:b/>
                <w:lang w:eastAsia="zh-CN"/>
              </w:rPr>
            </w:pPr>
            <w:r>
              <w:rPr>
                <w:b/>
                <w:lang w:eastAsia="zh-CN"/>
              </w:rPr>
              <w:t>6</w:t>
            </w:r>
          </w:p>
        </w:tc>
        <w:tc>
          <w:tcPr>
            <w:tcW w:w="6927" w:type="dxa"/>
            <w:tcBorders>
              <w:top w:val="nil"/>
              <w:left w:val="nil"/>
              <w:bottom w:val="nil"/>
              <w:right w:val="single" w:sz="4" w:space="0" w:color="auto"/>
            </w:tcBorders>
          </w:tcPr>
          <w:p w14:paraId="3ADDA1ED" w14:textId="77777777" w:rsidR="008B06AA" w:rsidRPr="00346A17" w:rsidRDefault="008B06AA" w:rsidP="008D0078">
            <w:pPr>
              <w:pStyle w:val="TAL"/>
              <w:rPr>
                <w:b/>
                <w:lang w:eastAsia="zh-CN"/>
              </w:rPr>
            </w:pPr>
          </w:p>
        </w:tc>
      </w:tr>
      <w:tr w:rsidR="008B06AA" w:rsidRPr="00DD1DBF" w14:paraId="31E1533F" w14:textId="77777777" w:rsidTr="008D0078">
        <w:trPr>
          <w:cantSplit/>
          <w:jc w:val="center"/>
        </w:trPr>
        <w:tc>
          <w:tcPr>
            <w:tcW w:w="156" w:type="dxa"/>
            <w:tcBorders>
              <w:top w:val="nil"/>
              <w:left w:val="single" w:sz="4" w:space="0" w:color="auto"/>
              <w:bottom w:val="nil"/>
              <w:right w:val="nil"/>
            </w:tcBorders>
          </w:tcPr>
          <w:p w14:paraId="1DD618DE"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3984ACAE" w14:textId="77777777" w:rsidR="008B06AA" w:rsidRPr="00DD1DBF" w:rsidRDefault="008B06AA" w:rsidP="008D0078">
            <w:pPr>
              <w:pStyle w:val="TAL"/>
            </w:pPr>
            <w:r>
              <w:t>SSC mode field is not included (NOTE)</w:t>
            </w:r>
          </w:p>
        </w:tc>
      </w:tr>
      <w:tr w:rsidR="008B06AA" w:rsidRPr="00DD1DBF" w14:paraId="5B9E45D9" w14:textId="77777777" w:rsidTr="008D0078">
        <w:trPr>
          <w:cantSplit/>
          <w:jc w:val="center"/>
        </w:trPr>
        <w:tc>
          <w:tcPr>
            <w:tcW w:w="156" w:type="dxa"/>
            <w:tcBorders>
              <w:top w:val="nil"/>
              <w:left w:val="single" w:sz="4" w:space="0" w:color="auto"/>
              <w:bottom w:val="nil"/>
              <w:right w:val="nil"/>
            </w:tcBorders>
          </w:tcPr>
          <w:p w14:paraId="2C436F08"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320742E6" w14:textId="77777777" w:rsidR="008B06AA" w:rsidRPr="00DD1DBF" w:rsidRDefault="008B06AA" w:rsidP="008D0078">
            <w:pPr>
              <w:pStyle w:val="TAL"/>
              <w:rPr>
                <w:lang w:eastAsia="zh-CN"/>
              </w:rPr>
            </w:pPr>
            <w:r>
              <w:rPr>
                <w:lang w:eastAsia="zh-CN"/>
              </w:rPr>
              <w:t>SSC mode field is included</w:t>
            </w:r>
          </w:p>
        </w:tc>
      </w:tr>
      <w:tr w:rsidR="008B06AA" w:rsidRPr="00DD1DBF" w14:paraId="375B6D92" w14:textId="77777777" w:rsidTr="008D0078">
        <w:trPr>
          <w:cantSplit/>
          <w:jc w:val="center"/>
        </w:trPr>
        <w:tc>
          <w:tcPr>
            <w:tcW w:w="156" w:type="dxa"/>
            <w:tcBorders>
              <w:top w:val="nil"/>
              <w:left w:val="single" w:sz="4" w:space="0" w:color="auto"/>
              <w:bottom w:val="nil"/>
              <w:right w:val="nil"/>
            </w:tcBorders>
          </w:tcPr>
          <w:p w14:paraId="61EA7CEE" w14:textId="77777777" w:rsidR="008B06AA" w:rsidRDefault="008B06AA" w:rsidP="008D0078">
            <w:pPr>
              <w:pStyle w:val="TAL"/>
              <w:rPr>
                <w:lang w:eastAsia="zh-CN"/>
              </w:rPr>
            </w:pPr>
          </w:p>
        </w:tc>
        <w:tc>
          <w:tcPr>
            <w:tcW w:w="6927" w:type="dxa"/>
            <w:tcBorders>
              <w:top w:val="nil"/>
              <w:left w:val="nil"/>
              <w:bottom w:val="nil"/>
              <w:right w:val="single" w:sz="4" w:space="0" w:color="auto"/>
            </w:tcBorders>
          </w:tcPr>
          <w:p w14:paraId="7BC7B443" w14:textId="77777777" w:rsidR="008B06AA" w:rsidRDefault="008B06AA" w:rsidP="008D0078">
            <w:pPr>
              <w:pStyle w:val="TAL"/>
              <w:rPr>
                <w:lang w:eastAsia="zh-CN"/>
              </w:rPr>
            </w:pPr>
          </w:p>
        </w:tc>
      </w:tr>
      <w:tr w:rsidR="008B06AA" w:rsidRPr="00DD1DBF" w14:paraId="6462562C" w14:textId="77777777" w:rsidTr="008D0078">
        <w:trPr>
          <w:cantSplit/>
          <w:jc w:val="center"/>
        </w:trPr>
        <w:tc>
          <w:tcPr>
            <w:tcW w:w="7083" w:type="dxa"/>
            <w:gridSpan w:val="2"/>
            <w:tcBorders>
              <w:top w:val="nil"/>
              <w:left w:val="single" w:sz="4" w:space="0" w:color="auto"/>
              <w:bottom w:val="nil"/>
              <w:right w:val="single" w:sz="4" w:space="0" w:color="auto"/>
            </w:tcBorders>
          </w:tcPr>
          <w:p w14:paraId="49873E00" w14:textId="77777777" w:rsidR="008B06AA" w:rsidRPr="00DD1DBF" w:rsidRDefault="008B06AA" w:rsidP="008D0078">
            <w:pPr>
              <w:pStyle w:val="TAL"/>
              <w:rPr>
                <w:lang w:eastAsia="zh-CN"/>
              </w:rPr>
            </w:pPr>
            <w:r w:rsidRPr="00DD1DBF">
              <w:rPr>
                <w:rFonts w:hint="eastAsia"/>
                <w:lang w:eastAsia="zh-CN"/>
              </w:rPr>
              <w:t>P</w:t>
            </w:r>
            <w:r w:rsidRPr="00DD1DBF">
              <w:rPr>
                <w:lang w:eastAsia="zh-CN"/>
              </w:rPr>
              <w:t xml:space="preserve">resence of </w:t>
            </w:r>
            <w:r>
              <w:rPr>
                <w:lang w:eastAsia="zh-CN"/>
              </w:rPr>
              <w:t>access type preference (PATP</w:t>
            </w:r>
            <w:r w:rsidRPr="00DD1DBF">
              <w:rPr>
                <w:lang w:eastAsia="zh-CN"/>
              </w:rPr>
              <w:t xml:space="preserve">) (bit </w:t>
            </w:r>
            <w:r>
              <w:rPr>
                <w:lang w:eastAsia="zh-CN"/>
              </w:rPr>
              <w:t>7</w:t>
            </w:r>
            <w:r w:rsidRPr="00DD1DBF">
              <w:rPr>
                <w:lang w:eastAsia="zh-CN"/>
              </w:rPr>
              <w:t xml:space="preserve"> of octet o511</w:t>
            </w:r>
            <w:r>
              <w:rPr>
                <w:lang w:eastAsia="zh-CN"/>
              </w:rPr>
              <w:t>+4</w:t>
            </w:r>
            <w:r w:rsidRPr="00DD1DBF">
              <w:rPr>
                <w:lang w:eastAsia="zh-CN"/>
              </w:rPr>
              <w:t>)</w:t>
            </w:r>
          </w:p>
        </w:tc>
      </w:tr>
      <w:tr w:rsidR="008B06AA" w:rsidRPr="00DD1DBF" w14:paraId="6AC12BC9" w14:textId="77777777" w:rsidTr="008D0078">
        <w:trPr>
          <w:cantSplit/>
          <w:jc w:val="center"/>
        </w:trPr>
        <w:tc>
          <w:tcPr>
            <w:tcW w:w="7083" w:type="dxa"/>
            <w:gridSpan w:val="2"/>
            <w:tcBorders>
              <w:top w:val="nil"/>
              <w:left w:val="single" w:sz="4" w:space="0" w:color="auto"/>
              <w:bottom w:val="nil"/>
              <w:right w:val="single" w:sz="4" w:space="0" w:color="auto"/>
            </w:tcBorders>
          </w:tcPr>
          <w:p w14:paraId="2B90BD76" w14:textId="77777777" w:rsidR="008B06AA" w:rsidRPr="00DD1DBF" w:rsidRDefault="008B06AA" w:rsidP="008D0078">
            <w:pPr>
              <w:pStyle w:val="TAL"/>
            </w:pPr>
            <w:r>
              <w:rPr>
                <w:lang w:eastAsia="zh-CN"/>
              </w:rPr>
              <w:t>PATP</w:t>
            </w:r>
            <w:r w:rsidRPr="00DD1DBF">
              <w:t xml:space="preserve"> indicates whether the </w:t>
            </w:r>
            <w:r>
              <w:rPr>
                <w:lang w:eastAsia="zh-CN"/>
              </w:rPr>
              <w:t>access type preference mode</w:t>
            </w:r>
            <w:r w:rsidRPr="00DD1DBF">
              <w:t xml:space="preserve"> field is present or not.</w:t>
            </w:r>
          </w:p>
        </w:tc>
      </w:tr>
      <w:tr w:rsidR="008B06AA" w:rsidRPr="00DD1DBF" w14:paraId="608787A0" w14:textId="77777777" w:rsidTr="008D0078">
        <w:trPr>
          <w:cantSplit/>
          <w:jc w:val="center"/>
        </w:trPr>
        <w:tc>
          <w:tcPr>
            <w:tcW w:w="7083" w:type="dxa"/>
            <w:gridSpan w:val="2"/>
            <w:tcBorders>
              <w:top w:val="nil"/>
              <w:left w:val="single" w:sz="4" w:space="0" w:color="auto"/>
              <w:bottom w:val="nil"/>
              <w:right w:val="single" w:sz="4" w:space="0" w:color="auto"/>
            </w:tcBorders>
          </w:tcPr>
          <w:p w14:paraId="0FB9A8A5" w14:textId="77777777" w:rsidR="008B06AA" w:rsidRPr="00DD1DBF" w:rsidRDefault="008B06AA" w:rsidP="008D0078">
            <w:pPr>
              <w:pStyle w:val="TAL"/>
              <w:rPr>
                <w:lang w:eastAsia="zh-CN"/>
              </w:rPr>
            </w:pPr>
            <w:r w:rsidRPr="00DD1DBF">
              <w:rPr>
                <w:rFonts w:hint="eastAsia"/>
                <w:lang w:eastAsia="zh-CN"/>
              </w:rPr>
              <w:t>B</w:t>
            </w:r>
            <w:r w:rsidRPr="00DD1DBF">
              <w:rPr>
                <w:lang w:eastAsia="zh-CN"/>
              </w:rPr>
              <w:t>it</w:t>
            </w:r>
          </w:p>
        </w:tc>
      </w:tr>
      <w:tr w:rsidR="008B06AA" w:rsidRPr="00DD1DBF" w14:paraId="792F3FF6" w14:textId="77777777" w:rsidTr="008D0078">
        <w:trPr>
          <w:cantSplit/>
          <w:jc w:val="center"/>
        </w:trPr>
        <w:tc>
          <w:tcPr>
            <w:tcW w:w="156" w:type="dxa"/>
            <w:tcBorders>
              <w:top w:val="nil"/>
              <w:left w:val="single" w:sz="4" w:space="0" w:color="auto"/>
              <w:bottom w:val="nil"/>
              <w:right w:val="nil"/>
            </w:tcBorders>
          </w:tcPr>
          <w:p w14:paraId="4A6ADC1E" w14:textId="77777777" w:rsidR="008B06AA" w:rsidRPr="00346A17" w:rsidRDefault="008B06AA" w:rsidP="008D0078">
            <w:pPr>
              <w:pStyle w:val="TAL"/>
              <w:rPr>
                <w:b/>
                <w:lang w:eastAsia="zh-CN"/>
              </w:rPr>
            </w:pPr>
            <w:r>
              <w:rPr>
                <w:b/>
                <w:lang w:eastAsia="zh-CN"/>
              </w:rPr>
              <w:t>7</w:t>
            </w:r>
          </w:p>
        </w:tc>
        <w:tc>
          <w:tcPr>
            <w:tcW w:w="6927" w:type="dxa"/>
            <w:tcBorders>
              <w:top w:val="nil"/>
              <w:left w:val="nil"/>
              <w:bottom w:val="nil"/>
              <w:right w:val="single" w:sz="4" w:space="0" w:color="auto"/>
            </w:tcBorders>
          </w:tcPr>
          <w:p w14:paraId="008B4052" w14:textId="77777777" w:rsidR="008B06AA" w:rsidRPr="00346A17" w:rsidRDefault="008B06AA" w:rsidP="008D0078">
            <w:pPr>
              <w:pStyle w:val="TAL"/>
              <w:rPr>
                <w:b/>
                <w:lang w:eastAsia="zh-CN"/>
              </w:rPr>
            </w:pPr>
          </w:p>
        </w:tc>
      </w:tr>
      <w:tr w:rsidR="008B06AA" w:rsidRPr="00DD1DBF" w14:paraId="43788150" w14:textId="77777777" w:rsidTr="008D0078">
        <w:trPr>
          <w:cantSplit/>
          <w:jc w:val="center"/>
        </w:trPr>
        <w:tc>
          <w:tcPr>
            <w:tcW w:w="156" w:type="dxa"/>
            <w:tcBorders>
              <w:top w:val="nil"/>
              <w:left w:val="single" w:sz="4" w:space="0" w:color="auto"/>
              <w:bottom w:val="nil"/>
              <w:right w:val="nil"/>
            </w:tcBorders>
          </w:tcPr>
          <w:p w14:paraId="24B5A6B9" w14:textId="77777777" w:rsidR="008B06AA" w:rsidRPr="00DD1DBF" w:rsidRDefault="008B06AA" w:rsidP="008D0078">
            <w:pPr>
              <w:pStyle w:val="TAL"/>
              <w:rPr>
                <w:lang w:eastAsia="zh-CN"/>
              </w:rPr>
            </w:pPr>
            <w:r>
              <w:rPr>
                <w:lang w:eastAsia="zh-CN"/>
              </w:rPr>
              <w:t>0</w:t>
            </w:r>
          </w:p>
        </w:tc>
        <w:tc>
          <w:tcPr>
            <w:tcW w:w="6927" w:type="dxa"/>
            <w:tcBorders>
              <w:top w:val="nil"/>
              <w:left w:val="nil"/>
              <w:bottom w:val="nil"/>
              <w:right w:val="single" w:sz="4" w:space="0" w:color="auto"/>
            </w:tcBorders>
          </w:tcPr>
          <w:p w14:paraId="67C9CADD" w14:textId="77777777" w:rsidR="008B06AA" w:rsidRPr="00DD1DBF" w:rsidRDefault="008B06AA" w:rsidP="008D0078">
            <w:pPr>
              <w:pStyle w:val="TAL"/>
            </w:pPr>
            <w:r>
              <w:t>Access type preference field is not included (NOTE)</w:t>
            </w:r>
          </w:p>
        </w:tc>
      </w:tr>
      <w:tr w:rsidR="008B06AA" w:rsidRPr="00DD1DBF" w14:paraId="3337D846" w14:textId="77777777" w:rsidTr="008D0078">
        <w:trPr>
          <w:cantSplit/>
          <w:jc w:val="center"/>
        </w:trPr>
        <w:tc>
          <w:tcPr>
            <w:tcW w:w="156" w:type="dxa"/>
            <w:tcBorders>
              <w:top w:val="nil"/>
              <w:left w:val="single" w:sz="4" w:space="0" w:color="auto"/>
              <w:bottom w:val="nil"/>
              <w:right w:val="nil"/>
            </w:tcBorders>
          </w:tcPr>
          <w:p w14:paraId="0105ABAA" w14:textId="77777777" w:rsidR="008B06AA" w:rsidRPr="00DD1DBF" w:rsidRDefault="008B06AA" w:rsidP="008D0078">
            <w:pPr>
              <w:pStyle w:val="TAL"/>
              <w:rPr>
                <w:lang w:eastAsia="zh-CN"/>
              </w:rPr>
            </w:pPr>
            <w:r>
              <w:rPr>
                <w:rFonts w:hint="eastAsia"/>
                <w:lang w:eastAsia="zh-CN"/>
              </w:rPr>
              <w:t>1</w:t>
            </w:r>
          </w:p>
        </w:tc>
        <w:tc>
          <w:tcPr>
            <w:tcW w:w="6927" w:type="dxa"/>
            <w:tcBorders>
              <w:top w:val="nil"/>
              <w:left w:val="nil"/>
              <w:bottom w:val="nil"/>
              <w:right w:val="single" w:sz="4" w:space="0" w:color="auto"/>
            </w:tcBorders>
          </w:tcPr>
          <w:p w14:paraId="519744D1" w14:textId="77777777" w:rsidR="008B06AA" w:rsidRPr="00DD1DBF" w:rsidRDefault="008B06AA" w:rsidP="008D0078">
            <w:pPr>
              <w:pStyle w:val="TAL"/>
              <w:rPr>
                <w:lang w:eastAsia="zh-CN"/>
              </w:rPr>
            </w:pPr>
            <w:r>
              <w:t>Access type preference field</w:t>
            </w:r>
            <w:r>
              <w:rPr>
                <w:lang w:eastAsia="zh-CN"/>
              </w:rPr>
              <w:t xml:space="preserve"> is included</w:t>
            </w:r>
          </w:p>
        </w:tc>
      </w:tr>
      <w:tr w:rsidR="008B06AA" w:rsidRPr="00DD1DBF" w14:paraId="025960EA" w14:textId="77777777" w:rsidTr="008D0078">
        <w:trPr>
          <w:cantSplit/>
          <w:jc w:val="center"/>
        </w:trPr>
        <w:tc>
          <w:tcPr>
            <w:tcW w:w="7083" w:type="dxa"/>
            <w:gridSpan w:val="2"/>
            <w:tcBorders>
              <w:top w:val="nil"/>
              <w:left w:val="single" w:sz="4" w:space="0" w:color="auto"/>
              <w:bottom w:val="nil"/>
              <w:right w:val="single" w:sz="4" w:space="0" w:color="auto"/>
            </w:tcBorders>
          </w:tcPr>
          <w:p w14:paraId="0070CC47" w14:textId="77777777" w:rsidR="008B06AA" w:rsidRPr="00DD1DBF" w:rsidRDefault="008B06AA" w:rsidP="008D0078">
            <w:pPr>
              <w:pStyle w:val="TAL"/>
            </w:pPr>
          </w:p>
        </w:tc>
      </w:tr>
      <w:tr w:rsidR="008B06AA" w14:paraId="5B89C774" w14:textId="77777777" w:rsidTr="008D0078">
        <w:trPr>
          <w:cantSplit/>
          <w:jc w:val="center"/>
        </w:trPr>
        <w:tc>
          <w:tcPr>
            <w:tcW w:w="7083" w:type="dxa"/>
            <w:gridSpan w:val="2"/>
            <w:tcBorders>
              <w:top w:val="nil"/>
              <w:left w:val="single" w:sz="4" w:space="0" w:color="auto"/>
              <w:bottom w:val="nil"/>
              <w:right w:val="single" w:sz="4" w:space="0" w:color="auto"/>
            </w:tcBorders>
          </w:tcPr>
          <w:p w14:paraId="39E7AF6D" w14:textId="77777777" w:rsidR="008B06AA" w:rsidRDefault="008B06AA" w:rsidP="008D0078">
            <w:pPr>
              <w:pStyle w:val="TAL"/>
            </w:pPr>
            <w:r>
              <w:t>DNN (octet o511+5 to o512):</w:t>
            </w:r>
          </w:p>
          <w:p w14:paraId="0841B357" w14:textId="77777777" w:rsidR="008B06AA" w:rsidRDefault="008B06AA" w:rsidP="008D0078">
            <w:pPr>
              <w:pStyle w:val="TAL"/>
            </w:pPr>
            <w:r w:rsidRPr="000F0DAC">
              <w:t>The DNN field shall be encoded as a sequence of a one octet DNN length field and a DNN value field of a variable size. The DNN value contains an APN as defined in 3GPP</w:t>
            </w:r>
            <w:r w:rsidRPr="000F042F">
              <w:t> </w:t>
            </w:r>
            <w:r w:rsidRPr="000F0DAC">
              <w:t>TS</w:t>
            </w:r>
            <w:r w:rsidRPr="000F042F">
              <w:t> </w:t>
            </w:r>
            <w:r w:rsidRPr="000F0DAC">
              <w:t>23.003</w:t>
            </w:r>
            <w:r w:rsidRPr="000F042F">
              <w:t> </w:t>
            </w:r>
            <w:r w:rsidRPr="000F0DAC">
              <w:t>[10].</w:t>
            </w:r>
          </w:p>
        </w:tc>
      </w:tr>
      <w:tr w:rsidR="008B06AA" w14:paraId="01CE9F72" w14:textId="77777777" w:rsidTr="008D0078">
        <w:trPr>
          <w:cantSplit/>
          <w:jc w:val="center"/>
        </w:trPr>
        <w:tc>
          <w:tcPr>
            <w:tcW w:w="7083" w:type="dxa"/>
            <w:gridSpan w:val="2"/>
            <w:tcBorders>
              <w:top w:val="nil"/>
              <w:left w:val="single" w:sz="4" w:space="0" w:color="auto"/>
              <w:bottom w:val="nil"/>
              <w:right w:val="single" w:sz="4" w:space="0" w:color="auto"/>
            </w:tcBorders>
          </w:tcPr>
          <w:p w14:paraId="4FB5857B" w14:textId="77777777" w:rsidR="008B06AA" w:rsidRDefault="008B06AA" w:rsidP="008D0078">
            <w:pPr>
              <w:pStyle w:val="TAL"/>
            </w:pPr>
          </w:p>
        </w:tc>
      </w:tr>
      <w:tr w:rsidR="008B06AA" w14:paraId="1D25C251" w14:textId="77777777" w:rsidTr="008D0078">
        <w:trPr>
          <w:cantSplit/>
          <w:jc w:val="center"/>
        </w:trPr>
        <w:tc>
          <w:tcPr>
            <w:tcW w:w="7083" w:type="dxa"/>
            <w:gridSpan w:val="2"/>
            <w:tcBorders>
              <w:top w:val="nil"/>
              <w:left w:val="single" w:sz="4" w:space="0" w:color="auto"/>
              <w:bottom w:val="nil"/>
              <w:right w:val="single" w:sz="4" w:space="0" w:color="auto"/>
            </w:tcBorders>
          </w:tcPr>
          <w:p w14:paraId="6EC79122" w14:textId="77777777" w:rsidR="008B06AA" w:rsidRDefault="008B06AA" w:rsidP="008D0078">
            <w:pPr>
              <w:pStyle w:val="TAL"/>
              <w:rPr>
                <w:lang w:eastAsia="zh-CN"/>
              </w:rPr>
            </w:pPr>
            <w:r>
              <w:rPr>
                <w:lang w:eastAsia="zh-CN"/>
              </w:rPr>
              <w:t>S-NSSAI (octet o512+1 to o53-1):</w:t>
            </w:r>
          </w:p>
          <w:p w14:paraId="7917B272" w14:textId="77777777" w:rsidR="008B06AA" w:rsidRDefault="008B06AA" w:rsidP="008D0078">
            <w:pPr>
              <w:pStyle w:val="TAL"/>
              <w:rPr>
                <w:lang w:eastAsia="zh-CN"/>
              </w:rPr>
            </w:pPr>
            <w:r>
              <w:rPr>
                <w:lang w:eastAsia="ko-KR"/>
              </w:rPr>
              <w:t>The S-NSSAI field shall be encoded as a sequence of a one octet S-NSSAI length field and an S-NSSAI value field of a variable size. The S-NSSAI value shall be encoded as the value part of the S-NSSAI information element defined in subclause 9.11.2.8</w:t>
            </w:r>
            <w:r>
              <w:rPr>
                <w:lang w:val="en-US" w:eastAsia="ko-KR"/>
              </w:rPr>
              <w:t xml:space="preserve"> of 3GPP TS 24.501 [4].</w:t>
            </w:r>
          </w:p>
        </w:tc>
      </w:tr>
      <w:tr w:rsidR="008B06AA" w14:paraId="25BB69DD" w14:textId="77777777" w:rsidTr="008D0078">
        <w:trPr>
          <w:cantSplit/>
          <w:jc w:val="center"/>
        </w:trPr>
        <w:tc>
          <w:tcPr>
            <w:tcW w:w="7083" w:type="dxa"/>
            <w:gridSpan w:val="2"/>
            <w:tcBorders>
              <w:top w:val="nil"/>
              <w:left w:val="single" w:sz="4" w:space="0" w:color="auto"/>
              <w:bottom w:val="nil"/>
              <w:right w:val="single" w:sz="4" w:space="0" w:color="auto"/>
            </w:tcBorders>
          </w:tcPr>
          <w:p w14:paraId="4C9C5D7D" w14:textId="77777777" w:rsidR="008B06AA" w:rsidRDefault="008B06AA" w:rsidP="008D0078">
            <w:pPr>
              <w:pStyle w:val="TAL"/>
            </w:pPr>
          </w:p>
        </w:tc>
      </w:tr>
      <w:tr w:rsidR="008B06AA" w14:paraId="226CA248" w14:textId="77777777" w:rsidTr="008D0078">
        <w:trPr>
          <w:cantSplit/>
          <w:jc w:val="center"/>
        </w:trPr>
        <w:tc>
          <w:tcPr>
            <w:tcW w:w="7083" w:type="dxa"/>
            <w:gridSpan w:val="2"/>
            <w:tcBorders>
              <w:top w:val="nil"/>
              <w:left w:val="single" w:sz="4" w:space="0" w:color="auto"/>
              <w:bottom w:val="nil"/>
              <w:right w:val="single" w:sz="4" w:space="0" w:color="auto"/>
            </w:tcBorders>
          </w:tcPr>
          <w:p w14:paraId="21D91AE1" w14:textId="77777777" w:rsidR="008B06AA" w:rsidRDefault="008B06AA" w:rsidP="008D0078">
            <w:pPr>
              <w:pStyle w:val="TAL"/>
              <w:rPr>
                <w:lang w:eastAsia="zh-CN"/>
              </w:rPr>
            </w:pPr>
            <w:r>
              <w:rPr>
                <w:rFonts w:hint="eastAsia"/>
                <w:lang w:eastAsia="zh-CN"/>
              </w:rPr>
              <w:t>S</w:t>
            </w:r>
            <w:r>
              <w:rPr>
                <w:lang w:eastAsia="zh-CN"/>
              </w:rPr>
              <w:t>SC mode (bits 3 to 1 of octet o53):</w:t>
            </w:r>
          </w:p>
          <w:p w14:paraId="20E8EA2E" w14:textId="77777777" w:rsidR="008B06AA" w:rsidRDefault="008B06AA" w:rsidP="008D0078">
            <w:pPr>
              <w:pStyle w:val="TAL"/>
              <w:rPr>
                <w:lang w:eastAsia="zh-CN"/>
              </w:rPr>
            </w:pPr>
            <w:r>
              <w:t>The SSC mode field shall be encoded as the value part of the SSC mode information element defined in subclause 9.11.4.16 of 3GPP TS 24.501 [4].</w:t>
            </w:r>
          </w:p>
        </w:tc>
      </w:tr>
      <w:tr w:rsidR="008B06AA" w14:paraId="0A73B8C2" w14:textId="77777777" w:rsidTr="008D0078">
        <w:trPr>
          <w:cantSplit/>
          <w:jc w:val="center"/>
        </w:trPr>
        <w:tc>
          <w:tcPr>
            <w:tcW w:w="7083" w:type="dxa"/>
            <w:gridSpan w:val="2"/>
            <w:tcBorders>
              <w:top w:val="nil"/>
              <w:left w:val="single" w:sz="4" w:space="0" w:color="auto"/>
              <w:bottom w:val="nil"/>
              <w:right w:val="single" w:sz="4" w:space="0" w:color="auto"/>
            </w:tcBorders>
          </w:tcPr>
          <w:p w14:paraId="3C9A6725" w14:textId="77777777" w:rsidR="008B06AA" w:rsidRDefault="008B06AA" w:rsidP="008D0078">
            <w:pPr>
              <w:pStyle w:val="TAL"/>
            </w:pPr>
          </w:p>
        </w:tc>
      </w:tr>
      <w:tr w:rsidR="008B06AA" w14:paraId="04E62D57" w14:textId="77777777" w:rsidTr="008D0078">
        <w:trPr>
          <w:cantSplit/>
          <w:jc w:val="center"/>
        </w:trPr>
        <w:tc>
          <w:tcPr>
            <w:tcW w:w="7083" w:type="dxa"/>
            <w:gridSpan w:val="2"/>
            <w:tcBorders>
              <w:top w:val="nil"/>
              <w:left w:val="single" w:sz="4" w:space="0" w:color="auto"/>
              <w:bottom w:val="nil"/>
              <w:right w:val="single" w:sz="4" w:space="0" w:color="auto"/>
            </w:tcBorders>
          </w:tcPr>
          <w:p w14:paraId="14839470" w14:textId="77777777" w:rsidR="008B06AA" w:rsidRDefault="008B06AA" w:rsidP="008D0078">
            <w:pPr>
              <w:pStyle w:val="TAL"/>
              <w:rPr>
                <w:lang w:val="sv-SE" w:eastAsia="zh-CN"/>
              </w:rPr>
            </w:pPr>
            <w:r>
              <w:rPr>
                <w:rFonts w:hint="eastAsia"/>
                <w:lang w:val="sv-SE" w:eastAsia="zh-CN"/>
              </w:rPr>
              <w:t>A</w:t>
            </w:r>
            <w:r>
              <w:rPr>
                <w:lang w:val="sv-SE" w:eastAsia="zh-CN"/>
              </w:rPr>
              <w:t xml:space="preserve">ccess </w:t>
            </w:r>
            <w:proofErr w:type="spellStart"/>
            <w:r>
              <w:rPr>
                <w:lang w:val="sv-SE" w:eastAsia="zh-CN"/>
              </w:rPr>
              <w:t>type</w:t>
            </w:r>
            <w:proofErr w:type="spellEnd"/>
            <w:r>
              <w:rPr>
                <w:lang w:val="sv-SE" w:eastAsia="zh-CN"/>
              </w:rPr>
              <w:t xml:space="preserve"> </w:t>
            </w:r>
            <w:proofErr w:type="spellStart"/>
            <w:r>
              <w:rPr>
                <w:lang w:val="sv-SE" w:eastAsia="zh-CN"/>
              </w:rPr>
              <w:t>preference</w:t>
            </w:r>
            <w:proofErr w:type="spellEnd"/>
            <w:r>
              <w:rPr>
                <w:lang w:val="sv-SE" w:eastAsia="zh-CN"/>
              </w:rPr>
              <w:t xml:space="preserve"> (bits 5 to 4 </w:t>
            </w:r>
            <w:proofErr w:type="spellStart"/>
            <w:r>
              <w:rPr>
                <w:lang w:val="sv-SE" w:eastAsia="zh-CN"/>
              </w:rPr>
              <w:t>of</w:t>
            </w:r>
            <w:proofErr w:type="spellEnd"/>
            <w:r>
              <w:rPr>
                <w:lang w:val="sv-SE" w:eastAsia="zh-CN"/>
              </w:rPr>
              <w:t xml:space="preserve"> </w:t>
            </w:r>
            <w:proofErr w:type="spellStart"/>
            <w:r>
              <w:rPr>
                <w:lang w:val="sv-SE" w:eastAsia="zh-CN"/>
              </w:rPr>
              <w:t>octet</w:t>
            </w:r>
            <w:proofErr w:type="spellEnd"/>
            <w:r>
              <w:rPr>
                <w:lang w:val="sv-SE" w:eastAsia="zh-CN"/>
              </w:rPr>
              <w:t xml:space="preserve"> o53):</w:t>
            </w:r>
          </w:p>
          <w:p w14:paraId="16E25BBD" w14:textId="77777777" w:rsidR="008B06AA" w:rsidRPr="00121B01" w:rsidRDefault="008B06AA" w:rsidP="008D0078">
            <w:pPr>
              <w:pStyle w:val="TAL"/>
              <w:rPr>
                <w:lang w:val="sv-SE" w:eastAsia="zh-CN"/>
              </w:rPr>
            </w:pPr>
            <w:r>
              <w:rPr>
                <w:lang w:val="sv-SE" w:eastAsia="ko-KR"/>
              </w:rPr>
              <w:t xml:space="preserve">The access </w:t>
            </w:r>
            <w:proofErr w:type="spellStart"/>
            <w:r>
              <w:rPr>
                <w:lang w:val="sv-SE" w:eastAsia="ko-KR"/>
              </w:rPr>
              <w:t>type</w:t>
            </w:r>
            <w:proofErr w:type="spellEnd"/>
            <w:r>
              <w:rPr>
                <w:lang w:val="sv-SE" w:eastAsia="ko-KR"/>
              </w:rPr>
              <w:t xml:space="preserve"> </w:t>
            </w:r>
            <w:proofErr w:type="spellStart"/>
            <w:r>
              <w:rPr>
                <w:lang w:val="sv-SE" w:eastAsia="ko-KR"/>
              </w:rPr>
              <w:t>preference</w:t>
            </w:r>
            <w:proofErr w:type="spellEnd"/>
            <w:r>
              <w:rPr>
                <w:lang w:eastAsia="ko-KR"/>
              </w:rPr>
              <w:t xml:space="preserve"> field shall be encoded as the value part of the access type information element defined in subclause 9.11.2.1A</w:t>
            </w:r>
            <w:r>
              <w:rPr>
                <w:lang w:val="en-US" w:eastAsia="ko-KR"/>
              </w:rPr>
              <w:t xml:space="preserve"> of 3GPP TS 24.501 [4].</w:t>
            </w:r>
          </w:p>
        </w:tc>
      </w:tr>
      <w:tr w:rsidR="008B06AA" w14:paraId="230A970A"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0D66279E" w14:textId="77777777" w:rsidR="008B06AA" w:rsidRDefault="008B06AA" w:rsidP="008D0078">
            <w:pPr>
              <w:pStyle w:val="TAL"/>
            </w:pPr>
          </w:p>
        </w:tc>
      </w:tr>
      <w:tr w:rsidR="008B06AA" w:rsidRPr="00DD1DBF" w14:paraId="77B3A52F" w14:textId="77777777" w:rsidTr="008D0078">
        <w:trPr>
          <w:cantSplit/>
          <w:jc w:val="center"/>
        </w:trPr>
        <w:tc>
          <w:tcPr>
            <w:tcW w:w="7083" w:type="dxa"/>
            <w:gridSpan w:val="2"/>
            <w:tcBorders>
              <w:top w:val="nil"/>
              <w:left w:val="single" w:sz="4" w:space="0" w:color="auto"/>
              <w:bottom w:val="single" w:sz="4" w:space="0" w:color="auto"/>
              <w:right w:val="single" w:sz="4" w:space="0" w:color="auto"/>
            </w:tcBorders>
          </w:tcPr>
          <w:p w14:paraId="68512EC6" w14:textId="77777777" w:rsidR="008B06AA" w:rsidRDefault="008B06AA" w:rsidP="008D0078">
            <w:pPr>
              <w:pStyle w:val="TAN"/>
            </w:pPr>
            <w:r>
              <w:t>NOTE:</w:t>
            </w:r>
            <w:r>
              <w:tab/>
              <w:t>Since SSC mode field and access type preference field are coded in the same octet, this octet is not included only when both PSSCM and PATP are set to 0.</w:t>
            </w:r>
          </w:p>
          <w:p w14:paraId="0D7C6176" w14:textId="77777777" w:rsidR="008B06AA" w:rsidRPr="008416A8" w:rsidRDefault="008B06AA" w:rsidP="008D0078">
            <w:pPr>
              <w:pStyle w:val="TAL"/>
            </w:pPr>
          </w:p>
        </w:tc>
      </w:tr>
    </w:tbl>
    <w:p w14:paraId="41D4FA8E" w14:textId="77777777" w:rsidR="008B06AA" w:rsidRPr="0082519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517C2CE0" w14:textId="77777777" w:rsidTr="008D0078">
        <w:trPr>
          <w:gridAfter w:val="1"/>
          <w:wAfter w:w="8" w:type="dxa"/>
          <w:cantSplit/>
          <w:jc w:val="center"/>
        </w:trPr>
        <w:tc>
          <w:tcPr>
            <w:tcW w:w="708" w:type="dxa"/>
            <w:gridSpan w:val="2"/>
            <w:hideMark/>
          </w:tcPr>
          <w:p w14:paraId="229CE471" w14:textId="77777777" w:rsidR="008B06AA" w:rsidRDefault="008B06AA" w:rsidP="008D0078">
            <w:pPr>
              <w:pStyle w:val="TAC"/>
            </w:pPr>
            <w:r>
              <w:lastRenderedPageBreak/>
              <w:t>8</w:t>
            </w:r>
          </w:p>
        </w:tc>
        <w:tc>
          <w:tcPr>
            <w:tcW w:w="709" w:type="dxa"/>
            <w:hideMark/>
          </w:tcPr>
          <w:p w14:paraId="77F48822" w14:textId="77777777" w:rsidR="008B06AA" w:rsidRDefault="008B06AA" w:rsidP="008D0078">
            <w:pPr>
              <w:pStyle w:val="TAC"/>
            </w:pPr>
            <w:r>
              <w:t>7</w:t>
            </w:r>
          </w:p>
        </w:tc>
        <w:tc>
          <w:tcPr>
            <w:tcW w:w="709" w:type="dxa"/>
            <w:hideMark/>
          </w:tcPr>
          <w:p w14:paraId="7B176C52" w14:textId="77777777" w:rsidR="008B06AA" w:rsidRDefault="008B06AA" w:rsidP="008D0078">
            <w:pPr>
              <w:pStyle w:val="TAC"/>
            </w:pPr>
            <w:r>
              <w:t>6</w:t>
            </w:r>
          </w:p>
        </w:tc>
        <w:tc>
          <w:tcPr>
            <w:tcW w:w="709" w:type="dxa"/>
            <w:hideMark/>
          </w:tcPr>
          <w:p w14:paraId="4CA37C40" w14:textId="77777777" w:rsidR="008B06AA" w:rsidRDefault="008B06AA" w:rsidP="008D0078">
            <w:pPr>
              <w:pStyle w:val="TAC"/>
            </w:pPr>
            <w:r>
              <w:t>5</w:t>
            </w:r>
          </w:p>
        </w:tc>
        <w:tc>
          <w:tcPr>
            <w:tcW w:w="709" w:type="dxa"/>
            <w:hideMark/>
          </w:tcPr>
          <w:p w14:paraId="36E283D5" w14:textId="77777777" w:rsidR="008B06AA" w:rsidRDefault="008B06AA" w:rsidP="008D0078">
            <w:pPr>
              <w:pStyle w:val="TAC"/>
            </w:pPr>
            <w:r>
              <w:t>4</w:t>
            </w:r>
          </w:p>
        </w:tc>
        <w:tc>
          <w:tcPr>
            <w:tcW w:w="709" w:type="dxa"/>
            <w:hideMark/>
          </w:tcPr>
          <w:p w14:paraId="2AE86164" w14:textId="77777777" w:rsidR="008B06AA" w:rsidRDefault="008B06AA" w:rsidP="008D0078">
            <w:pPr>
              <w:pStyle w:val="TAC"/>
            </w:pPr>
            <w:r>
              <w:t>3</w:t>
            </w:r>
          </w:p>
        </w:tc>
        <w:tc>
          <w:tcPr>
            <w:tcW w:w="709" w:type="dxa"/>
            <w:hideMark/>
          </w:tcPr>
          <w:p w14:paraId="2FECF918" w14:textId="77777777" w:rsidR="008B06AA" w:rsidRDefault="008B06AA" w:rsidP="008D0078">
            <w:pPr>
              <w:pStyle w:val="TAC"/>
            </w:pPr>
            <w:r>
              <w:t>2</w:t>
            </w:r>
          </w:p>
        </w:tc>
        <w:tc>
          <w:tcPr>
            <w:tcW w:w="709" w:type="dxa"/>
            <w:hideMark/>
          </w:tcPr>
          <w:p w14:paraId="311CD74D" w14:textId="77777777" w:rsidR="008B06AA" w:rsidRDefault="008B06AA" w:rsidP="008D0078">
            <w:pPr>
              <w:pStyle w:val="TAC"/>
            </w:pPr>
            <w:r>
              <w:t>1</w:t>
            </w:r>
          </w:p>
        </w:tc>
        <w:tc>
          <w:tcPr>
            <w:tcW w:w="1346" w:type="dxa"/>
            <w:gridSpan w:val="2"/>
          </w:tcPr>
          <w:p w14:paraId="3A7C66AF" w14:textId="77777777" w:rsidR="008B06AA" w:rsidRDefault="008B06AA" w:rsidP="008D0078">
            <w:pPr>
              <w:pStyle w:val="TAL"/>
            </w:pPr>
          </w:p>
        </w:tc>
      </w:tr>
      <w:tr w:rsidR="008B06AA" w14:paraId="5F91433A"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D27D65" w14:textId="77777777" w:rsidR="008B06AA" w:rsidRDefault="008B06AA" w:rsidP="008D0078">
            <w:pPr>
              <w:pStyle w:val="TAC"/>
              <w:rPr>
                <w:noProof/>
                <w:lang w:val="en-US"/>
              </w:rPr>
            </w:pPr>
          </w:p>
          <w:p w14:paraId="5D21545F"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rules</w:t>
            </w:r>
            <w:r>
              <w:t xml:space="preserve"> </w:t>
            </w:r>
            <w:r>
              <w:rPr>
                <w:noProof/>
                <w:lang w:val="en-US"/>
              </w:rPr>
              <w:t>contents</w:t>
            </w:r>
          </w:p>
        </w:tc>
        <w:tc>
          <w:tcPr>
            <w:tcW w:w="1346" w:type="dxa"/>
            <w:gridSpan w:val="2"/>
          </w:tcPr>
          <w:p w14:paraId="62AEA1B1" w14:textId="77777777" w:rsidR="008B06AA" w:rsidRDefault="008B06AA" w:rsidP="008D0078">
            <w:pPr>
              <w:pStyle w:val="TAL"/>
              <w:rPr>
                <w:lang w:val="sv-SE"/>
              </w:rPr>
            </w:pPr>
            <w:proofErr w:type="spellStart"/>
            <w:r>
              <w:rPr>
                <w:lang w:val="sv-SE"/>
              </w:rPr>
              <w:t>octet</w:t>
            </w:r>
            <w:proofErr w:type="spellEnd"/>
            <w:r>
              <w:rPr>
                <w:lang w:val="sv-SE"/>
              </w:rPr>
              <w:t xml:space="preserve"> o4+1</w:t>
            </w:r>
          </w:p>
          <w:p w14:paraId="607DF3B1" w14:textId="77777777" w:rsidR="008B06AA" w:rsidRDefault="008B06AA" w:rsidP="008D0078">
            <w:pPr>
              <w:pStyle w:val="TAL"/>
              <w:rPr>
                <w:lang w:val="sv-SE"/>
              </w:rPr>
            </w:pPr>
          </w:p>
          <w:p w14:paraId="5AFAB8D2" w14:textId="77777777" w:rsidR="008B06AA" w:rsidRDefault="008B06AA" w:rsidP="008D0078">
            <w:pPr>
              <w:pStyle w:val="TAL"/>
              <w:rPr>
                <w:lang w:val="sv-SE"/>
              </w:rPr>
            </w:pPr>
            <w:proofErr w:type="spellStart"/>
            <w:r>
              <w:rPr>
                <w:lang w:val="sv-SE"/>
              </w:rPr>
              <w:t>octet</w:t>
            </w:r>
            <w:proofErr w:type="spellEnd"/>
            <w:r>
              <w:rPr>
                <w:lang w:val="sv-SE"/>
              </w:rPr>
              <w:t xml:space="preserve"> o4+2</w:t>
            </w:r>
          </w:p>
        </w:tc>
      </w:tr>
      <w:tr w:rsidR="008B06AA" w14:paraId="20CDD31B"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CCFA56" w14:textId="77777777" w:rsidR="008B06AA" w:rsidRDefault="008B06AA" w:rsidP="008D0078">
            <w:pPr>
              <w:pStyle w:val="TAC"/>
              <w:rPr>
                <w:lang w:eastAsia="zh-CN"/>
              </w:rPr>
            </w:pPr>
          </w:p>
          <w:p w14:paraId="6CAC8F27" w14:textId="77777777" w:rsidR="008B06AA" w:rsidRDefault="008B06AA" w:rsidP="008D0078">
            <w:pPr>
              <w:pStyle w:val="TAC"/>
              <w:rPr>
                <w:lang w:eastAsia="zh-CN"/>
              </w:rPr>
            </w:pPr>
            <w:r>
              <w:rPr>
                <w:rFonts w:hint="eastAsia"/>
                <w:noProof/>
                <w:lang w:val="en-US" w:eastAsia="zh-CN"/>
              </w:rPr>
              <w:t>5</w:t>
            </w:r>
            <w:r>
              <w:rPr>
                <w:noProof/>
                <w:lang w:val="en-US" w:eastAsia="zh-CN"/>
              </w:rPr>
              <w:t>QI to PC5 QoS parameters mapping rule 1</w:t>
            </w:r>
          </w:p>
        </w:tc>
        <w:tc>
          <w:tcPr>
            <w:tcW w:w="1346" w:type="dxa"/>
            <w:gridSpan w:val="2"/>
            <w:tcBorders>
              <w:top w:val="nil"/>
              <w:left w:val="single" w:sz="6" w:space="0" w:color="auto"/>
              <w:bottom w:val="nil"/>
              <w:right w:val="nil"/>
            </w:tcBorders>
          </w:tcPr>
          <w:p w14:paraId="32FCCA2C" w14:textId="77777777" w:rsidR="008B06AA" w:rsidRDefault="008B06AA" w:rsidP="008D0078">
            <w:pPr>
              <w:pStyle w:val="TAL"/>
              <w:rPr>
                <w:lang w:val="sv-SE"/>
              </w:rPr>
            </w:pPr>
            <w:proofErr w:type="spellStart"/>
            <w:r>
              <w:rPr>
                <w:lang w:val="sv-SE"/>
              </w:rPr>
              <w:t>octet</w:t>
            </w:r>
            <w:proofErr w:type="spellEnd"/>
            <w:r>
              <w:rPr>
                <w:lang w:val="sv-SE"/>
              </w:rPr>
              <w:t xml:space="preserve"> o4+3</w:t>
            </w:r>
          </w:p>
          <w:p w14:paraId="26E4CF54" w14:textId="77777777" w:rsidR="008B06AA" w:rsidRDefault="008B06AA" w:rsidP="008D0078">
            <w:pPr>
              <w:pStyle w:val="TAL"/>
              <w:rPr>
                <w:lang w:val="sv-SE"/>
              </w:rPr>
            </w:pPr>
          </w:p>
          <w:p w14:paraId="32F29F16" w14:textId="77777777" w:rsidR="008B06AA" w:rsidRDefault="008B06AA" w:rsidP="008D0078">
            <w:pPr>
              <w:pStyle w:val="TAL"/>
              <w:rPr>
                <w:lang w:val="sv-SE"/>
              </w:rPr>
            </w:pPr>
            <w:proofErr w:type="spellStart"/>
            <w:r>
              <w:rPr>
                <w:lang w:val="sv-SE"/>
              </w:rPr>
              <w:t>octet</w:t>
            </w:r>
            <w:proofErr w:type="spellEnd"/>
            <w:r>
              <w:rPr>
                <w:lang w:val="sv-SE"/>
              </w:rPr>
              <w:t xml:space="preserve"> o55</w:t>
            </w:r>
          </w:p>
        </w:tc>
      </w:tr>
      <w:tr w:rsidR="008B06AA" w14:paraId="7246081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286A8F" w14:textId="77777777" w:rsidR="008B06AA" w:rsidRDefault="008B06AA" w:rsidP="008D0078">
            <w:pPr>
              <w:pStyle w:val="TAC"/>
              <w:rPr>
                <w:lang w:val="sv-SE"/>
              </w:rPr>
            </w:pPr>
          </w:p>
          <w:p w14:paraId="108CA8D3" w14:textId="77777777" w:rsidR="008B06AA" w:rsidRDefault="008B06AA" w:rsidP="008D0078">
            <w:pPr>
              <w:pStyle w:val="TAC"/>
            </w:pPr>
            <w:r>
              <w:rPr>
                <w:rFonts w:hint="eastAsia"/>
                <w:noProof/>
                <w:lang w:val="en-US" w:eastAsia="zh-CN"/>
              </w:rPr>
              <w:t>5</w:t>
            </w:r>
            <w:r>
              <w:rPr>
                <w:noProof/>
                <w:lang w:val="en-US" w:eastAsia="zh-CN"/>
              </w:rPr>
              <w:t>QI to PC5 QoS parameters mapping rule 2</w:t>
            </w:r>
          </w:p>
        </w:tc>
        <w:tc>
          <w:tcPr>
            <w:tcW w:w="1346" w:type="dxa"/>
            <w:gridSpan w:val="2"/>
            <w:tcBorders>
              <w:top w:val="nil"/>
              <w:left w:val="single" w:sz="6" w:space="0" w:color="auto"/>
              <w:bottom w:val="nil"/>
              <w:right w:val="nil"/>
            </w:tcBorders>
          </w:tcPr>
          <w:p w14:paraId="7F3554F4"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3C091E96" w14:textId="77777777" w:rsidR="008B06AA" w:rsidRDefault="008B06AA" w:rsidP="008D0078">
            <w:pPr>
              <w:pStyle w:val="TAL"/>
              <w:rPr>
                <w:lang w:val="sv-SE"/>
              </w:rPr>
            </w:pPr>
          </w:p>
          <w:p w14:paraId="44E72367" w14:textId="77777777" w:rsidR="008B06AA" w:rsidRDefault="008B06AA" w:rsidP="008D0078">
            <w:pPr>
              <w:pStyle w:val="TAL"/>
              <w:rPr>
                <w:lang w:val="sv-SE"/>
              </w:rPr>
            </w:pPr>
            <w:proofErr w:type="spellStart"/>
            <w:r>
              <w:rPr>
                <w:lang w:val="sv-SE"/>
              </w:rPr>
              <w:t>octet</w:t>
            </w:r>
            <w:proofErr w:type="spellEnd"/>
            <w:r>
              <w:rPr>
                <w:lang w:val="sv-SE"/>
              </w:rPr>
              <w:t xml:space="preserve"> o56*</w:t>
            </w:r>
          </w:p>
        </w:tc>
      </w:tr>
      <w:tr w:rsidR="008B06AA" w14:paraId="4DD92A0F"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B28813" w14:textId="77777777" w:rsidR="008B06AA" w:rsidRDefault="008B06AA" w:rsidP="008D0078">
            <w:pPr>
              <w:pStyle w:val="TAC"/>
              <w:rPr>
                <w:lang w:val="sv-SE"/>
              </w:rPr>
            </w:pPr>
          </w:p>
          <w:p w14:paraId="731AE949" w14:textId="77777777" w:rsidR="008B06AA" w:rsidRDefault="008B06AA" w:rsidP="008D0078">
            <w:pPr>
              <w:pStyle w:val="TAC"/>
            </w:pPr>
            <w:r>
              <w:t>…</w:t>
            </w:r>
          </w:p>
        </w:tc>
        <w:tc>
          <w:tcPr>
            <w:tcW w:w="1346" w:type="dxa"/>
            <w:gridSpan w:val="2"/>
            <w:tcBorders>
              <w:top w:val="nil"/>
              <w:left w:val="single" w:sz="6" w:space="0" w:color="auto"/>
              <w:bottom w:val="nil"/>
              <w:right w:val="nil"/>
            </w:tcBorders>
          </w:tcPr>
          <w:p w14:paraId="6A74920C" w14:textId="77777777" w:rsidR="008B06AA" w:rsidRDefault="008B06AA" w:rsidP="008D0078">
            <w:pPr>
              <w:pStyle w:val="TAL"/>
            </w:pPr>
            <w:r>
              <w:t>octet (o56+1)*</w:t>
            </w:r>
          </w:p>
          <w:p w14:paraId="1513D25E" w14:textId="77777777" w:rsidR="008B06AA" w:rsidRDefault="008B06AA" w:rsidP="008D0078">
            <w:pPr>
              <w:pStyle w:val="TAL"/>
            </w:pPr>
          </w:p>
          <w:p w14:paraId="347A2B3A" w14:textId="77777777" w:rsidR="008B06AA" w:rsidRDefault="008B06AA" w:rsidP="008D0078">
            <w:pPr>
              <w:pStyle w:val="TAL"/>
            </w:pPr>
            <w:r>
              <w:t>octet o57*</w:t>
            </w:r>
          </w:p>
        </w:tc>
      </w:tr>
      <w:tr w:rsidR="008B06AA" w14:paraId="7CD8DB1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2F610F" w14:textId="77777777" w:rsidR="008B06AA" w:rsidRDefault="008B06AA" w:rsidP="008D0078">
            <w:pPr>
              <w:pStyle w:val="TAC"/>
              <w:rPr>
                <w:lang w:val="sv-SE" w:eastAsia="zh-CN"/>
              </w:rPr>
            </w:pPr>
          </w:p>
          <w:p w14:paraId="77AB4D98" w14:textId="77777777" w:rsidR="008B06AA" w:rsidRDefault="008B06AA" w:rsidP="008D0078">
            <w:pPr>
              <w:pStyle w:val="TAC"/>
              <w:rPr>
                <w:lang w:val="sv-SE" w:eastAsia="zh-CN"/>
              </w:rPr>
            </w:pPr>
            <w:r>
              <w:rPr>
                <w:rFonts w:hint="eastAsia"/>
                <w:noProof/>
                <w:lang w:val="en-US" w:eastAsia="zh-CN"/>
              </w:rPr>
              <w:t>5</w:t>
            </w:r>
            <w:r>
              <w:rPr>
                <w:noProof/>
                <w:lang w:val="en-US" w:eastAsia="zh-CN"/>
              </w:rPr>
              <w:t>QI to PC5 QoS parameters mapping rule n</w:t>
            </w:r>
          </w:p>
        </w:tc>
        <w:tc>
          <w:tcPr>
            <w:tcW w:w="1346" w:type="dxa"/>
            <w:gridSpan w:val="2"/>
            <w:tcBorders>
              <w:top w:val="nil"/>
              <w:left w:val="single" w:sz="6" w:space="0" w:color="auto"/>
              <w:bottom w:val="nil"/>
              <w:right w:val="nil"/>
            </w:tcBorders>
          </w:tcPr>
          <w:p w14:paraId="01CCB590" w14:textId="77777777" w:rsidR="008B06AA" w:rsidRDefault="008B06AA" w:rsidP="008D0078">
            <w:pPr>
              <w:pStyle w:val="TAL"/>
            </w:pPr>
            <w:r>
              <w:t>octet (o57+1)*</w:t>
            </w:r>
          </w:p>
          <w:p w14:paraId="255DF3CF" w14:textId="77777777" w:rsidR="008B06AA" w:rsidRDefault="008B06AA" w:rsidP="008D0078">
            <w:pPr>
              <w:pStyle w:val="TAL"/>
            </w:pPr>
          </w:p>
          <w:p w14:paraId="205F2345" w14:textId="77777777" w:rsidR="008B06AA" w:rsidRDefault="008B06AA" w:rsidP="008D0078">
            <w:pPr>
              <w:pStyle w:val="TAL"/>
            </w:pPr>
            <w:r>
              <w:t>octet o5*</w:t>
            </w:r>
          </w:p>
        </w:tc>
      </w:tr>
    </w:tbl>
    <w:p w14:paraId="2659F712" w14:textId="77777777" w:rsidR="008B06AA" w:rsidRDefault="008B06AA" w:rsidP="008B06AA">
      <w:pPr>
        <w:pStyle w:val="TF"/>
      </w:pPr>
      <w:r>
        <w:t xml:space="preserve">Figure 5.5.2.17: </w:t>
      </w:r>
      <w:r>
        <w:rPr>
          <w:rFonts w:hint="eastAsia"/>
          <w:noProof/>
          <w:lang w:val="en-US" w:eastAsia="zh-CN"/>
        </w:rPr>
        <w:t>5</w:t>
      </w:r>
      <w:r>
        <w:rPr>
          <w:noProof/>
          <w:lang w:val="en-US" w:eastAsia="zh-CN"/>
        </w:rPr>
        <w:t>QI to PC5 QoS parameters mapping rules</w:t>
      </w:r>
    </w:p>
    <w:p w14:paraId="64682ECD" w14:textId="77777777" w:rsidR="008B06AA" w:rsidRDefault="008B06AA" w:rsidP="008B06AA">
      <w:pPr>
        <w:pStyle w:val="TH"/>
      </w:pPr>
      <w:r>
        <w:t xml:space="preserve">Table 5.5.2.17: </w:t>
      </w:r>
      <w:r>
        <w:rPr>
          <w:rFonts w:hint="eastAsia"/>
          <w:noProof/>
          <w:lang w:val="en-US" w:eastAsia="zh-CN"/>
        </w:rPr>
        <w:t>5</w:t>
      </w:r>
      <w:r>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6B26A5F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0BD85055" w14:textId="77777777" w:rsidR="008B06AA" w:rsidRDefault="008B06AA" w:rsidP="008D0078">
            <w:pPr>
              <w:pStyle w:val="TAL"/>
            </w:pPr>
            <w:r>
              <w:rPr>
                <w:rFonts w:hint="eastAsia"/>
                <w:noProof/>
                <w:lang w:val="en-US" w:eastAsia="zh-CN"/>
              </w:rPr>
              <w:t>5</w:t>
            </w:r>
            <w:r>
              <w:rPr>
                <w:noProof/>
                <w:lang w:val="en-US" w:eastAsia="zh-CN"/>
              </w:rPr>
              <w:t>QI to PC5 QoS parameters mapping rule</w:t>
            </w:r>
            <w:r>
              <w:t>:</w:t>
            </w:r>
          </w:p>
          <w:p w14:paraId="048E88E7" w14:textId="77777777" w:rsidR="008B06AA" w:rsidRPr="00F67F34" w:rsidRDefault="008B06AA" w:rsidP="008D0078">
            <w:pPr>
              <w:pStyle w:val="TAL"/>
              <w:rPr>
                <w:b/>
                <w:noProof/>
                <w:lang w:val="en-US"/>
              </w:rPr>
            </w:pPr>
            <w:r>
              <w:t xml:space="preserve">The </w:t>
            </w:r>
            <w:r>
              <w:rPr>
                <w:rFonts w:hint="eastAsia"/>
                <w:noProof/>
                <w:lang w:val="en-US" w:eastAsia="zh-CN"/>
              </w:rPr>
              <w:t>5</w:t>
            </w:r>
            <w:r>
              <w:rPr>
                <w:noProof/>
                <w:lang w:val="en-US" w:eastAsia="zh-CN"/>
              </w:rPr>
              <w:t xml:space="preserve">QI to PC5 QoS parameters mapping rule field is coded according to figure 5.5.2.18 and table 5.5.2.18 and contains the </w:t>
            </w:r>
            <w:r>
              <w:rPr>
                <w:rFonts w:hint="eastAsia"/>
                <w:noProof/>
                <w:lang w:val="en-US" w:eastAsia="zh-CN"/>
              </w:rPr>
              <w:t>5</w:t>
            </w:r>
            <w:r>
              <w:rPr>
                <w:noProof/>
                <w:lang w:val="en-US" w:eastAsia="zh-CN"/>
              </w:rPr>
              <w:t>QI to PC5 QoS parameters mapping rule.</w:t>
            </w:r>
          </w:p>
        </w:tc>
      </w:tr>
      <w:tr w:rsidR="008B06AA" w14:paraId="48398C9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44BAAADC" w14:textId="77777777" w:rsidR="008B06AA" w:rsidRDefault="008B06AA" w:rsidP="008D0078">
            <w:pPr>
              <w:pStyle w:val="TAL"/>
            </w:pPr>
          </w:p>
        </w:tc>
      </w:tr>
    </w:tbl>
    <w:p w14:paraId="62D27DED" w14:textId="77777777" w:rsidR="008B06AA" w:rsidRDefault="008B06AA" w:rsidP="008B06AA">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B06AA" w14:paraId="60D41F8E" w14:textId="77777777" w:rsidTr="008D0078">
        <w:trPr>
          <w:gridAfter w:val="1"/>
          <w:wAfter w:w="8" w:type="dxa"/>
          <w:cantSplit/>
          <w:jc w:val="center"/>
        </w:trPr>
        <w:tc>
          <w:tcPr>
            <w:tcW w:w="708" w:type="dxa"/>
            <w:gridSpan w:val="2"/>
            <w:hideMark/>
          </w:tcPr>
          <w:p w14:paraId="4035D27A" w14:textId="77777777" w:rsidR="008B06AA" w:rsidRDefault="008B06AA" w:rsidP="008D0078">
            <w:pPr>
              <w:pStyle w:val="TAC"/>
            </w:pPr>
            <w:r>
              <w:t>8</w:t>
            </w:r>
          </w:p>
        </w:tc>
        <w:tc>
          <w:tcPr>
            <w:tcW w:w="709" w:type="dxa"/>
            <w:hideMark/>
          </w:tcPr>
          <w:p w14:paraId="6BD862F1" w14:textId="77777777" w:rsidR="008B06AA" w:rsidRDefault="008B06AA" w:rsidP="008D0078">
            <w:pPr>
              <w:pStyle w:val="TAC"/>
            </w:pPr>
            <w:r>
              <w:t>7</w:t>
            </w:r>
          </w:p>
        </w:tc>
        <w:tc>
          <w:tcPr>
            <w:tcW w:w="709" w:type="dxa"/>
            <w:hideMark/>
          </w:tcPr>
          <w:p w14:paraId="6758A279" w14:textId="77777777" w:rsidR="008B06AA" w:rsidRDefault="008B06AA" w:rsidP="008D0078">
            <w:pPr>
              <w:pStyle w:val="TAC"/>
            </w:pPr>
            <w:r>
              <w:t>6</w:t>
            </w:r>
          </w:p>
        </w:tc>
        <w:tc>
          <w:tcPr>
            <w:tcW w:w="709" w:type="dxa"/>
            <w:hideMark/>
          </w:tcPr>
          <w:p w14:paraId="4E5DDD97" w14:textId="77777777" w:rsidR="008B06AA" w:rsidRDefault="008B06AA" w:rsidP="008D0078">
            <w:pPr>
              <w:pStyle w:val="TAC"/>
            </w:pPr>
            <w:r>
              <w:t>5</w:t>
            </w:r>
          </w:p>
        </w:tc>
        <w:tc>
          <w:tcPr>
            <w:tcW w:w="709" w:type="dxa"/>
            <w:hideMark/>
          </w:tcPr>
          <w:p w14:paraId="020AB756" w14:textId="77777777" w:rsidR="008B06AA" w:rsidRDefault="008B06AA" w:rsidP="008D0078">
            <w:pPr>
              <w:pStyle w:val="TAC"/>
            </w:pPr>
            <w:r>
              <w:t>4</w:t>
            </w:r>
          </w:p>
        </w:tc>
        <w:tc>
          <w:tcPr>
            <w:tcW w:w="709" w:type="dxa"/>
            <w:hideMark/>
          </w:tcPr>
          <w:p w14:paraId="70280AAC" w14:textId="77777777" w:rsidR="008B06AA" w:rsidRDefault="008B06AA" w:rsidP="008D0078">
            <w:pPr>
              <w:pStyle w:val="TAC"/>
            </w:pPr>
            <w:r>
              <w:t>3</w:t>
            </w:r>
          </w:p>
        </w:tc>
        <w:tc>
          <w:tcPr>
            <w:tcW w:w="709" w:type="dxa"/>
            <w:hideMark/>
          </w:tcPr>
          <w:p w14:paraId="4B2E5DAD" w14:textId="77777777" w:rsidR="008B06AA" w:rsidRDefault="008B06AA" w:rsidP="008D0078">
            <w:pPr>
              <w:pStyle w:val="TAC"/>
            </w:pPr>
            <w:r>
              <w:t>2</w:t>
            </w:r>
          </w:p>
        </w:tc>
        <w:tc>
          <w:tcPr>
            <w:tcW w:w="709" w:type="dxa"/>
            <w:hideMark/>
          </w:tcPr>
          <w:p w14:paraId="4CCC83B3" w14:textId="77777777" w:rsidR="008B06AA" w:rsidRDefault="008B06AA" w:rsidP="008D0078">
            <w:pPr>
              <w:pStyle w:val="TAC"/>
            </w:pPr>
            <w:r>
              <w:t>1</w:t>
            </w:r>
          </w:p>
        </w:tc>
        <w:tc>
          <w:tcPr>
            <w:tcW w:w="1346" w:type="dxa"/>
            <w:gridSpan w:val="2"/>
          </w:tcPr>
          <w:p w14:paraId="5CE5394D" w14:textId="77777777" w:rsidR="008B06AA" w:rsidRDefault="008B06AA" w:rsidP="008D0078">
            <w:pPr>
              <w:pStyle w:val="TAL"/>
            </w:pPr>
          </w:p>
        </w:tc>
      </w:tr>
      <w:tr w:rsidR="008B06AA" w14:paraId="5E0E0275"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B6998" w14:textId="77777777" w:rsidR="008B06AA" w:rsidRDefault="008B06AA" w:rsidP="008D0078">
            <w:pPr>
              <w:pStyle w:val="TAC"/>
              <w:rPr>
                <w:noProof/>
                <w:lang w:val="en-US"/>
              </w:rPr>
            </w:pPr>
          </w:p>
          <w:p w14:paraId="4A9ED258" w14:textId="77777777" w:rsidR="008B06AA" w:rsidRDefault="008B06AA" w:rsidP="008D0078">
            <w:pPr>
              <w:pStyle w:val="TAC"/>
            </w:pPr>
            <w:r>
              <w:rPr>
                <w:noProof/>
                <w:lang w:val="en-US"/>
              </w:rPr>
              <w:t xml:space="preserve">Length of </w:t>
            </w:r>
            <w:r>
              <w:rPr>
                <w:rFonts w:hint="eastAsia"/>
                <w:noProof/>
                <w:lang w:val="en-US" w:eastAsia="zh-CN"/>
              </w:rPr>
              <w:t>5</w:t>
            </w:r>
            <w:r>
              <w:rPr>
                <w:noProof/>
                <w:lang w:val="en-US" w:eastAsia="zh-CN"/>
              </w:rPr>
              <w:t>QI to PC5 QoS parameters mapping rule</w:t>
            </w:r>
            <w:r>
              <w:t xml:space="preserve"> </w:t>
            </w:r>
            <w:r>
              <w:rPr>
                <w:noProof/>
                <w:lang w:val="en-US"/>
              </w:rPr>
              <w:t>contents</w:t>
            </w:r>
          </w:p>
        </w:tc>
        <w:tc>
          <w:tcPr>
            <w:tcW w:w="1346" w:type="dxa"/>
            <w:gridSpan w:val="2"/>
          </w:tcPr>
          <w:p w14:paraId="49F869E9" w14:textId="77777777" w:rsidR="008B06AA" w:rsidRDefault="008B06AA" w:rsidP="008D0078">
            <w:pPr>
              <w:pStyle w:val="TAL"/>
              <w:rPr>
                <w:lang w:val="sv-SE"/>
              </w:rPr>
            </w:pPr>
            <w:proofErr w:type="spellStart"/>
            <w:r>
              <w:rPr>
                <w:lang w:val="sv-SE"/>
              </w:rPr>
              <w:t>octet</w:t>
            </w:r>
            <w:proofErr w:type="spellEnd"/>
            <w:r>
              <w:rPr>
                <w:lang w:val="sv-SE"/>
              </w:rPr>
              <w:t xml:space="preserve"> o55+1</w:t>
            </w:r>
          </w:p>
          <w:p w14:paraId="5A03F7B8" w14:textId="77777777" w:rsidR="008B06AA" w:rsidRDefault="008B06AA" w:rsidP="008D0078">
            <w:pPr>
              <w:pStyle w:val="TAL"/>
              <w:rPr>
                <w:lang w:val="sv-SE"/>
              </w:rPr>
            </w:pPr>
          </w:p>
          <w:p w14:paraId="65433325" w14:textId="77777777" w:rsidR="008B06AA" w:rsidRDefault="008B06AA" w:rsidP="008D0078">
            <w:pPr>
              <w:pStyle w:val="TAL"/>
              <w:rPr>
                <w:lang w:val="sv-SE"/>
              </w:rPr>
            </w:pPr>
            <w:proofErr w:type="spellStart"/>
            <w:r>
              <w:rPr>
                <w:lang w:val="sv-SE"/>
              </w:rPr>
              <w:t>octet</w:t>
            </w:r>
            <w:proofErr w:type="spellEnd"/>
            <w:r>
              <w:rPr>
                <w:lang w:val="sv-SE"/>
              </w:rPr>
              <w:t xml:space="preserve"> o55+2</w:t>
            </w:r>
          </w:p>
        </w:tc>
      </w:tr>
      <w:tr w:rsidR="008B06AA" w14:paraId="1ABC32B4"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81318C" w14:textId="77777777" w:rsidR="008B06AA" w:rsidRDefault="008B06AA" w:rsidP="008D0078">
            <w:pPr>
              <w:pStyle w:val="TAC"/>
              <w:rPr>
                <w:lang w:eastAsia="zh-CN"/>
              </w:rPr>
            </w:pPr>
          </w:p>
          <w:p w14:paraId="2956A90B" w14:textId="77777777" w:rsidR="008B06AA" w:rsidRDefault="008B06AA" w:rsidP="008D0078">
            <w:pPr>
              <w:pStyle w:val="TAC"/>
              <w:rPr>
                <w:lang w:eastAsia="zh-CN"/>
              </w:rPr>
            </w:pPr>
            <w:r>
              <w:rPr>
                <w:rFonts w:hint="eastAsia"/>
                <w:noProof/>
                <w:lang w:val="en-US" w:eastAsia="zh-CN"/>
              </w:rPr>
              <w:t>5</w:t>
            </w:r>
            <w:r>
              <w:rPr>
                <w:noProof/>
                <w:lang w:val="en-US" w:eastAsia="zh-CN"/>
              </w:rPr>
              <w:t>QI</w:t>
            </w:r>
          </w:p>
        </w:tc>
        <w:tc>
          <w:tcPr>
            <w:tcW w:w="1346" w:type="dxa"/>
            <w:gridSpan w:val="2"/>
            <w:tcBorders>
              <w:top w:val="nil"/>
              <w:left w:val="single" w:sz="6" w:space="0" w:color="auto"/>
              <w:bottom w:val="nil"/>
              <w:right w:val="nil"/>
            </w:tcBorders>
          </w:tcPr>
          <w:p w14:paraId="7C9FD506" w14:textId="77777777" w:rsidR="008B06AA" w:rsidRDefault="008B06AA" w:rsidP="008D0078">
            <w:pPr>
              <w:pStyle w:val="TAL"/>
              <w:rPr>
                <w:lang w:val="sv-SE"/>
              </w:rPr>
            </w:pPr>
            <w:proofErr w:type="spellStart"/>
            <w:r>
              <w:rPr>
                <w:lang w:val="sv-SE"/>
              </w:rPr>
              <w:t>octet</w:t>
            </w:r>
            <w:proofErr w:type="spellEnd"/>
            <w:r>
              <w:rPr>
                <w:lang w:val="sv-SE"/>
              </w:rPr>
              <w:t xml:space="preserve"> o55+3</w:t>
            </w:r>
          </w:p>
        </w:tc>
      </w:tr>
      <w:tr w:rsidR="008B06AA" w14:paraId="5FE72210"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F1F00B" w14:textId="77777777" w:rsidR="008B06AA" w:rsidRDefault="008B06AA" w:rsidP="008D0078">
            <w:pPr>
              <w:pStyle w:val="TAC"/>
              <w:rPr>
                <w:lang w:val="sv-SE"/>
              </w:rPr>
            </w:pPr>
          </w:p>
          <w:p w14:paraId="1C92A8DF" w14:textId="77777777" w:rsidR="008B06AA" w:rsidRDefault="008B06AA" w:rsidP="008D0078">
            <w:pPr>
              <w:pStyle w:val="TAC"/>
            </w:pPr>
            <w:r>
              <w:rPr>
                <w:noProof/>
                <w:lang w:val="en-US" w:eastAsia="zh-CN"/>
              </w:rPr>
              <w:t>PQI</w:t>
            </w:r>
          </w:p>
        </w:tc>
        <w:tc>
          <w:tcPr>
            <w:tcW w:w="1346" w:type="dxa"/>
            <w:gridSpan w:val="2"/>
            <w:tcBorders>
              <w:top w:val="nil"/>
              <w:left w:val="single" w:sz="6" w:space="0" w:color="auto"/>
              <w:bottom w:val="nil"/>
              <w:right w:val="nil"/>
            </w:tcBorders>
          </w:tcPr>
          <w:p w14:paraId="41652271" w14:textId="77777777" w:rsidR="008B06AA" w:rsidRDefault="008B06AA" w:rsidP="008D0078">
            <w:pPr>
              <w:pStyle w:val="TAL"/>
              <w:rPr>
                <w:lang w:val="sv-SE"/>
              </w:rPr>
            </w:pPr>
            <w:proofErr w:type="spellStart"/>
            <w:r>
              <w:rPr>
                <w:lang w:val="sv-SE"/>
              </w:rPr>
              <w:t>octet</w:t>
            </w:r>
            <w:proofErr w:type="spellEnd"/>
            <w:r>
              <w:rPr>
                <w:lang w:val="sv-SE"/>
              </w:rPr>
              <w:t xml:space="preserve"> o55+4</w:t>
            </w:r>
          </w:p>
        </w:tc>
      </w:tr>
      <w:tr w:rsidR="008B06AA" w14:paraId="50A845C7"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12B7EC" w14:textId="77777777" w:rsidR="008B06AA" w:rsidRDefault="008B06AA" w:rsidP="008D0078">
            <w:pPr>
              <w:pStyle w:val="TAC"/>
              <w:rPr>
                <w:lang w:val="sv-SE"/>
              </w:rPr>
            </w:pPr>
          </w:p>
          <w:p w14:paraId="0626B919" w14:textId="77777777" w:rsidR="008B06AA" w:rsidRDefault="008B06AA" w:rsidP="008D0078">
            <w:pPr>
              <w:pStyle w:val="TAC"/>
              <w:rPr>
                <w:lang w:eastAsia="zh-CN"/>
              </w:rPr>
            </w:pPr>
            <w:r>
              <w:rPr>
                <w:rFonts w:hint="eastAsia"/>
                <w:lang w:eastAsia="zh-CN"/>
              </w:rPr>
              <w:t>P</w:t>
            </w:r>
            <w:r>
              <w:rPr>
                <w:lang w:eastAsia="zh-CN"/>
              </w:rPr>
              <w:t>DB adjustment factor</w:t>
            </w:r>
          </w:p>
        </w:tc>
        <w:tc>
          <w:tcPr>
            <w:tcW w:w="1346" w:type="dxa"/>
            <w:gridSpan w:val="2"/>
            <w:tcBorders>
              <w:top w:val="nil"/>
              <w:left w:val="single" w:sz="6" w:space="0" w:color="auto"/>
              <w:bottom w:val="nil"/>
              <w:right w:val="nil"/>
            </w:tcBorders>
          </w:tcPr>
          <w:p w14:paraId="169797D3" w14:textId="77777777" w:rsidR="008B06AA" w:rsidRDefault="008B06AA" w:rsidP="008D0078">
            <w:pPr>
              <w:pStyle w:val="TAL"/>
            </w:pPr>
            <w:r>
              <w:t>octet o55+5</w:t>
            </w:r>
          </w:p>
        </w:tc>
      </w:tr>
      <w:tr w:rsidR="008B06AA" w14:paraId="1CBA335D"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89D21C" w14:textId="77777777" w:rsidR="008B06AA" w:rsidRDefault="008B06AA" w:rsidP="008D0078">
            <w:pPr>
              <w:pStyle w:val="TAC"/>
              <w:rPr>
                <w:lang w:val="sv-SE" w:eastAsia="zh-CN"/>
              </w:rPr>
            </w:pPr>
          </w:p>
          <w:p w14:paraId="5C4E6ED0" w14:textId="77777777" w:rsidR="008B06AA" w:rsidRDefault="008B06AA" w:rsidP="008D0078">
            <w:pPr>
              <w:pStyle w:val="TAC"/>
              <w:rPr>
                <w:lang w:val="sv-SE" w:eastAsia="zh-CN"/>
              </w:rPr>
            </w:pPr>
            <w:r>
              <w:rPr>
                <w:noProof/>
                <w:lang w:val="en-US" w:eastAsia="zh-CN"/>
              </w:rPr>
              <w:t>RSC list</w:t>
            </w:r>
          </w:p>
        </w:tc>
        <w:tc>
          <w:tcPr>
            <w:tcW w:w="1346" w:type="dxa"/>
            <w:gridSpan w:val="2"/>
            <w:tcBorders>
              <w:top w:val="nil"/>
              <w:left w:val="single" w:sz="6" w:space="0" w:color="auto"/>
              <w:bottom w:val="nil"/>
              <w:right w:val="nil"/>
            </w:tcBorders>
          </w:tcPr>
          <w:p w14:paraId="47FDF7F4" w14:textId="77777777" w:rsidR="008B06AA" w:rsidRDefault="008B06AA" w:rsidP="008D0078">
            <w:pPr>
              <w:pStyle w:val="TAL"/>
            </w:pPr>
            <w:r>
              <w:t>octet (o55+6)*</w:t>
            </w:r>
          </w:p>
          <w:p w14:paraId="751E3609" w14:textId="77777777" w:rsidR="008B06AA" w:rsidRDefault="008B06AA" w:rsidP="008D0078">
            <w:pPr>
              <w:pStyle w:val="TAL"/>
            </w:pPr>
          </w:p>
          <w:p w14:paraId="230BF4C7" w14:textId="77777777" w:rsidR="008B06AA" w:rsidRDefault="008B06AA" w:rsidP="008D0078">
            <w:pPr>
              <w:pStyle w:val="TAL"/>
            </w:pPr>
            <w:r>
              <w:t>octet o56*</w:t>
            </w:r>
          </w:p>
        </w:tc>
      </w:tr>
    </w:tbl>
    <w:p w14:paraId="2E512BB0" w14:textId="77777777" w:rsidR="008B06AA" w:rsidRDefault="008B06AA" w:rsidP="008B06AA">
      <w:pPr>
        <w:pStyle w:val="TF"/>
      </w:pPr>
      <w:r>
        <w:t xml:space="preserve">Figure 5.5.2.18: </w:t>
      </w:r>
      <w:r>
        <w:rPr>
          <w:rFonts w:hint="eastAsia"/>
          <w:noProof/>
          <w:lang w:val="en-US" w:eastAsia="zh-CN"/>
        </w:rPr>
        <w:t>5</w:t>
      </w:r>
      <w:r>
        <w:rPr>
          <w:noProof/>
          <w:lang w:val="en-US" w:eastAsia="zh-CN"/>
        </w:rPr>
        <w:t>QI to PC5 QoS parameters mapping rule</w:t>
      </w:r>
    </w:p>
    <w:p w14:paraId="7B05BB8D" w14:textId="77777777" w:rsidR="008B06AA" w:rsidRDefault="008B06AA" w:rsidP="008B06AA">
      <w:pPr>
        <w:pStyle w:val="TH"/>
      </w:pPr>
      <w:r>
        <w:lastRenderedPageBreak/>
        <w:t xml:space="preserve">Table 5.5.2.18: </w:t>
      </w:r>
      <w:r>
        <w:rPr>
          <w:rFonts w:hint="eastAsia"/>
          <w:noProof/>
          <w:lang w:val="en-US" w:eastAsia="zh-CN"/>
        </w:rPr>
        <w:t>5</w:t>
      </w:r>
      <w:r>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341EB5E3"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25F90E67" w14:textId="77777777" w:rsidR="008B06AA" w:rsidRPr="00913BB3" w:rsidRDefault="008B06AA" w:rsidP="008D0078">
            <w:pPr>
              <w:pStyle w:val="TAL"/>
            </w:pPr>
            <w:r>
              <w:rPr>
                <w:rFonts w:hint="eastAsia"/>
                <w:noProof/>
                <w:lang w:val="en-US" w:eastAsia="zh-CN"/>
              </w:rPr>
              <w:lastRenderedPageBreak/>
              <w:t>5</w:t>
            </w:r>
            <w:r>
              <w:rPr>
                <w:noProof/>
                <w:lang w:val="en-US" w:eastAsia="zh-CN"/>
              </w:rPr>
              <w:t>QI (octet o55+3)</w:t>
            </w:r>
            <w:r>
              <w:t>:</w:t>
            </w:r>
          </w:p>
          <w:p w14:paraId="5EAA5AC2" w14:textId="77777777" w:rsidR="008B06AA" w:rsidRPr="00913BB3" w:rsidRDefault="008B06AA" w:rsidP="008D0078">
            <w:pPr>
              <w:pStyle w:val="TAL"/>
            </w:pPr>
            <w:r w:rsidRPr="00913BB3">
              <w:t>Bits</w:t>
            </w:r>
          </w:p>
          <w:p w14:paraId="4868C068" w14:textId="77777777" w:rsidR="008B06AA" w:rsidRPr="00F67F34" w:rsidRDefault="008B06AA" w:rsidP="008D0078">
            <w:pPr>
              <w:pStyle w:val="TAL"/>
              <w:rPr>
                <w:b/>
              </w:rPr>
            </w:pPr>
            <w:r w:rsidRPr="00F67F34">
              <w:rPr>
                <w:b/>
              </w:rPr>
              <w:t>8 7 6 5 4 3 2 1</w:t>
            </w:r>
          </w:p>
          <w:p w14:paraId="75AA4040" w14:textId="77777777" w:rsidR="008B06AA" w:rsidRPr="00913BB3" w:rsidRDefault="008B06AA" w:rsidP="008D0078">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proofErr w:type="spellStart"/>
            <w:r w:rsidRPr="00913BB3">
              <w:rPr>
                <w:lang w:val="it-IT"/>
              </w:rPr>
              <w:t>Reserved</w:t>
            </w:r>
            <w:proofErr w:type="spellEnd"/>
          </w:p>
          <w:p w14:paraId="1F6FDBB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r>
            <w:r w:rsidRPr="00913BB3">
              <w:rPr>
                <w:lang w:val="it-IT" w:eastAsia="ja-JP"/>
              </w:rPr>
              <w:t>5QI 1</w:t>
            </w:r>
          </w:p>
          <w:p w14:paraId="214D277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r>
            <w:r w:rsidRPr="00913BB3">
              <w:rPr>
                <w:lang w:val="it-IT" w:eastAsia="ja-JP"/>
              </w:rPr>
              <w:t>5QI 2</w:t>
            </w:r>
          </w:p>
          <w:p w14:paraId="27EEEEB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0 0 1 1</w:t>
            </w:r>
            <w:r>
              <w:rPr>
                <w:lang w:val="it-IT" w:eastAsia="ja-JP"/>
              </w:rPr>
              <w:tab/>
            </w:r>
            <w:r w:rsidRPr="00913BB3">
              <w:rPr>
                <w:lang w:val="it-IT" w:eastAsia="ja-JP"/>
              </w:rPr>
              <w:t>5QI 3</w:t>
            </w:r>
          </w:p>
          <w:p w14:paraId="1448EC6D"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0 1 0 0</w:t>
            </w:r>
            <w:r>
              <w:rPr>
                <w:lang w:val="it-IT" w:eastAsia="ja-JP"/>
              </w:rPr>
              <w:tab/>
            </w:r>
            <w:r w:rsidRPr="00913BB3">
              <w:rPr>
                <w:lang w:val="it-IT" w:eastAsia="ja-JP"/>
              </w:rPr>
              <w:t>5QI 4</w:t>
            </w:r>
          </w:p>
          <w:p w14:paraId="4CA2D46F" w14:textId="77777777" w:rsidR="008B06AA" w:rsidRPr="00913BB3" w:rsidRDefault="008B06AA" w:rsidP="008D0078">
            <w:pPr>
              <w:pStyle w:val="TAL"/>
              <w:rPr>
                <w:lang w:val="it-IT" w:eastAsia="ja-JP"/>
              </w:rPr>
            </w:pPr>
            <w:r w:rsidRPr="00913BB3">
              <w:rPr>
                <w:lang w:val="it-IT"/>
              </w:rPr>
              <w:t xml:space="preserve">0 0 0 0 0 </w:t>
            </w:r>
            <w:r w:rsidRPr="00913BB3">
              <w:rPr>
                <w:lang w:val="it-IT" w:eastAsia="ja-JP"/>
              </w:rPr>
              <w:t>1 0 1</w:t>
            </w:r>
            <w:r>
              <w:rPr>
                <w:lang w:val="it-IT" w:eastAsia="ja-JP"/>
              </w:rPr>
              <w:tab/>
            </w:r>
            <w:r w:rsidRPr="00913BB3">
              <w:rPr>
                <w:lang w:val="it-IT" w:eastAsia="ja-JP"/>
              </w:rPr>
              <w:t>5QI 5</w:t>
            </w:r>
          </w:p>
          <w:p w14:paraId="1DBC8111"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0 1 1 0</w:t>
            </w:r>
            <w:r>
              <w:rPr>
                <w:lang w:val="it-IT" w:eastAsia="ja-JP"/>
              </w:rPr>
              <w:tab/>
            </w:r>
            <w:r w:rsidRPr="00913BB3">
              <w:rPr>
                <w:lang w:val="it-IT" w:eastAsia="ja-JP"/>
              </w:rPr>
              <w:t>5QI 6</w:t>
            </w:r>
          </w:p>
          <w:p w14:paraId="63B01B60"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0 1 1 1</w:t>
            </w:r>
            <w:r>
              <w:rPr>
                <w:lang w:val="it-IT" w:eastAsia="ja-JP"/>
              </w:rPr>
              <w:tab/>
            </w:r>
            <w:r w:rsidRPr="00913BB3">
              <w:rPr>
                <w:lang w:val="it-IT" w:eastAsia="ja-JP"/>
              </w:rPr>
              <w:t>5QI 7</w:t>
            </w:r>
          </w:p>
          <w:p w14:paraId="76172689"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1 0 0 0</w:t>
            </w:r>
            <w:r>
              <w:rPr>
                <w:lang w:val="it-IT" w:eastAsia="ja-JP"/>
              </w:rPr>
              <w:tab/>
            </w:r>
            <w:r w:rsidRPr="00913BB3">
              <w:rPr>
                <w:lang w:val="it-IT" w:eastAsia="ja-JP"/>
              </w:rPr>
              <w:t>5QI 8</w:t>
            </w:r>
          </w:p>
          <w:p w14:paraId="712E4EDA" w14:textId="77777777" w:rsidR="008B06AA" w:rsidRPr="00913BB3" w:rsidRDefault="008B06AA" w:rsidP="008D0078">
            <w:pPr>
              <w:pStyle w:val="TAL"/>
              <w:rPr>
                <w:lang w:val="it-IT" w:eastAsia="ja-JP"/>
              </w:rPr>
            </w:pPr>
            <w:r w:rsidRPr="00913BB3">
              <w:rPr>
                <w:lang w:val="it-IT"/>
              </w:rPr>
              <w:t xml:space="preserve">0 0 0 0 </w:t>
            </w:r>
            <w:r w:rsidRPr="00913BB3">
              <w:rPr>
                <w:lang w:val="it-IT" w:eastAsia="ja-JP"/>
              </w:rPr>
              <w:t>1 0 0 1</w:t>
            </w:r>
            <w:r>
              <w:rPr>
                <w:lang w:val="it-IT" w:eastAsia="ja-JP"/>
              </w:rPr>
              <w:tab/>
            </w:r>
            <w:r w:rsidRPr="00913BB3">
              <w:rPr>
                <w:lang w:val="it-IT" w:eastAsia="ja-JP"/>
              </w:rPr>
              <w:t>5QI 9</w:t>
            </w:r>
          </w:p>
          <w:p w14:paraId="1893EF6B" w14:textId="77777777" w:rsidR="008B06AA" w:rsidRDefault="008B06AA" w:rsidP="008D0078">
            <w:pPr>
              <w:pStyle w:val="TAL"/>
              <w:rPr>
                <w:lang w:val="it-IT" w:eastAsia="ja-JP"/>
              </w:rPr>
            </w:pPr>
            <w:r w:rsidRPr="00913BB3">
              <w:rPr>
                <w:lang w:eastAsia="ja-JP"/>
              </w:rPr>
              <w:t>0 0 0 0 1 0 1 0</w:t>
            </w:r>
            <w:r>
              <w:rPr>
                <w:lang w:val="it-IT" w:eastAsia="ja-JP"/>
              </w:rPr>
              <w:tab/>
            </w:r>
            <w:r w:rsidRPr="00913BB3">
              <w:rPr>
                <w:lang w:val="it-IT" w:eastAsia="ja-JP"/>
              </w:rPr>
              <w:t xml:space="preserve">5QI </w:t>
            </w:r>
            <w:r>
              <w:rPr>
                <w:lang w:val="it-IT" w:eastAsia="ja-JP"/>
              </w:rPr>
              <w:t>10</w:t>
            </w:r>
          </w:p>
          <w:p w14:paraId="7E5496D6" w14:textId="77777777" w:rsidR="008B06AA" w:rsidRPr="00913BB3" w:rsidRDefault="008B06AA" w:rsidP="008D0078">
            <w:pPr>
              <w:pStyle w:val="TAL"/>
              <w:rPr>
                <w:lang w:eastAsia="ja-JP"/>
              </w:rPr>
            </w:pPr>
            <w:r>
              <w:rPr>
                <w:lang w:val="it-IT" w:eastAsia="ja-JP"/>
              </w:rPr>
              <w:t>0 0 0 0 1 0 1 1</w:t>
            </w:r>
          </w:p>
          <w:p w14:paraId="0E2B8E13"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37F62BF8"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0 0 0 0</w:t>
            </w:r>
          </w:p>
          <w:p w14:paraId="7A01A45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0 0 0 1</w:t>
            </w:r>
            <w:r>
              <w:rPr>
                <w:lang w:val="it-IT" w:eastAsia="ja-JP"/>
              </w:rPr>
              <w:tab/>
            </w:r>
            <w:r w:rsidRPr="00913BB3">
              <w:rPr>
                <w:lang w:val="it-IT" w:eastAsia="ja-JP"/>
              </w:rPr>
              <w:t>5QI 65</w:t>
            </w:r>
          </w:p>
          <w:p w14:paraId="2C0B1A0A"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0 0 1 0</w:t>
            </w:r>
            <w:r>
              <w:rPr>
                <w:lang w:val="it-IT" w:eastAsia="ja-JP"/>
              </w:rPr>
              <w:tab/>
            </w:r>
            <w:r w:rsidRPr="00913BB3">
              <w:rPr>
                <w:lang w:val="it-IT" w:eastAsia="ja-JP"/>
              </w:rPr>
              <w:t>5QI 66</w:t>
            </w:r>
          </w:p>
          <w:p w14:paraId="40F2C986"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0 0 1 </w:t>
            </w:r>
            <w:r>
              <w:rPr>
                <w:lang w:val="it-IT" w:eastAsia="ja-JP"/>
              </w:rPr>
              <w:t>1</w:t>
            </w:r>
            <w:r>
              <w:rPr>
                <w:lang w:val="it-IT" w:eastAsia="ja-JP"/>
              </w:rPr>
              <w:tab/>
            </w:r>
            <w:r w:rsidRPr="00913BB3">
              <w:rPr>
                <w:lang w:val="it-IT" w:eastAsia="ja-JP"/>
              </w:rPr>
              <w:t>5QI 6</w:t>
            </w:r>
            <w:r>
              <w:rPr>
                <w:lang w:val="it-IT" w:eastAsia="ja-JP"/>
              </w:rPr>
              <w:t>7</w:t>
            </w:r>
          </w:p>
          <w:p w14:paraId="3D29F5FE" w14:textId="77777777" w:rsidR="008B06AA" w:rsidRPr="00913BB3" w:rsidRDefault="008B06AA" w:rsidP="008D0078">
            <w:pPr>
              <w:pStyle w:val="TAL"/>
              <w:rPr>
                <w:lang w:val="it-IT"/>
              </w:rPr>
            </w:pPr>
            <w:r w:rsidRPr="00913BB3">
              <w:rPr>
                <w:lang w:val="it-IT"/>
              </w:rPr>
              <w:t xml:space="preserve">0 1 0 0 </w:t>
            </w:r>
            <w:r w:rsidRPr="00913BB3">
              <w:rPr>
                <w:lang w:val="it-IT" w:eastAsia="ja-JP"/>
              </w:rPr>
              <w:t>0 1 0 0</w:t>
            </w:r>
            <w:r>
              <w:rPr>
                <w:lang w:val="it-IT" w:eastAsia="ja-JP"/>
              </w:rPr>
              <w:tab/>
            </w:r>
            <w:proofErr w:type="spellStart"/>
            <w:r>
              <w:rPr>
                <w:lang w:val="it-IT" w:eastAsia="ja-JP"/>
              </w:rPr>
              <w:t>Spare</w:t>
            </w:r>
            <w:proofErr w:type="spellEnd"/>
          </w:p>
          <w:p w14:paraId="0DCEE2B9"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0 1 0 1</w:t>
            </w:r>
            <w:r>
              <w:rPr>
                <w:lang w:val="it-IT" w:eastAsia="ja-JP"/>
              </w:rPr>
              <w:tab/>
            </w:r>
            <w:r w:rsidRPr="00913BB3">
              <w:rPr>
                <w:lang w:val="it-IT" w:eastAsia="ja-JP"/>
              </w:rPr>
              <w:t>5QI 69</w:t>
            </w:r>
          </w:p>
          <w:p w14:paraId="54DC97B1"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0 1 1 0</w:t>
            </w:r>
            <w:r>
              <w:rPr>
                <w:lang w:val="it-IT" w:eastAsia="ja-JP"/>
              </w:rPr>
              <w:tab/>
            </w:r>
            <w:r w:rsidRPr="00913BB3">
              <w:rPr>
                <w:lang w:val="it-IT" w:eastAsia="ja-JP"/>
              </w:rPr>
              <w:t>5QI 70</w:t>
            </w:r>
          </w:p>
          <w:p w14:paraId="2DB43BE4" w14:textId="77777777" w:rsidR="008B06AA" w:rsidRPr="00913BB3" w:rsidRDefault="008B06AA" w:rsidP="008D0078">
            <w:pPr>
              <w:pStyle w:val="TAL"/>
              <w:rPr>
                <w:lang w:val="it-IT" w:eastAsia="ja-JP"/>
              </w:rPr>
            </w:pPr>
            <w:r w:rsidRPr="00913BB3">
              <w:rPr>
                <w:lang w:val="it-IT"/>
              </w:rPr>
              <w:t xml:space="preserve">0 1 0 0 </w:t>
            </w:r>
            <w:r w:rsidRPr="00913BB3">
              <w:rPr>
                <w:lang w:val="it-IT" w:eastAsia="ja-JP"/>
              </w:rPr>
              <w:t xml:space="preserve">0 1 1 </w:t>
            </w:r>
            <w:r>
              <w:rPr>
                <w:lang w:val="it-IT" w:eastAsia="ja-JP"/>
              </w:rPr>
              <w:t>1</w:t>
            </w:r>
            <w:r>
              <w:rPr>
                <w:lang w:val="it-IT" w:eastAsia="ja-JP"/>
              </w:rPr>
              <w:tab/>
            </w:r>
            <w:r w:rsidRPr="00913BB3">
              <w:rPr>
                <w:lang w:val="it-IT" w:eastAsia="ja-JP"/>
              </w:rPr>
              <w:t>5QI 7</w:t>
            </w:r>
            <w:r>
              <w:rPr>
                <w:lang w:val="it-IT" w:eastAsia="ja-JP"/>
              </w:rPr>
              <w:t>1</w:t>
            </w:r>
          </w:p>
          <w:p w14:paraId="766A6474"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2</w:t>
            </w:r>
          </w:p>
          <w:p w14:paraId="6A9CB30B" w14:textId="77777777" w:rsidR="008B06AA" w:rsidRPr="00913BB3" w:rsidRDefault="008B06AA" w:rsidP="008D0078">
            <w:pPr>
              <w:pStyle w:val="TAL"/>
              <w:rPr>
                <w:lang w:val="it-IT" w:eastAsia="ja-JP"/>
              </w:rPr>
            </w:pPr>
            <w:r w:rsidRPr="00913BB3">
              <w:rPr>
                <w:lang w:val="it-IT"/>
              </w:rPr>
              <w:t xml:space="preserve">0 1 0 0 </w:t>
            </w:r>
            <w:r>
              <w:rPr>
                <w:lang w:val="it-IT"/>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r>
              <w:rPr>
                <w:lang w:val="it-IT" w:eastAsia="ja-JP"/>
              </w:rPr>
              <w:tab/>
            </w:r>
            <w:r w:rsidRPr="00913BB3">
              <w:rPr>
                <w:lang w:val="it-IT" w:eastAsia="ja-JP"/>
              </w:rPr>
              <w:t>5QI 7</w:t>
            </w:r>
            <w:r>
              <w:rPr>
                <w:lang w:val="it-IT" w:eastAsia="ja-JP"/>
              </w:rPr>
              <w:t>3</w:t>
            </w:r>
          </w:p>
          <w:p w14:paraId="188DA569"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w:t>
            </w:r>
            <w:r>
              <w:rPr>
                <w:lang w:val="it-IT" w:eastAsia="ja-JP"/>
              </w:rPr>
              <w:t>0</w:t>
            </w:r>
            <w:r w:rsidRPr="00913BB3">
              <w:rPr>
                <w:lang w:val="it-IT" w:eastAsia="ja-JP"/>
              </w:rPr>
              <w:t xml:space="preserve"> 1 </w:t>
            </w:r>
            <w:r>
              <w:rPr>
                <w:lang w:val="it-IT" w:eastAsia="ja-JP"/>
              </w:rPr>
              <w:t>0</w:t>
            </w:r>
            <w:r>
              <w:rPr>
                <w:lang w:val="it-IT" w:eastAsia="ja-JP"/>
              </w:rPr>
              <w:tab/>
            </w:r>
            <w:r w:rsidRPr="00913BB3">
              <w:rPr>
                <w:lang w:val="it-IT" w:eastAsia="ja-JP"/>
              </w:rPr>
              <w:t>5QI 7</w:t>
            </w:r>
            <w:r>
              <w:rPr>
                <w:lang w:val="it-IT" w:eastAsia="ja-JP"/>
              </w:rPr>
              <w:t>4</w:t>
            </w:r>
          </w:p>
          <w:p w14:paraId="0D0F5CA7" w14:textId="77777777" w:rsidR="008B06AA" w:rsidRPr="00913BB3" w:rsidRDefault="008B06AA" w:rsidP="008D0078">
            <w:pPr>
              <w:pStyle w:val="TAL"/>
              <w:rPr>
                <w:lang w:val="it-IT" w:eastAsia="ja-JP"/>
              </w:rPr>
            </w:pPr>
            <w:r w:rsidRPr="00913BB3">
              <w:rPr>
                <w:lang w:val="it-IT"/>
              </w:rPr>
              <w:t xml:space="preserve">0 1 0 0 </w:t>
            </w:r>
            <w:r w:rsidRPr="003E135B">
              <w:rPr>
                <w:lang w:val="it-IT" w:eastAsia="ja-JP"/>
              </w:rPr>
              <w:t>1 0 1</w:t>
            </w:r>
            <w:r w:rsidRPr="00913BB3">
              <w:rPr>
                <w:lang w:val="it-IT" w:eastAsia="ja-JP"/>
              </w:rPr>
              <w:t xml:space="preserve"> 1</w:t>
            </w:r>
            <w:r>
              <w:rPr>
                <w:lang w:val="it-IT" w:eastAsia="ja-JP"/>
              </w:rPr>
              <w:tab/>
            </w:r>
            <w:r w:rsidRPr="00913BB3">
              <w:rPr>
                <w:lang w:val="it-IT" w:eastAsia="ja-JP"/>
              </w:rPr>
              <w:t>5QI 75</w:t>
            </w:r>
          </w:p>
          <w:p w14:paraId="21622C4A" w14:textId="77777777" w:rsidR="008B06AA" w:rsidRPr="00913BB3" w:rsidRDefault="008B06AA" w:rsidP="008D0078">
            <w:pPr>
              <w:pStyle w:val="TAL"/>
              <w:rPr>
                <w:lang w:val="it-IT" w:eastAsia="ja-JP"/>
              </w:rPr>
            </w:pPr>
            <w:r w:rsidRPr="00913BB3">
              <w:rPr>
                <w:lang w:val="it-IT"/>
              </w:rPr>
              <w:t xml:space="preserve">0 1 0 0 </w:t>
            </w:r>
            <w:r>
              <w:rPr>
                <w:lang w:val="it-IT" w:eastAsia="ja-JP"/>
              </w:rPr>
              <w:t>1</w:t>
            </w:r>
            <w:r w:rsidRPr="00913BB3">
              <w:rPr>
                <w:lang w:val="it-IT" w:eastAsia="ja-JP"/>
              </w:rPr>
              <w:t xml:space="preserve"> 1 </w:t>
            </w:r>
            <w:r>
              <w:rPr>
                <w:lang w:val="it-IT" w:eastAsia="ja-JP"/>
              </w:rPr>
              <w:t>0</w:t>
            </w:r>
            <w:r w:rsidRPr="00913BB3">
              <w:rPr>
                <w:lang w:val="it-IT" w:eastAsia="ja-JP"/>
              </w:rPr>
              <w:t xml:space="preserve"> 0</w:t>
            </w:r>
            <w:r>
              <w:rPr>
                <w:lang w:val="it-IT" w:eastAsia="ja-JP"/>
              </w:rPr>
              <w:tab/>
            </w:r>
            <w:r w:rsidRPr="00913BB3">
              <w:rPr>
                <w:lang w:val="it-IT" w:eastAsia="ja-JP"/>
              </w:rPr>
              <w:t>5QI 7</w:t>
            </w:r>
            <w:r>
              <w:rPr>
                <w:lang w:val="it-IT" w:eastAsia="ja-JP"/>
              </w:rPr>
              <w:t>6</w:t>
            </w:r>
          </w:p>
          <w:p w14:paraId="4E49E082" w14:textId="77777777" w:rsidR="008B06AA" w:rsidRPr="00913BB3" w:rsidRDefault="008B06AA" w:rsidP="008D0078">
            <w:pPr>
              <w:pStyle w:val="TAL"/>
              <w:rPr>
                <w:lang w:eastAsia="ja-JP"/>
              </w:rPr>
            </w:pPr>
            <w:r w:rsidRPr="00913BB3">
              <w:rPr>
                <w:lang w:eastAsia="ja-JP"/>
              </w:rPr>
              <w:t xml:space="preserve">0 1 0 0 1 1 0 </w:t>
            </w:r>
            <w:r>
              <w:rPr>
                <w:lang w:eastAsia="ja-JP"/>
              </w:rPr>
              <w:t>1</w:t>
            </w:r>
          </w:p>
          <w:p w14:paraId="0336BBF7"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65D592F3" w14:textId="77777777" w:rsidR="008B06AA" w:rsidRPr="00913BB3" w:rsidRDefault="008B06AA" w:rsidP="008D0078">
            <w:pPr>
              <w:pStyle w:val="TAL"/>
              <w:rPr>
                <w:lang w:eastAsia="ja-JP"/>
              </w:rPr>
            </w:pPr>
            <w:r w:rsidRPr="00913BB3">
              <w:rPr>
                <w:lang w:eastAsia="ja-JP"/>
              </w:rPr>
              <w:t>0 1 0 0 1 1 1 0</w:t>
            </w:r>
          </w:p>
          <w:p w14:paraId="4D73522A" w14:textId="77777777" w:rsidR="008B06AA" w:rsidRPr="00913BB3" w:rsidRDefault="008B06AA" w:rsidP="008D0078">
            <w:pPr>
              <w:pStyle w:val="TAL"/>
              <w:rPr>
                <w:lang w:val="it-IT" w:eastAsia="ja-JP"/>
              </w:rPr>
            </w:pPr>
            <w:r w:rsidRPr="00913BB3">
              <w:rPr>
                <w:lang w:val="it-IT"/>
              </w:rPr>
              <w:t xml:space="preserve">0 1 0 0 </w:t>
            </w:r>
            <w:r w:rsidRPr="00913BB3">
              <w:rPr>
                <w:lang w:eastAsia="ja-JP"/>
              </w:rPr>
              <w:t>1 1 1</w:t>
            </w:r>
            <w:r w:rsidRPr="00913BB3">
              <w:rPr>
                <w:lang w:val="it-IT" w:eastAsia="ja-JP"/>
              </w:rPr>
              <w:t xml:space="preserve"> 1</w:t>
            </w:r>
            <w:r>
              <w:rPr>
                <w:lang w:val="it-IT" w:eastAsia="ja-JP"/>
              </w:rPr>
              <w:tab/>
            </w:r>
            <w:r w:rsidRPr="00913BB3">
              <w:rPr>
                <w:lang w:val="it-IT" w:eastAsia="ja-JP"/>
              </w:rPr>
              <w:t>5QI 79</w:t>
            </w:r>
          </w:p>
          <w:p w14:paraId="5C23F697"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665705">
              <w:rPr>
                <w:lang w:eastAsia="ja-JP"/>
              </w:rPr>
              <w:t>0 0 0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80</w:t>
            </w:r>
          </w:p>
          <w:p w14:paraId="6AB7D6D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0 0 0</w:t>
            </w:r>
            <w:r w:rsidRPr="00913BB3">
              <w:rPr>
                <w:lang w:val="it-IT" w:eastAsia="ja-JP"/>
              </w:rPr>
              <w:t xml:space="preserve"> </w:t>
            </w:r>
            <w:r>
              <w:rPr>
                <w:lang w:val="it-IT" w:eastAsia="ja-JP"/>
              </w:rPr>
              <w:t>1</w:t>
            </w:r>
            <w:r>
              <w:rPr>
                <w:lang w:val="it-IT" w:eastAsia="ja-JP"/>
              </w:rPr>
              <w:tab/>
            </w:r>
            <w:proofErr w:type="spellStart"/>
            <w:r>
              <w:rPr>
                <w:lang w:val="it-IT" w:eastAsia="ja-JP"/>
              </w:rPr>
              <w:t>Spare</w:t>
            </w:r>
            <w:proofErr w:type="spellEnd"/>
          </w:p>
          <w:p w14:paraId="29B9199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82</w:t>
            </w:r>
          </w:p>
          <w:p w14:paraId="3D16C35E"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0 0 1</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83</w:t>
            </w:r>
          </w:p>
          <w:p w14:paraId="2D51B202"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84</w:t>
            </w:r>
          </w:p>
          <w:p w14:paraId="3226CDCB" w14:textId="77777777" w:rsidR="008B06AA"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CF661E">
              <w:rPr>
                <w:lang w:val="fr-FR" w:eastAsia="ja-JP"/>
              </w:rPr>
              <w:t>0 1 0</w:t>
            </w:r>
            <w:r w:rsidRPr="00913BB3">
              <w:rPr>
                <w:lang w:val="it-IT" w:eastAsia="ja-JP"/>
              </w:rPr>
              <w:t xml:space="preserve"> </w:t>
            </w:r>
            <w:r>
              <w:rPr>
                <w:lang w:val="it-IT" w:eastAsia="ja-JP"/>
              </w:rPr>
              <w:t>1</w:t>
            </w:r>
            <w:r>
              <w:rPr>
                <w:lang w:val="it-IT" w:eastAsia="ja-JP"/>
              </w:rPr>
              <w:tab/>
            </w:r>
            <w:r w:rsidRPr="00913BB3">
              <w:rPr>
                <w:lang w:val="it-IT" w:eastAsia="ja-JP"/>
              </w:rPr>
              <w:t xml:space="preserve">5QI </w:t>
            </w:r>
            <w:r>
              <w:rPr>
                <w:lang w:val="it-IT" w:eastAsia="ja-JP"/>
              </w:rPr>
              <w:t>85</w:t>
            </w:r>
          </w:p>
          <w:p w14:paraId="15B1C123" w14:textId="77777777" w:rsidR="008B06AA" w:rsidRPr="00913BB3" w:rsidRDefault="008B06AA" w:rsidP="008D0078">
            <w:pPr>
              <w:pStyle w:val="TAL"/>
              <w:rPr>
                <w:lang w:val="it-IT" w:eastAsia="ja-JP"/>
              </w:rPr>
            </w:pPr>
            <w:r w:rsidRPr="00913BB3">
              <w:rPr>
                <w:lang w:val="it-IT"/>
              </w:rPr>
              <w:t xml:space="preserve">0 1 0 </w:t>
            </w:r>
            <w:r>
              <w:rPr>
                <w:lang w:val="it-IT"/>
              </w:rPr>
              <w:t>1</w:t>
            </w:r>
            <w:r w:rsidRPr="00913BB3">
              <w:rPr>
                <w:lang w:val="it-IT"/>
              </w:rPr>
              <w:t xml:space="preserve"> </w:t>
            </w:r>
            <w:r w:rsidRPr="004C581B">
              <w:rPr>
                <w:lang w:val="en-US" w:eastAsia="ja-JP"/>
              </w:rPr>
              <w:t xml:space="preserve">0 1 </w:t>
            </w:r>
            <w:r>
              <w:rPr>
                <w:lang w:val="en-US" w:eastAsia="ja-JP"/>
              </w:rPr>
              <w:t>1</w:t>
            </w:r>
            <w:r w:rsidRPr="00913BB3">
              <w:rPr>
                <w:lang w:val="it-IT" w:eastAsia="ja-JP"/>
              </w:rPr>
              <w:t xml:space="preserve"> </w:t>
            </w:r>
            <w:r>
              <w:rPr>
                <w:lang w:val="it-IT" w:eastAsia="ja-JP"/>
              </w:rPr>
              <w:t>0</w:t>
            </w:r>
            <w:r>
              <w:rPr>
                <w:lang w:val="it-IT" w:eastAsia="ja-JP"/>
              </w:rPr>
              <w:tab/>
            </w:r>
            <w:r w:rsidRPr="00913BB3">
              <w:rPr>
                <w:lang w:val="it-IT" w:eastAsia="ja-JP"/>
              </w:rPr>
              <w:t xml:space="preserve">5QI </w:t>
            </w:r>
            <w:r>
              <w:rPr>
                <w:lang w:val="it-IT" w:eastAsia="ja-JP"/>
              </w:rPr>
              <w:t>86</w:t>
            </w:r>
          </w:p>
          <w:p w14:paraId="5F4B0DC4" w14:textId="77777777" w:rsidR="008B06AA" w:rsidRPr="00913BB3" w:rsidRDefault="008B06AA" w:rsidP="008D0078">
            <w:pPr>
              <w:pStyle w:val="TAL"/>
              <w:rPr>
                <w:lang w:eastAsia="ja-JP"/>
              </w:rPr>
            </w:pPr>
            <w:r w:rsidRPr="00913BB3">
              <w:rPr>
                <w:lang w:eastAsia="ja-JP"/>
              </w:rPr>
              <w:t xml:space="preserve">0 1 0 1 0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p>
          <w:p w14:paraId="5D5BFEEE"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Spare</w:t>
            </w:r>
          </w:p>
          <w:p w14:paraId="2D4FCB6D" w14:textId="77777777" w:rsidR="008B06AA" w:rsidRPr="00913BB3" w:rsidRDefault="008B06AA" w:rsidP="008D0078">
            <w:pPr>
              <w:pStyle w:val="TAL"/>
              <w:rPr>
                <w:lang w:eastAsia="ja-JP"/>
              </w:rPr>
            </w:pPr>
            <w:r w:rsidRPr="00913BB3">
              <w:rPr>
                <w:lang w:eastAsia="ja-JP"/>
              </w:rPr>
              <w:t>0 1 1 1 1 1 1 1</w:t>
            </w:r>
          </w:p>
          <w:p w14:paraId="693BDBB4" w14:textId="77777777" w:rsidR="008B06AA" w:rsidRPr="00913BB3" w:rsidRDefault="008B06AA" w:rsidP="008D0078">
            <w:pPr>
              <w:pStyle w:val="TAL"/>
              <w:rPr>
                <w:lang w:eastAsia="ja-JP"/>
              </w:rPr>
            </w:pPr>
            <w:r w:rsidRPr="00913BB3">
              <w:rPr>
                <w:lang w:eastAsia="ja-JP"/>
              </w:rPr>
              <w:t>1 0 0 0 0 0 0 0</w:t>
            </w:r>
          </w:p>
          <w:p w14:paraId="386870B1" w14:textId="77777777" w:rsidR="008B06AA" w:rsidRPr="00913BB3" w:rsidRDefault="008B06AA" w:rsidP="008D0078">
            <w:pPr>
              <w:pStyle w:val="TAL"/>
              <w:rPr>
                <w:lang w:eastAsia="ja-JP"/>
              </w:rPr>
            </w:pPr>
            <w:r>
              <w:rPr>
                <w:lang w:eastAsia="ja-JP"/>
              </w:rPr>
              <w:tab/>
            </w:r>
            <w:r w:rsidRPr="00913BB3">
              <w:rPr>
                <w:lang w:eastAsia="ja-JP"/>
              </w:rPr>
              <w:t>to</w:t>
            </w:r>
            <w:r>
              <w:rPr>
                <w:lang w:eastAsia="ja-JP"/>
              </w:rPr>
              <w:tab/>
            </w:r>
            <w:r w:rsidRPr="00913BB3">
              <w:rPr>
                <w:lang w:eastAsia="ja-JP"/>
              </w:rPr>
              <w:t>Operator-specific 5QIs</w:t>
            </w:r>
          </w:p>
          <w:p w14:paraId="19B80A26" w14:textId="77777777" w:rsidR="008B06AA" w:rsidRPr="00913BB3" w:rsidRDefault="008B06AA" w:rsidP="008D0078">
            <w:pPr>
              <w:pStyle w:val="TAL"/>
              <w:rPr>
                <w:lang w:eastAsia="ja-JP"/>
              </w:rPr>
            </w:pPr>
            <w:r w:rsidRPr="00913BB3">
              <w:rPr>
                <w:lang w:eastAsia="ja-JP"/>
              </w:rPr>
              <w:t>1 1 1 1 1 1 1 0</w:t>
            </w:r>
          </w:p>
          <w:p w14:paraId="446A1119" w14:textId="77777777" w:rsidR="008B06AA" w:rsidRPr="00F67F34" w:rsidRDefault="008B06AA" w:rsidP="008D0078">
            <w:pPr>
              <w:pStyle w:val="TAL"/>
              <w:rPr>
                <w:rFonts w:eastAsia="Yu Mincho"/>
                <w:lang w:eastAsia="ja-JP"/>
              </w:rPr>
            </w:pPr>
            <w:r w:rsidRPr="00913BB3">
              <w:t xml:space="preserve">1 1 1 1 </w:t>
            </w:r>
            <w:r w:rsidRPr="00913BB3">
              <w:rPr>
                <w:lang w:eastAsia="ja-JP"/>
              </w:rPr>
              <w:t>1 1 1 1</w:t>
            </w:r>
            <w:r>
              <w:rPr>
                <w:lang w:eastAsia="ja-JP"/>
              </w:rPr>
              <w:tab/>
            </w:r>
            <w:r w:rsidRPr="00913BB3">
              <w:rPr>
                <w:lang w:eastAsia="ja-JP"/>
              </w:rPr>
              <w:t>Reserved</w:t>
            </w:r>
          </w:p>
        </w:tc>
      </w:tr>
      <w:tr w:rsidR="008B06AA" w14:paraId="1254AA92" w14:textId="77777777" w:rsidTr="008D0078">
        <w:trPr>
          <w:cantSplit/>
          <w:jc w:val="center"/>
        </w:trPr>
        <w:tc>
          <w:tcPr>
            <w:tcW w:w="7094" w:type="dxa"/>
            <w:tcBorders>
              <w:top w:val="nil"/>
              <w:left w:val="single" w:sz="4" w:space="0" w:color="auto"/>
              <w:bottom w:val="nil"/>
              <w:right w:val="single" w:sz="4" w:space="0" w:color="auto"/>
            </w:tcBorders>
          </w:tcPr>
          <w:p w14:paraId="19349C16" w14:textId="77777777" w:rsidR="008B06AA" w:rsidRDefault="008B06AA" w:rsidP="008D0078">
            <w:pPr>
              <w:pStyle w:val="TAL"/>
            </w:pPr>
          </w:p>
        </w:tc>
      </w:tr>
      <w:tr w:rsidR="008B06AA" w14:paraId="2CF22473" w14:textId="77777777" w:rsidTr="008D0078">
        <w:trPr>
          <w:cantSplit/>
          <w:jc w:val="center"/>
        </w:trPr>
        <w:tc>
          <w:tcPr>
            <w:tcW w:w="7094" w:type="dxa"/>
            <w:tcBorders>
              <w:top w:val="nil"/>
              <w:left w:val="single" w:sz="4" w:space="0" w:color="auto"/>
              <w:bottom w:val="nil"/>
              <w:right w:val="single" w:sz="4" w:space="0" w:color="auto"/>
            </w:tcBorders>
          </w:tcPr>
          <w:p w14:paraId="55206DD1" w14:textId="77777777" w:rsidR="008B06AA" w:rsidRDefault="008B06AA" w:rsidP="008D0078">
            <w:pPr>
              <w:pStyle w:val="TAL"/>
              <w:rPr>
                <w:lang w:eastAsia="zh-CN"/>
              </w:rPr>
            </w:pPr>
            <w:r>
              <w:rPr>
                <w:lang w:eastAsia="zh-CN"/>
              </w:rPr>
              <w:lastRenderedPageBreak/>
              <w:t>PQI (octet o55+4):</w:t>
            </w:r>
          </w:p>
          <w:p w14:paraId="5821CF67" w14:textId="77777777" w:rsidR="008B06AA" w:rsidRDefault="008B06AA" w:rsidP="008D0078">
            <w:pPr>
              <w:pStyle w:val="TAL"/>
            </w:pPr>
            <w:r>
              <w:t>Bits</w:t>
            </w:r>
          </w:p>
          <w:p w14:paraId="241E9283" w14:textId="77777777" w:rsidR="008B06AA" w:rsidRDefault="008B06AA" w:rsidP="008D0078">
            <w:pPr>
              <w:pStyle w:val="TAL"/>
              <w:rPr>
                <w:b/>
              </w:rPr>
            </w:pPr>
            <w:r>
              <w:rPr>
                <w:b/>
              </w:rPr>
              <w:t>8 7 6 5 4 3 2 1</w:t>
            </w:r>
          </w:p>
          <w:p w14:paraId="43E77B3D" w14:textId="77777777" w:rsidR="008B06AA" w:rsidRDefault="008B06AA" w:rsidP="008D0078">
            <w:pPr>
              <w:pStyle w:val="TAL"/>
              <w:rPr>
                <w:lang w:val="it-IT"/>
              </w:rPr>
            </w:pPr>
            <w:r>
              <w:rPr>
                <w:lang w:val="it-IT"/>
              </w:rPr>
              <w:t xml:space="preserve">0 0 0 0 </w:t>
            </w:r>
            <w:r>
              <w:rPr>
                <w:lang w:val="it-IT" w:eastAsia="ja-JP"/>
              </w:rPr>
              <w:t xml:space="preserve">0 </w:t>
            </w:r>
            <w:r>
              <w:rPr>
                <w:lang w:val="it-IT"/>
              </w:rPr>
              <w:t>0 0 0</w:t>
            </w:r>
            <w:r>
              <w:rPr>
                <w:lang w:val="it-IT" w:eastAsia="ja-JP"/>
              </w:rPr>
              <w:tab/>
            </w:r>
            <w:proofErr w:type="spellStart"/>
            <w:r>
              <w:rPr>
                <w:lang w:val="it-IT"/>
              </w:rPr>
              <w:t>Reserved</w:t>
            </w:r>
            <w:proofErr w:type="spellEnd"/>
          </w:p>
          <w:p w14:paraId="226FB039" w14:textId="77777777" w:rsidR="008B06AA" w:rsidRDefault="008B06AA" w:rsidP="008D0078">
            <w:pPr>
              <w:pStyle w:val="TAL"/>
              <w:rPr>
                <w:lang w:eastAsia="ja-JP"/>
              </w:rPr>
            </w:pPr>
            <w:r>
              <w:rPr>
                <w:lang w:eastAsia="ja-JP"/>
              </w:rPr>
              <w:t>0 0 0 0 0 0 0 1</w:t>
            </w:r>
          </w:p>
          <w:p w14:paraId="31C8451D"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B102B2C" w14:textId="77777777" w:rsidR="008B06AA" w:rsidRDefault="008B06AA" w:rsidP="008D0078">
            <w:pPr>
              <w:pStyle w:val="TAL"/>
              <w:rPr>
                <w:lang w:val="it-IT"/>
              </w:rPr>
            </w:pPr>
            <w:r>
              <w:rPr>
                <w:lang w:val="it-IT"/>
              </w:rPr>
              <w:t xml:space="preserve">0 0 0 1 </w:t>
            </w:r>
            <w:r>
              <w:rPr>
                <w:lang w:val="it-IT" w:eastAsia="ja-JP"/>
              </w:rPr>
              <w:t>0 1 0 0</w:t>
            </w:r>
          </w:p>
          <w:p w14:paraId="66551551" w14:textId="77777777" w:rsidR="008B06AA" w:rsidRDefault="008B06AA" w:rsidP="008D0078">
            <w:pPr>
              <w:pStyle w:val="TAL"/>
              <w:rPr>
                <w:lang w:val="it-IT" w:eastAsia="ja-JP"/>
              </w:rPr>
            </w:pPr>
            <w:r>
              <w:rPr>
                <w:lang w:val="it-IT"/>
              </w:rPr>
              <w:t xml:space="preserve">0 0 0 1 </w:t>
            </w:r>
            <w:r>
              <w:rPr>
                <w:lang w:val="it-IT" w:eastAsia="ja-JP"/>
              </w:rPr>
              <w:t>0 1 0 1</w:t>
            </w:r>
            <w:r>
              <w:rPr>
                <w:lang w:val="it-IT" w:eastAsia="ja-JP"/>
              </w:rPr>
              <w:tab/>
              <w:t>PQI 21</w:t>
            </w:r>
          </w:p>
          <w:p w14:paraId="691FB8A3" w14:textId="77777777" w:rsidR="008B06AA" w:rsidRDefault="008B06AA" w:rsidP="008D0078">
            <w:pPr>
              <w:pStyle w:val="TAL"/>
              <w:rPr>
                <w:lang w:val="it-IT" w:eastAsia="ja-JP"/>
              </w:rPr>
            </w:pPr>
            <w:r>
              <w:rPr>
                <w:lang w:val="it-IT"/>
              </w:rPr>
              <w:t xml:space="preserve">0 0 0 1 </w:t>
            </w:r>
            <w:r>
              <w:rPr>
                <w:lang w:val="it-IT" w:eastAsia="ja-JP"/>
              </w:rPr>
              <w:t>0 1 1 0</w:t>
            </w:r>
            <w:r>
              <w:rPr>
                <w:lang w:val="it-IT" w:eastAsia="ja-JP"/>
              </w:rPr>
              <w:tab/>
              <w:t>PQI 22</w:t>
            </w:r>
          </w:p>
          <w:p w14:paraId="00FB3ADB" w14:textId="77777777" w:rsidR="008B06AA" w:rsidRDefault="008B06AA" w:rsidP="008D0078">
            <w:pPr>
              <w:pStyle w:val="TAL"/>
              <w:rPr>
                <w:lang w:val="it-IT" w:eastAsia="ja-JP"/>
              </w:rPr>
            </w:pPr>
            <w:r>
              <w:rPr>
                <w:lang w:val="it-IT"/>
              </w:rPr>
              <w:t xml:space="preserve">0 0 0 1 </w:t>
            </w:r>
            <w:r>
              <w:rPr>
                <w:lang w:val="it-IT" w:eastAsia="ja-JP"/>
              </w:rPr>
              <w:t>0 1 1 1</w:t>
            </w:r>
            <w:r>
              <w:rPr>
                <w:lang w:val="it-IT" w:eastAsia="ja-JP"/>
              </w:rPr>
              <w:tab/>
              <w:t>PQI 23</w:t>
            </w:r>
          </w:p>
          <w:p w14:paraId="410D9DC7" w14:textId="77777777" w:rsidR="008B06AA" w:rsidRDefault="008B06AA" w:rsidP="008D0078">
            <w:pPr>
              <w:pStyle w:val="TAL"/>
              <w:rPr>
                <w:lang w:val="it-IT"/>
              </w:rPr>
            </w:pPr>
            <w:r>
              <w:rPr>
                <w:lang w:val="it-IT"/>
              </w:rPr>
              <w:t xml:space="preserve">0 0 0 1 </w:t>
            </w:r>
            <w:r>
              <w:rPr>
                <w:lang w:val="it-IT" w:eastAsia="ja-JP"/>
              </w:rPr>
              <w:t xml:space="preserve">1 </w:t>
            </w:r>
            <w:r>
              <w:rPr>
                <w:lang w:val="it-IT"/>
              </w:rPr>
              <w:t xml:space="preserve">0 0 0 </w:t>
            </w:r>
            <w:r>
              <w:rPr>
                <w:lang w:val="it-IT"/>
              </w:rPr>
              <w:tab/>
              <w:t>PQI 24</w:t>
            </w:r>
          </w:p>
          <w:p w14:paraId="426ABA4E" w14:textId="77777777" w:rsidR="008B06AA" w:rsidRDefault="008B06AA" w:rsidP="008D0078">
            <w:pPr>
              <w:pStyle w:val="TAL"/>
              <w:rPr>
                <w:lang w:val="it-IT"/>
              </w:rPr>
            </w:pPr>
            <w:r>
              <w:rPr>
                <w:lang w:val="it-IT"/>
              </w:rPr>
              <w:t xml:space="preserve">0 0 0 1 1 0 0 1 </w:t>
            </w:r>
            <w:r>
              <w:rPr>
                <w:lang w:val="it-IT"/>
              </w:rPr>
              <w:tab/>
              <w:t>PQI 25</w:t>
            </w:r>
          </w:p>
          <w:p w14:paraId="137A0D91" w14:textId="77777777" w:rsidR="008B06AA" w:rsidRDefault="008B06AA" w:rsidP="008D0078">
            <w:pPr>
              <w:pStyle w:val="TAL"/>
              <w:rPr>
                <w:lang w:val="it-IT"/>
              </w:rPr>
            </w:pPr>
            <w:r>
              <w:rPr>
                <w:lang w:val="it-IT"/>
              </w:rPr>
              <w:t xml:space="preserve">0 0 0 1 1 0 1 0 </w:t>
            </w:r>
            <w:r>
              <w:rPr>
                <w:lang w:val="it-IT"/>
              </w:rPr>
              <w:tab/>
              <w:t>PQI 26</w:t>
            </w:r>
          </w:p>
          <w:p w14:paraId="4C67353D" w14:textId="77777777" w:rsidR="008B06AA" w:rsidRDefault="008B06AA" w:rsidP="008D0078">
            <w:pPr>
              <w:pStyle w:val="TAL"/>
              <w:rPr>
                <w:lang w:val="it-IT"/>
              </w:rPr>
            </w:pPr>
            <w:r>
              <w:rPr>
                <w:lang w:val="it-IT"/>
              </w:rPr>
              <w:t>0 0 0 1 1 0 1 1</w:t>
            </w:r>
          </w:p>
          <w:p w14:paraId="2E723C87"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F88D8F0" w14:textId="77777777" w:rsidR="008B06AA" w:rsidRDefault="008B06AA" w:rsidP="008D0078">
            <w:pPr>
              <w:pStyle w:val="TAL"/>
              <w:rPr>
                <w:lang w:val="it-IT" w:eastAsia="ja-JP"/>
              </w:rPr>
            </w:pPr>
            <w:r>
              <w:rPr>
                <w:lang w:val="it-IT"/>
              </w:rPr>
              <w:t xml:space="preserve">0 0 1 1 </w:t>
            </w:r>
            <w:r>
              <w:rPr>
                <w:lang w:val="it-IT" w:eastAsia="ja-JP"/>
              </w:rPr>
              <w:t>0 1 1 0</w:t>
            </w:r>
          </w:p>
          <w:p w14:paraId="6FF75D7B" w14:textId="77777777" w:rsidR="008B06AA" w:rsidRDefault="008B06AA" w:rsidP="008D0078">
            <w:pPr>
              <w:pStyle w:val="TAL"/>
              <w:rPr>
                <w:lang w:val="it-IT" w:eastAsia="ja-JP"/>
              </w:rPr>
            </w:pPr>
            <w:r>
              <w:rPr>
                <w:lang w:val="it-IT"/>
              </w:rPr>
              <w:t xml:space="preserve">0 0 1 1 </w:t>
            </w:r>
            <w:r>
              <w:rPr>
                <w:lang w:val="it-IT" w:eastAsia="ja-JP"/>
              </w:rPr>
              <w:t>0 1 1 1</w:t>
            </w:r>
            <w:r>
              <w:rPr>
                <w:lang w:val="it-IT" w:eastAsia="ja-JP"/>
              </w:rPr>
              <w:tab/>
              <w:t>PQI 55</w:t>
            </w:r>
          </w:p>
          <w:p w14:paraId="7FCA1FE8" w14:textId="77777777" w:rsidR="008B06AA" w:rsidRDefault="008B06AA" w:rsidP="008D0078">
            <w:pPr>
              <w:pStyle w:val="TAL"/>
              <w:rPr>
                <w:lang w:val="it-IT" w:eastAsia="ja-JP"/>
              </w:rPr>
            </w:pPr>
            <w:r>
              <w:rPr>
                <w:lang w:val="it-IT"/>
              </w:rPr>
              <w:t xml:space="preserve">0 0 1 1 </w:t>
            </w:r>
            <w:r>
              <w:rPr>
                <w:lang w:val="it-IT" w:eastAsia="ja-JP"/>
              </w:rPr>
              <w:t>1 0 0 0</w:t>
            </w:r>
            <w:r>
              <w:rPr>
                <w:lang w:val="it-IT" w:eastAsia="ja-JP"/>
              </w:rPr>
              <w:tab/>
              <w:t>PQI 56</w:t>
            </w:r>
          </w:p>
          <w:p w14:paraId="0836FA9A" w14:textId="77777777" w:rsidR="008B06AA" w:rsidRDefault="008B06AA" w:rsidP="008D0078">
            <w:pPr>
              <w:pStyle w:val="TAL"/>
              <w:rPr>
                <w:lang w:val="it-IT" w:eastAsia="ja-JP"/>
              </w:rPr>
            </w:pPr>
            <w:r>
              <w:rPr>
                <w:lang w:val="it-IT"/>
              </w:rPr>
              <w:t xml:space="preserve">0 0 1 1 </w:t>
            </w:r>
            <w:r>
              <w:rPr>
                <w:lang w:val="it-IT" w:eastAsia="ja-JP"/>
              </w:rPr>
              <w:t>1 0 0 1</w:t>
            </w:r>
            <w:r>
              <w:rPr>
                <w:lang w:val="it-IT" w:eastAsia="ja-JP"/>
              </w:rPr>
              <w:tab/>
              <w:t>PQI 57</w:t>
            </w:r>
          </w:p>
          <w:p w14:paraId="4038880A" w14:textId="77777777" w:rsidR="008B06AA" w:rsidRDefault="008B06AA" w:rsidP="008D0078">
            <w:pPr>
              <w:pStyle w:val="TAL"/>
              <w:rPr>
                <w:lang w:val="it-IT" w:eastAsia="ja-JP"/>
              </w:rPr>
            </w:pPr>
            <w:r>
              <w:rPr>
                <w:lang w:val="it-IT"/>
              </w:rPr>
              <w:t xml:space="preserve">0 0 1 1 </w:t>
            </w:r>
            <w:r>
              <w:rPr>
                <w:lang w:val="it-IT" w:eastAsia="ja-JP"/>
              </w:rPr>
              <w:t>1 0 1 0</w:t>
            </w:r>
            <w:r>
              <w:rPr>
                <w:lang w:val="it-IT" w:eastAsia="ja-JP"/>
              </w:rPr>
              <w:tab/>
              <w:t>PQI 58</w:t>
            </w:r>
          </w:p>
          <w:p w14:paraId="53C7B3E9" w14:textId="77777777" w:rsidR="008B06AA" w:rsidRDefault="008B06AA" w:rsidP="008D0078">
            <w:pPr>
              <w:pStyle w:val="TAL"/>
              <w:rPr>
                <w:lang w:val="it-IT" w:eastAsia="ja-JP"/>
              </w:rPr>
            </w:pPr>
            <w:r>
              <w:rPr>
                <w:lang w:val="it-IT"/>
              </w:rPr>
              <w:t xml:space="preserve">0 0 1 1 </w:t>
            </w:r>
            <w:r>
              <w:rPr>
                <w:lang w:val="it-IT" w:eastAsia="ja-JP"/>
              </w:rPr>
              <w:t>1 0 1 1</w:t>
            </w:r>
            <w:r>
              <w:rPr>
                <w:lang w:val="it-IT" w:eastAsia="ja-JP"/>
              </w:rPr>
              <w:tab/>
              <w:t>PQI 59</w:t>
            </w:r>
          </w:p>
          <w:p w14:paraId="2F4DC80A" w14:textId="77777777" w:rsidR="008B06AA" w:rsidRDefault="008B06AA" w:rsidP="008D0078">
            <w:pPr>
              <w:pStyle w:val="TAL"/>
              <w:rPr>
                <w:lang w:val="it-IT" w:eastAsia="ja-JP"/>
              </w:rPr>
            </w:pPr>
            <w:r>
              <w:rPr>
                <w:lang w:val="it-IT"/>
              </w:rPr>
              <w:t xml:space="preserve">0 0 1 1 </w:t>
            </w:r>
            <w:r>
              <w:rPr>
                <w:lang w:val="it-IT" w:eastAsia="ja-JP"/>
              </w:rPr>
              <w:t xml:space="preserve">1 1 0 0 </w:t>
            </w:r>
            <w:r>
              <w:rPr>
                <w:lang w:val="it-IT" w:eastAsia="ja-JP"/>
              </w:rPr>
              <w:tab/>
              <w:t>PQI 60</w:t>
            </w:r>
          </w:p>
          <w:p w14:paraId="55FFEBAB" w14:textId="77777777" w:rsidR="008B06AA" w:rsidRDefault="008B06AA" w:rsidP="008D0078">
            <w:pPr>
              <w:pStyle w:val="TAL"/>
              <w:rPr>
                <w:lang w:val="it-IT" w:eastAsia="ja-JP"/>
              </w:rPr>
            </w:pPr>
            <w:r>
              <w:rPr>
                <w:lang w:val="it-IT" w:eastAsia="ja-JP"/>
              </w:rPr>
              <w:t xml:space="preserve">0 0 1 1 1 1 0 1 </w:t>
            </w:r>
            <w:r>
              <w:rPr>
                <w:lang w:val="it-IT" w:eastAsia="ja-JP"/>
              </w:rPr>
              <w:tab/>
              <w:t>PQI 61</w:t>
            </w:r>
          </w:p>
          <w:p w14:paraId="5600D643" w14:textId="77777777" w:rsidR="008B06AA" w:rsidRDefault="008B06AA" w:rsidP="008D0078">
            <w:pPr>
              <w:pStyle w:val="TAL"/>
              <w:rPr>
                <w:lang w:val="it-IT" w:eastAsia="ja-JP"/>
              </w:rPr>
            </w:pPr>
            <w:r>
              <w:rPr>
                <w:lang w:val="it-IT" w:eastAsia="ja-JP"/>
              </w:rPr>
              <w:t>0 0 1 1 1 1 1 0</w:t>
            </w:r>
          </w:p>
          <w:p w14:paraId="7928ABB1"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284F9FF6" w14:textId="77777777" w:rsidR="008B06AA" w:rsidRDefault="008B06AA" w:rsidP="008D0078">
            <w:pPr>
              <w:pStyle w:val="TAL"/>
              <w:rPr>
                <w:lang w:val="it-IT" w:eastAsia="ja-JP"/>
              </w:rPr>
            </w:pPr>
            <w:r>
              <w:rPr>
                <w:lang w:val="it-IT"/>
              </w:rPr>
              <w:t xml:space="preserve">0 1 0 1 </w:t>
            </w:r>
            <w:r>
              <w:rPr>
                <w:lang w:val="it-IT" w:eastAsia="ja-JP"/>
              </w:rPr>
              <w:t>1 0 0 1</w:t>
            </w:r>
          </w:p>
          <w:p w14:paraId="11B8612F" w14:textId="77777777" w:rsidR="008B06AA" w:rsidRDefault="008B06AA" w:rsidP="008D0078">
            <w:pPr>
              <w:pStyle w:val="TAL"/>
              <w:rPr>
                <w:lang w:val="it-IT" w:eastAsia="ja-JP"/>
              </w:rPr>
            </w:pPr>
            <w:r>
              <w:rPr>
                <w:lang w:val="it-IT"/>
              </w:rPr>
              <w:t xml:space="preserve">0 1 0 1 </w:t>
            </w:r>
            <w:r>
              <w:rPr>
                <w:lang w:val="it-IT" w:eastAsia="ja-JP"/>
              </w:rPr>
              <w:t>1 0 1 0</w:t>
            </w:r>
            <w:r>
              <w:rPr>
                <w:lang w:val="it-IT" w:eastAsia="ja-JP"/>
              </w:rPr>
              <w:tab/>
              <w:t>PQI 90</w:t>
            </w:r>
          </w:p>
          <w:p w14:paraId="6975001E" w14:textId="77777777" w:rsidR="008B06AA" w:rsidRDefault="008B06AA" w:rsidP="008D0078">
            <w:pPr>
              <w:pStyle w:val="TAL"/>
              <w:rPr>
                <w:lang w:val="it-IT" w:eastAsia="ja-JP"/>
              </w:rPr>
            </w:pPr>
            <w:r>
              <w:rPr>
                <w:lang w:val="it-IT"/>
              </w:rPr>
              <w:t xml:space="preserve">0 1 0 1 </w:t>
            </w:r>
            <w:r>
              <w:rPr>
                <w:lang w:val="it-IT" w:eastAsia="ja-JP"/>
              </w:rPr>
              <w:t>1 0 1 1</w:t>
            </w:r>
            <w:r>
              <w:rPr>
                <w:lang w:val="it-IT" w:eastAsia="ja-JP"/>
              </w:rPr>
              <w:tab/>
              <w:t>PQI 91</w:t>
            </w:r>
          </w:p>
          <w:p w14:paraId="48927A01" w14:textId="77777777" w:rsidR="008B06AA" w:rsidRDefault="008B06AA" w:rsidP="008D0078">
            <w:pPr>
              <w:pStyle w:val="TAL"/>
              <w:rPr>
                <w:lang w:val="it-IT" w:eastAsia="ja-JP"/>
              </w:rPr>
            </w:pPr>
            <w:r>
              <w:rPr>
                <w:lang w:val="it-IT"/>
              </w:rPr>
              <w:t xml:space="preserve">0 1 0 1 </w:t>
            </w:r>
            <w:r>
              <w:rPr>
                <w:lang w:val="it-IT" w:eastAsia="ja-JP"/>
              </w:rPr>
              <w:t xml:space="preserve">1 1 0 0 </w:t>
            </w:r>
            <w:r>
              <w:rPr>
                <w:lang w:val="it-IT" w:eastAsia="ja-JP"/>
              </w:rPr>
              <w:tab/>
              <w:t>PQI 92</w:t>
            </w:r>
          </w:p>
          <w:p w14:paraId="365F62EA" w14:textId="77777777" w:rsidR="008B06AA" w:rsidRDefault="008B06AA" w:rsidP="008D0078">
            <w:pPr>
              <w:pStyle w:val="TAL"/>
              <w:rPr>
                <w:lang w:val="it-IT" w:eastAsia="ja-JP"/>
              </w:rPr>
            </w:pPr>
            <w:r>
              <w:rPr>
                <w:lang w:val="it-IT" w:eastAsia="ja-JP"/>
              </w:rPr>
              <w:t xml:space="preserve">0 1 0 1 1 1 0 1 </w:t>
            </w:r>
            <w:r>
              <w:rPr>
                <w:lang w:val="it-IT" w:eastAsia="ja-JP"/>
              </w:rPr>
              <w:tab/>
              <w:t>PQI 93</w:t>
            </w:r>
          </w:p>
          <w:p w14:paraId="046269BA" w14:textId="77777777" w:rsidR="008B06AA" w:rsidRDefault="008B06AA" w:rsidP="008D0078">
            <w:pPr>
              <w:pStyle w:val="TAL"/>
              <w:rPr>
                <w:lang w:eastAsia="ja-JP"/>
              </w:rPr>
            </w:pPr>
            <w:r>
              <w:rPr>
                <w:lang w:val="it-IT" w:eastAsia="ja-JP"/>
              </w:rPr>
              <w:t xml:space="preserve">0 1 0 1 </w:t>
            </w:r>
            <w:r>
              <w:rPr>
                <w:lang w:val="en-US" w:eastAsia="ja-JP"/>
              </w:rPr>
              <w:t>1 1 1</w:t>
            </w:r>
            <w:r>
              <w:rPr>
                <w:lang w:val="it-IT" w:eastAsia="ja-JP"/>
              </w:rPr>
              <w:t xml:space="preserve"> 0</w:t>
            </w:r>
          </w:p>
          <w:p w14:paraId="4E7EB952" w14:textId="77777777" w:rsidR="008B06AA" w:rsidRDefault="008B06AA" w:rsidP="008D0078">
            <w:pPr>
              <w:pStyle w:val="TAL"/>
              <w:rPr>
                <w:lang w:eastAsia="ja-JP"/>
              </w:rPr>
            </w:pPr>
            <w:r>
              <w:rPr>
                <w:lang w:eastAsia="ja-JP"/>
              </w:rPr>
              <w:tab/>
              <w:t>to</w:t>
            </w:r>
            <w:r>
              <w:rPr>
                <w:lang w:eastAsia="ja-JP"/>
              </w:rPr>
              <w:tab/>
            </w:r>
            <w:r>
              <w:rPr>
                <w:lang w:eastAsia="ja-JP"/>
              </w:rPr>
              <w:tab/>
              <w:t>Spare</w:t>
            </w:r>
          </w:p>
          <w:p w14:paraId="6E9853D5" w14:textId="77777777" w:rsidR="008B06AA" w:rsidRDefault="008B06AA" w:rsidP="008D0078">
            <w:pPr>
              <w:pStyle w:val="TAL"/>
              <w:rPr>
                <w:lang w:eastAsia="ja-JP"/>
              </w:rPr>
            </w:pPr>
            <w:r>
              <w:rPr>
                <w:lang w:eastAsia="ja-JP"/>
              </w:rPr>
              <w:t>0 1 1 1 1 1 1 1</w:t>
            </w:r>
          </w:p>
          <w:p w14:paraId="64D4F26F" w14:textId="77777777" w:rsidR="008B06AA" w:rsidRDefault="008B06AA" w:rsidP="008D0078">
            <w:pPr>
              <w:pStyle w:val="TAL"/>
              <w:rPr>
                <w:lang w:eastAsia="ja-JP"/>
              </w:rPr>
            </w:pPr>
            <w:r>
              <w:rPr>
                <w:lang w:eastAsia="ja-JP"/>
              </w:rPr>
              <w:t>1 0 0 0 0 0 0 0</w:t>
            </w:r>
          </w:p>
          <w:p w14:paraId="5865876E" w14:textId="77777777" w:rsidR="008B06AA" w:rsidRDefault="008B06AA" w:rsidP="008D0078">
            <w:pPr>
              <w:pStyle w:val="TAL"/>
              <w:rPr>
                <w:lang w:eastAsia="ja-JP"/>
              </w:rPr>
            </w:pPr>
            <w:r>
              <w:rPr>
                <w:lang w:eastAsia="ja-JP"/>
              </w:rPr>
              <w:tab/>
              <w:t>to</w:t>
            </w:r>
            <w:r>
              <w:rPr>
                <w:lang w:eastAsia="ja-JP"/>
              </w:rPr>
              <w:tab/>
            </w:r>
            <w:r>
              <w:rPr>
                <w:lang w:eastAsia="ja-JP"/>
              </w:rPr>
              <w:tab/>
              <w:t>Operator-specific PQIs</w:t>
            </w:r>
          </w:p>
          <w:p w14:paraId="4A097182" w14:textId="77777777" w:rsidR="008B06AA" w:rsidRDefault="008B06AA" w:rsidP="008D0078">
            <w:pPr>
              <w:pStyle w:val="TAL"/>
              <w:rPr>
                <w:lang w:eastAsia="ja-JP"/>
              </w:rPr>
            </w:pPr>
            <w:r>
              <w:rPr>
                <w:lang w:eastAsia="ja-JP"/>
              </w:rPr>
              <w:t>1 1 1 1 1 1 1 0</w:t>
            </w:r>
          </w:p>
          <w:p w14:paraId="67546D4E" w14:textId="77777777" w:rsidR="008B06AA" w:rsidRPr="007A649A" w:rsidRDefault="008B06AA" w:rsidP="008D0078">
            <w:pPr>
              <w:pStyle w:val="TAL"/>
              <w:rPr>
                <w:rFonts w:eastAsia="Yu Mincho"/>
                <w:lang w:eastAsia="ja-JP"/>
              </w:rPr>
            </w:pPr>
            <w:r>
              <w:t xml:space="preserve">1 1 1 1 </w:t>
            </w:r>
            <w:r>
              <w:rPr>
                <w:lang w:eastAsia="ja-JP"/>
              </w:rPr>
              <w:t>1 1 1 1</w:t>
            </w:r>
            <w:r>
              <w:rPr>
                <w:lang w:eastAsia="ja-JP"/>
              </w:rPr>
              <w:tab/>
              <w:t>Reserved</w:t>
            </w:r>
          </w:p>
        </w:tc>
      </w:tr>
      <w:tr w:rsidR="008B06AA" w14:paraId="562A6C59" w14:textId="77777777" w:rsidTr="008D0078">
        <w:trPr>
          <w:cantSplit/>
          <w:jc w:val="center"/>
        </w:trPr>
        <w:tc>
          <w:tcPr>
            <w:tcW w:w="7094" w:type="dxa"/>
            <w:tcBorders>
              <w:top w:val="nil"/>
              <w:left w:val="single" w:sz="4" w:space="0" w:color="auto"/>
              <w:bottom w:val="nil"/>
              <w:right w:val="single" w:sz="4" w:space="0" w:color="auto"/>
            </w:tcBorders>
          </w:tcPr>
          <w:p w14:paraId="606D24D2" w14:textId="77777777" w:rsidR="008B06AA" w:rsidRDefault="008B06AA" w:rsidP="008D0078">
            <w:pPr>
              <w:pStyle w:val="TAL"/>
            </w:pPr>
          </w:p>
        </w:tc>
      </w:tr>
      <w:tr w:rsidR="008B06AA" w14:paraId="6FBC0312" w14:textId="77777777" w:rsidTr="008D0078">
        <w:trPr>
          <w:cantSplit/>
          <w:jc w:val="center"/>
        </w:trPr>
        <w:tc>
          <w:tcPr>
            <w:tcW w:w="7094" w:type="dxa"/>
            <w:tcBorders>
              <w:top w:val="nil"/>
              <w:left w:val="single" w:sz="4" w:space="0" w:color="auto"/>
              <w:bottom w:val="nil"/>
              <w:right w:val="single" w:sz="4" w:space="0" w:color="auto"/>
            </w:tcBorders>
          </w:tcPr>
          <w:p w14:paraId="348B66ED" w14:textId="77777777" w:rsidR="008B06AA" w:rsidRDefault="008B06AA" w:rsidP="008D0078">
            <w:pPr>
              <w:pStyle w:val="TAL"/>
              <w:rPr>
                <w:lang w:eastAsia="zh-CN"/>
              </w:rPr>
            </w:pPr>
            <w:r>
              <w:rPr>
                <w:rFonts w:hint="eastAsia"/>
                <w:lang w:eastAsia="zh-CN"/>
              </w:rPr>
              <w:t>P</w:t>
            </w:r>
            <w:r>
              <w:rPr>
                <w:lang w:eastAsia="zh-CN"/>
              </w:rPr>
              <w:t>DB adjustment factor (octet o55+5):</w:t>
            </w:r>
          </w:p>
          <w:p w14:paraId="62F86EB5" w14:textId="77777777" w:rsidR="008B06AA" w:rsidRDefault="008B06AA" w:rsidP="008D0078">
            <w:pPr>
              <w:pStyle w:val="TAL"/>
              <w:rPr>
                <w:lang w:eastAsia="zh-CN"/>
              </w:rPr>
            </w:pPr>
            <w:r>
              <w:rPr>
                <w:lang w:eastAsia="zh-CN"/>
              </w:rPr>
              <w:t xml:space="preserve">The PDB adjustment factor field is </w:t>
            </w:r>
            <w:r>
              <w:t>a binary coded representation of a percentage of the standardized PDB identified by the PQI.</w:t>
            </w:r>
          </w:p>
        </w:tc>
      </w:tr>
      <w:tr w:rsidR="008B06AA" w14:paraId="0A326EF2" w14:textId="77777777" w:rsidTr="008D0078">
        <w:trPr>
          <w:cantSplit/>
          <w:jc w:val="center"/>
        </w:trPr>
        <w:tc>
          <w:tcPr>
            <w:tcW w:w="7094" w:type="dxa"/>
            <w:tcBorders>
              <w:top w:val="nil"/>
              <w:left w:val="single" w:sz="4" w:space="0" w:color="auto"/>
              <w:bottom w:val="nil"/>
              <w:right w:val="single" w:sz="4" w:space="0" w:color="auto"/>
            </w:tcBorders>
          </w:tcPr>
          <w:p w14:paraId="1ACECA45" w14:textId="77777777" w:rsidR="008B06AA" w:rsidRDefault="008B06AA" w:rsidP="008D0078">
            <w:pPr>
              <w:pStyle w:val="TAL"/>
            </w:pPr>
          </w:p>
        </w:tc>
      </w:tr>
      <w:tr w:rsidR="008B06AA" w14:paraId="5210F8CD" w14:textId="77777777" w:rsidTr="008D0078">
        <w:trPr>
          <w:cantSplit/>
          <w:jc w:val="center"/>
        </w:trPr>
        <w:tc>
          <w:tcPr>
            <w:tcW w:w="7094" w:type="dxa"/>
            <w:tcBorders>
              <w:top w:val="nil"/>
              <w:left w:val="single" w:sz="4" w:space="0" w:color="auto"/>
              <w:bottom w:val="nil"/>
              <w:right w:val="single" w:sz="4" w:space="0" w:color="auto"/>
            </w:tcBorders>
          </w:tcPr>
          <w:p w14:paraId="4BD6DE07" w14:textId="77777777" w:rsidR="008B06AA" w:rsidRDefault="008B06AA" w:rsidP="008D0078">
            <w:pPr>
              <w:pStyle w:val="TAL"/>
              <w:rPr>
                <w:lang w:eastAsia="zh-CN"/>
              </w:rPr>
            </w:pPr>
            <w:r>
              <w:rPr>
                <w:rFonts w:hint="eastAsia"/>
                <w:lang w:eastAsia="zh-CN"/>
              </w:rPr>
              <w:t>R</w:t>
            </w:r>
            <w:r>
              <w:rPr>
                <w:lang w:eastAsia="zh-CN"/>
              </w:rPr>
              <w:t>SC list (octet o55+6 to o56):</w:t>
            </w:r>
          </w:p>
          <w:p w14:paraId="0D10A184" w14:textId="77777777" w:rsidR="008B06AA" w:rsidRPr="00F67F34" w:rsidRDefault="008B06AA" w:rsidP="008D0078">
            <w:pPr>
              <w:pStyle w:val="TAL"/>
              <w:rPr>
                <w:lang w:val="en-US" w:eastAsia="zh-CN"/>
              </w:rPr>
            </w:pPr>
            <w:r>
              <w:rPr>
                <w:rFonts w:hint="eastAsia"/>
                <w:lang w:eastAsia="zh-CN"/>
              </w:rPr>
              <w:t>T</w:t>
            </w:r>
            <w:r>
              <w:rPr>
                <w:lang w:eastAsia="zh-CN"/>
              </w:rPr>
              <w:t xml:space="preserve">he RSC list field is coded according to </w:t>
            </w:r>
            <w:r>
              <w:t>figure 5.5.2.14 and table 5.5.2.14.</w:t>
            </w:r>
          </w:p>
        </w:tc>
      </w:tr>
      <w:tr w:rsidR="008B06AA" w14:paraId="7402E2B1"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025C4FC" w14:textId="77777777" w:rsidR="008B06AA" w:rsidRDefault="008B06AA" w:rsidP="008D0078">
            <w:pPr>
              <w:pStyle w:val="TAL"/>
            </w:pPr>
          </w:p>
        </w:tc>
      </w:tr>
    </w:tbl>
    <w:p w14:paraId="2DBF96EA" w14:textId="77777777" w:rsidR="008B06AA" w:rsidRDefault="008B06AA" w:rsidP="008B06AA">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B06AA" w14:paraId="135DDE8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2A0D572A" w14:textId="77777777" w:rsidR="008B06AA" w:rsidRDefault="008B06AA" w:rsidP="008D0078">
            <w:pPr>
              <w:pStyle w:val="TAC"/>
            </w:pPr>
            <w:r>
              <w:t>8</w:t>
            </w:r>
          </w:p>
        </w:tc>
        <w:tc>
          <w:tcPr>
            <w:tcW w:w="709" w:type="dxa"/>
            <w:tcBorders>
              <w:top w:val="nil"/>
              <w:left w:val="nil"/>
              <w:bottom w:val="single" w:sz="4" w:space="0" w:color="auto"/>
              <w:right w:val="nil"/>
            </w:tcBorders>
            <w:hideMark/>
          </w:tcPr>
          <w:p w14:paraId="5CD5BD06" w14:textId="77777777" w:rsidR="008B06AA" w:rsidRDefault="008B06AA" w:rsidP="008D0078">
            <w:pPr>
              <w:pStyle w:val="TAC"/>
            </w:pPr>
            <w:r>
              <w:t>7</w:t>
            </w:r>
          </w:p>
        </w:tc>
        <w:tc>
          <w:tcPr>
            <w:tcW w:w="709" w:type="dxa"/>
            <w:tcBorders>
              <w:top w:val="nil"/>
              <w:left w:val="nil"/>
              <w:bottom w:val="single" w:sz="4" w:space="0" w:color="auto"/>
              <w:right w:val="nil"/>
            </w:tcBorders>
            <w:hideMark/>
          </w:tcPr>
          <w:p w14:paraId="0EC1760F" w14:textId="77777777" w:rsidR="008B06AA" w:rsidRDefault="008B06AA" w:rsidP="008D0078">
            <w:pPr>
              <w:pStyle w:val="TAC"/>
            </w:pPr>
            <w:r>
              <w:t>6</w:t>
            </w:r>
          </w:p>
        </w:tc>
        <w:tc>
          <w:tcPr>
            <w:tcW w:w="709" w:type="dxa"/>
            <w:tcBorders>
              <w:top w:val="nil"/>
              <w:left w:val="nil"/>
              <w:bottom w:val="single" w:sz="4" w:space="0" w:color="auto"/>
              <w:right w:val="nil"/>
            </w:tcBorders>
            <w:hideMark/>
          </w:tcPr>
          <w:p w14:paraId="2EDADFFD" w14:textId="77777777" w:rsidR="008B06AA" w:rsidRDefault="008B06AA" w:rsidP="008D0078">
            <w:pPr>
              <w:pStyle w:val="TAC"/>
            </w:pPr>
            <w:r>
              <w:t>5</w:t>
            </w:r>
          </w:p>
        </w:tc>
        <w:tc>
          <w:tcPr>
            <w:tcW w:w="709" w:type="dxa"/>
            <w:tcBorders>
              <w:top w:val="nil"/>
              <w:left w:val="nil"/>
              <w:bottom w:val="single" w:sz="4" w:space="0" w:color="auto"/>
              <w:right w:val="nil"/>
            </w:tcBorders>
            <w:hideMark/>
          </w:tcPr>
          <w:p w14:paraId="1DCFABC7" w14:textId="77777777" w:rsidR="008B06AA" w:rsidRDefault="008B06AA" w:rsidP="008D0078">
            <w:pPr>
              <w:pStyle w:val="TAC"/>
            </w:pPr>
            <w:r>
              <w:t>4</w:t>
            </w:r>
          </w:p>
        </w:tc>
        <w:tc>
          <w:tcPr>
            <w:tcW w:w="709" w:type="dxa"/>
            <w:tcBorders>
              <w:top w:val="nil"/>
              <w:left w:val="nil"/>
              <w:bottom w:val="single" w:sz="4" w:space="0" w:color="auto"/>
              <w:right w:val="nil"/>
            </w:tcBorders>
            <w:hideMark/>
          </w:tcPr>
          <w:p w14:paraId="42FDB3F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19EE70FD"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6B71545A" w14:textId="77777777" w:rsidR="008B06AA" w:rsidRDefault="008B06AA" w:rsidP="008D0078">
            <w:pPr>
              <w:pStyle w:val="TAC"/>
            </w:pPr>
            <w:r>
              <w:t>1</w:t>
            </w:r>
          </w:p>
        </w:tc>
        <w:tc>
          <w:tcPr>
            <w:tcW w:w="1416" w:type="dxa"/>
            <w:gridSpan w:val="2"/>
          </w:tcPr>
          <w:p w14:paraId="75BDF49B" w14:textId="77777777" w:rsidR="008B06AA" w:rsidRDefault="008B06AA" w:rsidP="008D0078">
            <w:pPr>
              <w:pStyle w:val="TAL"/>
            </w:pPr>
          </w:p>
        </w:tc>
      </w:tr>
      <w:tr w:rsidR="008B06AA" w14:paraId="1B3D75F3" w14:textId="77777777" w:rsidTr="008D0078">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2E1957" w14:textId="77777777" w:rsidR="008B06AA" w:rsidRDefault="008B06AA" w:rsidP="008D0078">
            <w:pPr>
              <w:pStyle w:val="TAC"/>
              <w:rPr>
                <w:noProof/>
                <w:lang w:val="en-US"/>
              </w:rPr>
            </w:pPr>
          </w:p>
          <w:p w14:paraId="6A8ED899" w14:textId="77777777" w:rsidR="008B06AA" w:rsidRDefault="008B06AA" w:rsidP="008D0078">
            <w:pPr>
              <w:pStyle w:val="TAC"/>
            </w:pPr>
            <w:r>
              <w:rPr>
                <w:noProof/>
                <w:lang w:val="en-US"/>
              </w:rPr>
              <w:t>Length of ProSe identifier to ProSe application server address mapping rules</w:t>
            </w:r>
            <w:r>
              <w:rPr>
                <w:lang w:val="en-US"/>
              </w:rPr>
              <w:t xml:space="preserve"> </w:t>
            </w:r>
            <w:r>
              <w:rPr>
                <w:noProof/>
                <w:lang w:val="en-US"/>
              </w:rPr>
              <w:t>contents</w:t>
            </w:r>
          </w:p>
        </w:tc>
        <w:tc>
          <w:tcPr>
            <w:tcW w:w="1416" w:type="dxa"/>
            <w:gridSpan w:val="2"/>
          </w:tcPr>
          <w:p w14:paraId="0518560E" w14:textId="77777777" w:rsidR="008B06AA" w:rsidRDefault="008B06AA" w:rsidP="008D0078">
            <w:pPr>
              <w:pStyle w:val="TAL"/>
            </w:pPr>
            <w:r>
              <w:t>octet o5+1</w:t>
            </w:r>
          </w:p>
          <w:p w14:paraId="11A9FCDA" w14:textId="77777777" w:rsidR="008B06AA" w:rsidRDefault="008B06AA" w:rsidP="008D0078">
            <w:pPr>
              <w:pStyle w:val="TAL"/>
            </w:pPr>
          </w:p>
          <w:p w14:paraId="4155FFA7" w14:textId="77777777" w:rsidR="008B06AA" w:rsidRDefault="008B06AA" w:rsidP="008D0078">
            <w:pPr>
              <w:pStyle w:val="TAL"/>
            </w:pPr>
            <w:r>
              <w:t>octet o5+2</w:t>
            </w:r>
          </w:p>
        </w:tc>
      </w:tr>
      <w:tr w:rsidR="008B06AA" w14:paraId="348CA3FC"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E29B4F" w14:textId="77777777" w:rsidR="008B06AA" w:rsidRDefault="008B06AA" w:rsidP="008D0078">
            <w:pPr>
              <w:pStyle w:val="TAC"/>
            </w:pPr>
          </w:p>
          <w:p w14:paraId="536CE9BC"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1</w:t>
            </w:r>
          </w:p>
        </w:tc>
        <w:tc>
          <w:tcPr>
            <w:tcW w:w="1416" w:type="dxa"/>
            <w:gridSpan w:val="2"/>
            <w:tcBorders>
              <w:top w:val="nil"/>
              <w:left w:val="single" w:sz="6" w:space="0" w:color="auto"/>
              <w:bottom w:val="nil"/>
              <w:right w:val="nil"/>
            </w:tcBorders>
          </w:tcPr>
          <w:p w14:paraId="144FA871" w14:textId="77777777" w:rsidR="008B06AA" w:rsidRDefault="008B06AA" w:rsidP="008D0078">
            <w:pPr>
              <w:pStyle w:val="TAL"/>
            </w:pPr>
            <w:r>
              <w:t>octet (o5+3)*</w:t>
            </w:r>
          </w:p>
          <w:p w14:paraId="4EFDB40B" w14:textId="77777777" w:rsidR="008B06AA" w:rsidRDefault="008B06AA" w:rsidP="008D0078">
            <w:pPr>
              <w:pStyle w:val="TAL"/>
            </w:pPr>
          </w:p>
          <w:p w14:paraId="75F0DE4A" w14:textId="77777777" w:rsidR="008B06AA" w:rsidRDefault="008B06AA" w:rsidP="008D0078">
            <w:pPr>
              <w:pStyle w:val="TAL"/>
            </w:pPr>
            <w:r>
              <w:t>octet o150*</w:t>
            </w:r>
          </w:p>
        </w:tc>
      </w:tr>
      <w:tr w:rsidR="008B06AA" w14:paraId="5B79EBA6"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7BD1FE" w14:textId="77777777" w:rsidR="008B06AA" w:rsidRDefault="008B06AA" w:rsidP="008D0078">
            <w:pPr>
              <w:pStyle w:val="TAC"/>
            </w:pPr>
          </w:p>
          <w:p w14:paraId="3333AFC7"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2</w:t>
            </w:r>
          </w:p>
        </w:tc>
        <w:tc>
          <w:tcPr>
            <w:tcW w:w="1416" w:type="dxa"/>
            <w:gridSpan w:val="2"/>
            <w:tcBorders>
              <w:top w:val="nil"/>
              <w:left w:val="single" w:sz="6" w:space="0" w:color="auto"/>
              <w:bottom w:val="nil"/>
              <w:right w:val="nil"/>
            </w:tcBorders>
          </w:tcPr>
          <w:p w14:paraId="60EB291A" w14:textId="77777777" w:rsidR="008B06AA" w:rsidRDefault="008B06AA" w:rsidP="008D0078">
            <w:pPr>
              <w:pStyle w:val="TAL"/>
            </w:pPr>
            <w:r>
              <w:t>octet (o150+1)*</w:t>
            </w:r>
          </w:p>
          <w:p w14:paraId="3894B30C" w14:textId="77777777" w:rsidR="008B06AA" w:rsidRDefault="008B06AA" w:rsidP="008D0078">
            <w:pPr>
              <w:pStyle w:val="TAL"/>
            </w:pPr>
          </w:p>
          <w:p w14:paraId="3BA59CB7" w14:textId="77777777" w:rsidR="008B06AA" w:rsidRDefault="008B06AA" w:rsidP="008D0078">
            <w:pPr>
              <w:pStyle w:val="TAL"/>
            </w:pPr>
            <w:r>
              <w:t>octet o151*</w:t>
            </w:r>
          </w:p>
        </w:tc>
      </w:tr>
      <w:tr w:rsidR="008B06AA" w14:paraId="22018482"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F5230F8" w14:textId="77777777" w:rsidR="008B06AA" w:rsidRDefault="008B06AA" w:rsidP="008D0078">
            <w:pPr>
              <w:pStyle w:val="TAC"/>
            </w:pPr>
          </w:p>
          <w:p w14:paraId="3F2D88FD" w14:textId="77777777" w:rsidR="008B06AA" w:rsidRDefault="008B06AA" w:rsidP="008D0078">
            <w:pPr>
              <w:pStyle w:val="TAC"/>
            </w:pPr>
            <w:r>
              <w:t>...</w:t>
            </w:r>
          </w:p>
        </w:tc>
        <w:tc>
          <w:tcPr>
            <w:tcW w:w="1416" w:type="dxa"/>
            <w:gridSpan w:val="2"/>
            <w:tcBorders>
              <w:top w:val="nil"/>
              <w:left w:val="single" w:sz="6" w:space="0" w:color="auto"/>
              <w:bottom w:val="nil"/>
              <w:right w:val="nil"/>
            </w:tcBorders>
          </w:tcPr>
          <w:p w14:paraId="50ED2528" w14:textId="77777777" w:rsidR="008B06AA" w:rsidRDefault="008B06AA" w:rsidP="008D0078">
            <w:pPr>
              <w:pStyle w:val="TAL"/>
            </w:pPr>
            <w:r>
              <w:t>octet (o151+1)*</w:t>
            </w:r>
          </w:p>
          <w:p w14:paraId="34B741CE" w14:textId="77777777" w:rsidR="008B06AA" w:rsidRDefault="008B06AA" w:rsidP="008D0078">
            <w:pPr>
              <w:pStyle w:val="TAL"/>
            </w:pPr>
          </w:p>
          <w:p w14:paraId="7564403E" w14:textId="77777777" w:rsidR="008B06AA" w:rsidRDefault="008B06AA" w:rsidP="008D0078">
            <w:pPr>
              <w:pStyle w:val="TAL"/>
            </w:pPr>
            <w:r>
              <w:t>octet o152*</w:t>
            </w:r>
          </w:p>
        </w:tc>
      </w:tr>
      <w:tr w:rsidR="008B06AA" w14:paraId="21986798" w14:textId="77777777" w:rsidTr="008D007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453DFA" w14:textId="77777777" w:rsidR="008B06AA" w:rsidRDefault="008B06AA" w:rsidP="008D0078">
            <w:pPr>
              <w:pStyle w:val="TAC"/>
            </w:pPr>
          </w:p>
          <w:p w14:paraId="0E6775FE" w14:textId="77777777" w:rsidR="008B06AA" w:rsidRDefault="008B06AA" w:rsidP="008D0078">
            <w:pPr>
              <w:pStyle w:val="TAC"/>
            </w:pPr>
            <w:r>
              <w:rPr>
                <w:noProof/>
                <w:lang w:val="en-US"/>
              </w:rPr>
              <w:t>ProSe identifier to ProSe application server address mapping rule</w:t>
            </w:r>
            <w:r>
              <w:rPr>
                <w:lang w:val="en-US"/>
              </w:rPr>
              <w:t xml:space="preserve"> </w:t>
            </w:r>
            <w:r>
              <w:rPr>
                <w:noProof/>
                <w:lang w:val="en-US"/>
              </w:rPr>
              <w:t>n</w:t>
            </w:r>
          </w:p>
        </w:tc>
        <w:tc>
          <w:tcPr>
            <w:tcW w:w="1416" w:type="dxa"/>
            <w:gridSpan w:val="2"/>
            <w:tcBorders>
              <w:top w:val="nil"/>
              <w:left w:val="single" w:sz="6" w:space="0" w:color="auto"/>
              <w:bottom w:val="nil"/>
              <w:right w:val="nil"/>
            </w:tcBorders>
          </w:tcPr>
          <w:p w14:paraId="32264068" w14:textId="77777777" w:rsidR="008B06AA" w:rsidRDefault="008B06AA" w:rsidP="008D0078">
            <w:pPr>
              <w:pStyle w:val="TAL"/>
            </w:pPr>
            <w:r>
              <w:t>octet (o152+1)*</w:t>
            </w:r>
          </w:p>
          <w:p w14:paraId="008192ED" w14:textId="77777777" w:rsidR="008B06AA" w:rsidRDefault="008B06AA" w:rsidP="008D0078">
            <w:pPr>
              <w:pStyle w:val="TAL"/>
            </w:pPr>
          </w:p>
          <w:p w14:paraId="05EE49F8" w14:textId="77777777" w:rsidR="008B06AA" w:rsidRDefault="008B06AA" w:rsidP="008D0078">
            <w:pPr>
              <w:pStyle w:val="TAL"/>
            </w:pPr>
            <w:r>
              <w:t>octet l*</w:t>
            </w:r>
          </w:p>
        </w:tc>
      </w:tr>
    </w:tbl>
    <w:p w14:paraId="6ECAEF8A" w14:textId="77777777" w:rsidR="008B06AA" w:rsidRDefault="008B06AA" w:rsidP="008B06AA">
      <w:pPr>
        <w:pStyle w:val="TF"/>
      </w:pPr>
      <w:r>
        <w:t xml:space="preserve">Figure 5.5.2.19: </w:t>
      </w:r>
      <w:r>
        <w:rPr>
          <w:noProof/>
          <w:lang w:val="en-US"/>
        </w:rPr>
        <w:t>ProSe identifier to ProSe application server address mapping rules</w:t>
      </w:r>
    </w:p>
    <w:p w14:paraId="7A548052" w14:textId="77777777" w:rsidR="008B06AA" w:rsidRDefault="008B06AA" w:rsidP="008B06AA">
      <w:pPr>
        <w:pStyle w:val="TH"/>
      </w:pPr>
      <w:r>
        <w:lastRenderedPageBreak/>
        <w:t xml:space="preserve">Table 5.5.2.19: </w:t>
      </w:r>
      <w:r>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2B60CC5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16CBC3B3" w14:textId="77777777" w:rsidR="008B06AA" w:rsidRDefault="008B06AA" w:rsidP="008D0078">
            <w:pPr>
              <w:pStyle w:val="TAL"/>
              <w:rPr>
                <w:noProof/>
                <w:lang w:val="en-US"/>
              </w:rPr>
            </w:pPr>
            <w:r>
              <w:rPr>
                <w:noProof/>
                <w:lang w:val="en-US"/>
              </w:rPr>
              <w:t>ProSe identifier to ProSe application server address mapping rule:</w:t>
            </w:r>
          </w:p>
          <w:p w14:paraId="221F71E3" w14:textId="77777777" w:rsidR="008B06AA" w:rsidRDefault="008B06AA" w:rsidP="008D0078">
            <w:pPr>
              <w:pStyle w:val="TAL"/>
            </w:pPr>
            <w:r>
              <w:rPr>
                <w:lang w:val="en-US"/>
              </w:rPr>
              <w:t xml:space="preserve">The </w:t>
            </w:r>
            <w:r>
              <w:rPr>
                <w:noProof/>
                <w:lang w:val="en-US"/>
              </w:rPr>
              <w:t>ProSe identifier to ProSe application server address mapping rule</w:t>
            </w:r>
            <w:r>
              <w:t xml:space="preserve"> field is coded according to figure 5.5.2.20 and table 5.5.2.20.</w:t>
            </w:r>
          </w:p>
        </w:tc>
      </w:tr>
      <w:tr w:rsidR="008B06AA" w14:paraId="203F0E46"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3B8CB66C" w14:textId="77777777" w:rsidR="008B06AA" w:rsidRDefault="008B06AA" w:rsidP="008D0078">
            <w:pPr>
              <w:pStyle w:val="TAL"/>
              <w:rPr>
                <w:noProof/>
              </w:rPr>
            </w:pPr>
          </w:p>
        </w:tc>
      </w:tr>
    </w:tbl>
    <w:p w14:paraId="2E136062" w14:textId="77777777" w:rsidR="008B06AA" w:rsidRDefault="008B06AA" w:rsidP="008B06AA"/>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B06AA" w14:paraId="5FCAB164" w14:textId="77777777" w:rsidTr="008D0078">
        <w:trPr>
          <w:gridAfter w:val="1"/>
          <w:wAfter w:w="8" w:type="dxa"/>
          <w:jc w:val="center"/>
        </w:trPr>
        <w:tc>
          <w:tcPr>
            <w:tcW w:w="708" w:type="dxa"/>
            <w:gridSpan w:val="2"/>
            <w:tcBorders>
              <w:top w:val="nil"/>
              <w:left w:val="nil"/>
              <w:bottom w:val="single" w:sz="4" w:space="0" w:color="auto"/>
              <w:right w:val="nil"/>
            </w:tcBorders>
            <w:hideMark/>
          </w:tcPr>
          <w:p w14:paraId="386557FC" w14:textId="77777777" w:rsidR="008B06AA" w:rsidRDefault="008B06AA" w:rsidP="008D0078">
            <w:pPr>
              <w:pStyle w:val="TAC"/>
            </w:pPr>
            <w:r>
              <w:t>8</w:t>
            </w:r>
          </w:p>
        </w:tc>
        <w:tc>
          <w:tcPr>
            <w:tcW w:w="709" w:type="dxa"/>
            <w:gridSpan w:val="2"/>
            <w:tcBorders>
              <w:top w:val="nil"/>
              <w:left w:val="nil"/>
              <w:bottom w:val="single" w:sz="4" w:space="0" w:color="auto"/>
              <w:right w:val="nil"/>
            </w:tcBorders>
            <w:hideMark/>
          </w:tcPr>
          <w:p w14:paraId="22ED23DC" w14:textId="77777777" w:rsidR="008B06AA" w:rsidRDefault="008B06AA" w:rsidP="008D0078">
            <w:pPr>
              <w:pStyle w:val="TAC"/>
            </w:pPr>
            <w:r>
              <w:t>7</w:t>
            </w:r>
          </w:p>
        </w:tc>
        <w:tc>
          <w:tcPr>
            <w:tcW w:w="709" w:type="dxa"/>
            <w:gridSpan w:val="2"/>
            <w:tcBorders>
              <w:top w:val="nil"/>
              <w:left w:val="nil"/>
              <w:bottom w:val="single" w:sz="4" w:space="0" w:color="auto"/>
              <w:right w:val="nil"/>
            </w:tcBorders>
            <w:hideMark/>
          </w:tcPr>
          <w:p w14:paraId="7E856312" w14:textId="77777777" w:rsidR="008B06AA" w:rsidRDefault="008B06AA" w:rsidP="008D0078">
            <w:pPr>
              <w:pStyle w:val="TAC"/>
            </w:pPr>
            <w:r>
              <w:t>6</w:t>
            </w:r>
          </w:p>
        </w:tc>
        <w:tc>
          <w:tcPr>
            <w:tcW w:w="709" w:type="dxa"/>
            <w:gridSpan w:val="2"/>
            <w:tcBorders>
              <w:top w:val="nil"/>
              <w:left w:val="nil"/>
              <w:bottom w:val="single" w:sz="4" w:space="0" w:color="auto"/>
              <w:right w:val="nil"/>
            </w:tcBorders>
            <w:hideMark/>
          </w:tcPr>
          <w:p w14:paraId="5E369390" w14:textId="77777777" w:rsidR="008B06AA" w:rsidRDefault="008B06AA" w:rsidP="008D0078">
            <w:pPr>
              <w:pStyle w:val="TAC"/>
            </w:pPr>
            <w:r>
              <w:t>5</w:t>
            </w:r>
          </w:p>
        </w:tc>
        <w:tc>
          <w:tcPr>
            <w:tcW w:w="709" w:type="dxa"/>
            <w:gridSpan w:val="2"/>
            <w:tcBorders>
              <w:top w:val="nil"/>
              <w:left w:val="nil"/>
              <w:bottom w:val="single" w:sz="4" w:space="0" w:color="auto"/>
              <w:right w:val="nil"/>
            </w:tcBorders>
            <w:hideMark/>
          </w:tcPr>
          <w:p w14:paraId="6EC7D60C" w14:textId="77777777" w:rsidR="008B06AA" w:rsidRDefault="008B06AA" w:rsidP="008D0078">
            <w:pPr>
              <w:pStyle w:val="TAC"/>
            </w:pPr>
            <w:r>
              <w:t>4</w:t>
            </w:r>
          </w:p>
        </w:tc>
        <w:tc>
          <w:tcPr>
            <w:tcW w:w="709" w:type="dxa"/>
            <w:gridSpan w:val="2"/>
            <w:tcBorders>
              <w:top w:val="nil"/>
              <w:left w:val="nil"/>
              <w:bottom w:val="single" w:sz="4" w:space="0" w:color="auto"/>
              <w:right w:val="nil"/>
            </w:tcBorders>
            <w:hideMark/>
          </w:tcPr>
          <w:p w14:paraId="036B894B" w14:textId="77777777" w:rsidR="008B06AA" w:rsidRDefault="008B06AA" w:rsidP="008D0078">
            <w:pPr>
              <w:pStyle w:val="TAC"/>
            </w:pPr>
            <w:r>
              <w:t>3</w:t>
            </w:r>
          </w:p>
        </w:tc>
        <w:tc>
          <w:tcPr>
            <w:tcW w:w="709" w:type="dxa"/>
            <w:tcBorders>
              <w:top w:val="nil"/>
              <w:left w:val="nil"/>
              <w:bottom w:val="single" w:sz="4" w:space="0" w:color="auto"/>
              <w:right w:val="nil"/>
            </w:tcBorders>
            <w:hideMark/>
          </w:tcPr>
          <w:p w14:paraId="4F7EAA55" w14:textId="77777777" w:rsidR="008B06AA" w:rsidRDefault="008B06AA" w:rsidP="008D0078">
            <w:pPr>
              <w:pStyle w:val="TAC"/>
            </w:pPr>
            <w:r>
              <w:t>2</w:t>
            </w:r>
          </w:p>
        </w:tc>
        <w:tc>
          <w:tcPr>
            <w:tcW w:w="709" w:type="dxa"/>
            <w:tcBorders>
              <w:top w:val="nil"/>
              <w:left w:val="nil"/>
              <w:bottom w:val="single" w:sz="4" w:space="0" w:color="auto"/>
              <w:right w:val="nil"/>
            </w:tcBorders>
            <w:hideMark/>
          </w:tcPr>
          <w:p w14:paraId="49595F89" w14:textId="77777777" w:rsidR="008B06AA" w:rsidRDefault="008B06AA" w:rsidP="008D0078">
            <w:pPr>
              <w:pStyle w:val="TAC"/>
            </w:pPr>
            <w:r>
              <w:t>1</w:t>
            </w:r>
          </w:p>
        </w:tc>
        <w:tc>
          <w:tcPr>
            <w:tcW w:w="1416" w:type="dxa"/>
            <w:gridSpan w:val="2"/>
          </w:tcPr>
          <w:p w14:paraId="04B2F0C0" w14:textId="77777777" w:rsidR="008B06AA" w:rsidRDefault="008B06AA" w:rsidP="008D0078">
            <w:pPr>
              <w:pStyle w:val="TAL"/>
            </w:pPr>
          </w:p>
        </w:tc>
      </w:tr>
      <w:tr w:rsidR="008B06AA" w14:paraId="451F9873"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E0439A4" w14:textId="77777777" w:rsidR="008B06AA" w:rsidRDefault="008B06AA" w:rsidP="008D0078">
            <w:pPr>
              <w:pStyle w:val="TAC"/>
            </w:pPr>
          </w:p>
          <w:p w14:paraId="03245380" w14:textId="77777777" w:rsidR="008B06AA" w:rsidRDefault="008B06AA" w:rsidP="008D0078">
            <w:pPr>
              <w:pStyle w:val="TAC"/>
            </w:pPr>
            <w:r>
              <w:t xml:space="preserve">Length of </w:t>
            </w:r>
            <w:r>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23A3FFFD" w14:textId="77777777" w:rsidR="008B06AA" w:rsidRDefault="008B06AA" w:rsidP="008D0078">
            <w:pPr>
              <w:pStyle w:val="TAL"/>
            </w:pPr>
            <w:r>
              <w:t>octet o150+1</w:t>
            </w:r>
          </w:p>
          <w:p w14:paraId="65A04003" w14:textId="77777777" w:rsidR="008B06AA" w:rsidRDefault="008B06AA" w:rsidP="008D0078">
            <w:pPr>
              <w:pStyle w:val="TAL"/>
            </w:pPr>
          </w:p>
          <w:p w14:paraId="4FC49F49" w14:textId="77777777" w:rsidR="008B06AA" w:rsidRDefault="008B06AA" w:rsidP="008D0078">
            <w:pPr>
              <w:pStyle w:val="TAL"/>
            </w:pPr>
            <w:r>
              <w:t>octet o150+2</w:t>
            </w:r>
          </w:p>
        </w:tc>
      </w:tr>
      <w:tr w:rsidR="008B06AA" w14:paraId="778DAD16"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82840F4" w14:textId="77777777" w:rsidR="008B06AA" w:rsidRDefault="008B06AA" w:rsidP="008D0078">
            <w:pPr>
              <w:pStyle w:val="TAC"/>
            </w:pPr>
          </w:p>
          <w:p w14:paraId="6B50ADED" w14:textId="77777777" w:rsidR="008B06AA" w:rsidRDefault="008B06AA" w:rsidP="008D0078">
            <w:pPr>
              <w:pStyle w:val="TAC"/>
            </w:pPr>
            <w:proofErr w:type="spellStart"/>
            <w:r>
              <w:t>ProSe</w:t>
            </w:r>
            <w:proofErr w:type="spellEnd"/>
            <w:r>
              <w:t xml:space="preserve"> identifier</w:t>
            </w:r>
            <w:r>
              <w:rPr>
                <w:noProof/>
                <w:lang w:val="en-US"/>
              </w:rPr>
              <w:t>s</w:t>
            </w:r>
          </w:p>
        </w:tc>
        <w:tc>
          <w:tcPr>
            <w:tcW w:w="1416" w:type="dxa"/>
            <w:gridSpan w:val="2"/>
            <w:tcBorders>
              <w:top w:val="nil"/>
              <w:left w:val="single" w:sz="6" w:space="0" w:color="auto"/>
              <w:bottom w:val="nil"/>
              <w:right w:val="nil"/>
            </w:tcBorders>
          </w:tcPr>
          <w:p w14:paraId="112D3C69" w14:textId="77777777" w:rsidR="008B06AA" w:rsidRDefault="008B06AA" w:rsidP="008D0078">
            <w:pPr>
              <w:pStyle w:val="TAL"/>
            </w:pPr>
            <w:r>
              <w:t>octet o150+3</w:t>
            </w:r>
          </w:p>
          <w:p w14:paraId="0F733D6C" w14:textId="77777777" w:rsidR="008B06AA" w:rsidRDefault="008B06AA" w:rsidP="008D0078">
            <w:pPr>
              <w:pStyle w:val="TAL"/>
            </w:pPr>
          </w:p>
          <w:p w14:paraId="53081154" w14:textId="77777777" w:rsidR="008B06AA" w:rsidRDefault="008B06AA" w:rsidP="008D0078">
            <w:pPr>
              <w:pStyle w:val="TAL"/>
            </w:pPr>
            <w:r>
              <w:t>octet o1500</w:t>
            </w:r>
          </w:p>
        </w:tc>
      </w:tr>
      <w:tr w:rsidR="008B06AA" w14:paraId="2F514278" w14:textId="77777777" w:rsidTr="008D007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1362293" w14:textId="77777777" w:rsidR="008B06AA" w:rsidRDefault="008B06AA" w:rsidP="008D0078">
            <w:pPr>
              <w:pStyle w:val="TAC"/>
            </w:pPr>
            <w:r>
              <w:t>0</w:t>
            </w:r>
          </w:p>
          <w:p w14:paraId="64D9255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7B30F5" w14:textId="77777777" w:rsidR="008B06AA" w:rsidRDefault="008B06AA" w:rsidP="008D0078">
            <w:pPr>
              <w:pStyle w:val="TAC"/>
            </w:pPr>
            <w:r>
              <w:t>0</w:t>
            </w:r>
          </w:p>
          <w:p w14:paraId="06120E7C"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C258AD" w14:textId="77777777" w:rsidR="008B06AA" w:rsidRDefault="008B06AA" w:rsidP="008D0078">
            <w:pPr>
              <w:pStyle w:val="TAC"/>
            </w:pPr>
            <w:r>
              <w:t>0</w:t>
            </w:r>
          </w:p>
          <w:p w14:paraId="23D0D671"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BF6E9E" w14:textId="77777777" w:rsidR="008B06AA" w:rsidRDefault="008B06AA" w:rsidP="008D0078">
            <w:pPr>
              <w:pStyle w:val="TAC"/>
            </w:pPr>
            <w:r>
              <w:t>0</w:t>
            </w:r>
          </w:p>
          <w:p w14:paraId="54035467" w14:textId="77777777" w:rsidR="008B06AA" w:rsidRDefault="008B06AA" w:rsidP="008D007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C9C551" w14:textId="77777777" w:rsidR="008B06AA" w:rsidRDefault="008B06AA" w:rsidP="008D0078">
            <w:pPr>
              <w:pStyle w:val="TAC"/>
            </w:pPr>
            <w:r>
              <w:t>0</w:t>
            </w:r>
          </w:p>
          <w:p w14:paraId="3DA37C5B" w14:textId="77777777" w:rsidR="008B06AA" w:rsidRDefault="008B06AA" w:rsidP="008D0078">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3E69749" w14:textId="77777777" w:rsidR="008B06AA" w:rsidRDefault="008B06AA" w:rsidP="008D0078">
            <w:pPr>
              <w:pStyle w:val="TAC"/>
              <w:rPr>
                <w:lang w:eastAsia="zh-CN"/>
              </w:rPr>
            </w:pPr>
            <w:r>
              <w:rPr>
                <w:lang w:eastAsia="zh-CN"/>
              </w:rPr>
              <w:t>AT</w:t>
            </w:r>
          </w:p>
        </w:tc>
        <w:tc>
          <w:tcPr>
            <w:tcW w:w="1416" w:type="dxa"/>
            <w:gridSpan w:val="2"/>
            <w:tcBorders>
              <w:top w:val="nil"/>
              <w:left w:val="single" w:sz="6" w:space="0" w:color="auto"/>
              <w:bottom w:val="nil"/>
              <w:right w:val="nil"/>
            </w:tcBorders>
            <w:hideMark/>
          </w:tcPr>
          <w:p w14:paraId="00469866" w14:textId="77777777" w:rsidR="008B06AA" w:rsidRDefault="008B06AA" w:rsidP="008D0078">
            <w:pPr>
              <w:pStyle w:val="TAL"/>
            </w:pPr>
            <w:r>
              <w:t>octet o1500+1</w:t>
            </w:r>
          </w:p>
        </w:tc>
      </w:tr>
      <w:tr w:rsidR="008B06AA" w14:paraId="55CCCD1A" w14:textId="77777777" w:rsidTr="008D0078">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6FBF06" w14:textId="77777777" w:rsidR="008B06AA" w:rsidRDefault="008B06AA" w:rsidP="008D0078">
            <w:pPr>
              <w:pStyle w:val="TAC"/>
              <w:rPr>
                <w:lang w:eastAsia="zh-CN"/>
              </w:rPr>
            </w:pPr>
          </w:p>
          <w:p w14:paraId="690031B4" w14:textId="77777777" w:rsidR="008B06AA" w:rsidRDefault="008B06AA" w:rsidP="008D0078">
            <w:pPr>
              <w:pStyle w:val="TAC"/>
              <w:rPr>
                <w:lang w:eastAsia="zh-CN"/>
              </w:rPr>
            </w:pPr>
            <w:proofErr w:type="spellStart"/>
            <w:r>
              <w:rPr>
                <w:lang w:eastAsia="zh-CN"/>
              </w:rPr>
              <w:t>ProSe</w:t>
            </w:r>
            <w:proofErr w:type="spellEnd"/>
            <w:r>
              <w:rPr>
                <w:lang w:eastAsia="zh-CN"/>
              </w:rPr>
              <w:t xml:space="preserve"> application server address</w:t>
            </w:r>
          </w:p>
        </w:tc>
        <w:tc>
          <w:tcPr>
            <w:tcW w:w="1416" w:type="dxa"/>
            <w:gridSpan w:val="2"/>
            <w:tcBorders>
              <w:top w:val="nil"/>
              <w:left w:val="single" w:sz="6" w:space="0" w:color="auto"/>
              <w:bottom w:val="nil"/>
              <w:right w:val="nil"/>
            </w:tcBorders>
          </w:tcPr>
          <w:p w14:paraId="477FAF24" w14:textId="77777777" w:rsidR="008B06AA" w:rsidRDefault="008B06AA" w:rsidP="008D0078">
            <w:pPr>
              <w:pStyle w:val="TAL"/>
              <w:rPr>
                <w:lang w:eastAsia="zh-CN"/>
              </w:rPr>
            </w:pPr>
            <w:r>
              <w:rPr>
                <w:lang w:eastAsia="zh-CN"/>
              </w:rPr>
              <w:t>octet o1500+2</w:t>
            </w:r>
          </w:p>
          <w:p w14:paraId="086ECF60" w14:textId="77777777" w:rsidR="008B06AA" w:rsidRDefault="008B06AA" w:rsidP="008D0078">
            <w:pPr>
              <w:pStyle w:val="TAL"/>
              <w:rPr>
                <w:lang w:eastAsia="zh-CN"/>
              </w:rPr>
            </w:pPr>
          </w:p>
          <w:p w14:paraId="1E163A71" w14:textId="77777777" w:rsidR="008B06AA" w:rsidRDefault="008B06AA" w:rsidP="008D0078">
            <w:pPr>
              <w:pStyle w:val="TAL"/>
              <w:rPr>
                <w:lang w:eastAsia="zh-CN"/>
              </w:rPr>
            </w:pPr>
            <w:r>
              <w:rPr>
                <w:lang w:eastAsia="zh-CN"/>
              </w:rPr>
              <w:t>octet l</w:t>
            </w:r>
          </w:p>
        </w:tc>
      </w:tr>
    </w:tbl>
    <w:p w14:paraId="2CE5464C" w14:textId="77777777" w:rsidR="008B06AA" w:rsidRDefault="008B06AA" w:rsidP="008B06AA">
      <w:pPr>
        <w:pStyle w:val="TF"/>
      </w:pPr>
      <w:r>
        <w:t xml:space="preserve">Figure 5.5.2.20: </w:t>
      </w:r>
      <w:r>
        <w:rPr>
          <w:noProof/>
          <w:lang w:val="en-US"/>
        </w:rPr>
        <w:t>ProSe identifier to ProSe application server address mapping rule</w:t>
      </w:r>
    </w:p>
    <w:p w14:paraId="72C6A201" w14:textId="77777777" w:rsidR="008B06AA" w:rsidRDefault="008B06AA" w:rsidP="008B06AA">
      <w:pPr>
        <w:pStyle w:val="TH"/>
      </w:pPr>
      <w:r>
        <w:t xml:space="preserve">Table 5.5.2.20: </w:t>
      </w:r>
      <w:r>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B06AA" w14:paraId="5E39F34C" w14:textId="77777777" w:rsidTr="008D0078">
        <w:trPr>
          <w:cantSplit/>
          <w:jc w:val="center"/>
        </w:trPr>
        <w:tc>
          <w:tcPr>
            <w:tcW w:w="7094" w:type="dxa"/>
            <w:tcBorders>
              <w:top w:val="single" w:sz="4" w:space="0" w:color="auto"/>
              <w:left w:val="single" w:sz="4" w:space="0" w:color="auto"/>
              <w:bottom w:val="nil"/>
              <w:right w:val="single" w:sz="4" w:space="0" w:color="auto"/>
            </w:tcBorders>
            <w:hideMark/>
          </w:tcPr>
          <w:p w14:paraId="4941FCBE" w14:textId="77777777" w:rsidR="008B06AA" w:rsidRDefault="008B06AA" w:rsidP="008D0078">
            <w:pPr>
              <w:pStyle w:val="TAL"/>
              <w:rPr>
                <w:noProof/>
                <w:lang w:val="en-US"/>
              </w:rPr>
            </w:pPr>
            <w:proofErr w:type="spellStart"/>
            <w:r>
              <w:t>ProSe</w:t>
            </w:r>
            <w:proofErr w:type="spellEnd"/>
            <w:r>
              <w:t xml:space="preserve"> identifier</w:t>
            </w:r>
            <w:r>
              <w:rPr>
                <w:noProof/>
                <w:lang w:val="en-US"/>
              </w:rPr>
              <w:t xml:space="preserve">s </w:t>
            </w:r>
            <w:r>
              <w:t>(o150+3 to o1500)</w:t>
            </w:r>
            <w:r>
              <w:rPr>
                <w:noProof/>
                <w:lang w:val="en-US"/>
              </w:rPr>
              <w:t>:</w:t>
            </w:r>
          </w:p>
          <w:p w14:paraId="0389F2F2" w14:textId="77777777" w:rsidR="008B06AA" w:rsidRDefault="008B06AA" w:rsidP="008D0078">
            <w:pPr>
              <w:pStyle w:val="TAL"/>
              <w:rPr>
                <w:noProof/>
                <w:lang w:val="en-US"/>
              </w:rPr>
            </w:pPr>
            <w:r>
              <w:t xml:space="preserve">The </w:t>
            </w:r>
            <w:proofErr w:type="spellStart"/>
            <w:r>
              <w:t>ProSe</w:t>
            </w:r>
            <w:proofErr w:type="spellEnd"/>
            <w:r>
              <w:t xml:space="preserve"> identifier</w:t>
            </w:r>
            <w:r>
              <w:rPr>
                <w:noProof/>
                <w:lang w:val="en-US"/>
              </w:rPr>
              <w:t xml:space="preserve">s </w:t>
            </w:r>
            <w:r>
              <w:t>field is coded according to figure 5.3.2.14 and table 5.3.2.14</w:t>
            </w:r>
            <w:r>
              <w:rPr>
                <w:noProof/>
                <w:lang w:val="en-US"/>
              </w:rPr>
              <w:t>.</w:t>
            </w:r>
          </w:p>
        </w:tc>
      </w:tr>
      <w:tr w:rsidR="008B06AA" w14:paraId="1E063443" w14:textId="77777777" w:rsidTr="008D0078">
        <w:trPr>
          <w:cantSplit/>
          <w:jc w:val="center"/>
        </w:trPr>
        <w:tc>
          <w:tcPr>
            <w:tcW w:w="7094" w:type="dxa"/>
            <w:tcBorders>
              <w:top w:val="nil"/>
              <w:left w:val="single" w:sz="4" w:space="0" w:color="auto"/>
              <w:bottom w:val="nil"/>
              <w:right w:val="single" w:sz="4" w:space="0" w:color="auto"/>
            </w:tcBorders>
          </w:tcPr>
          <w:p w14:paraId="70378C17" w14:textId="77777777" w:rsidR="008B06AA" w:rsidRDefault="008B06AA" w:rsidP="008D0078">
            <w:pPr>
              <w:pStyle w:val="TAL"/>
              <w:rPr>
                <w:noProof/>
                <w:lang w:val="en-US"/>
              </w:rPr>
            </w:pPr>
          </w:p>
        </w:tc>
      </w:tr>
      <w:tr w:rsidR="008B06AA" w14:paraId="0408BDF2" w14:textId="77777777" w:rsidTr="008D0078">
        <w:trPr>
          <w:cantSplit/>
          <w:jc w:val="center"/>
        </w:trPr>
        <w:tc>
          <w:tcPr>
            <w:tcW w:w="7094" w:type="dxa"/>
            <w:tcBorders>
              <w:top w:val="nil"/>
              <w:left w:val="single" w:sz="4" w:space="0" w:color="auto"/>
              <w:bottom w:val="nil"/>
              <w:right w:val="single" w:sz="4" w:space="0" w:color="auto"/>
            </w:tcBorders>
            <w:hideMark/>
          </w:tcPr>
          <w:p w14:paraId="6F0FA303" w14:textId="77777777" w:rsidR="008B06AA" w:rsidRDefault="008B06AA" w:rsidP="008D0078">
            <w:pPr>
              <w:pStyle w:val="TAL"/>
            </w:pPr>
            <w:r>
              <w:rPr>
                <w:noProof/>
                <w:lang w:val="en-US"/>
              </w:rPr>
              <w:t>Address type (AT) (octet o1500+1 bit 1 to 3):</w:t>
            </w:r>
          </w:p>
          <w:p w14:paraId="45ED9E87" w14:textId="77777777" w:rsidR="008B06AA" w:rsidRDefault="008B06AA" w:rsidP="008D0078">
            <w:pPr>
              <w:pStyle w:val="TAL"/>
            </w:pPr>
            <w:r>
              <w:t>The AT</w:t>
            </w:r>
            <w:r>
              <w:rPr>
                <w:noProof/>
                <w:lang w:val="en-US"/>
              </w:rPr>
              <w:t xml:space="preserve"> </w:t>
            </w:r>
            <w:r>
              <w:t xml:space="preserve">field indicates the </w:t>
            </w:r>
            <w:proofErr w:type="spellStart"/>
            <w:r>
              <w:t>ProSe</w:t>
            </w:r>
            <w:proofErr w:type="spellEnd"/>
            <w:r>
              <w:t xml:space="preserve"> application server </w:t>
            </w:r>
            <w:r>
              <w:rPr>
                <w:noProof/>
                <w:lang w:val="en-US"/>
              </w:rPr>
              <w:t>address type</w:t>
            </w:r>
            <w:r>
              <w:t>.</w:t>
            </w:r>
          </w:p>
          <w:p w14:paraId="47E7855F" w14:textId="77777777" w:rsidR="008B06AA" w:rsidRDefault="008B06AA" w:rsidP="008D0078">
            <w:pPr>
              <w:pStyle w:val="TAL"/>
            </w:pPr>
            <w:r>
              <w:t>Bits</w:t>
            </w:r>
          </w:p>
          <w:p w14:paraId="17F46FAC" w14:textId="77777777" w:rsidR="008B06AA" w:rsidRDefault="008B06AA" w:rsidP="008D0078">
            <w:pPr>
              <w:pStyle w:val="TAL"/>
              <w:rPr>
                <w:b/>
              </w:rPr>
            </w:pPr>
            <w:r>
              <w:rPr>
                <w:b/>
              </w:rPr>
              <w:t>3 2 1</w:t>
            </w:r>
          </w:p>
          <w:p w14:paraId="176CCB04" w14:textId="77777777" w:rsidR="008B06AA" w:rsidRDefault="008B06AA" w:rsidP="008D0078">
            <w:pPr>
              <w:pStyle w:val="TAL"/>
            </w:pPr>
            <w:r>
              <w:t>0 0 1</w:t>
            </w:r>
            <w:r>
              <w:tab/>
              <w:t>IPv4</w:t>
            </w:r>
          </w:p>
          <w:p w14:paraId="43B50E67" w14:textId="77777777" w:rsidR="008B06AA" w:rsidRDefault="008B06AA" w:rsidP="008D0078">
            <w:pPr>
              <w:pStyle w:val="TAL"/>
              <w:rPr>
                <w:noProof/>
                <w:lang w:val="en-US" w:eastAsia="zh-CN"/>
              </w:rPr>
            </w:pPr>
            <w:r>
              <w:rPr>
                <w:noProof/>
                <w:lang w:val="en-US" w:eastAsia="zh-CN"/>
              </w:rPr>
              <w:t>0 1 0</w:t>
            </w:r>
            <w:r>
              <w:rPr>
                <w:noProof/>
                <w:lang w:val="en-US" w:eastAsia="zh-CN"/>
              </w:rPr>
              <w:tab/>
              <w:t>IPv6</w:t>
            </w:r>
          </w:p>
          <w:p w14:paraId="13F656DE" w14:textId="77777777" w:rsidR="008B06AA" w:rsidRDefault="008B06AA" w:rsidP="008D0078">
            <w:pPr>
              <w:pStyle w:val="TAL"/>
            </w:pPr>
            <w:r>
              <w:rPr>
                <w:noProof/>
                <w:lang w:val="en-US" w:eastAsia="zh-CN"/>
              </w:rPr>
              <w:t>0 1 1</w:t>
            </w:r>
            <w:r>
              <w:rPr>
                <w:noProof/>
                <w:lang w:val="en-US" w:eastAsia="zh-CN"/>
              </w:rPr>
              <w:tab/>
              <w:t>FQDN</w:t>
            </w:r>
          </w:p>
          <w:p w14:paraId="6C6F4721" w14:textId="77777777" w:rsidR="008B06AA" w:rsidRDefault="008B06AA" w:rsidP="008D0078">
            <w:pPr>
              <w:pStyle w:val="TAL"/>
              <w:rPr>
                <w:lang w:eastAsia="zh-CN"/>
              </w:rPr>
            </w:pPr>
            <w:r>
              <w:rPr>
                <w:lang w:eastAsia="zh-CN"/>
              </w:rPr>
              <w:t>The other values are reserved.</w:t>
            </w:r>
          </w:p>
        </w:tc>
      </w:tr>
      <w:tr w:rsidR="008B06AA" w14:paraId="5FB0481F" w14:textId="77777777" w:rsidTr="008D0078">
        <w:trPr>
          <w:cantSplit/>
          <w:jc w:val="center"/>
        </w:trPr>
        <w:tc>
          <w:tcPr>
            <w:tcW w:w="7094" w:type="dxa"/>
            <w:tcBorders>
              <w:top w:val="nil"/>
              <w:left w:val="single" w:sz="4" w:space="0" w:color="auto"/>
              <w:bottom w:val="nil"/>
              <w:right w:val="single" w:sz="4" w:space="0" w:color="auto"/>
            </w:tcBorders>
          </w:tcPr>
          <w:p w14:paraId="5E6B9141" w14:textId="77777777" w:rsidR="008B06AA" w:rsidRDefault="008B06AA" w:rsidP="008D0078">
            <w:pPr>
              <w:pStyle w:val="TAL"/>
              <w:rPr>
                <w:noProof/>
                <w:lang w:val="en-US" w:eastAsia="zh-CN"/>
              </w:rPr>
            </w:pPr>
          </w:p>
        </w:tc>
      </w:tr>
      <w:tr w:rsidR="008B06AA" w14:paraId="4AE4BF24" w14:textId="77777777" w:rsidTr="008D0078">
        <w:trPr>
          <w:cantSplit/>
          <w:jc w:val="center"/>
        </w:trPr>
        <w:tc>
          <w:tcPr>
            <w:tcW w:w="7094" w:type="dxa"/>
            <w:tcBorders>
              <w:top w:val="nil"/>
              <w:left w:val="single" w:sz="4" w:space="0" w:color="auto"/>
              <w:bottom w:val="nil"/>
              <w:right w:val="single" w:sz="4" w:space="0" w:color="auto"/>
            </w:tcBorders>
          </w:tcPr>
          <w:p w14:paraId="08CBC17B" w14:textId="77777777" w:rsidR="008B06AA" w:rsidRDefault="008B06AA" w:rsidP="008D0078">
            <w:pPr>
              <w:pStyle w:val="TAL"/>
              <w:rPr>
                <w:lang w:eastAsia="zh-CN"/>
              </w:rPr>
            </w:pPr>
            <w:r>
              <w:rPr>
                <w:lang w:eastAsia="zh-CN"/>
              </w:rPr>
              <w:t xml:space="preserve">If the AT indicates IPv4, then the </w:t>
            </w:r>
            <w:proofErr w:type="spellStart"/>
            <w:r>
              <w:rPr>
                <w:lang w:eastAsia="zh-CN"/>
              </w:rPr>
              <w:t>ProSe</w:t>
            </w:r>
            <w:proofErr w:type="spellEnd"/>
            <w:r>
              <w:rPr>
                <w:lang w:eastAsia="zh-CN"/>
              </w:rPr>
              <w:t xml:space="preserve"> application server address field</w:t>
            </w:r>
            <w:r>
              <w:t xml:space="preserve"> contains an IPv4 address in 4 octets.</w:t>
            </w:r>
            <w:r>
              <w:rPr>
                <w:lang w:eastAsia="zh-CN"/>
              </w:rPr>
              <w:t xml:space="preserve"> </w:t>
            </w:r>
          </w:p>
          <w:p w14:paraId="0BCA3499" w14:textId="77777777" w:rsidR="008B06AA" w:rsidRDefault="008B06AA" w:rsidP="008D0078">
            <w:pPr>
              <w:pStyle w:val="TAL"/>
              <w:rPr>
                <w:lang w:eastAsia="zh-CN"/>
              </w:rPr>
            </w:pPr>
          </w:p>
          <w:p w14:paraId="67508BCD" w14:textId="77777777" w:rsidR="008B06AA" w:rsidRDefault="008B06AA" w:rsidP="008D0078">
            <w:pPr>
              <w:pStyle w:val="TAL"/>
              <w:rPr>
                <w:lang w:eastAsia="zh-CN"/>
              </w:rPr>
            </w:pPr>
            <w:r>
              <w:rPr>
                <w:lang w:eastAsia="zh-CN"/>
              </w:rPr>
              <w:t xml:space="preserve">If the AT indicates IPv6, then the </w:t>
            </w:r>
            <w:proofErr w:type="spellStart"/>
            <w:r>
              <w:rPr>
                <w:lang w:eastAsia="zh-CN"/>
              </w:rPr>
              <w:t>ProSe</w:t>
            </w:r>
            <w:proofErr w:type="spellEnd"/>
            <w:r>
              <w:rPr>
                <w:lang w:eastAsia="zh-CN"/>
              </w:rPr>
              <w:t xml:space="preserve"> application server address field contains an IPv6 address in 16 octets.</w:t>
            </w:r>
          </w:p>
          <w:p w14:paraId="1810167C" w14:textId="77777777" w:rsidR="008B06AA" w:rsidRDefault="008B06AA" w:rsidP="008D0078">
            <w:pPr>
              <w:pStyle w:val="TAL"/>
              <w:rPr>
                <w:lang w:eastAsia="zh-CN"/>
              </w:rPr>
            </w:pPr>
          </w:p>
          <w:p w14:paraId="3C3B52D0" w14:textId="77777777" w:rsidR="008B06AA" w:rsidRDefault="008B06AA" w:rsidP="008D0078">
            <w:pPr>
              <w:pStyle w:val="TAL"/>
              <w:rPr>
                <w:lang w:eastAsia="zh-CN"/>
              </w:rPr>
            </w:pPr>
            <w:r>
              <w:rPr>
                <w:lang w:eastAsia="zh-CN"/>
              </w:rPr>
              <w:t xml:space="preserve">If the AT indicates FQDN, then the </w:t>
            </w:r>
            <w:proofErr w:type="spellStart"/>
            <w:r>
              <w:rPr>
                <w:lang w:eastAsia="zh-CN"/>
              </w:rPr>
              <w:t>ProSe</w:t>
            </w:r>
            <w:proofErr w:type="spellEnd"/>
            <w:r>
              <w:rPr>
                <w:lang w:eastAsia="zh-CN"/>
              </w:rPr>
              <w:t xml:space="preserve"> application server address field contains </w:t>
            </w:r>
            <w:r>
              <w:t>a sequence of one octet FQDN length field and a FQDN value of variable size. The FQDN value field shall be encoded as defined in subclause </w:t>
            </w:r>
            <w:r>
              <w:rPr>
                <w:lang w:val="en-US" w:eastAsia="zh-CN"/>
              </w:rPr>
              <w:t>28.3.2.1</w:t>
            </w:r>
            <w:r>
              <w:t xml:space="preserve"> in 3GPP TS 23.003 [10]</w:t>
            </w:r>
            <w:r>
              <w:rPr>
                <w:lang w:eastAsia="zh-CN"/>
              </w:rPr>
              <w:t>.</w:t>
            </w:r>
          </w:p>
        </w:tc>
      </w:tr>
      <w:tr w:rsidR="008B06AA" w14:paraId="57C3AD78" w14:textId="77777777" w:rsidTr="008D0078">
        <w:trPr>
          <w:cantSplit/>
          <w:jc w:val="center"/>
        </w:trPr>
        <w:tc>
          <w:tcPr>
            <w:tcW w:w="7094" w:type="dxa"/>
            <w:tcBorders>
              <w:top w:val="nil"/>
              <w:left w:val="single" w:sz="4" w:space="0" w:color="auto"/>
              <w:bottom w:val="nil"/>
              <w:right w:val="single" w:sz="4" w:space="0" w:color="auto"/>
            </w:tcBorders>
          </w:tcPr>
          <w:p w14:paraId="4485B027" w14:textId="77777777" w:rsidR="008B06AA" w:rsidRDefault="008B06AA" w:rsidP="008D0078">
            <w:pPr>
              <w:pStyle w:val="TAL"/>
            </w:pPr>
          </w:p>
        </w:tc>
      </w:tr>
      <w:tr w:rsidR="008B06AA" w14:paraId="7E9D83B6" w14:textId="77777777" w:rsidTr="008D0078">
        <w:trPr>
          <w:cantSplit/>
          <w:jc w:val="center"/>
        </w:trPr>
        <w:tc>
          <w:tcPr>
            <w:tcW w:w="7094" w:type="dxa"/>
            <w:tcBorders>
              <w:top w:val="nil"/>
              <w:left w:val="single" w:sz="4" w:space="0" w:color="auto"/>
              <w:bottom w:val="nil"/>
              <w:right w:val="single" w:sz="4" w:space="0" w:color="auto"/>
            </w:tcBorders>
            <w:hideMark/>
          </w:tcPr>
          <w:p w14:paraId="08E2C49D" w14:textId="77777777" w:rsidR="008B06AA" w:rsidRDefault="008B06AA" w:rsidP="008D0078">
            <w:pPr>
              <w:pStyle w:val="TAL"/>
            </w:pPr>
            <w:r>
              <w:rPr>
                <w:lang w:val="en-US"/>
              </w:rPr>
              <w:t xml:space="preserve">If the </w:t>
            </w:r>
            <w:r>
              <w:t xml:space="preserve">length of </w:t>
            </w:r>
            <w:r>
              <w:rPr>
                <w:noProof/>
                <w:lang w:val="en-US"/>
              </w:rPr>
              <w:t>ProSe identifier to ProSe application server address mapping rule contents field is bigger than indicated in figure</w:t>
            </w:r>
            <w:r>
              <w:rPr>
                <w:lang w:val="en-US"/>
              </w:rPr>
              <w:t> </w:t>
            </w:r>
            <w:r>
              <w:t>5.5.2.19</w:t>
            </w:r>
            <w:r>
              <w:rPr>
                <w:lang w:val="en-US"/>
              </w:rPr>
              <w:t xml:space="preserve">, receiving entity shall ignore any superfluous octets located at the end of the </w:t>
            </w:r>
            <w:r>
              <w:rPr>
                <w:noProof/>
                <w:lang w:val="en-US"/>
              </w:rPr>
              <w:t>ProSe identifier to ProSe application server address mapping rule contents</w:t>
            </w:r>
            <w:r>
              <w:rPr>
                <w:lang w:val="en-US"/>
              </w:rPr>
              <w:t>.</w:t>
            </w:r>
          </w:p>
        </w:tc>
      </w:tr>
      <w:tr w:rsidR="008B06AA" w14:paraId="649B17DC" w14:textId="77777777" w:rsidTr="008D0078">
        <w:trPr>
          <w:cantSplit/>
          <w:jc w:val="center"/>
        </w:trPr>
        <w:tc>
          <w:tcPr>
            <w:tcW w:w="7094" w:type="dxa"/>
            <w:tcBorders>
              <w:top w:val="nil"/>
              <w:left w:val="single" w:sz="4" w:space="0" w:color="auto"/>
              <w:bottom w:val="single" w:sz="4" w:space="0" w:color="auto"/>
              <w:right w:val="single" w:sz="4" w:space="0" w:color="auto"/>
            </w:tcBorders>
          </w:tcPr>
          <w:p w14:paraId="7BD2E4A9" w14:textId="77777777" w:rsidR="008B06AA" w:rsidRDefault="008B06AA" w:rsidP="008D0078">
            <w:pPr>
              <w:pStyle w:val="TAL"/>
            </w:pPr>
          </w:p>
        </w:tc>
      </w:tr>
    </w:tbl>
    <w:p w14:paraId="2CEF457D" w14:textId="77777777" w:rsidR="008B06AA" w:rsidRPr="00C420FB" w:rsidRDefault="008B06AA" w:rsidP="008B06AA">
      <w:pPr>
        <w:rPr>
          <w:lang w:val="en-US" w:eastAsia="zh-CN"/>
        </w:rPr>
      </w:pPr>
    </w:p>
    <w:p w14:paraId="7459EF47" w14:textId="2700C3DA"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BDE9" w14:textId="77777777" w:rsidR="004B4BD1" w:rsidRDefault="004B4BD1">
      <w:r>
        <w:separator/>
      </w:r>
    </w:p>
  </w:endnote>
  <w:endnote w:type="continuationSeparator" w:id="0">
    <w:p w14:paraId="626B5EE7" w14:textId="77777777" w:rsidR="004B4BD1" w:rsidRDefault="004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CC61" w14:textId="77777777" w:rsidR="004B4BD1" w:rsidRDefault="004B4BD1">
      <w:r>
        <w:separator/>
      </w:r>
    </w:p>
  </w:footnote>
  <w:footnote w:type="continuationSeparator" w:id="0">
    <w:p w14:paraId="00CAC554" w14:textId="77777777" w:rsidR="004B4BD1" w:rsidRDefault="004B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22D0"/>
    <w:rsid w:val="000137F5"/>
    <w:rsid w:val="00017ADD"/>
    <w:rsid w:val="00021369"/>
    <w:rsid w:val="00022E4A"/>
    <w:rsid w:val="0002792E"/>
    <w:rsid w:val="00032FD9"/>
    <w:rsid w:val="00034EDE"/>
    <w:rsid w:val="00035331"/>
    <w:rsid w:val="00047928"/>
    <w:rsid w:val="00051FD3"/>
    <w:rsid w:val="00074203"/>
    <w:rsid w:val="00085BE5"/>
    <w:rsid w:val="0009057A"/>
    <w:rsid w:val="000A1F6F"/>
    <w:rsid w:val="000A4112"/>
    <w:rsid w:val="000A4F39"/>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20F94"/>
    <w:rsid w:val="001245B2"/>
    <w:rsid w:val="00126905"/>
    <w:rsid w:val="00133E9B"/>
    <w:rsid w:val="00143DCF"/>
    <w:rsid w:val="001454A9"/>
    <w:rsid w:val="00145D43"/>
    <w:rsid w:val="00147061"/>
    <w:rsid w:val="00150827"/>
    <w:rsid w:val="00151AB0"/>
    <w:rsid w:val="00152B3A"/>
    <w:rsid w:val="00157509"/>
    <w:rsid w:val="00161F44"/>
    <w:rsid w:val="00162DC0"/>
    <w:rsid w:val="001657D6"/>
    <w:rsid w:val="00172151"/>
    <w:rsid w:val="0017535F"/>
    <w:rsid w:val="00175C14"/>
    <w:rsid w:val="00175E8C"/>
    <w:rsid w:val="0018466A"/>
    <w:rsid w:val="00185EEA"/>
    <w:rsid w:val="00191BC6"/>
    <w:rsid w:val="00192C46"/>
    <w:rsid w:val="00192F51"/>
    <w:rsid w:val="00197486"/>
    <w:rsid w:val="001A08B3"/>
    <w:rsid w:val="001A34EA"/>
    <w:rsid w:val="001A38EC"/>
    <w:rsid w:val="001A7629"/>
    <w:rsid w:val="001A7B60"/>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40B36"/>
    <w:rsid w:val="002435A9"/>
    <w:rsid w:val="00243674"/>
    <w:rsid w:val="002452B8"/>
    <w:rsid w:val="00254989"/>
    <w:rsid w:val="002565A4"/>
    <w:rsid w:val="0026004D"/>
    <w:rsid w:val="00261E84"/>
    <w:rsid w:val="002640DD"/>
    <w:rsid w:val="00267668"/>
    <w:rsid w:val="002705E1"/>
    <w:rsid w:val="00275D12"/>
    <w:rsid w:val="002816BF"/>
    <w:rsid w:val="00284E90"/>
    <w:rsid w:val="00284FEB"/>
    <w:rsid w:val="002860C4"/>
    <w:rsid w:val="00293083"/>
    <w:rsid w:val="002A19A2"/>
    <w:rsid w:val="002A1ABE"/>
    <w:rsid w:val="002A1EAC"/>
    <w:rsid w:val="002B5741"/>
    <w:rsid w:val="002C1B6C"/>
    <w:rsid w:val="002C200A"/>
    <w:rsid w:val="002D4764"/>
    <w:rsid w:val="002D6A16"/>
    <w:rsid w:val="002F5576"/>
    <w:rsid w:val="002F7794"/>
    <w:rsid w:val="003011FB"/>
    <w:rsid w:val="00304CD2"/>
    <w:rsid w:val="00305409"/>
    <w:rsid w:val="00322866"/>
    <w:rsid w:val="003270DC"/>
    <w:rsid w:val="00330378"/>
    <w:rsid w:val="00330A2A"/>
    <w:rsid w:val="00334E8D"/>
    <w:rsid w:val="00342231"/>
    <w:rsid w:val="00351E18"/>
    <w:rsid w:val="00357A72"/>
    <w:rsid w:val="003609EF"/>
    <w:rsid w:val="0036231A"/>
    <w:rsid w:val="00363DF6"/>
    <w:rsid w:val="003649AA"/>
    <w:rsid w:val="003674C0"/>
    <w:rsid w:val="00367762"/>
    <w:rsid w:val="00374780"/>
    <w:rsid w:val="00374DD4"/>
    <w:rsid w:val="00382821"/>
    <w:rsid w:val="0038782F"/>
    <w:rsid w:val="00392079"/>
    <w:rsid w:val="0039546B"/>
    <w:rsid w:val="003A1CE6"/>
    <w:rsid w:val="003B1F64"/>
    <w:rsid w:val="003B27DB"/>
    <w:rsid w:val="003B729C"/>
    <w:rsid w:val="003C0C47"/>
    <w:rsid w:val="003E092C"/>
    <w:rsid w:val="003E1A36"/>
    <w:rsid w:val="003E307F"/>
    <w:rsid w:val="003E4CB6"/>
    <w:rsid w:val="00402282"/>
    <w:rsid w:val="00410371"/>
    <w:rsid w:val="004132B4"/>
    <w:rsid w:val="00413E5A"/>
    <w:rsid w:val="00413EF3"/>
    <w:rsid w:val="0041433E"/>
    <w:rsid w:val="004214CB"/>
    <w:rsid w:val="00421676"/>
    <w:rsid w:val="004235EC"/>
    <w:rsid w:val="004242F1"/>
    <w:rsid w:val="00425E14"/>
    <w:rsid w:val="004269DB"/>
    <w:rsid w:val="00427A14"/>
    <w:rsid w:val="00433214"/>
    <w:rsid w:val="00433A87"/>
    <w:rsid w:val="00434669"/>
    <w:rsid w:val="00444467"/>
    <w:rsid w:val="0044607B"/>
    <w:rsid w:val="00451C9A"/>
    <w:rsid w:val="00453996"/>
    <w:rsid w:val="00454893"/>
    <w:rsid w:val="00464F87"/>
    <w:rsid w:val="004718FF"/>
    <w:rsid w:val="004728B0"/>
    <w:rsid w:val="004738A7"/>
    <w:rsid w:val="00475A5E"/>
    <w:rsid w:val="00484DFC"/>
    <w:rsid w:val="00494444"/>
    <w:rsid w:val="00497104"/>
    <w:rsid w:val="0049721B"/>
    <w:rsid w:val="00497F13"/>
    <w:rsid w:val="004A6835"/>
    <w:rsid w:val="004B4B96"/>
    <w:rsid w:val="004B4BD1"/>
    <w:rsid w:val="004B75B7"/>
    <w:rsid w:val="004C0EC7"/>
    <w:rsid w:val="004C1174"/>
    <w:rsid w:val="004C1E17"/>
    <w:rsid w:val="004C36E5"/>
    <w:rsid w:val="004D1A95"/>
    <w:rsid w:val="004D7B4D"/>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2393"/>
    <w:rsid w:val="00547111"/>
    <w:rsid w:val="00552808"/>
    <w:rsid w:val="00556C7A"/>
    <w:rsid w:val="00556F9E"/>
    <w:rsid w:val="005634DA"/>
    <w:rsid w:val="00566690"/>
    <w:rsid w:val="00570453"/>
    <w:rsid w:val="00584FAA"/>
    <w:rsid w:val="00585A67"/>
    <w:rsid w:val="00591B4C"/>
    <w:rsid w:val="00592D74"/>
    <w:rsid w:val="00597B6D"/>
    <w:rsid w:val="005A4630"/>
    <w:rsid w:val="005B0C82"/>
    <w:rsid w:val="005B35E9"/>
    <w:rsid w:val="005C493C"/>
    <w:rsid w:val="005D08BE"/>
    <w:rsid w:val="005D0BE9"/>
    <w:rsid w:val="005E2C44"/>
    <w:rsid w:val="005E4E31"/>
    <w:rsid w:val="005F4A07"/>
    <w:rsid w:val="005F7B1C"/>
    <w:rsid w:val="0060328B"/>
    <w:rsid w:val="0060665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3B80"/>
    <w:rsid w:val="0066556C"/>
    <w:rsid w:val="006679BC"/>
    <w:rsid w:val="00677E82"/>
    <w:rsid w:val="00682C19"/>
    <w:rsid w:val="00693C09"/>
    <w:rsid w:val="00695808"/>
    <w:rsid w:val="006A2F0B"/>
    <w:rsid w:val="006A7F49"/>
    <w:rsid w:val="006B146E"/>
    <w:rsid w:val="006B46FB"/>
    <w:rsid w:val="006C1A75"/>
    <w:rsid w:val="006C598B"/>
    <w:rsid w:val="006C7DC5"/>
    <w:rsid w:val="006D6560"/>
    <w:rsid w:val="006E0A16"/>
    <w:rsid w:val="006E21FB"/>
    <w:rsid w:val="006E70D0"/>
    <w:rsid w:val="006F1238"/>
    <w:rsid w:val="0070389C"/>
    <w:rsid w:val="007056B3"/>
    <w:rsid w:val="00715762"/>
    <w:rsid w:val="007171F3"/>
    <w:rsid w:val="007207FA"/>
    <w:rsid w:val="00720BFA"/>
    <w:rsid w:val="00726367"/>
    <w:rsid w:val="00732B24"/>
    <w:rsid w:val="00750E50"/>
    <w:rsid w:val="00754577"/>
    <w:rsid w:val="007601E4"/>
    <w:rsid w:val="0076057C"/>
    <w:rsid w:val="00765C70"/>
    <w:rsid w:val="0076678C"/>
    <w:rsid w:val="007728F3"/>
    <w:rsid w:val="00773513"/>
    <w:rsid w:val="00785FFB"/>
    <w:rsid w:val="0078782F"/>
    <w:rsid w:val="00791E4B"/>
    <w:rsid w:val="00792342"/>
    <w:rsid w:val="007977A8"/>
    <w:rsid w:val="007A1592"/>
    <w:rsid w:val="007B1129"/>
    <w:rsid w:val="007B512A"/>
    <w:rsid w:val="007C05F3"/>
    <w:rsid w:val="007C11BB"/>
    <w:rsid w:val="007C2097"/>
    <w:rsid w:val="007C638E"/>
    <w:rsid w:val="007D0EAC"/>
    <w:rsid w:val="007D3773"/>
    <w:rsid w:val="007D4BE6"/>
    <w:rsid w:val="007D6A07"/>
    <w:rsid w:val="007F07D3"/>
    <w:rsid w:val="007F5436"/>
    <w:rsid w:val="007F7259"/>
    <w:rsid w:val="008020AE"/>
    <w:rsid w:val="00802EDC"/>
    <w:rsid w:val="00803B82"/>
    <w:rsid w:val="008040A8"/>
    <w:rsid w:val="00805752"/>
    <w:rsid w:val="0082167F"/>
    <w:rsid w:val="00825253"/>
    <w:rsid w:val="008269F3"/>
    <w:rsid w:val="008279FA"/>
    <w:rsid w:val="00836A16"/>
    <w:rsid w:val="008438B9"/>
    <w:rsid w:val="00843F64"/>
    <w:rsid w:val="00852B0B"/>
    <w:rsid w:val="008533F5"/>
    <w:rsid w:val="0086152E"/>
    <w:rsid w:val="008620EA"/>
    <w:rsid w:val="008626E7"/>
    <w:rsid w:val="00866100"/>
    <w:rsid w:val="00870EE7"/>
    <w:rsid w:val="00872EE7"/>
    <w:rsid w:val="00877E69"/>
    <w:rsid w:val="00881AEF"/>
    <w:rsid w:val="00884572"/>
    <w:rsid w:val="008863B9"/>
    <w:rsid w:val="008958E6"/>
    <w:rsid w:val="008A2D21"/>
    <w:rsid w:val="008A45A6"/>
    <w:rsid w:val="008A6A3B"/>
    <w:rsid w:val="008B06AA"/>
    <w:rsid w:val="008B0A69"/>
    <w:rsid w:val="008B593C"/>
    <w:rsid w:val="008C7FA2"/>
    <w:rsid w:val="008D0382"/>
    <w:rsid w:val="008D721C"/>
    <w:rsid w:val="008E6AF4"/>
    <w:rsid w:val="008F686C"/>
    <w:rsid w:val="00911DEF"/>
    <w:rsid w:val="00913A02"/>
    <w:rsid w:val="009145E9"/>
    <w:rsid w:val="009148DE"/>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12036"/>
    <w:rsid w:val="00A13DD9"/>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3034"/>
    <w:rsid w:val="00A9024D"/>
    <w:rsid w:val="00A92432"/>
    <w:rsid w:val="00A93B32"/>
    <w:rsid w:val="00A957A0"/>
    <w:rsid w:val="00AA2CBC"/>
    <w:rsid w:val="00AA2E58"/>
    <w:rsid w:val="00AB294C"/>
    <w:rsid w:val="00AB7130"/>
    <w:rsid w:val="00AB7649"/>
    <w:rsid w:val="00AC5820"/>
    <w:rsid w:val="00AC701B"/>
    <w:rsid w:val="00AD1CD8"/>
    <w:rsid w:val="00AD6931"/>
    <w:rsid w:val="00AD6A33"/>
    <w:rsid w:val="00AE6EB5"/>
    <w:rsid w:val="00AF1069"/>
    <w:rsid w:val="00AF2A6E"/>
    <w:rsid w:val="00AF2D48"/>
    <w:rsid w:val="00AF3467"/>
    <w:rsid w:val="00AF56C2"/>
    <w:rsid w:val="00B062C8"/>
    <w:rsid w:val="00B1155E"/>
    <w:rsid w:val="00B146F0"/>
    <w:rsid w:val="00B22F49"/>
    <w:rsid w:val="00B258BB"/>
    <w:rsid w:val="00B30409"/>
    <w:rsid w:val="00B32D45"/>
    <w:rsid w:val="00B43B8D"/>
    <w:rsid w:val="00B468EF"/>
    <w:rsid w:val="00B55A94"/>
    <w:rsid w:val="00B560B2"/>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31FA"/>
    <w:rsid w:val="00BB5DFC"/>
    <w:rsid w:val="00BB5EE8"/>
    <w:rsid w:val="00BB71F5"/>
    <w:rsid w:val="00BC0873"/>
    <w:rsid w:val="00BC4440"/>
    <w:rsid w:val="00BD279D"/>
    <w:rsid w:val="00BD33F0"/>
    <w:rsid w:val="00BD6BB8"/>
    <w:rsid w:val="00BE70D2"/>
    <w:rsid w:val="00BF0D4B"/>
    <w:rsid w:val="00C026EA"/>
    <w:rsid w:val="00C04A19"/>
    <w:rsid w:val="00C12F35"/>
    <w:rsid w:val="00C27181"/>
    <w:rsid w:val="00C304F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A21C3"/>
    <w:rsid w:val="00CB2B01"/>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4AAF"/>
    <w:rsid w:val="00D551CC"/>
    <w:rsid w:val="00D5575A"/>
    <w:rsid w:val="00D6367C"/>
    <w:rsid w:val="00D66520"/>
    <w:rsid w:val="00D7155D"/>
    <w:rsid w:val="00D80D85"/>
    <w:rsid w:val="00D91B51"/>
    <w:rsid w:val="00DA3849"/>
    <w:rsid w:val="00DB4FA8"/>
    <w:rsid w:val="00DB5A6C"/>
    <w:rsid w:val="00DB6E80"/>
    <w:rsid w:val="00DD3BFE"/>
    <w:rsid w:val="00DE34CF"/>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37DF"/>
    <w:rsid w:val="00E47A01"/>
    <w:rsid w:val="00E50C87"/>
    <w:rsid w:val="00E53AD5"/>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B09B7"/>
    <w:rsid w:val="00EC02F2"/>
    <w:rsid w:val="00EC34E1"/>
    <w:rsid w:val="00ED244C"/>
    <w:rsid w:val="00ED6C09"/>
    <w:rsid w:val="00EE37DF"/>
    <w:rsid w:val="00EE3C65"/>
    <w:rsid w:val="00EE7D7C"/>
    <w:rsid w:val="00EF3DE4"/>
    <w:rsid w:val="00EF5051"/>
    <w:rsid w:val="00EF5CE7"/>
    <w:rsid w:val="00F0284A"/>
    <w:rsid w:val="00F02EE4"/>
    <w:rsid w:val="00F03FAB"/>
    <w:rsid w:val="00F17A1F"/>
    <w:rsid w:val="00F2011A"/>
    <w:rsid w:val="00F24BEC"/>
    <w:rsid w:val="00F25012"/>
    <w:rsid w:val="00F25738"/>
    <w:rsid w:val="00F25D98"/>
    <w:rsid w:val="00F300FB"/>
    <w:rsid w:val="00F31C91"/>
    <w:rsid w:val="00F3217A"/>
    <w:rsid w:val="00F322FC"/>
    <w:rsid w:val="00F33121"/>
    <w:rsid w:val="00F42541"/>
    <w:rsid w:val="00F54805"/>
    <w:rsid w:val="00F61970"/>
    <w:rsid w:val="00F65098"/>
    <w:rsid w:val="00F73142"/>
    <w:rsid w:val="00F74045"/>
    <w:rsid w:val="00F84A97"/>
    <w:rsid w:val="00F86DCF"/>
    <w:rsid w:val="00F8788A"/>
    <w:rsid w:val="00F93DCC"/>
    <w:rsid w:val="00FB11BC"/>
    <w:rsid w:val="00FB5877"/>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658</TotalTime>
  <Pages>16</Pages>
  <Words>3581</Words>
  <Characters>20418</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483</cp:revision>
  <cp:lastPrinted>1900-01-01T06:00:00Z</cp:lastPrinted>
  <dcterms:created xsi:type="dcterms:W3CDTF">2018-11-05T09:14:00Z</dcterms:created>
  <dcterms:modified xsi:type="dcterms:W3CDTF">2022-05-16T10:43:00Z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