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EE21" w14:textId="0174F1EA" w:rsidR="002336F5" w:rsidRDefault="002336F5" w:rsidP="00EF6F3C">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EF6F3C" w:rsidRPr="00EF6F3C">
        <w:rPr>
          <w:b/>
          <w:bCs/>
          <w:noProof/>
          <w:sz w:val="24"/>
        </w:rPr>
        <w:t>C1-22</w:t>
      </w:r>
      <w:r w:rsidR="00C97C93">
        <w:rPr>
          <w:b/>
          <w:bCs/>
          <w:noProof/>
          <w:sz w:val="24"/>
        </w:rPr>
        <w:t>xxxx</w:t>
      </w:r>
    </w:p>
    <w:p w14:paraId="2C0B4EDE" w14:textId="77777777" w:rsidR="002336F5" w:rsidRDefault="002336F5" w:rsidP="002336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4AF21688"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w:t>
            </w:r>
            <w:r w:rsidR="005F79E6">
              <w:rPr>
                <w:b/>
                <w:sz w:val="28"/>
              </w:rPr>
              <w:t>54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6DBFBC2C" w:rsidR="001E41F3" w:rsidRPr="009E4C08" w:rsidRDefault="00C22B5A" w:rsidP="00547111">
            <w:pPr>
              <w:pStyle w:val="CRCoverPage"/>
              <w:spacing w:after="0"/>
            </w:pPr>
            <w:r w:rsidRPr="00C22B5A">
              <w:rPr>
                <w:b/>
                <w:sz w:val="28"/>
              </w:rPr>
              <w:t>0068</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567B86F4" w:rsidR="001E41F3" w:rsidRPr="009E4C08" w:rsidRDefault="00C97C93" w:rsidP="00E13F3D">
            <w:pPr>
              <w:pStyle w:val="CRCoverPage"/>
              <w:spacing w:after="0"/>
              <w:jc w:val="center"/>
              <w:rPr>
                <w:b/>
              </w:rPr>
            </w:pPr>
            <w:r>
              <w:rPr>
                <w:b/>
                <w:sz w:val="28"/>
              </w:rPr>
              <w:t>3</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3CA163E2" w:rsidR="001E41F3" w:rsidRPr="009E4C08" w:rsidRDefault="007C0EE8">
            <w:pPr>
              <w:pStyle w:val="CRCoverPage"/>
              <w:spacing w:after="0"/>
              <w:jc w:val="center"/>
              <w:rPr>
                <w:sz w:val="28"/>
              </w:rPr>
            </w:pPr>
            <w:r>
              <w:rPr>
                <w:b/>
                <w:sz w:val="28"/>
              </w:rPr>
              <w:t>17.</w:t>
            </w:r>
            <w:r w:rsidR="0008208B">
              <w:rPr>
                <w:b/>
                <w:sz w:val="28"/>
              </w:rPr>
              <w:t>0</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C841DCD"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FFA4864" w:rsidR="001E41F3" w:rsidRPr="009E4C08" w:rsidRDefault="00532FA2" w:rsidP="00532FA2">
            <w:pPr>
              <w:pStyle w:val="CRCoverPage"/>
              <w:spacing w:after="0"/>
              <w:ind w:left="100"/>
            </w:pPr>
            <w:r w:rsidRPr="00532FA2">
              <w:t xml:space="preserve">Handling of synchronization failure </w:t>
            </w:r>
            <w:r>
              <w:t>for 5G ProSe UE-to-network relay security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712ABAAC" w:rsidR="001E41F3" w:rsidRPr="009E4C08" w:rsidRDefault="00765C70" w:rsidP="00BC63AF">
            <w:pPr>
              <w:pStyle w:val="CRCoverPage"/>
              <w:spacing w:after="0"/>
              <w:ind w:left="100"/>
            </w:pPr>
            <w:r w:rsidRPr="00765C70">
              <w:t>Nokia, Nokia Shanghai Bell</w:t>
            </w:r>
            <w:r w:rsidR="00BC63AF">
              <w:t xml:space="preserve">, </w:t>
            </w:r>
            <w:r w:rsidR="00BC63AF" w:rsidRPr="00BC63AF">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D6867" w:rsidR="001E41F3" w:rsidRPr="009E4C08" w:rsidRDefault="00E60A53" w:rsidP="00E60A53">
            <w:pPr>
              <w:pStyle w:val="CRCoverPage"/>
              <w:spacing w:after="0"/>
              <w:ind w:left="100"/>
            </w:pPr>
            <w:r w:rsidRPr="00E60A53">
              <w:t>5G_ProS</w:t>
            </w:r>
            <w:r w:rsidR="00AE7409">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0DCC1A1F" w:rsidR="001E41F3" w:rsidRPr="009E4C08" w:rsidRDefault="00D80D85" w:rsidP="00D80D85">
            <w:pPr>
              <w:pStyle w:val="CRCoverPage"/>
              <w:spacing w:after="0"/>
              <w:ind w:left="100"/>
            </w:pPr>
            <w:r w:rsidRPr="00D80D85">
              <w:t>202</w:t>
            </w:r>
            <w:r w:rsidR="00334E8D">
              <w:t>2</w:t>
            </w:r>
            <w:r w:rsidRPr="00D80D85">
              <w:t>-</w:t>
            </w:r>
            <w:r w:rsidR="00334E8D">
              <w:t>0</w:t>
            </w:r>
            <w:r w:rsidR="00782124">
              <w:t>4</w:t>
            </w:r>
            <w:r w:rsidRPr="00D80D85">
              <w:t>-</w:t>
            </w:r>
            <w:r w:rsidR="00782124">
              <w:t>29</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65C4B8FE" w:rsidR="001E41F3" w:rsidRPr="009E4C08" w:rsidRDefault="00A1489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1BE4CD4B" w14:textId="23126F6B" w:rsidR="00BE6486" w:rsidRDefault="001E6391" w:rsidP="007376CD">
            <w:pPr>
              <w:pStyle w:val="CRCoverPage"/>
              <w:spacing w:after="0"/>
              <w:ind w:left="100"/>
            </w:pPr>
            <w:r>
              <w:t>As stated in TS 33.503</w:t>
            </w:r>
            <w:r w:rsidR="007376CD">
              <w:t xml:space="preserve"> clause </w:t>
            </w:r>
            <w:r w:rsidR="007376CD" w:rsidRPr="007376CD">
              <w:rPr>
                <w:rFonts w:hint="eastAsia"/>
              </w:rPr>
              <w:t>6</w:t>
            </w:r>
            <w:r w:rsidR="007376CD" w:rsidRPr="007376CD">
              <w:t>.</w:t>
            </w:r>
            <w:r w:rsidR="007376CD" w:rsidRPr="007376CD">
              <w:rPr>
                <w:rFonts w:hint="eastAsia"/>
              </w:rPr>
              <w:t>3</w:t>
            </w:r>
            <w:r w:rsidR="007376CD" w:rsidRPr="007376CD">
              <w:t>.</w:t>
            </w:r>
            <w:r w:rsidR="007376CD" w:rsidRPr="007376CD">
              <w:rPr>
                <w:rFonts w:hint="eastAsia"/>
              </w:rPr>
              <w:t>3</w:t>
            </w:r>
            <w:r w:rsidR="007376CD" w:rsidRPr="007376CD">
              <w:t>.</w:t>
            </w:r>
            <w:r w:rsidR="007376CD" w:rsidRPr="007376CD">
              <w:rPr>
                <w:rFonts w:hint="eastAsia"/>
              </w:rPr>
              <w:t>2</w:t>
            </w:r>
            <w:r w:rsidR="007376CD" w:rsidRPr="007376CD">
              <w:t>.</w:t>
            </w:r>
            <w:r w:rsidR="007376CD" w:rsidRPr="007376CD">
              <w:rPr>
                <w:rFonts w:hint="eastAsia"/>
              </w:rPr>
              <w:t>2</w:t>
            </w:r>
            <w:r w:rsidR="007376CD">
              <w:t>,</w:t>
            </w:r>
            <w:r>
              <w:t xml:space="preserve"> </w:t>
            </w:r>
            <w:r w:rsidR="007376CD">
              <w:t>in</w:t>
            </w:r>
            <w:r>
              <w:t xml:space="preserve"> the user plane solution for </w:t>
            </w:r>
            <w:r w:rsidRPr="001E6391">
              <w:t xml:space="preserve">5G ProSe UE-to-network relay </w:t>
            </w:r>
            <w:r>
              <w:t>security</w:t>
            </w:r>
            <w:r w:rsidR="00101727">
              <w:t>:</w:t>
            </w:r>
          </w:p>
          <w:p w14:paraId="47363BD5" w14:textId="77777777" w:rsidR="00101727" w:rsidRDefault="00101727" w:rsidP="001E6391">
            <w:pPr>
              <w:pStyle w:val="CRCoverPage"/>
              <w:spacing w:after="0"/>
              <w:ind w:left="100"/>
            </w:pPr>
          </w:p>
          <w:p w14:paraId="2C91EDAC" w14:textId="77777777" w:rsidR="00101727" w:rsidRPr="00101727" w:rsidRDefault="00101727" w:rsidP="00101727">
            <w:pPr>
              <w:pStyle w:val="B1"/>
              <w:ind w:firstLine="0"/>
              <w:rPr>
                <w:i/>
                <w:iCs/>
                <w:lang w:eastAsia="zh-CN"/>
              </w:rPr>
            </w:pPr>
            <w:r w:rsidRPr="00101727">
              <w:rPr>
                <w:i/>
                <w:iCs/>
              </w:rPr>
              <w:t>Handling of synchronization failure (for details of synchronization failures – see TS 33.102[</w:t>
            </w:r>
            <w:r w:rsidRPr="00101727">
              <w:rPr>
                <w:rFonts w:hint="eastAsia"/>
                <w:i/>
                <w:iCs/>
                <w:lang w:eastAsia="zh-CN"/>
              </w:rPr>
              <w:t>11</w:t>
            </w:r>
            <w:r w:rsidRPr="00101727">
              <w:rPr>
                <w:i/>
                <w:iCs/>
              </w:rPr>
              <w:t>]) when UE processes the authentication challenge in the GPI is performed similarly to clause 6.7.3.2.1.2 in TS 33.303</w:t>
            </w:r>
            <w:r w:rsidRPr="00101727">
              <w:rPr>
                <w:i/>
                <w:iCs/>
                <w:lang w:eastAsia="zh-CN"/>
              </w:rPr>
              <w:t xml:space="preserve"> [</w:t>
            </w:r>
            <w:r w:rsidRPr="00101727">
              <w:rPr>
                <w:rFonts w:hint="eastAsia"/>
                <w:i/>
                <w:iCs/>
                <w:lang w:eastAsia="zh-CN"/>
              </w:rPr>
              <w:t>4</w:t>
            </w:r>
            <w:r w:rsidRPr="00101727">
              <w:rPr>
                <w:i/>
                <w:iCs/>
                <w:lang w:eastAsia="zh-CN"/>
              </w:rPr>
              <w:t>]</w:t>
            </w:r>
            <w:r w:rsidRPr="00101727">
              <w:rPr>
                <w:i/>
                <w:iCs/>
              </w:rPr>
              <w:t>. The 5G ProSe UE-to-</w:t>
            </w:r>
            <w:r w:rsidRPr="00101727">
              <w:rPr>
                <w:rFonts w:hint="eastAsia"/>
                <w:i/>
                <w:iCs/>
                <w:lang w:eastAsia="zh-CN"/>
              </w:rPr>
              <w:t>N</w:t>
            </w:r>
            <w:r w:rsidRPr="00101727">
              <w:rPr>
                <w:i/>
                <w:iCs/>
              </w:rPr>
              <w:t xml:space="preserve">etwork </w:t>
            </w:r>
            <w:r w:rsidRPr="00101727">
              <w:rPr>
                <w:rFonts w:hint="eastAsia"/>
                <w:i/>
                <w:iCs/>
                <w:lang w:eastAsia="zh-CN"/>
              </w:rPr>
              <w:t>R</w:t>
            </w:r>
            <w:r w:rsidRPr="00101727">
              <w:rPr>
                <w:i/>
                <w:iCs/>
              </w:rPr>
              <w:t xml:space="preserve">elay shall send the key request message to the 5G PKMF of the 5G ProSe Remote UE via the 5G PKMF of the 5G ProSe UE-to-Network Relay upon receiving the Direct Security Mode Failure message from the 5G ProSe </w:t>
            </w:r>
            <w:r w:rsidRPr="00101727">
              <w:rPr>
                <w:rFonts w:hint="eastAsia"/>
                <w:i/>
                <w:iCs/>
                <w:lang w:eastAsia="zh-CN"/>
              </w:rPr>
              <w:t>R</w:t>
            </w:r>
            <w:r w:rsidRPr="00101727">
              <w:rPr>
                <w:i/>
                <w:iCs/>
              </w:rPr>
              <w:t>emote UE. The key request message shall include the RAND and AUTS received from the 5G ProSe Remote UE. The 5G PKMF of the 5G ProSe Remote UE shall request GPI as described in step 4c.</w:t>
            </w:r>
          </w:p>
          <w:p w14:paraId="19AB63A5" w14:textId="77777777" w:rsidR="00101727" w:rsidRDefault="00101727" w:rsidP="001E6391">
            <w:pPr>
              <w:pStyle w:val="CRCoverPage"/>
              <w:spacing w:after="0"/>
              <w:ind w:left="100"/>
            </w:pPr>
          </w:p>
          <w:p w14:paraId="14DE33C7" w14:textId="681BC210" w:rsidR="00101727" w:rsidRDefault="00027AF4" w:rsidP="001E6391">
            <w:pPr>
              <w:pStyle w:val="CRCoverPage"/>
              <w:spacing w:after="0"/>
              <w:ind w:left="100"/>
            </w:pPr>
            <w:r>
              <w:t xml:space="preserve">Hence the corresponding requirements for that </w:t>
            </w:r>
            <w:r w:rsidRPr="00027AF4">
              <w:t xml:space="preserve">synchronization failure </w:t>
            </w:r>
            <w:r>
              <w:t>situation needs to be reflected in stage-3 spec.</w:t>
            </w:r>
          </w:p>
          <w:p w14:paraId="0BF0CB57" w14:textId="2FB56ED2" w:rsidR="00F46E2C" w:rsidRDefault="00F46E2C" w:rsidP="001E6391">
            <w:pPr>
              <w:pStyle w:val="CRCoverPage"/>
              <w:spacing w:after="0"/>
              <w:ind w:left="100"/>
            </w:pPr>
          </w:p>
          <w:p w14:paraId="5E693A31" w14:textId="693277CA" w:rsidR="00F46E2C" w:rsidRPr="00734430" w:rsidRDefault="00F46E2C" w:rsidP="00734430">
            <w:pPr>
              <w:pStyle w:val="CRCoverPage"/>
              <w:spacing w:after="0"/>
              <w:ind w:left="100"/>
              <w:rPr>
                <w:i/>
                <w:iCs/>
              </w:rPr>
            </w:pPr>
            <w:r>
              <w:t xml:space="preserve">It is worth to note that, the </w:t>
            </w:r>
            <w:r w:rsidRPr="00734430">
              <w:rPr>
                <w:i/>
                <w:iCs/>
              </w:rPr>
              <w:t>Direct Security Mode Failure</w:t>
            </w:r>
            <w:r w:rsidRPr="00F46E2C">
              <w:t xml:space="preserve"> </w:t>
            </w:r>
            <w:r>
              <w:t>mentioned in the text above has another name in stage 3 spec TS 24.554</w:t>
            </w:r>
            <w:r w:rsidR="00734430">
              <w:t xml:space="preserve">, which is </w:t>
            </w:r>
            <w:r w:rsidR="00734430" w:rsidRPr="00734430">
              <w:rPr>
                <w:i/>
                <w:iCs/>
              </w:rPr>
              <w:t>Direct link security mode reject</w:t>
            </w:r>
            <w:r w:rsidR="00734430">
              <w:rPr>
                <w:i/>
                <w:iCs/>
              </w:rPr>
              <w:t>.</w:t>
            </w:r>
          </w:p>
          <w:p w14:paraId="430AA3AA" w14:textId="77777777" w:rsidR="00101727" w:rsidRDefault="00101727" w:rsidP="001E6391">
            <w:pPr>
              <w:pStyle w:val="CRCoverPage"/>
              <w:spacing w:after="0"/>
              <w:ind w:left="100"/>
            </w:pPr>
          </w:p>
          <w:p w14:paraId="4AB1CFBA" w14:textId="2B750341" w:rsidR="00101727" w:rsidRPr="009E4C08" w:rsidRDefault="00101727" w:rsidP="001E6391">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234E1AEF" w14:textId="77777777" w:rsidR="00903785" w:rsidRDefault="00F46E2C" w:rsidP="00AC39FD">
            <w:pPr>
              <w:pStyle w:val="CRCoverPage"/>
              <w:spacing w:after="0"/>
              <w:ind w:left="100"/>
            </w:pPr>
            <w:r>
              <w:t xml:space="preserve">1- Including RAND and AUTS in the </w:t>
            </w:r>
            <w:r w:rsidR="0000390D" w:rsidRPr="0000390D">
              <w:t>Direct link security mode reject</w:t>
            </w:r>
            <w:r w:rsidR="0000390D">
              <w:t xml:space="preserve"> from the Remote UE to the Relay UE, in order to </w:t>
            </w:r>
            <w:r w:rsidR="0056557C">
              <w:t>enable the</w:t>
            </w:r>
            <w:r w:rsidR="0000390D">
              <w:t xml:space="preserve"> Relay UE sending them to the PKMF.</w:t>
            </w:r>
          </w:p>
          <w:p w14:paraId="77D48E22" w14:textId="77777777" w:rsidR="009F2BFF" w:rsidRDefault="009F2BFF" w:rsidP="00AC39FD">
            <w:pPr>
              <w:pStyle w:val="CRCoverPage"/>
              <w:spacing w:after="0"/>
              <w:ind w:left="100"/>
            </w:pPr>
          </w:p>
          <w:p w14:paraId="76C0712C" w14:textId="17EB9D0F" w:rsidR="009F2BFF" w:rsidRPr="009E4C08" w:rsidRDefault="009F2BFF" w:rsidP="009F2BFF">
            <w:pPr>
              <w:pStyle w:val="CRCoverPage"/>
              <w:spacing w:after="0"/>
              <w:ind w:left="100"/>
            </w:pPr>
            <w:r>
              <w:t xml:space="preserve">2- Implementing the corresponding changes in the </w:t>
            </w:r>
            <w:r w:rsidRPr="009F2BFF">
              <w:t>Direct security mode control procedure</w:t>
            </w:r>
            <w:r>
              <w:t>.</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D562307" w:rsidR="007056B3" w:rsidRPr="00D32922" w:rsidRDefault="00163FCF" w:rsidP="008137F9">
            <w:pPr>
              <w:pStyle w:val="CRCoverPage"/>
              <w:spacing w:after="0"/>
              <w:ind w:left="100"/>
            </w:pPr>
            <w:r>
              <w:t>The</w:t>
            </w:r>
            <w:r w:rsidR="00DF58AC">
              <w:t xml:space="preserve"> </w:t>
            </w:r>
            <w:r w:rsidR="00DF58AC" w:rsidRPr="00DF58AC">
              <w:t xml:space="preserve">synchronization failure </w:t>
            </w:r>
            <w:r w:rsidR="00DF58AC">
              <w:t>situation</w:t>
            </w:r>
            <w:r>
              <w:t xml:space="preserve"> is not handled in stage-3 specs</w:t>
            </w:r>
            <w:r w:rsidR="00DF58AC">
              <w:t>.</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593AE6A" w:rsidR="007056B3" w:rsidRPr="009E4C08" w:rsidRDefault="0008208B" w:rsidP="0008208B">
            <w:pPr>
              <w:pStyle w:val="CRCoverPage"/>
              <w:spacing w:after="0"/>
              <w:ind w:left="100"/>
            </w:pPr>
            <w:r w:rsidRPr="0008208B">
              <w:t>7.2.10.5</w:t>
            </w:r>
            <w:r>
              <w:t xml:space="preserve">, </w:t>
            </w:r>
            <w:r w:rsidRPr="0008208B">
              <w:t>10.3.15.1</w:t>
            </w:r>
            <w:r>
              <w:t xml:space="preserve">, </w:t>
            </w:r>
            <w:r w:rsidRPr="0008208B">
              <w:t>1</w:t>
            </w:r>
            <w:r w:rsidR="00CE73EB">
              <w:t>0</w:t>
            </w:r>
            <w:r w:rsidRPr="0008208B">
              <w:t>.3.15.cc</w:t>
            </w:r>
            <w:r>
              <w:t xml:space="preserve"> (new), </w:t>
            </w:r>
            <w:r w:rsidRPr="0008208B">
              <w:t>1</w:t>
            </w:r>
            <w:r w:rsidR="00CE73EB">
              <w:t>0</w:t>
            </w:r>
            <w:r w:rsidRPr="0008208B">
              <w:t>.3.15.</w:t>
            </w:r>
            <w:r>
              <w:t xml:space="preserve">dd (new), </w:t>
            </w:r>
            <w:r w:rsidRPr="0008208B">
              <w:t>11.3.8</w:t>
            </w:r>
            <w:r w:rsidR="002A7BBE">
              <w:t xml:space="preserve">, </w:t>
            </w:r>
            <w:r w:rsidR="002A7BBE" w:rsidRPr="002A7BBE">
              <w:t>11.3.</w:t>
            </w:r>
            <w:r w:rsidR="002A7BBE">
              <w:t xml:space="preserve">aa (new), </w:t>
            </w:r>
            <w:r w:rsidR="002A7BBE" w:rsidRPr="002A7BBE">
              <w:t>11.3.bb</w:t>
            </w:r>
            <w:r w:rsidR="002A7BBE">
              <w:t xml:space="preserve"> (new)</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2B4D3" w14:textId="77777777" w:rsidR="004924C5" w:rsidRPr="007E2850" w:rsidRDefault="004924C5" w:rsidP="004924C5">
            <w:pPr>
              <w:pStyle w:val="CRCoverPage"/>
              <w:spacing w:after="0"/>
              <w:ind w:left="100"/>
              <w:rPr>
                <w:b/>
                <w:bCs/>
                <w:u w:val="single"/>
              </w:rPr>
            </w:pPr>
            <w:r w:rsidRPr="007E2850">
              <w:rPr>
                <w:b/>
                <w:bCs/>
                <w:u w:val="single"/>
              </w:rPr>
              <w:t>Changes in Rev 2:</w:t>
            </w:r>
          </w:p>
          <w:p w14:paraId="225FC005" w14:textId="77777777" w:rsidR="004924C5" w:rsidRDefault="004924C5" w:rsidP="004924C5">
            <w:pPr>
              <w:pStyle w:val="CRCoverPage"/>
              <w:spacing w:after="0"/>
              <w:ind w:left="100"/>
            </w:pPr>
          </w:p>
          <w:p w14:paraId="78A57BF7" w14:textId="46AC49AC" w:rsidR="007056B3" w:rsidRDefault="004924C5" w:rsidP="004924C5">
            <w:pPr>
              <w:pStyle w:val="CRCoverPage"/>
              <w:spacing w:after="0"/>
              <w:ind w:left="100"/>
            </w:pPr>
            <w:r>
              <w:t xml:space="preserve">This CR was already agreed in CT1#135-e, but </w:t>
            </w:r>
            <w:r w:rsidR="00742431">
              <w:t xml:space="preserve">it was found that </w:t>
            </w:r>
            <w:r>
              <w:t>there are some wrong bullets numbering that needs correction, which is done in this CR as following:</w:t>
            </w:r>
          </w:p>
          <w:p w14:paraId="1040128B" w14:textId="77777777" w:rsidR="004924C5" w:rsidRDefault="004924C5" w:rsidP="007056B3">
            <w:pPr>
              <w:pStyle w:val="CRCoverPage"/>
              <w:spacing w:after="0"/>
              <w:ind w:left="100"/>
            </w:pPr>
          </w:p>
          <w:p w14:paraId="6D055A82" w14:textId="5A931570" w:rsidR="004924C5" w:rsidRDefault="004924C5" w:rsidP="004924C5">
            <w:pPr>
              <w:pStyle w:val="CRCoverPage"/>
              <w:spacing w:after="0"/>
              <w:ind w:left="100"/>
            </w:pPr>
            <w:r w:rsidRPr="004924C5">
              <w:t>11.3.15.cc</w:t>
            </w:r>
            <w:r>
              <w:t xml:space="preserve"> --&gt; </w:t>
            </w:r>
            <w:r w:rsidRPr="004924C5">
              <w:rPr>
                <w:lang w:val="en-US"/>
              </w:rPr>
              <w:t>10.3.15.cc</w:t>
            </w:r>
          </w:p>
          <w:p w14:paraId="00AB6DF5" w14:textId="15459B3A" w:rsidR="004924C5" w:rsidRDefault="004924C5" w:rsidP="004924C5">
            <w:pPr>
              <w:pStyle w:val="CRCoverPage"/>
              <w:spacing w:after="0"/>
              <w:ind w:left="100"/>
            </w:pPr>
            <w:r w:rsidRPr="004924C5">
              <w:t>11.3.15.dd</w:t>
            </w:r>
            <w:r>
              <w:t xml:space="preserve"> --&gt; </w:t>
            </w:r>
            <w:r w:rsidRPr="004924C5">
              <w:rPr>
                <w:lang w:val="en-US"/>
              </w:rPr>
              <w:t>10.3.15.dd</w:t>
            </w:r>
          </w:p>
          <w:p w14:paraId="42FD2C46" w14:textId="05140B62" w:rsidR="004924C5" w:rsidRPr="009E4C08" w:rsidRDefault="004924C5"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08B07DD"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0B7A99EB" w14:textId="77777777" w:rsidR="004109EB" w:rsidRPr="006C7703" w:rsidRDefault="004109EB" w:rsidP="004109EB">
      <w:pPr>
        <w:pStyle w:val="Heading4"/>
      </w:pPr>
      <w:bookmarkStart w:id="1" w:name="_Toc59208931"/>
      <w:bookmarkStart w:id="2" w:name="_Toc34388641"/>
      <w:bookmarkStart w:id="3" w:name="_Toc34404412"/>
      <w:bookmarkStart w:id="4" w:name="_Toc45282241"/>
      <w:bookmarkStart w:id="5" w:name="_Toc45882627"/>
      <w:bookmarkStart w:id="6" w:name="_Toc51951177"/>
      <w:bookmarkStart w:id="7" w:name="_Toc75734770"/>
      <w:bookmarkStart w:id="8" w:name="_Toc82772107"/>
      <w:bookmarkStart w:id="9" w:name="_Toc97296036"/>
      <w:r w:rsidRPr="006C7703">
        <w:t>7.2.</w:t>
      </w:r>
      <w:r>
        <w:t>10</w:t>
      </w:r>
      <w:r w:rsidRPr="006C7703">
        <w:t>.5</w:t>
      </w:r>
      <w:r w:rsidRPr="006C7703">
        <w:tab/>
        <w:t>5G ProSe direct link security mode control procedure not accepted by the target UE</w:t>
      </w:r>
      <w:bookmarkEnd w:id="1"/>
      <w:bookmarkEnd w:id="2"/>
      <w:bookmarkEnd w:id="3"/>
      <w:bookmarkEnd w:id="4"/>
      <w:bookmarkEnd w:id="5"/>
      <w:bookmarkEnd w:id="6"/>
      <w:bookmarkEnd w:id="7"/>
      <w:bookmarkEnd w:id="8"/>
      <w:bookmarkEnd w:id="9"/>
    </w:p>
    <w:p w14:paraId="796F7EDF" w14:textId="77777777" w:rsidR="004109EB" w:rsidRPr="006C7703" w:rsidRDefault="004109EB" w:rsidP="004109EB">
      <w:pPr>
        <w:rPr>
          <w:lang w:eastAsia="zh-CN"/>
        </w:rPr>
      </w:pPr>
      <w:r w:rsidRPr="006C7703">
        <w:t xml:space="preserve">If the PROSE </w:t>
      </w:r>
      <w:r w:rsidRPr="006C7703">
        <w:rPr>
          <w:lang w:eastAsia="x-none"/>
        </w:rPr>
        <w:t>DIRECT LINK SECURITY MODE COMMAND</w:t>
      </w:r>
      <w:r w:rsidRPr="006C7703">
        <w:t xml:space="preserve"> message cannot be accepted, the target UE shall send a PROSE DIRECT</w:t>
      </w:r>
      <w:r w:rsidRPr="006C7703">
        <w:rPr>
          <w:lang w:eastAsia="x-none"/>
        </w:rPr>
        <w:t xml:space="preserve"> LINK SECURITY MODE</w:t>
      </w:r>
      <w:r w:rsidRPr="006C7703">
        <w:t xml:space="preserve"> REJECT message, and the target UE shall abort the ongoing procedure that triggered the initiation of the 5G ProSe direct link security mode control procedure unless the ongoing procedure is a 5G ProSe direct link establishment procedure and the Target user info is not included in the PROSE DIRECT LINK ESTABLISHMENT REQUEST message. The PROSE DIRECT</w:t>
      </w:r>
      <w:r w:rsidRPr="006C7703">
        <w:rPr>
          <w:lang w:eastAsia="x-none"/>
        </w:rPr>
        <w:t xml:space="preserve"> LINK SECURITY MODE</w:t>
      </w:r>
      <w:r w:rsidRPr="006C7703">
        <w:t xml:space="preserve"> REJECT message </w:t>
      </w:r>
      <w:r w:rsidRPr="006C7703">
        <w:rPr>
          <w:lang w:eastAsia="zh-CN"/>
        </w:rPr>
        <w:t>contains a PC5</w:t>
      </w:r>
      <w:r w:rsidRPr="006C7703">
        <w:t xml:space="preserve"> signalling protocol cause</w:t>
      </w:r>
      <w:r w:rsidRPr="006C7703">
        <w:rPr>
          <w:lang w:eastAsia="zh-CN"/>
        </w:rPr>
        <w:t xml:space="preserve"> IE indicating one of the following cause values:</w:t>
      </w:r>
    </w:p>
    <w:p w14:paraId="456326B0" w14:textId="77777777" w:rsidR="004109EB" w:rsidRPr="006C7703" w:rsidRDefault="004109EB" w:rsidP="004109EB">
      <w:pPr>
        <w:pStyle w:val="B1"/>
      </w:pPr>
      <w:r w:rsidRPr="006C7703">
        <w:t>#5:</w:t>
      </w:r>
      <w:r w:rsidRPr="006C7703">
        <w:tab/>
        <w:t xml:space="preserve">lack of resources for </w:t>
      </w:r>
      <w:r>
        <w:t>5G ProSe direct link</w:t>
      </w:r>
      <w:r w:rsidRPr="006C7703">
        <w:t>;</w:t>
      </w:r>
    </w:p>
    <w:p w14:paraId="07CFFEF0" w14:textId="77777777" w:rsidR="004109EB" w:rsidRPr="006C7703" w:rsidRDefault="004109EB" w:rsidP="004109EB">
      <w:pPr>
        <w:pStyle w:val="B1"/>
      </w:pPr>
      <w:r w:rsidRPr="006C7703">
        <w:t>#7:</w:t>
      </w:r>
      <w:r w:rsidRPr="006C7703">
        <w:tab/>
        <w:t>integrity failure;</w:t>
      </w:r>
    </w:p>
    <w:p w14:paraId="5173FE39" w14:textId="77777777" w:rsidR="004109EB" w:rsidRPr="006C7703" w:rsidRDefault="004109EB" w:rsidP="004109EB">
      <w:pPr>
        <w:pStyle w:val="B1"/>
      </w:pPr>
      <w:r w:rsidRPr="006C7703">
        <w:t>#8:</w:t>
      </w:r>
      <w:r w:rsidRPr="006C7703">
        <w:tab/>
        <w:t xml:space="preserve">UE security capabilities mismatch; </w:t>
      </w:r>
    </w:p>
    <w:p w14:paraId="69ECC405" w14:textId="77777777" w:rsidR="004109EB" w:rsidRPr="006C7703" w:rsidRDefault="004109EB" w:rsidP="004109EB">
      <w:pPr>
        <w:pStyle w:val="B1"/>
      </w:pPr>
      <w:r w:rsidRPr="006C7703">
        <w:t>#9:</w:t>
      </w:r>
      <w:r w:rsidRPr="006C7703">
        <w:tab/>
        <w:t xml:space="preserve">LSB of </w:t>
      </w:r>
      <w:r w:rsidRPr="006C7703">
        <w:rPr>
          <w:noProof/>
          <w:lang w:eastAsia="x-none"/>
        </w:rPr>
        <w:t>K</w:t>
      </w:r>
      <w:r w:rsidRPr="006C7703">
        <w:rPr>
          <w:noProof/>
          <w:vertAlign w:val="subscript"/>
          <w:lang w:eastAsia="x-none"/>
        </w:rPr>
        <w:t>NRP-sess</w:t>
      </w:r>
      <w:r w:rsidRPr="006C7703">
        <w:t xml:space="preserve"> ID conflict;</w:t>
      </w:r>
    </w:p>
    <w:p w14:paraId="3B28E290" w14:textId="3AE7F6C9" w:rsidR="004109EB" w:rsidRDefault="004109EB" w:rsidP="004109EB">
      <w:pPr>
        <w:pStyle w:val="B1"/>
        <w:rPr>
          <w:ins w:id="10" w:author="Nassar, Mohamed A. (Nokia - DE/Munich)" w:date="2022-03-29T13:03:00Z"/>
        </w:rPr>
      </w:pPr>
      <w:r w:rsidRPr="006C7703">
        <w:t>#10:</w:t>
      </w:r>
      <w:r w:rsidRPr="006C7703">
        <w:tab/>
        <w:t>UE PC5 unicast signalling security policy mismatch;</w:t>
      </w:r>
      <w:del w:id="11" w:author="Nassar, Mohamed A. (Nokia - DE/Munich)" w:date="2022-03-29T13:03:00Z">
        <w:r w:rsidRPr="006C7703" w:rsidDel="00B25BD7">
          <w:delText xml:space="preserve"> or</w:delText>
        </w:r>
      </w:del>
    </w:p>
    <w:p w14:paraId="6FF35A9A" w14:textId="2492907A" w:rsidR="00B25BD7" w:rsidRPr="006C7703" w:rsidRDefault="00B25BD7" w:rsidP="00B25BD7">
      <w:pPr>
        <w:pStyle w:val="B1"/>
      </w:pPr>
      <w:ins w:id="12" w:author="Nassar, Mohamed A. (Nokia - DE/Munich)" w:date="2022-03-29T13:03:00Z">
        <w:r w:rsidRPr="00B25BD7">
          <w:t>#1</w:t>
        </w:r>
      </w:ins>
      <w:ins w:id="13" w:author="Nassar, Mohamed A. (Nokia - DE/Munich)" w:date="2022-03-29T13:04:00Z">
        <w:r w:rsidR="00D42AC6">
          <w:t>4</w:t>
        </w:r>
      </w:ins>
      <w:ins w:id="14" w:author="Nassar, Mohamed A. (Nokia - DE/Munich)" w:date="2022-03-29T13:03:00Z">
        <w:r w:rsidRPr="00B25BD7">
          <w:t>:</w:t>
        </w:r>
        <w:r w:rsidRPr="00B25BD7">
          <w:tab/>
          <w:t>Authentication synchronisation error;</w:t>
        </w:r>
        <w:r>
          <w:t xml:space="preserve"> or</w:t>
        </w:r>
      </w:ins>
    </w:p>
    <w:p w14:paraId="2A88739F" w14:textId="77777777" w:rsidR="004109EB" w:rsidRPr="006C7703" w:rsidRDefault="004109EB" w:rsidP="004109EB">
      <w:pPr>
        <w:pStyle w:val="B1"/>
      </w:pPr>
      <w:r w:rsidRPr="006C7703">
        <w:t>#111:</w:t>
      </w:r>
      <w:r w:rsidRPr="006C7703">
        <w:tab/>
        <w:t xml:space="preserve">protocol error, unspecified. </w:t>
      </w:r>
    </w:p>
    <w:p w14:paraId="4FC87546" w14:textId="77777777" w:rsidR="004109EB" w:rsidRPr="006C7703" w:rsidRDefault="004109EB" w:rsidP="004109EB">
      <w:r w:rsidRPr="006C7703">
        <w:t xml:space="preserve">If this 5G ProSe direct link security mode control procedure is triggered during the 5G ProSe direct link establishment procedure and the implementation-specific maximum number of established NR 5G ProSe direct links has been reached, then the target UE shall send a PROSE DIRECT LINK SECURITY MODE REJECT message containing PC5 signalling protocol cause value #5 "lack of resources for </w:t>
      </w:r>
      <w:r>
        <w:t>5G ProSe direct link</w:t>
      </w:r>
      <w:r w:rsidRPr="006C7703">
        <w:t>".</w:t>
      </w:r>
    </w:p>
    <w:p w14:paraId="5847E874" w14:textId="77777777" w:rsidR="004109EB" w:rsidRPr="006C7703" w:rsidRDefault="004109EB" w:rsidP="004109EB">
      <w:r w:rsidRPr="006C7703">
        <w:t>If the PROSE DIRECT LINK SECURITY MODE COMMAND message cannot be accepted because the 5G ProSe direct link security mode control procedure was triggered during a 5G ProSe direct link establishment procedure, that the selected security algorithms in the PROSE DIRECT LINK SECURITY MODE COMMAND message included the null integrity protection algorithm and the target UE's 5G ProSe direct signalling integrity protection policy is set to "</w:t>
      </w:r>
      <w:r>
        <w:t>S</w:t>
      </w:r>
      <w:r w:rsidRPr="006C7703">
        <w:t>ignalling integrity protection required", the target UE shall include PC5 signalling protocol cause #10 "UE PC5 unicast signalling security policy mismatch" in the PROSE DIRECT LINK SECURITY MODE REJECT message.</w:t>
      </w:r>
    </w:p>
    <w:p w14:paraId="59AD84CD" w14:textId="77777777" w:rsidR="004109EB" w:rsidRPr="006C7703" w:rsidRDefault="004109EB" w:rsidP="004109EB">
      <w:r w:rsidRPr="006C7703">
        <w:t xml:space="preserve">If the PROSE DIRECT LINK SECURITY MODE COMMAND message cannot be accepted because the 5G ProSe direct link security mode control procedure was triggered during a 5G ProSe direct link re-keying procedure, the integrity protection algorithm currently in use for the 5G ProSe direct link is different from the null integrity protection algorithm and the selected security algorithms in the PROSE DIRECT LINK SECURITY MODE COMMAND message include the null integrity protection algorithm, the target UE, the target UE shall include PC5 signalling protocol cause #10 "UE PC5 unicast signalling security policy mismatch" in the PROSE DIRECT LINK SECURITY MODE REJECT message. </w:t>
      </w:r>
    </w:p>
    <w:p w14:paraId="70CCA46E" w14:textId="77777777" w:rsidR="004109EB" w:rsidRPr="006C7703" w:rsidRDefault="004109EB" w:rsidP="004109EB">
      <w:r w:rsidRPr="006C7703">
        <w:t>If the target UE detects that the received UE security capabilities IE in the PROSE DIRECT LINK SECURITY MODE COMMAND message has been altered compared to the latest values that the target UE sent to the initiating UE in the PROSE DIRECT LINK ESTABLISHMENT REQUEST message or PROSE DIRECT LINK REKEYING REQUEST message, the target UE shall include PC5 signalling protocol cause #8 "UE security capabilities mismatch" in the PROSE DIRECT LINK SECURITY MODE REJECT message.</w:t>
      </w:r>
    </w:p>
    <w:p w14:paraId="75CD08BE" w14:textId="0A8FC033" w:rsidR="004109EB" w:rsidRDefault="004109EB" w:rsidP="004109EB">
      <w:pPr>
        <w:rPr>
          <w:ins w:id="15" w:author="Nassar, Mohamed A. (Nokia - DE/Munich)" w:date="2022-03-29T13:05:00Z"/>
        </w:rPr>
      </w:pPr>
      <w:r w:rsidRPr="006C7703">
        <w:t>If the target UE detects that the LSB of K</w:t>
      </w:r>
      <w:r w:rsidRPr="006C7703">
        <w:rPr>
          <w:vertAlign w:val="subscript"/>
        </w:rPr>
        <w:t>NRP-sess</w:t>
      </w:r>
      <w:r w:rsidRPr="006C7703">
        <w:t xml:space="preserve"> ID included in the PROSE DIRECT LINK SECURITY MODE COMMAND message are set to the same value as those received from another UE in response to the target UE's PROSE DIRECT LINK ESTABLISHMENT REQUEST message, the target UE shall include PC5 signalling protocol cause #9 "LSB of K</w:t>
      </w:r>
      <w:r w:rsidRPr="006C7703">
        <w:rPr>
          <w:vertAlign w:val="subscript"/>
        </w:rPr>
        <w:t>NRP-sess</w:t>
      </w:r>
      <w:r w:rsidRPr="006C7703">
        <w:t xml:space="preserve"> ID conflict" in the PROSE DIRECT LINK SECURITY MODE REJECT message.</w:t>
      </w:r>
    </w:p>
    <w:p w14:paraId="47CD2B56" w14:textId="571BAFA4" w:rsidR="00B75C17" w:rsidRPr="006C7703" w:rsidRDefault="00B75C17" w:rsidP="001308B5">
      <w:ins w:id="16" w:author="Nassar, Mohamed A. (Nokia - DE/Munich)" w:date="2022-03-29T13:06:00Z">
        <w:r w:rsidRPr="00B75C17">
          <w:t>If the</w:t>
        </w:r>
      </w:ins>
      <w:ins w:id="17" w:author="Nassar, Mohamed A. (Nokia - DE/Munich)" w:date="2022-03-29T13:07:00Z">
        <w:r w:rsidR="001F619F">
          <w:t xml:space="preserve"> </w:t>
        </w:r>
        <w:r w:rsidR="001F619F" w:rsidRPr="001F619F">
          <w:t xml:space="preserve">5G ProSe direct link security mode control procedure is </w:t>
        </w:r>
        <w:r w:rsidR="001F619F" w:rsidRPr="001F619F">
          <w:rPr>
            <w:lang w:val="en-US"/>
          </w:rPr>
          <w:t>for direct communication between the 5G ProSe remote UE and the 5G ProSe UE-to-network relay UE</w:t>
        </w:r>
        <w:r w:rsidR="001F619F">
          <w:rPr>
            <w:lang w:val="en-US"/>
          </w:rPr>
          <w:t>, and the</w:t>
        </w:r>
      </w:ins>
      <w:ins w:id="18" w:author="Nassar, Mohamed A. (Nokia - DE/Munich)" w:date="2022-03-29T13:06:00Z">
        <w:r w:rsidRPr="00B75C17">
          <w:t xml:space="preserve"> </w:t>
        </w:r>
      </w:ins>
      <w:ins w:id="19" w:author="Nassar, Mohamed A. (Nokia - DE/Munich)" w:date="2022-03-29T13:07:00Z">
        <w:r w:rsidR="003862AE" w:rsidRPr="003862AE">
          <w:t xml:space="preserve">PROSE DIRECT LINK SECURITY MODE COMMAND </w:t>
        </w:r>
      </w:ins>
      <w:ins w:id="20" w:author="Nassar, Mohamed A. (Nokia - DE/Munich)" w:date="2022-03-29T13:06:00Z">
        <w:r w:rsidRPr="00B75C17">
          <w:t>message cannot be accepted due to a synchronisation error when processing the authentication vector contained in the GPI sent by the</w:t>
        </w:r>
      </w:ins>
      <w:ins w:id="21" w:author="Nassar, Mohamed A. (Nokia - DE/Munich)" w:date="2022-03-29T13:07:00Z">
        <w:r w:rsidR="001F619F">
          <w:t xml:space="preserve"> 5G</w:t>
        </w:r>
      </w:ins>
      <w:ins w:id="22" w:author="Nassar, Mohamed A. (Nokia - DE/Munich)" w:date="2022-03-29T13:06:00Z">
        <w:r w:rsidRPr="00B75C17">
          <w:t xml:space="preserve"> ProSe UE-to-network relay UE to the</w:t>
        </w:r>
      </w:ins>
      <w:ins w:id="23" w:author="Nassar, Mohamed A. (Nokia - DE/Munich)" w:date="2022-03-29T13:08:00Z">
        <w:r w:rsidR="001F619F">
          <w:t xml:space="preserve"> 5G ProSe</w:t>
        </w:r>
      </w:ins>
      <w:ins w:id="24" w:author="Nassar, Mohamed A. (Nokia - DE/Munich)" w:date="2022-03-29T13:06:00Z">
        <w:r w:rsidRPr="00B75C17">
          <w:t xml:space="preserve"> remote UE</w:t>
        </w:r>
      </w:ins>
      <w:ins w:id="25" w:author="Nassar, Mohamed A. (Nokia - DE/Munich)" w:date="2022-03-29T15:31:00Z">
        <w:r w:rsidR="007E187E">
          <w:t>, if any</w:t>
        </w:r>
      </w:ins>
      <w:ins w:id="26" w:author="Nassar, Mohamed A. (Nokia - DE/Munich)" w:date="2022-03-29T13:06:00Z">
        <w:r w:rsidRPr="00B75C17">
          <w:t>,</w:t>
        </w:r>
      </w:ins>
      <w:ins w:id="27" w:author="Nassar, Mohamed A. (Nokia - DE/Munich)" w:date="2022-03-29T13:08:00Z">
        <w:r w:rsidR="001F619F">
          <w:t xml:space="preserve"> </w:t>
        </w:r>
        <w:r w:rsidR="001F619F" w:rsidRPr="001F619F">
          <w:t>the target UE shall include PC5 signalling protocol cause #</w:t>
        </w:r>
        <w:r w:rsidR="001F619F">
          <w:t>14</w:t>
        </w:r>
        <w:r w:rsidR="001F619F" w:rsidRPr="001F619F">
          <w:t xml:space="preserve"> "</w:t>
        </w:r>
      </w:ins>
      <w:ins w:id="28" w:author="Nassar, Mohamed A. (Nokia - DE/Munich)" w:date="2022-03-29T13:09:00Z">
        <w:r w:rsidR="001F619F" w:rsidRPr="001F619F">
          <w:t>Authentication synchronisation error</w:t>
        </w:r>
      </w:ins>
      <w:ins w:id="29" w:author="Nassar, Mohamed A. (Nokia - DE/Munich)" w:date="2022-03-29T13:08:00Z">
        <w:r w:rsidR="001F619F" w:rsidRPr="001F619F">
          <w:t xml:space="preserve">" in the </w:t>
        </w:r>
      </w:ins>
      <w:ins w:id="30" w:author="Nassar, Mohamed A. (Nokia - DE/Munich)" w:date="2022-03-29T13:09:00Z">
        <w:r w:rsidR="001308B5" w:rsidRPr="001308B5">
          <w:t>PROSE DIRECT LINK SECURITY MODE REJECT</w:t>
        </w:r>
        <w:r w:rsidR="001308B5">
          <w:t xml:space="preserve"> </w:t>
        </w:r>
      </w:ins>
      <w:ins w:id="31" w:author="Nassar, Mohamed A. (Nokia - DE/Munich)" w:date="2022-03-29T13:08:00Z">
        <w:r w:rsidR="001F619F" w:rsidRPr="001F619F">
          <w:t>message</w:t>
        </w:r>
      </w:ins>
      <w:ins w:id="32" w:author="Nassar, Mohamed A. (Nokia - DE/Munich)" w:date="2022-03-29T13:09:00Z">
        <w:r w:rsidR="001F619F">
          <w:t xml:space="preserve"> and </w:t>
        </w:r>
      </w:ins>
      <w:ins w:id="33" w:author="Nassar, Mohamed A. (Nokia - DE/Munich)" w:date="2022-03-29T13:06:00Z">
        <w:r w:rsidRPr="00B75C17">
          <w:t xml:space="preserve">shall include the RAND and AUTS parameters in the </w:t>
        </w:r>
      </w:ins>
      <w:ins w:id="34" w:author="Nassar, Mohamed A. (Nokia - DE/Munich)" w:date="2022-03-29T13:09:00Z">
        <w:r w:rsidR="001308B5" w:rsidRPr="001308B5">
          <w:t>PROSE DIRECT LINK SECURITY MODE REJECT</w:t>
        </w:r>
        <w:r w:rsidR="001308B5">
          <w:t xml:space="preserve"> </w:t>
        </w:r>
      </w:ins>
      <w:ins w:id="35" w:author="Nassar, Mohamed A. (Nokia - DE/Munich)" w:date="2022-03-29T13:06:00Z">
        <w:r w:rsidRPr="00B75C17">
          <w:t>message</w:t>
        </w:r>
        <w:r>
          <w:t>.</w:t>
        </w:r>
      </w:ins>
    </w:p>
    <w:p w14:paraId="55D559BB" w14:textId="77777777" w:rsidR="004109EB" w:rsidRPr="006C7703" w:rsidRDefault="004109EB" w:rsidP="004109EB">
      <w:r w:rsidRPr="006C7703">
        <w:lastRenderedPageBreak/>
        <w:t>After the PROSE DIRECT LINK SECURITY MODE REJECT message is generated, the target UE shall pass this message to the lower layers for transmission along with the initiating UE's layer-2 ID for 5G ProSe direct communication and the target UE's layer-2 ID for 5G ProSe direct communication.</w:t>
      </w:r>
    </w:p>
    <w:p w14:paraId="74E04CBF" w14:textId="77777777" w:rsidR="004109EB" w:rsidRPr="006C7703" w:rsidRDefault="004109EB" w:rsidP="004109EB">
      <w:r w:rsidRPr="006C7703">
        <w:t>Upon receipt of the PROSE DIRECT</w:t>
      </w:r>
      <w:r w:rsidRPr="006C7703">
        <w:rPr>
          <w:lang w:eastAsia="x-none"/>
        </w:rPr>
        <w:t xml:space="preserve"> LINK SECURITY MODE</w:t>
      </w:r>
      <w:r w:rsidRPr="006C7703">
        <w:t xml:space="preserve"> REJECT message, the initiating UE shall stop timer T50</w:t>
      </w:r>
      <w:r>
        <w:t>89</w:t>
      </w:r>
      <w:r w:rsidRPr="006C7703">
        <w:t>, provide an indication to the lower layer of deactivation of the 5G ProSe direct security protection and deletion of security context for the 5G ProSe direct link, if applicable and:</w:t>
      </w:r>
    </w:p>
    <w:p w14:paraId="5BED3837" w14:textId="10633D5D" w:rsidR="004109EB" w:rsidRDefault="004109EB" w:rsidP="004109EB">
      <w:pPr>
        <w:pStyle w:val="B1"/>
        <w:rPr>
          <w:ins w:id="36" w:author="Nassar, Mohamed A. (Nokia - DE/Munich)" w:date="2022-03-29T13:13:00Z"/>
        </w:rPr>
      </w:pPr>
      <w:r w:rsidRPr="006C7703">
        <w:t>a)</w:t>
      </w:r>
      <w:r w:rsidRPr="006C7703">
        <w:tab/>
        <w:t xml:space="preserve">if the PC5 signalling protocol cause IE in the PROSE DIRECT LINK SECURITY MODE REJECT message is set to #9 "LSB of </w:t>
      </w:r>
      <w:r w:rsidRPr="006C7703">
        <w:rPr>
          <w:noProof/>
          <w:lang w:eastAsia="x-none"/>
        </w:rPr>
        <w:t>K</w:t>
      </w:r>
      <w:r w:rsidRPr="006C7703">
        <w:rPr>
          <w:noProof/>
          <w:vertAlign w:val="subscript"/>
          <w:lang w:eastAsia="x-none"/>
        </w:rPr>
        <w:t>NRP-sess</w:t>
      </w:r>
      <w:r w:rsidRPr="006C7703">
        <w:t xml:space="preserve"> ID conflict", retransmit the PROSE DIRECT LINK SECURITY MODE COMMAND message with a different value for the LSB</w:t>
      </w:r>
      <w:r w:rsidRPr="006C7703">
        <w:rPr>
          <w:noProof/>
          <w:lang w:eastAsia="x-none"/>
        </w:rPr>
        <w:t xml:space="preserve"> of K</w:t>
      </w:r>
      <w:r w:rsidRPr="006C7703">
        <w:rPr>
          <w:noProof/>
          <w:vertAlign w:val="subscript"/>
          <w:lang w:eastAsia="x-none"/>
        </w:rPr>
        <w:t>NRP-sess</w:t>
      </w:r>
      <w:r w:rsidRPr="006C7703">
        <w:rPr>
          <w:noProof/>
          <w:lang w:eastAsia="x-none"/>
        </w:rPr>
        <w:t xml:space="preserve"> ID</w:t>
      </w:r>
      <w:r w:rsidRPr="006C7703">
        <w:t xml:space="preserve"> and restart timer T50</w:t>
      </w:r>
      <w:r>
        <w:t>89</w:t>
      </w:r>
      <w:r w:rsidRPr="006C7703">
        <w:t>;</w:t>
      </w:r>
      <w:del w:id="37" w:author="Nassar, Mohamed A. (Nokia - DE/Munich)" w:date="2022-03-29T13:13:00Z">
        <w:r w:rsidRPr="006C7703" w:rsidDel="00FB6AE0">
          <w:delText xml:space="preserve"> or</w:delText>
        </w:r>
      </w:del>
    </w:p>
    <w:p w14:paraId="4A35D301" w14:textId="00E87E27" w:rsidR="00FB6AE0" w:rsidRPr="006C7703" w:rsidRDefault="00FB6AE0" w:rsidP="00E52109">
      <w:pPr>
        <w:pStyle w:val="B1"/>
      </w:pPr>
      <w:ins w:id="38" w:author="Nassar, Mohamed A. (Nokia - DE/Munich)" w:date="2022-03-29T13:13:00Z">
        <w:r>
          <w:t>b)</w:t>
        </w:r>
        <w:r>
          <w:tab/>
          <w:t xml:space="preserve">if the </w:t>
        </w:r>
      </w:ins>
      <w:ins w:id="39" w:author="Nassar, Mohamed A. (Nokia - DE/Munich)" w:date="2022-03-29T13:14:00Z">
        <w:r w:rsidRPr="00FB6AE0">
          <w:t>PC5 signalling protocol cause IE in the PROSE DIRECT LINK SECURITY MODE REJECT message is set to #</w:t>
        </w:r>
        <w:r>
          <w:t>14</w:t>
        </w:r>
        <w:r w:rsidRPr="00FB6AE0">
          <w:t xml:space="preserve"> "Authentication synchronisation error"</w:t>
        </w:r>
      </w:ins>
      <w:ins w:id="40" w:author="Nassar, Mohamed A. (Nokia - DE/Munich)" w:date="2022-03-29T13:20:00Z">
        <w:r w:rsidR="00E52109">
          <w:t xml:space="preserve">, </w:t>
        </w:r>
      </w:ins>
      <w:ins w:id="41" w:author="Nassar, Mohamed A. (Nokia - DE/Munich)" w:date="2022-03-29T13:15:00Z">
        <w:r w:rsidR="00DD3DCC" w:rsidRPr="00DD3DCC">
          <w:t>the message contained a RAND and an AUTS</w:t>
        </w:r>
      </w:ins>
      <w:ins w:id="42" w:author="Nassar, Mohamed A. (Nokia - DE/Munich)" w:date="2022-03-29T13:20:00Z">
        <w:r w:rsidR="00E52109">
          <w:t xml:space="preserve">, and </w:t>
        </w:r>
        <w:r w:rsidR="00E52109" w:rsidRPr="00E52109">
          <w:t xml:space="preserve">the 5G ProSe direct link security mode control procedure is </w:t>
        </w:r>
        <w:r w:rsidR="00E52109" w:rsidRPr="00E52109">
          <w:rPr>
            <w:lang w:val="en-US"/>
          </w:rPr>
          <w:t>for direct communication between the 5G ProSe remote UE and the 5G ProSe UE-to-network relay UE</w:t>
        </w:r>
      </w:ins>
      <w:ins w:id="43" w:author="Nassar, Mohamed A. (Nokia - DE/Munich)" w:date="2022-03-29T13:14:00Z">
        <w:r w:rsidR="00DD3DCC">
          <w:t xml:space="preserve">, </w:t>
        </w:r>
      </w:ins>
      <w:ins w:id="44" w:author="Nassar, Mohamed A. (Nokia - DE/Munich)" w:date="2022-03-29T13:17:00Z">
        <w:r w:rsidR="003C771B">
          <w:t xml:space="preserve">may </w:t>
        </w:r>
      </w:ins>
      <w:ins w:id="45" w:author="Nassar, Mohamed A. (Nokia - DE/Munich)" w:date="2022-03-29T13:16:00Z">
        <w:r w:rsidR="009B5DDC" w:rsidRPr="009B5DDC">
          <w:t xml:space="preserve">fetch a fresh </w:t>
        </w:r>
      </w:ins>
      <w:ins w:id="46" w:author="Nassar, Mohamed A. (Nokia - DE/Munich)" w:date="2022-04-08T16:46:00Z">
        <w:r w:rsidR="00C70BA6">
          <w:t>GPI</w:t>
        </w:r>
      </w:ins>
      <w:ins w:id="47" w:author="Nassar, Mohamed A. (Nokia - DE/Munich)" w:date="2022-03-29T13:16:00Z">
        <w:r w:rsidR="009B5DDC" w:rsidRPr="009B5DDC">
          <w:t xml:space="preserve"> from the PKMF by sending a Key Request message including RAND and AUTS as specified in</w:t>
        </w:r>
      </w:ins>
      <w:ins w:id="48" w:author="Nassar, Mohamed A. (Nokia - DE/Munich)" w:date="2022-03-29T13:17:00Z">
        <w:r w:rsidR="009B5DDC">
          <w:t xml:space="preserve"> </w:t>
        </w:r>
        <w:r w:rsidR="006F631E" w:rsidRPr="006F631E">
          <w:t>3GPP TS 33.503 [34]</w:t>
        </w:r>
      </w:ins>
      <w:ins w:id="49" w:author="Nassar, Mohamed A. (Nokia - DE/Munich)" w:date="2022-03-29T13:22:00Z">
        <w:r w:rsidR="00776996">
          <w:t>; or</w:t>
        </w:r>
      </w:ins>
    </w:p>
    <w:p w14:paraId="3692877F" w14:textId="37FC09DE" w:rsidR="004109EB" w:rsidRPr="006C7703" w:rsidRDefault="00933DAC" w:rsidP="00283686">
      <w:pPr>
        <w:pStyle w:val="B1"/>
        <w:rPr>
          <w:lang w:eastAsia="zh-CN"/>
        </w:rPr>
      </w:pPr>
      <w:ins w:id="50" w:author="Nassar, Mohamed A. (Nokia - DE/Munich)" w:date="2022-04-08T16:46:00Z">
        <w:r>
          <w:rPr>
            <w:lang w:eastAsia="zh-CN"/>
          </w:rPr>
          <w:t>c</w:t>
        </w:r>
      </w:ins>
      <w:del w:id="51" w:author="Nassar, Mohamed A. (Nokia - DE/Munich)" w:date="2022-04-08T16:46:00Z">
        <w:r w:rsidR="004109EB" w:rsidRPr="006C7703" w:rsidDel="00933DAC">
          <w:rPr>
            <w:lang w:eastAsia="zh-CN"/>
          </w:rPr>
          <w:delText>b</w:delText>
        </w:r>
      </w:del>
      <w:r w:rsidR="004109EB" w:rsidRPr="006C7703">
        <w:rPr>
          <w:lang w:eastAsia="zh-CN"/>
        </w:rPr>
        <w:t>)</w:t>
      </w:r>
      <w:r w:rsidR="004109EB" w:rsidRPr="006C7703">
        <w:rPr>
          <w:lang w:eastAsia="zh-CN"/>
        </w:rPr>
        <w:tab/>
        <w:t>if the PC5 signalling protocol cause IE is set to the value other than #9 "LSB of KNRP-sess ID conflict"</w:t>
      </w:r>
      <w:ins w:id="52" w:author="Nassar, Mohamed A. (Nokia - DE/Munich)" w:date="2022-03-29T13:23:00Z">
        <w:r w:rsidR="00283686">
          <w:rPr>
            <w:lang w:eastAsia="zh-CN"/>
          </w:rPr>
          <w:t xml:space="preserve"> and other than </w:t>
        </w:r>
        <w:r w:rsidR="00283686" w:rsidRPr="00283686">
          <w:rPr>
            <w:lang w:eastAsia="zh-CN"/>
          </w:rPr>
          <w:t>#14 "Authentication synchronisation error"</w:t>
        </w:r>
      </w:ins>
      <w:r w:rsidR="004109EB" w:rsidRPr="006C7703">
        <w:rPr>
          <w:lang w:eastAsia="zh-CN"/>
        </w:rPr>
        <w:t>, abort the ongoing procedure that triggered the initiation of the 5G ProSe direct link security mode control procedure.</w:t>
      </w:r>
    </w:p>
    <w:p w14:paraId="541EFFD4" w14:textId="097E093E" w:rsidR="00D63E11" w:rsidRDefault="00D63E11" w:rsidP="00D63E11">
      <w:pPr>
        <w:jc w:val="center"/>
      </w:pPr>
      <w:r w:rsidRPr="001F6E20">
        <w:rPr>
          <w:highlight w:val="green"/>
        </w:rPr>
        <w:t xml:space="preserve">***** </w:t>
      </w:r>
      <w:r>
        <w:rPr>
          <w:highlight w:val="green"/>
        </w:rPr>
        <w:t>Next</w:t>
      </w:r>
      <w:r w:rsidRPr="001F6E20">
        <w:rPr>
          <w:highlight w:val="green"/>
        </w:rPr>
        <w:t xml:space="preserve"> change *****</w:t>
      </w:r>
    </w:p>
    <w:p w14:paraId="05A4B8B8" w14:textId="77777777" w:rsidR="00585C87" w:rsidRPr="00DF0AEF" w:rsidRDefault="00585C87" w:rsidP="00585C87">
      <w:pPr>
        <w:pStyle w:val="Heading4"/>
      </w:pPr>
      <w:bookmarkStart w:id="53" w:name="_Toc68196386"/>
      <w:bookmarkStart w:id="54" w:name="_Toc59209057"/>
      <w:bookmarkStart w:id="55" w:name="_Toc51951280"/>
      <w:bookmarkStart w:id="56" w:name="_Toc45882730"/>
      <w:bookmarkStart w:id="57" w:name="_Toc45282344"/>
      <w:bookmarkStart w:id="58" w:name="_Toc97296228"/>
      <w:r>
        <w:t>10.3.15.1</w:t>
      </w:r>
      <w:r>
        <w:tab/>
        <w:t>Message definition</w:t>
      </w:r>
      <w:bookmarkEnd w:id="53"/>
      <w:bookmarkEnd w:id="54"/>
      <w:bookmarkEnd w:id="55"/>
      <w:bookmarkEnd w:id="56"/>
      <w:bookmarkEnd w:id="57"/>
      <w:bookmarkEnd w:id="58"/>
    </w:p>
    <w:p w14:paraId="1B4F0BAA" w14:textId="77777777" w:rsidR="00585C87" w:rsidRDefault="00585C87" w:rsidP="00585C87">
      <w:r>
        <w:t>This message is sent by a UE to another peer UE to reject a PROSE DIRECT LINK SECURITY MODE COMMAND message. See table 10.3.15.1.1.</w:t>
      </w:r>
    </w:p>
    <w:p w14:paraId="427F41AA" w14:textId="77777777" w:rsidR="00585C87" w:rsidRDefault="00585C87" w:rsidP="00585C87">
      <w:pPr>
        <w:pStyle w:val="B1"/>
      </w:pPr>
      <w:r>
        <w:t>Message type:</w:t>
      </w:r>
      <w:r>
        <w:tab/>
        <w:t>PROSE DIRECT LINK SECURITY MODE REJECT</w:t>
      </w:r>
    </w:p>
    <w:p w14:paraId="2706E67C" w14:textId="77777777" w:rsidR="00585C87" w:rsidRDefault="00585C87" w:rsidP="00585C87">
      <w:pPr>
        <w:pStyle w:val="B1"/>
      </w:pPr>
      <w:r>
        <w:t>Significance:</w:t>
      </w:r>
      <w:r>
        <w:tab/>
        <w:t>dual</w:t>
      </w:r>
    </w:p>
    <w:p w14:paraId="4EC4E0B6" w14:textId="77777777" w:rsidR="00585C87" w:rsidRDefault="00585C87" w:rsidP="00585C87">
      <w:pPr>
        <w:pStyle w:val="B1"/>
      </w:pPr>
      <w:r>
        <w:t>Direction:</w:t>
      </w:r>
      <w:r>
        <w:tab/>
        <w:t>UE to peer UE</w:t>
      </w:r>
    </w:p>
    <w:p w14:paraId="71ED92C3" w14:textId="77777777" w:rsidR="00585C87" w:rsidRDefault="00585C87" w:rsidP="00585C87">
      <w:pPr>
        <w:pStyle w:val="TH"/>
      </w:pPr>
      <w:r>
        <w:t>Table 10.3.15.1.1: PROSE DIRECT LINK SECURITY MODE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585C87" w14:paraId="7D425F87" w14:textId="77777777" w:rsidTr="00382EED">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2242B37" w14:textId="77777777" w:rsidR="00585C87" w:rsidRDefault="00585C87" w:rsidP="00382EED">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009AB7DF" w14:textId="77777777" w:rsidR="00585C87" w:rsidRDefault="00585C87" w:rsidP="00382EED">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A8CA626" w14:textId="77777777" w:rsidR="00585C87" w:rsidRDefault="00585C87" w:rsidP="00382EED">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0CEEC3B" w14:textId="77777777" w:rsidR="00585C87" w:rsidRDefault="00585C87" w:rsidP="00382EED">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6D494C01" w14:textId="77777777" w:rsidR="00585C87" w:rsidRDefault="00585C87" w:rsidP="00382EED">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2FF5A186" w14:textId="77777777" w:rsidR="00585C87" w:rsidRDefault="00585C87" w:rsidP="00382EED">
            <w:pPr>
              <w:pStyle w:val="TAH"/>
            </w:pPr>
            <w:r>
              <w:t>Length</w:t>
            </w:r>
          </w:p>
        </w:tc>
      </w:tr>
      <w:tr w:rsidR="00585C87" w14:paraId="3524C8EE" w14:textId="77777777" w:rsidTr="00382EE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57B3AD" w14:textId="77777777" w:rsidR="00585C87" w:rsidRDefault="00585C87" w:rsidP="00382EE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4FAF2" w14:textId="77777777" w:rsidR="00585C87" w:rsidRDefault="00585C87" w:rsidP="00382EED">
            <w:pPr>
              <w:pStyle w:val="TAL"/>
            </w:pPr>
            <w:r>
              <w:t>PROSE DIRECT LINK SECURITY MODE REJECT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76BDC92" w14:textId="77777777" w:rsidR="00585C87" w:rsidRDefault="00585C87" w:rsidP="00382EED">
            <w:pPr>
              <w:pStyle w:val="TAL"/>
            </w:pPr>
            <w:r>
              <w:t>ProSe PC5 signalling message type</w:t>
            </w:r>
          </w:p>
          <w:p w14:paraId="7FF9B1E4" w14:textId="77777777" w:rsidR="00585C87" w:rsidRDefault="00585C87" w:rsidP="00382EED">
            <w:pPr>
              <w:pStyle w:val="TAL"/>
            </w:pPr>
            <w:r>
              <w:t>11.3.1.</w:t>
            </w:r>
          </w:p>
        </w:tc>
        <w:tc>
          <w:tcPr>
            <w:tcW w:w="1134" w:type="dxa"/>
            <w:tcBorders>
              <w:top w:val="single" w:sz="6" w:space="0" w:color="000000"/>
              <w:left w:val="single" w:sz="6" w:space="0" w:color="000000"/>
              <w:bottom w:val="single" w:sz="6" w:space="0" w:color="000000"/>
              <w:right w:val="single" w:sz="6" w:space="0" w:color="000000"/>
            </w:tcBorders>
            <w:hideMark/>
          </w:tcPr>
          <w:p w14:paraId="292A648D" w14:textId="77777777" w:rsidR="00585C87" w:rsidRDefault="00585C87" w:rsidP="00382EE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A603E47" w14:textId="77777777" w:rsidR="00585C87" w:rsidRDefault="00585C87" w:rsidP="00382EE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9420774" w14:textId="77777777" w:rsidR="00585C87" w:rsidRDefault="00585C87" w:rsidP="00382EED">
            <w:pPr>
              <w:pStyle w:val="TAC"/>
            </w:pPr>
            <w:r>
              <w:t>1</w:t>
            </w:r>
          </w:p>
        </w:tc>
      </w:tr>
      <w:tr w:rsidR="00585C87" w14:paraId="6DC20705" w14:textId="77777777" w:rsidTr="00382EE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3D197E" w14:textId="77777777" w:rsidR="00585C87" w:rsidRDefault="00585C87" w:rsidP="00382EE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607D81B" w14:textId="77777777" w:rsidR="00585C87" w:rsidRDefault="00585C87" w:rsidP="00382EED">
            <w:pPr>
              <w:pStyle w:val="TAL"/>
            </w:pPr>
            <w:r>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35FA5BC6" w14:textId="77777777" w:rsidR="00585C87" w:rsidRDefault="00585C87" w:rsidP="00382EED">
            <w:pPr>
              <w:pStyle w:val="TAL"/>
            </w:pPr>
            <w:r>
              <w:t>Sequence number</w:t>
            </w:r>
          </w:p>
          <w:p w14:paraId="609F9E35" w14:textId="77777777" w:rsidR="00585C87" w:rsidRDefault="00585C87" w:rsidP="00382EED">
            <w:pPr>
              <w:pStyle w:val="TAL"/>
            </w:pPr>
            <w:r>
              <w:t>11.3.2</w:t>
            </w:r>
          </w:p>
        </w:tc>
        <w:tc>
          <w:tcPr>
            <w:tcW w:w="1134" w:type="dxa"/>
            <w:tcBorders>
              <w:top w:val="single" w:sz="6" w:space="0" w:color="000000"/>
              <w:left w:val="single" w:sz="6" w:space="0" w:color="000000"/>
              <w:bottom w:val="single" w:sz="6" w:space="0" w:color="000000"/>
              <w:right w:val="single" w:sz="6" w:space="0" w:color="000000"/>
            </w:tcBorders>
            <w:hideMark/>
          </w:tcPr>
          <w:p w14:paraId="66854AF1" w14:textId="77777777" w:rsidR="00585C87" w:rsidRDefault="00585C87" w:rsidP="00382EE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298EAC6" w14:textId="77777777" w:rsidR="00585C87" w:rsidRDefault="00585C87" w:rsidP="00382EE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F7384FF" w14:textId="77777777" w:rsidR="00585C87" w:rsidRDefault="00585C87" w:rsidP="00382EED">
            <w:pPr>
              <w:pStyle w:val="TAC"/>
            </w:pPr>
            <w:r>
              <w:t>1</w:t>
            </w:r>
          </w:p>
        </w:tc>
      </w:tr>
      <w:tr w:rsidR="00585C87" w14:paraId="39970A6D" w14:textId="77777777" w:rsidTr="00382EE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944998" w14:textId="77777777" w:rsidR="00585C87" w:rsidRDefault="00585C87" w:rsidP="00382EE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D832F3" w14:textId="77777777" w:rsidR="00585C87" w:rsidRDefault="00585C87" w:rsidP="00382EED">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hideMark/>
          </w:tcPr>
          <w:p w14:paraId="672748E0" w14:textId="77777777" w:rsidR="00585C87" w:rsidRDefault="00585C87" w:rsidP="00382EED">
            <w:pPr>
              <w:pStyle w:val="TAL"/>
            </w:pPr>
            <w:r>
              <w:t>PC5 signalling protocol cause</w:t>
            </w:r>
          </w:p>
          <w:p w14:paraId="6923A6D8" w14:textId="77777777" w:rsidR="00585C87" w:rsidRDefault="00585C87" w:rsidP="00382EED">
            <w:pPr>
              <w:pStyle w:val="TAL"/>
            </w:pPr>
            <w:r>
              <w:t>11.3.8</w:t>
            </w:r>
          </w:p>
        </w:tc>
        <w:tc>
          <w:tcPr>
            <w:tcW w:w="1134" w:type="dxa"/>
            <w:tcBorders>
              <w:top w:val="single" w:sz="6" w:space="0" w:color="000000"/>
              <w:left w:val="single" w:sz="6" w:space="0" w:color="000000"/>
              <w:bottom w:val="single" w:sz="6" w:space="0" w:color="000000"/>
              <w:right w:val="single" w:sz="6" w:space="0" w:color="000000"/>
            </w:tcBorders>
            <w:hideMark/>
          </w:tcPr>
          <w:p w14:paraId="17C494C6" w14:textId="77777777" w:rsidR="00585C87" w:rsidRDefault="00585C87" w:rsidP="00382EED">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B8C1D69" w14:textId="77777777" w:rsidR="00585C87" w:rsidRDefault="00585C87" w:rsidP="00382EED">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95128CC" w14:textId="77777777" w:rsidR="00585C87" w:rsidRDefault="00585C87" w:rsidP="00382EED">
            <w:pPr>
              <w:pStyle w:val="TAC"/>
            </w:pPr>
            <w:r>
              <w:t>1</w:t>
            </w:r>
          </w:p>
        </w:tc>
      </w:tr>
      <w:tr w:rsidR="00366A50" w14:paraId="3AF14776" w14:textId="77777777" w:rsidTr="00382EED">
        <w:trPr>
          <w:cantSplit/>
          <w:jc w:val="center"/>
          <w:ins w:id="59" w:author="Nassar, Mohamed A. (Nokia - DE/Munich)" w:date="2022-03-29T12:28:00Z"/>
        </w:trPr>
        <w:tc>
          <w:tcPr>
            <w:tcW w:w="568" w:type="dxa"/>
            <w:tcBorders>
              <w:top w:val="single" w:sz="6" w:space="0" w:color="000000"/>
              <w:left w:val="single" w:sz="6" w:space="0" w:color="000000"/>
              <w:bottom w:val="single" w:sz="6" w:space="0" w:color="000000"/>
              <w:right w:val="single" w:sz="6" w:space="0" w:color="000000"/>
            </w:tcBorders>
          </w:tcPr>
          <w:p w14:paraId="0FEB8ECC" w14:textId="6105ADAB" w:rsidR="00366A50" w:rsidRDefault="00070D2D" w:rsidP="00366A50">
            <w:pPr>
              <w:pStyle w:val="TAL"/>
              <w:rPr>
                <w:ins w:id="60" w:author="Nassar, Mohamed A. (Nokia - DE/Munich)" w:date="2022-03-29T12:28:00Z"/>
              </w:rPr>
            </w:pPr>
            <w:ins w:id="61" w:author="Nassar, Mohamed A. (Nokia - DE/Munich)" w:date="2022-03-29T12:49:00Z">
              <w:r>
                <w:t>YY</w:t>
              </w:r>
            </w:ins>
          </w:p>
        </w:tc>
        <w:tc>
          <w:tcPr>
            <w:tcW w:w="2837" w:type="dxa"/>
            <w:tcBorders>
              <w:top w:val="single" w:sz="6" w:space="0" w:color="000000"/>
              <w:left w:val="single" w:sz="6" w:space="0" w:color="000000"/>
              <w:bottom w:val="single" w:sz="6" w:space="0" w:color="000000"/>
              <w:right w:val="single" w:sz="6" w:space="0" w:color="000000"/>
            </w:tcBorders>
          </w:tcPr>
          <w:p w14:paraId="5AD1CF38" w14:textId="780A9B6F" w:rsidR="00366A50" w:rsidRDefault="00366A50" w:rsidP="00366A50">
            <w:pPr>
              <w:pStyle w:val="TAL"/>
              <w:rPr>
                <w:ins w:id="62" w:author="Nassar, Mohamed A. (Nokia - DE/Munich)" w:date="2022-03-29T12:28:00Z"/>
              </w:rPr>
            </w:pPr>
            <w:ins w:id="63" w:author="Nassar, Mohamed A. (Nokia - DE/Munich)" w:date="2022-03-29T12:29:00Z">
              <w:r w:rsidRPr="008905FD">
                <w:rPr>
                  <w:lang w:eastAsia="ja-JP"/>
                </w:rPr>
                <w:t>RAND</w:t>
              </w:r>
            </w:ins>
          </w:p>
        </w:tc>
        <w:tc>
          <w:tcPr>
            <w:tcW w:w="3120" w:type="dxa"/>
            <w:tcBorders>
              <w:top w:val="single" w:sz="6" w:space="0" w:color="000000"/>
              <w:left w:val="single" w:sz="6" w:space="0" w:color="000000"/>
              <w:bottom w:val="single" w:sz="6" w:space="0" w:color="000000"/>
              <w:right w:val="single" w:sz="6" w:space="0" w:color="000000"/>
            </w:tcBorders>
          </w:tcPr>
          <w:p w14:paraId="49F9FBA4" w14:textId="77777777" w:rsidR="00366A50" w:rsidRDefault="00366A50" w:rsidP="00366A50">
            <w:pPr>
              <w:pStyle w:val="TAL"/>
              <w:rPr>
                <w:ins w:id="64" w:author="Nassar, Mohamed A. (Nokia - DE/Munich)" w:date="2022-03-29T12:29:00Z"/>
                <w:lang w:eastAsia="ja-JP"/>
              </w:rPr>
            </w:pPr>
            <w:ins w:id="65" w:author="Nassar, Mohamed A. (Nokia - DE/Munich)" w:date="2022-03-29T12:29:00Z">
              <w:r>
                <w:rPr>
                  <w:lang w:eastAsia="ja-JP"/>
                </w:rPr>
                <w:t>RAND</w:t>
              </w:r>
            </w:ins>
          </w:p>
          <w:p w14:paraId="3E079081" w14:textId="640A2C2F" w:rsidR="00366A50" w:rsidRDefault="00275AAD" w:rsidP="00275AAD">
            <w:pPr>
              <w:pStyle w:val="TAL"/>
              <w:rPr>
                <w:ins w:id="66" w:author="Nassar, Mohamed A. (Nokia - DE/Munich)" w:date="2022-03-29T12:28:00Z"/>
              </w:rPr>
            </w:pPr>
            <w:ins w:id="67" w:author="Nassar, Mohamed A. (Nokia - DE/Munich)" w:date="2022-03-29T12:29:00Z">
              <w:r w:rsidRPr="00275AAD">
                <w:rPr>
                  <w:lang w:eastAsia="ja-JP"/>
                </w:rPr>
                <w:t>11.3</w:t>
              </w:r>
              <w:r>
                <w:rPr>
                  <w:lang w:eastAsia="ja-JP"/>
                </w:rPr>
                <w:t>.aa</w:t>
              </w:r>
            </w:ins>
          </w:p>
        </w:tc>
        <w:tc>
          <w:tcPr>
            <w:tcW w:w="1134" w:type="dxa"/>
            <w:tcBorders>
              <w:top w:val="single" w:sz="6" w:space="0" w:color="000000"/>
              <w:left w:val="single" w:sz="6" w:space="0" w:color="000000"/>
              <w:bottom w:val="single" w:sz="6" w:space="0" w:color="000000"/>
              <w:right w:val="single" w:sz="6" w:space="0" w:color="000000"/>
            </w:tcBorders>
          </w:tcPr>
          <w:p w14:paraId="433F73B0" w14:textId="704471D9" w:rsidR="00366A50" w:rsidRDefault="00366A50" w:rsidP="00366A50">
            <w:pPr>
              <w:pStyle w:val="TAC"/>
              <w:rPr>
                <w:ins w:id="68" w:author="Nassar, Mohamed A. (Nokia - DE/Munich)" w:date="2022-03-29T12:28:00Z"/>
              </w:rPr>
            </w:pPr>
            <w:ins w:id="69" w:author="Nassar, Mohamed A. (Nokia - DE/Munich)" w:date="2022-03-29T12:29: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74460412" w14:textId="0CD08A65" w:rsidR="00366A50" w:rsidRDefault="00366A50" w:rsidP="00366A50">
            <w:pPr>
              <w:pStyle w:val="TAC"/>
              <w:rPr>
                <w:ins w:id="70" w:author="Nassar, Mohamed A. (Nokia - DE/Munich)" w:date="2022-03-29T12:28:00Z"/>
              </w:rPr>
            </w:pPr>
            <w:ins w:id="71" w:author="Nassar, Mohamed A. (Nokia - DE/Munich)" w:date="2022-03-29T12:29: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
          <w:p w14:paraId="3D171E46" w14:textId="375A0235" w:rsidR="00366A50" w:rsidRDefault="00366A50" w:rsidP="00366A50">
            <w:pPr>
              <w:pStyle w:val="TAC"/>
              <w:rPr>
                <w:ins w:id="72" w:author="Nassar, Mohamed A. (Nokia - DE/Munich)" w:date="2022-03-29T12:28:00Z"/>
              </w:rPr>
            </w:pPr>
            <w:ins w:id="73" w:author="Nassar, Mohamed A. (Nokia - DE/Munich)" w:date="2022-03-29T12:29:00Z">
              <w:r>
                <w:rPr>
                  <w:lang w:eastAsia="ja-JP"/>
                </w:rPr>
                <w:t>17</w:t>
              </w:r>
            </w:ins>
          </w:p>
        </w:tc>
      </w:tr>
      <w:tr w:rsidR="00366A50" w14:paraId="7E9F704F" w14:textId="77777777" w:rsidTr="00382EED">
        <w:trPr>
          <w:cantSplit/>
          <w:jc w:val="center"/>
          <w:ins w:id="74" w:author="Nassar, Mohamed A. (Nokia - DE/Munich)" w:date="2022-03-29T12:28:00Z"/>
        </w:trPr>
        <w:tc>
          <w:tcPr>
            <w:tcW w:w="568" w:type="dxa"/>
            <w:tcBorders>
              <w:top w:val="single" w:sz="6" w:space="0" w:color="000000"/>
              <w:left w:val="single" w:sz="6" w:space="0" w:color="000000"/>
              <w:bottom w:val="single" w:sz="6" w:space="0" w:color="000000"/>
              <w:right w:val="single" w:sz="6" w:space="0" w:color="000000"/>
            </w:tcBorders>
          </w:tcPr>
          <w:p w14:paraId="5F8E24AA" w14:textId="2015D01E" w:rsidR="00366A50" w:rsidRDefault="00070D2D" w:rsidP="00366A50">
            <w:pPr>
              <w:pStyle w:val="TAL"/>
              <w:rPr>
                <w:ins w:id="75" w:author="Nassar, Mohamed A. (Nokia - DE/Munich)" w:date="2022-03-29T12:28:00Z"/>
              </w:rPr>
            </w:pPr>
            <w:ins w:id="76" w:author="Nassar, Mohamed A. (Nokia - DE/Munich)" w:date="2022-03-29T12:49:00Z">
              <w:r>
                <w:t>ZZ</w:t>
              </w:r>
            </w:ins>
          </w:p>
        </w:tc>
        <w:tc>
          <w:tcPr>
            <w:tcW w:w="2837" w:type="dxa"/>
            <w:tcBorders>
              <w:top w:val="single" w:sz="6" w:space="0" w:color="000000"/>
              <w:left w:val="single" w:sz="6" w:space="0" w:color="000000"/>
              <w:bottom w:val="single" w:sz="6" w:space="0" w:color="000000"/>
              <w:right w:val="single" w:sz="6" w:space="0" w:color="000000"/>
            </w:tcBorders>
          </w:tcPr>
          <w:p w14:paraId="6B21765B" w14:textId="131389F7" w:rsidR="00366A50" w:rsidRDefault="00366A50" w:rsidP="00366A50">
            <w:pPr>
              <w:pStyle w:val="TAL"/>
              <w:rPr>
                <w:ins w:id="77" w:author="Nassar, Mohamed A. (Nokia - DE/Munich)" w:date="2022-03-29T12:28:00Z"/>
              </w:rPr>
            </w:pPr>
            <w:ins w:id="78" w:author="Nassar, Mohamed A. (Nokia - DE/Munich)" w:date="2022-03-29T12:29:00Z">
              <w:r w:rsidRPr="008905FD">
                <w:rPr>
                  <w:lang w:eastAsia="ja-JP"/>
                </w:rPr>
                <w:t>AUTS</w:t>
              </w:r>
            </w:ins>
          </w:p>
        </w:tc>
        <w:tc>
          <w:tcPr>
            <w:tcW w:w="3120" w:type="dxa"/>
            <w:tcBorders>
              <w:top w:val="single" w:sz="6" w:space="0" w:color="000000"/>
              <w:left w:val="single" w:sz="6" w:space="0" w:color="000000"/>
              <w:bottom w:val="single" w:sz="6" w:space="0" w:color="000000"/>
              <w:right w:val="single" w:sz="6" w:space="0" w:color="000000"/>
            </w:tcBorders>
          </w:tcPr>
          <w:p w14:paraId="6FA092FB" w14:textId="77777777" w:rsidR="00366A50" w:rsidRDefault="00366A50" w:rsidP="00366A50">
            <w:pPr>
              <w:pStyle w:val="TAL"/>
              <w:rPr>
                <w:ins w:id="79" w:author="Nassar, Mohamed A. (Nokia - DE/Munich)" w:date="2022-03-29T12:29:00Z"/>
                <w:lang w:eastAsia="ja-JP"/>
              </w:rPr>
            </w:pPr>
            <w:ins w:id="80" w:author="Nassar, Mohamed A. (Nokia - DE/Munich)" w:date="2022-03-29T12:29:00Z">
              <w:r>
                <w:rPr>
                  <w:lang w:eastAsia="ja-JP"/>
                </w:rPr>
                <w:t>AUTS</w:t>
              </w:r>
            </w:ins>
          </w:p>
          <w:p w14:paraId="7DC670C6" w14:textId="32F68CE2" w:rsidR="00366A50" w:rsidRDefault="00275AAD" w:rsidP="00366A50">
            <w:pPr>
              <w:pStyle w:val="TAL"/>
              <w:rPr>
                <w:ins w:id="81" w:author="Nassar, Mohamed A. (Nokia - DE/Munich)" w:date="2022-03-29T12:28:00Z"/>
              </w:rPr>
            </w:pPr>
            <w:ins w:id="82" w:author="Nassar, Mohamed A. (Nokia - DE/Munich)" w:date="2022-03-29T12:29:00Z">
              <w:r>
                <w:rPr>
                  <w:lang w:eastAsia="ja-JP"/>
                </w:rPr>
                <w:t>11.3.bb</w:t>
              </w:r>
            </w:ins>
          </w:p>
        </w:tc>
        <w:tc>
          <w:tcPr>
            <w:tcW w:w="1134" w:type="dxa"/>
            <w:tcBorders>
              <w:top w:val="single" w:sz="6" w:space="0" w:color="000000"/>
              <w:left w:val="single" w:sz="6" w:space="0" w:color="000000"/>
              <w:bottom w:val="single" w:sz="6" w:space="0" w:color="000000"/>
              <w:right w:val="single" w:sz="6" w:space="0" w:color="000000"/>
            </w:tcBorders>
          </w:tcPr>
          <w:p w14:paraId="40E1558A" w14:textId="1EB1F267" w:rsidR="00366A50" w:rsidRDefault="00366A50" w:rsidP="00366A50">
            <w:pPr>
              <w:pStyle w:val="TAC"/>
              <w:rPr>
                <w:ins w:id="83" w:author="Nassar, Mohamed A. (Nokia - DE/Munich)" w:date="2022-03-29T12:28:00Z"/>
              </w:rPr>
            </w:pPr>
            <w:ins w:id="84" w:author="Nassar, Mohamed A. (Nokia - DE/Munich)" w:date="2022-03-29T12:29: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1F9B617B" w14:textId="2BAD0E18" w:rsidR="00366A50" w:rsidRDefault="00366A50" w:rsidP="00366A50">
            <w:pPr>
              <w:pStyle w:val="TAC"/>
              <w:rPr>
                <w:ins w:id="85" w:author="Nassar, Mohamed A. (Nokia - DE/Munich)" w:date="2022-03-29T12:28:00Z"/>
              </w:rPr>
            </w:pPr>
            <w:ins w:id="86" w:author="Nassar, Mohamed A. (Nokia - DE/Munich)" w:date="2022-03-29T12:29: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
          <w:p w14:paraId="26F77710" w14:textId="29027CCC" w:rsidR="00366A50" w:rsidRDefault="00366A50" w:rsidP="00366A50">
            <w:pPr>
              <w:pStyle w:val="TAC"/>
              <w:rPr>
                <w:ins w:id="87" w:author="Nassar, Mohamed A. (Nokia - DE/Munich)" w:date="2022-03-29T12:28:00Z"/>
              </w:rPr>
            </w:pPr>
            <w:ins w:id="88" w:author="Nassar, Mohamed A. (Nokia - DE/Munich)" w:date="2022-03-29T12:29:00Z">
              <w:r>
                <w:rPr>
                  <w:lang w:eastAsia="ja-JP"/>
                </w:rPr>
                <w:t>15</w:t>
              </w:r>
            </w:ins>
          </w:p>
        </w:tc>
      </w:tr>
    </w:tbl>
    <w:p w14:paraId="7277DC39" w14:textId="77777777" w:rsidR="00585C87" w:rsidRDefault="00585C87" w:rsidP="00585C87"/>
    <w:p w14:paraId="33BC68F2" w14:textId="77777777" w:rsidR="00F970FE" w:rsidRDefault="00F970FE" w:rsidP="00F970FE">
      <w:pPr>
        <w:jc w:val="center"/>
      </w:pPr>
      <w:r w:rsidRPr="001F6E20">
        <w:rPr>
          <w:highlight w:val="green"/>
        </w:rPr>
        <w:t xml:space="preserve">***** </w:t>
      </w:r>
      <w:r>
        <w:rPr>
          <w:highlight w:val="green"/>
        </w:rPr>
        <w:t>Next</w:t>
      </w:r>
      <w:r w:rsidRPr="001F6E20">
        <w:rPr>
          <w:highlight w:val="green"/>
        </w:rPr>
        <w:t xml:space="preserve"> change *****</w:t>
      </w:r>
    </w:p>
    <w:p w14:paraId="0B430053" w14:textId="78BFA2BE" w:rsidR="002B00FB" w:rsidRDefault="002B00FB" w:rsidP="002B00FB">
      <w:pPr>
        <w:pStyle w:val="Heading4"/>
        <w:rPr>
          <w:ins w:id="89" w:author="Nassar, Mohamed A. (Nokia - DE/Munich)" w:date="2022-03-29T12:31:00Z"/>
        </w:rPr>
      </w:pPr>
      <w:bookmarkStart w:id="90" w:name="_Toc68196343"/>
      <w:bookmarkStart w:id="91" w:name="_Toc59209014"/>
      <w:bookmarkStart w:id="92" w:name="_Toc51951242"/>
      <w:bookmarkStart w:id="93" w:name="_Toc45882692"/>
      <w:bookmarkStart w:id="94" w:name="_Toc45282306"/>
      <w:bookmarkStart w:id="95" w:name="_Toc34404461"/>
      <w:bookmarkStart w:id="96" w:name="_Toc34388690"/>
      <w:bookmarkStart w:id="97" w:name="_Toc97192705"/>
      <w:ins w:id="98" w:author="Nassar, Mohamed A. (Nokia - DE/Munich)" w:date="2022-03-29T12:31:00Z">
        <w:r>
          <w:t>1</w:t>
        </w:r>
      </w:ins>
      <w:ins w:id="99" w:author="Nassar, Mohamed A. (Nokia - DE/Munich)" w:date="2022-04-29T12:33:00Z">
        <w:r w:rsidR="00DC3DA5">
          <w:t>0</w:t>
        </w:r>
      </w:ins>
      <w:ins w:id="100" w:author="Nassar, Mohamed A. (Nokia - DE/Munich)" w:date="2022-03-29T12:31:00Z">
        <w:r>
          <w:t>.3.</w:t>
        </w:r>
        <w:r w:rsidR="005D6382">
          <w:t>15</w:t>
        </w:r>
        <w:r>
          <w:t>.</w:t>
        </w:r>
      </w:ins>
      <w:ins w:id="101" w:author="Nassar, Mohamed A. (Nokia - DE/Munich)" w:date="2022-03-29T12:48:00Z">
        <w:r w:rsidR="000C48A7">
          <w:t>cc</w:t>
        </w:r>
      </w:ins>
      <w:ins w:id="102" w:author="Nassar, Mohamed A. (Nokia - DE/Munich)" w:date="2022-03-29T12:31:00Z">
        <w:r>
          <w:tab/>
        </w:r>
        <w:bookmarkEnd w:id="90"/>
        <w:bookmarkEnd w:id="91"/>
        <w:bookmarkEnd w:id="92"/>
        <w:bookmarkEnd w:id="93"/>
        <w:bookmarkEnd w:id="94"/>
        <w:bookmarkEnd w:id="95"/>
        <w:bookmarkEnd w:id="96"/>
        <w:bookmarkEnd w:id="97"/>
        <w:r w:rsidR="00FB3DD6">
          <w:t>RAND</w:t>
        </w:r>
      </w:ins>
    </w:p>
    <w:p w14:paraId="24702C8C" w14:textId="51FF5358" w:rsidR="002B00FB" w:rsidRDefault="002B00FB" w:rsidP="007A7343">
      <w:pPr>
        <w:rPr>
          <w:ins w:id="103" w:author="Nassar, Mohamed A. (Nokia - DE/Munich)" w:date="2022-03-29T12:31:00Z"/>
        </w:rPr>
      </w:pPr>
      <w:ins w:id="104" w:author="Nassar, Mohamed A. (Nokia - DE/Munich)" w:date="2022-03-29T12:31:00Z">
        <w:r>
          <w:t xml:space="preserve">The UE </w:t>
        </w:r>
      </w:ins>
      <w:ins w:id="105" w:author="Nassar, Mohamed A. (Nokia - DE/Munich)" w:date="2022-03-29T12:39:00Z">
        <w:r w:rsidR="00D4271B">
          <w:t>shall</w:t>
        </w:r>
      </w:ins>
      <w:ins w:id="106" w:author="Nassar, Mohamed A. (Nokia - DE/Munich)" w:date="2022-03-29T12:31:00Z">
        <w:r>
          <w:t xml:space="preserve"> include this IE </w:t>
        </w:r>
        <w:r w:rsidRPr="0077498C">
          <w:rPr>
            <w:lang w:val="en-US"/>
          </w:rPr>
          <w:t xml:space="preserve">if </w:t>
        </w:r>
      </w:ins>
      <w:ins w:id="107" w:author="Nassar, Mohamed A. (Nokia - DE/Munich)" w:date="2022-03-29T12:38:00Z">
        <w:r w:rsidR="007A7343">
          <w:t xml:space="preserve">there is a </w:t>
        </w:r>
        <w:r w:rsidR="007A7343" w:rsidRPr="007A7343">
          <w:t xml:space="preserve">synchronisation error </w:t>
        </w:r>
        <w:r w:rsidR="007A7343">
          <w:t>and</w:t>
        </w:r>
      </w:ins>
      <w:ins w:id="108" w:author="Nassar, Mohamed A. (Nokia - DE/Munich)" w:date="2022-03-29T12:31:00Z">
        <w:r w:rsidRPr="0077498C">
          <w:rPr>
            <w:lang w:val="en-US"/>
          </w:rPr>
          <w:t xml:space="preserve"> the </w:t>
        </w:r>
        <w:r w:rsidRPr="0077498C">
          <w:t xml:space="preserve">5G ProSe direct link </w:t>
        </w:r>
      </w:ins>
      <w:ins w:id="109" w:author="Nassar, Mohamed A. (Nokia - DE/Munich)" w:date="2022-03-29T12:38:00Z">
        <w:r w:rsidR="007A7343" w:rsidRPr="007A7343">
          <w:t>security mode control</w:t>
        </w:r>
      </w:ins>
      <w:ins w:id="110" w:author="Nassar, Mohamed A. (Nokia - DE/Munich)" w:date="2022-03-29T12:31:00Z">
        <w:r w:rsidRPr="0077498C">
          <w:t xml:space="preserve"> procedure is </w:t>
        </w:r>
        <w:r w:rsidRPr="0077498C">
          <w:rPr>
            <w:lang w:val="en-US"/>
          </w:rPr>
          <w:t>for direct communication between the 5G ProSe remote UE and the 5G ProSe UE-to-network relay UE</w:t>
        </w:r>
        <w:r>
          <w:t>.</w:t>
        </w:r>
      </w:ins>
    </w:p>
    <w:p w14:paraId="5E12CB3A" w14:textId="77777777" w:rsidR="00F970FE" w:rsidRDefault="00F970FE" w:rsidP="00F970FE"/>
    <w:p w14:paraId="6B983417" w14:textId="77777777" w:rsidR="00F970FE" w:rsidRDefault="00F970FE" w:rsidP="00F970FE">
      <w:pPr>
        <w:jc w:val="center"/>
      </w:pPr>
      <w:bookmarkStart w:id="111" w:name="_Hlk99439332"/>
      <w:r w:rsidRPr="001F6E20">
        <w:rPr>
          <w:highlight w:val="green"/>
        </w:rPr>
        <w:t xml:space="preserve">***** </w:t>
      </w:r>
      <w:r>
        <w:rPr>
          <w:highlight w:val="green"/>
        </w:rPr>
        <w:t>Next</w:t>
      </w:r>
      <w:r w:rsidRPr="001F6E20">
        <w:rPr>
          <w:highlight w:val="green"/>
        </w:rPr>
        <w:t xml:space="preserve"> change *****</w:t>
      </w:r>
    </w:p>
    <w:bookmarkEnd w:id="111"/>
    <w:p w14:paraId="1DB1A69D" w14:textId="44E54F95" w:rsidR="002B00FB" w:rsidRDefault="002B00FB" w:rsidP="002B00FB">
      <w:pPr>
        <w:pStyle w:val="Heading4"/>
        <w:rPr>
          <w:ins w:id="112" w:author="Nassar, Mohamed A. (Nokia - DE/Munich)" w:date="2022-03-29T12:31:00Z"/>
        </w:rPr>
      </w:pPr>
      <w:ins w:id="113" w:author="Nassar, Mohamed A. (Nokia - DE/Munich)" w:date="2022-03-29T12:31:00Z">
        <w:r>
          <w:t>1</w:t>
        </w:r>
      </w:ins>
      <w:ins w:id="114" w:author="Nassar, Mohamed A. (Nokia - DE/Munich)" w:date="2022-04-29T12:33:00Z">
        <w:r w:rsidR="00DC3DA5">
          <w:t>0</w:t>
        </w:r>
      </w:ins>
      <w:ins w:id="115" w:author="Nassar, Mohamed A. (Nokia - DE/Munich)" w:date="2022-03-29T12:31:00Z">
        <w:r>
          <w:t>.3.1</w:t>
        </w:r>
        <w:r w:rsidR="005D6382">
          <w:t>5</w:t>
        </w:r>
        <w:r>
          <w:t>.</w:t>
        </w:r>
      </w:ins>
      <w:ins w:id="116" w:author="Nassar, Mohamed A. (Nokia - DE/Munich)" w:date="2022-03-29T12:48:00Z">
        <w:r w:rsidR="000C48A7">
          <w:t>dd</w:t>
        </w:r>
      </w:ins>
      <w:ins w:id="117" w:author="Nassar, Mohamed A. (Nokia - DE/Munich)" w:date="2022-03-29T12:31:00Z">
        <w:r>
          <w:tab/>
        </w:r>
      </w:ins>
      <w:ins w:id="118" w:author="Nassar, Mohamed A. (Nokia - DE/Munich)" w:date="2022-03-29T12:32:00Z">
        <w:r w:rsidR="00FB3DD6">
          <w:t>AUTS</w:t>
        </w:r>
      </w:ins>
    </w:p>
    <w:p w14:paraId="43518B95" w14:textId="09BE8D35" w:rsidR="002B00FB" w:rsidRDefault="00D4271B" w:rsidP="00D4271B">
      <w:pPr>
        <w:rPr>
          <w:ins w:id="119" w:author="Nassar, Mohamed A. (Nokia - DE/Munich)" w:date="2022-03-29T12:31:00Z"/>
        </w:rPr>
      </w:pPr>
      <w:ins w:id="120" w:author="Nassar, Mohamed A. (Nokia - DE/Munich)" w:date="2022-03-29T12:39:00Z">
        <w:r w:rsidRPr="00D4271B">
          <w:t xml:space="preserve">The UE shall include this IE </w:t>
        </w:r>
        <w:r w:rsidRPr="00D4271B">
          <w:rPr>
            <w:lang w:val="en-US"/>
          </w:rPr>
          <w:t xml:space="preserve">if </w:t>
        </w:r>
        <w:r w:rsidRPr="00D4271B">
          <w:t>there is a synchronisation error and</w:t>
        </w:r>
        <w:r w:rsidRPr="00D4271B">
          <w:rPr>
            <w:lang w:val="en-US"/>
          </w:rPr>
          <w:t xml:space="preserve"> the </w:t>
        </w:r>
        <w:r w:rsidRPr="00D4271B">
          <w:t xml:space="preserve">5G ProSe direct link security mode control procedure is </w:t>
        </w:r>
        <w:r w:rsidRPr="00D4271B">
          <w:rPr>
            <w:lang w:val="en-US"/>
          </w:rPr>
          <w:t>for direct communication between the 5G ProSe remote UE and the 5G ProSe UE-to-network relay UE</w:t>
        </w:r>
      </w:ins>
      <w:ins w:id="121" w:author="Nassar, Mohamed A. (Nokia - DE/Munich)" w:date="2022-03-29T12:31:00Z">
        <w:r w:rsidR="002B00FB">
          <w:t>.</w:t>
        </w:r>
      </w:ins>
    </w:p>
    <w:p w14:paraId="3F7DEAD6" w14:textId="327943E8" w:rsidR="00297651" w:rsidRDefault="00297651" w:rsidP="00297651"/>
    <w:p w14:paraId="37E565BA" w14:textId="77777777" w:rsidR="00566DD8" w:rsidRDefault="00566DD8" w:rsidP="00566DD8">
      <w:pPr>
        <w:jc w:val="center"/>
      </w:pPr>
      <w:r w:rsidRPr="001F6E20">
        <w:rPr>
          <w:highlight w:val="green"/>
        </w:rPr>
        <w:t xml:space="preserve">***** </w:t>
      </w:r>
      <w:r>
        <w:rPr>
          <w:highlight w:val="green"/>
        </w:rPr>
        <w:t>Next</w:t>
      </w:r>
      <w:r w:rsidRPr="001F6E20">
        <w:rPr>
          <w:highlight w:val="green"/>
        </w:rPr>
        <w:t xml:space="preserve"> change *****</w:t>
      </w:r>
    </w:p>
    <w:p w14:paraId="5CB27A2D" w14:textId="77777777" w:rsidR="005C02B4" w:rsidRDefault="005C02B4" w:rsidP="005302D9">
      <w:pPr>
        <w:pStyle w:val="Heading3"/>
        <w:tabs>
          <w:tab w:val="left" w:pos="1843"/>
        </w:tabs>
      </w:pPr>
      <w:bookmarkStart w:id="122" w:name="_Toc68196433"/>
      <w:bookmarkStart w:id="123" w:name="_Toc59209101"/>
      <w:bookmarkStart w:id="124" w:name="_Toc51951324"/>
      <w:bookmarkStart w:id="125" w:name="_Toc45882774"/>
      <w:bookmarkStart w:id="126" w:name="_Toc45282388"/>
      <w:bookmarkStart w:id="127" w:name="_Toc34404492"/>
      <w:bookmarkStart w:id="128" w:name="_Toc34388721"/>
      <w:bookmarkStart w:id="129" w:name="_Toc502240455"/>
      <w:bookmarkStart w:id="130" w:name="_Toc97296303"/>
      <w:r>
        <w:t>11.3.8</w:t>
      </w:r>
      <w:r>
        <w:tab/>
        <w:t>PC5 signalling protocol cause</w:t>
      </w:r>
      <w:bookmarkEnd w:id="122"/>
      <w:bookmarkEnd w:id="123"/>
      <w:bookmarkEnd w:id="124"/>
      <w:bookmarkEnd w:id="125"/>
      <w:bookmarkEnd w:id="126"/>
      <w:bookmarkEnd w:id="127"/>
      <w:bookmarkEnd w:id="128"/>
      <w:bookmarkEnd w:id="129"/>
      <w:bookmarkEnd w:id="130"/>
    </w:p>
    <w:p w14:paraId="4606035D" w14:textId="77777777" w:rsidR="005C02B4" w:rsidRDefault="005C02B4" w:rsidP="005C02B4">
      <w:r>
        <w:t>The purpose of the PC5 signalling protocol cause information element is to indicate the cause used in the PC5 signalling protocol procedures.</w:t>
      </w:r>
    </w:p>
    <w:p w14:paraId="6FBBD9A7" w14:textId="77777777" w:rsidR="005C02B4" w:rsidRDefault="005C02B4" w:rsidP="005C02B4">
      <w:r>
        <w:t xml:space="preserve">The PC5 signalling protocol cause is a type </w:t>
      </w:r>
      <w:r>
        <w:rPr>
          <w:lang w:eastAsia="zh-CN"/>
        </w:rPr>
        <w:t xml:space="preserve">3 </w:t>
      </w:r>
      <w:r>
        <w:rPr>
          <w:noProof/>
        </w:rPr>
        <w:t>information</w:t>
      </w:r>
      <w:r>
        <w:t xml:space="preserve"> element with a length of 2 octets.</w:t>
      </w:r>
    </w:p>
    <w:p w14:paraId="1499D7D4" w14:textId="77777777" w:rsidR="005C02B4" w:rsidRDefault="005C02B4" w:rsidP="005C02B4">
      <w:r>
        <w:t>The PC5 signalling protocol cause information element is coded as shown in figure 11.3.8.1 and table 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5C02B4" w14:paraId="1E289657" w14:textId="77777777" w:rsidTr="00382EED">
        <w:trPr>
          <w:cantSplit/>
          <w:jc w:val="center"/>
        </w:trPr>
        <w:tc>
          <w:tcPr>
            <w:tcW w:w="709" w:type="dxa"/>
            <w:tcBorders>
              <w:top w:val="nil"/>
              <w:left w:val="nil"/>
              <w:bottom w:val="nil"/>
              <w:right w:val="nil"/>
            </w:tcBorders>
            <w:hideMark/>
          </w:tcPr>
          <w:p w14:paraId="6CF992BD" w14:textId="77777777" w:rsidR="005C02B4" w:rsidRDefault="005C02B4" w:rsidP="00382EED">
            <w:pPr>
              <w:pStyle w:val="TAC"/>
            </w:pPr>
            <w:r>
              <w:t>8</w:t>
            </w:r>
          </w:p>
        </w:tc>
        <w:tc>
          <w:tcPr>
            <w:tcW w:w="709" w:type="dxa"/>
            <w:tcBorders>
              <w:top w:val="nil"/>
              <w:left w:val="nil"/>
              <w:bottom w:val="nil"/>
              <w:right w:val="nil"/>
            </w:tcBorders>
            <w:hideMark/>
          </w:tcPr>
          <w:p w14:paraId="3D7F5BBD" w14:textId="77777777" w:rsidR="005C02B4" w:rsidRDefault="005C02B4" w:rsidP="00382EED">
            <w:pPr>
              <w:pStyle w:val="TAC"/>
            </w:pPr>
            <w:r>
              <w:t>7</w:t>
            </w:r>
          </w:p>
        </w:tc>
        <w:tc>
          <w:tcPr>
            <w:tcW w:w="709" w:type="dxa"/>
            <w:tcBorders>
              <w:top w:val="nil"/>
              <w:left w:val="nil"/>
              <w:bottom w:val="nil"/>
              <w:right w:val="nil"/>
            </w:tcBorders>
            <w:hideMark/>
          </w:tcPr>
          <w:p w14:paraId="59EF3DE5" w14:textId="77777777" w:rsidR="005C02B4" w:rsidRDefault="005C02B4" w:rsidP="00382EED">
            <w:pPr>
              <w:pStyle w:val="TAC"/>
            </w:pPr>
            <w:r>
              <w:t>6</w:t>
            </w:r>
          </w:p>
        </w:tc>
        <w:tc>
          <w:tcPr>
            <w:tcW w:w="709" w:type="dxa"/>
            <w:tcBorders>
              <w:top w:val="nil"/>
              <w:left w:val="nil"/>
              <w:bottom w:val="nil"/>
              <w:right w:val="nil"/>
            </w:tcBorders>
            <w:hideMark/>
          </w:tcPr>
          <w:p w14:paraId="4A266B08" w14:textId="77777777" w:rsidR="005C02B4" w:rsidRDefault="005C02B4" w:rsidP="00382EED">
            <w:pPr>
              <w:pStyle w:val="TAC"/>
            </w:pPr>
            <w:r>
              <w:t>5</w:t>
            </w:r>
          </w:p>
        </w:tc>
        <w:tc>
          <w:tcPr>
            <w:tcW w:w="709" w:type="dxa"/>
            <w:tcBorders>
              <w:top w:val="nil"/>
              <w:left w:val="nil"/>
              <w:bottom w:val="nil"/>
              <w:right w:val="nil"/>
            </w:tcBorders>
            <w:hideMark/>
          </w:tcPr>
          <w:p w14:paraId="3EE500E0" w14:textId="77777777" w:rsidR="005C02B4" w:rsidRDefault="005C02B4" w:rsidP="00382EED">
            <w:pPr>
              <w:pStyle w:val="TAC"/>
            </w:pPr>
            <w:r>
              <w:t>4</w:t>
            </w:r>
          </w:p>
        </w:tc>
        <w:tc>
          <w:tcPr>
            <w:tcW w:w="709" w:type="dxa"/>
            <w:tcBorders>
              <w:top w:val="nil"/>
              <w:left w:val="nil"/>
              <w:bottom w:val="nil"/>
              <w:right w:val="nil"/>
            </w:tcBorders>
            <w:hideMark/>
          </w:tcPr>
          <w:p w14:paraId="725F6B96" w14:textId="77777777" w:rsidR="005C02B4" w:rsidRDefault="005C02B4" w:rsidP="00382EED">
            <w:pPr>
              <w:pStyle w:val="TAC"/>
            </w:pPr>
            <w:r>
              <w:t>3</w:t>
            </w:r>
          </w:p>
        </w:tc>
        <w:tc>
          <w:tcPr>
            <w:tcW w:w="709" w:type="dxa"/>
            <w:tcBorders>
              <w:top w:val="nil"/>
              <w:left w:val="nil"/>
              <w:bottom w:val="nil"/>
              <w:right w:val="nil"/>
            </w:tcBorders>
            <w:hideMark/>
          </w:tcPr>
          <w:p w14:paraId="51AF4E01" w14:textId="77777777" w:rsidR="005C02B4" w:rsidRDefault="005C02B4" w:rsidP="00382EED">
            <w:pPr>
              <w:pStyle w:val="TAC"/>
            </w:pPr>
            <w:r>
              <w:t>2</w:t>
            </w:r>
          </w:p>
        </w:tc>
        <w:tc>
          <w:tcPr>
            <w:tcW w:w="709" w:type="dxa"/>
            <w:tcBorders>
              <w:top w:val="nil"/>
              <w:left w:val="nil"/>
              <w:bottom w:val="nil"/>
              <w:right w:val="nil"/>
            </w:tcBorders>
            <w:hideMark/>
          </w:tcPr>
          <w:p w14:paraId="4D506796" w14:textId="77777777" w:rsidR="005C02B4" w:rsidRDefault="005C02B4" w:rsidP="00382EED">
            <w:pPr>
              <w:pStyle w:val="TAC"/>
            </w:pPr>
            <w:r>
              <w:t>1</w:t>
            </w:r>
          </w:p>
        </w:tc>
        <w:tc>
          <w:tcPr>
            <w:tcW w:w="1134" w:type="dxa"/>
            <w:tcBorders>
              <w:top w:val="nil"/>
              <w:left w:val="nil"/>
              <w:bottom w:val="nil"/>
              <w:right w:val="nil"/>
            </w:tcBorders>
          </w:tcPr>
          <w:p w14:paraId="20A2BC90" w14:textId="77777777" w:rsidR="005C02B4" w:rsidRDefault="005C02B4" w:rsidP="00382EED">
            <w:pPr>
              <w:keepNext/>
              <w:keepLines/>
              <w:spacing w:after="0"/>
              <w:rPr>
                <w:rFonts w:ascii="Arial" w:hAnsi="Arial"/>
                <w:sz w:val="18"/>
              </w:rPr>
            </w:pPr>
            <w:bookmarkStart w:id="131" w:name="_MCCTEMPBM_CRPT33550112___7"/>
            <w:bookmarkEnd w:id="131"/>
          </w:p>
        </w:tc>
      </w:tr>
      <w:tr w:rsidR="005C02B4" w14:paraId="580E9570" w14:textId="77777777" w:rsidTr="00382EE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1C39A9" w14:textId="77777777" w:rsidR="005C02B4" w:rsidRDefault="005C02B4" w:rsidP="00382EED">
            <w:pPr>
              <w:pStyle w:val="TAC"/>
            </w:pPr>
            <w:r>
              <w:t>PC5 signalling protocol cause IEI</w:t>
            </w:r>
          </w:p>
        </w:tc>
        <w:tc>
          <w:tcPr>
            <w:tcW w:w="1134" w:type="dxa"/>
            <w:tcBorders>
              <w:top w:val="nil"/>
              <w:left w:val="nil"/>
              <w:bottom w:val="nil"/>
              <w:right w:val="nil"/>
            </w:tcBorders>
            <w:hideMark/>
          </w:tcPr>
          <w:p w14:paraId="53DCC8C2" w14:textId="77777777" w:rsidR="005C02B4" w:rsidRDefault="005C02B4" w:rsidP="00382EED">
            <w:pPr>
              <w:pStyle w:val="TAL"/>
            </w:pPr>
            <w:r>
              <w:t>octet 1</w:t>
            </w:r>
          </w:p>
        </w:tc>
      </w:tr>
      <w:tr w:rsidR="005C02B4" w14:paraId="2E911C3A" w14:textId="77777777" w:rsidTr="00382EE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287D728" w14:textId="77777777" w:rsidR="005C02B4" w:rsidRDefault="005C02B4" w:rsidP="00382EED">
            <w:pPr>
              <w:pStyle w:val="TAC"/>
            </w:pPr>
            <w:r>
              <w:t>PC5 signalling cause value</w:t>
            </w:r>
          </w:p>
        </w:tc>
        <w:tc>
          <w:tcPr>
            <w:tcW w:w="1134" w:type="dxa"/>
            <w:tcBorders>
              <w:top w:val="nil"/>
              <w:left w:val="nil"/>
              <w:bottom w:val="nil"/>
              <w:right w:val="nil"/>
            </w:tcBorders>
            <w:hideMark/>
          </w:tcPr>
          <w:p w14:paraId="705601D4" w14:textId="77777777" w:rsidR="005C02B4" w:rsidRDefault="005C02B4" w:rsidP="00382EED">
            <w:pPr>
              <w:pStyle w:val="TAL"/>
            </w:pPr>
            <w:r>
              <w:t>octet 2</w:t>
            </w:r>
          </w:p>
        </w:tc>
      </w:tr>
    </w:tbl>
    <w:p w14:paraId="0FF49A71" w14:textId="77777777" w:rsidR="005C02B4" w:rsidRDefault="005C02B4" w:rsidP="005C02B4">
      <w:pPr>
        <w:pStyle w:val="TF"/>
      </w:pPr>
      <w:r>
        <w:t>Figure 11.3.8.1: PC5 signalling protocol cause information element</w:t>
      </w:r>
    </w:p>
    <w:p w14:paraId="35D58B76" w14:textId="77777777" w:rsidR="005C02B4" w:rsidRDefault="005C02B4" w:rsidP="005C02B4">
      <w:pPr>
        <w:pStyle w:val="TH"/>
        <w:rPr>
          <w:lang w:val="fr-FR"/>
        </w:rPr>
      </w:pPr>
      <w:r>
        <w:rPr>
          <w:lang w:val="fr-FR"/>
        </w:rPr>
        <w:t xml:space="preserve">Table 11.3.8.1: </w:t>
      </w:r>
      <w:r>
        <w:t>PC5 signalling protocol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5C02B4" w14:paraId="1D9EC91A" w14:textId="77777777" w:rsidTr="00382EED">
        <w:trPr>
          <w:gridAfter w:val="2"/>
          <w:wAfter w:w="39" w:type="dxa"/>
          <w:jc w:val="center"/>
        </w:trPr>
        <w:tc>
          <w:tcPr>
            <w:tcW w:w="7091" w:type="dxa"/>
            <w:gridSpan w:val="25"/>
            <w:tcBorders>
              <w:top w:val="single" w:sz="4" w:space="0" w:color="auto"/>
              <w:left w:val="single" w:sz="4" w:space="0" w:color="auto"/>
              <w:bottom w:val="nil"/>
              <w:right w:val="single" w:sz="4" w:space="0" w:color="auto"/>
            </w:tcBorders>
            <w:hideMark/>
          </w:tcPr>
          <w:p w14:paraId="5C54005D" w14:textId="77777777" w:rsidR="005C02B4" w:rsidRDefault="005C02B4" w:rsidP="00382EED">
            <w:pPr>
              <w:pStyle w:val="TAL"/>
            </w:pPr>
            <w:r>
              <w:t>PC5 signalling cause value (octet 2)</w:t>
            </w:r>
          </w:p>
        </w:tc>
      </w:tr>
      <w:tr w:rsidR="005C02B4" w14:paraId="5CCF1643" w14:textId="77777777" w:rsidTr="00382EED">
        <w:trPr>
          <w:gridAfter w:val="2"/>
          <w:wAfter w:w="39" w:type="dxa"/>
          <w:jc w:val="center"/>
        </w:trPr>
        <w:tc>
          <w:tcPr>
            <w:tcW w:w="7091" w:type="dxa"/>
            <w:gridSpan w:val="25"/>
            <w:tcBorders>
              <w:top w:val="nil"/>
              <w:left w:val="single" w:sz="4" w:space="0" w:color="auto"/>
              <w:bottom w:val="nil"/>
              <w:right w:val="single" w:sz="4" w:space="0" w:color="auto"/>
            </w:tcBorders>
          </w:tcPr>
          <w:p w14:paraId="6F95B1B3" w14:textId="77777777" w:rsidR="005C02B4" w:rsidRDefault="005C02B4" w:rsidP="00382EED">
            <w:pPr>
              <w:keepNext/>
              <w:keepLines/>
              <w:spacing w:after="0"/>
              <w:rPr>
                <w:rFonts w:ascii="Arial" w:hAnsi="Arial"/>
                <w:sz w:val="18"/>
              </w:rPr>
            </w:pPr>
            <w:bookmarkStart w:id="132" w:name="_MCCTEMPBM_CRPT33550113___7"/>
            <w:bookmarkEnd w:id="132"/>
          </w:p>
        </w:tc>
      </w:tr>
      <w:tr w:rsidR="005C02B4" w14:paraId="07B6267C" w14:textId="77777777" w:rsidTr="00382EED">
        <w:trPr>
          <w:gridAfter w:val="2"/>
          <w:wAfter w:w="39" w:type="dxa"/>
          <w:jc w:val="center"/>
        </w:trPr>
        <w:tc>
          <w:tcPr>
            <w:tcW w:w="7091" w:type="dxa"/>
            <w:gridSpan w:val="25"/>
            <w:tcBorders>
              <w:top w:val="nil"/>
              <w:left w:val="single" w:sz="4" w:space="0" w:color="auto"/>
              <w:bottom w:val="nil"/>
              <w:right w:val="single" w:sz="4" w:space="0" w:color="auto"/>
            </w:tcBorders>
            <w:hideMark/>
          </w:tcPr>
          <w:p w14:paraId="0F95FA75" w14:textId="77777777" w:rsidR="005C02B4" w:rsidRDefault="005C02B4" w:rsidP="00382EED">
            <w:pPr>
              <w:pStyle w:val="TAL"/>
            </w:pPr>
            <w:r>
              <w:t>Bits</w:t>
            </w:r>
          </w:p>
        </w:tc>
      </w:tr>
      <w:tr w:rsidR="005C02B4" w14:paraId="638F154C" w14:textId="77777777" w:rsidTr="00382EED">
        <w:trPr>
          <w:gridAfter w:val="2"/>
          <w:wAfter w:w="39" w:type="dxa"/>
          <w:jc w:val="center"/>
        </w:trPr>
        <w:tc>
          <w:tcPr>
            <w:tcW w:w="284" w:type="dxa"/>
            <w:gridSpan w:val="2"/>
            <w:tcBorders>
              <w:top w:val="nil"/>
              <w:left w:val="single" w:sz="4" w:space="0" w:color="auto"/>
              <w:bottom w:val="nil"/>
              <w:right w:val="nil"/>
            </w:tcBorders>
            <w:hideMark/>
          </w:tcPr>
          <w:p w14:paraId="71EF1D90" w14:textId="77777777" w:rsidR="005C02B4" w:rsidRDefault="005C02B4" w:rsidP="00382EED">
            <w:pPr>
              <w:pStyle w:val="TAH"/>
            </w:pPr>
            <w:bookmarkStart w:id="133" w:name="_MCCTEMPBM_CRPT33550114___7" w:colFirst="8" w:colLast="8"/>
            <w:r>
              <w:t>8</w:t>
            </w:r>
          </w:p>
        </w:tc>
        <w:tc>
          <w:tcPr>
            <w:tcW w:w="285" w:type="dxa"/>
            <w:gridSpan w:val="2"/>
            <w:tcBorders>
              <w:top w:val="nil"/>
              <w:left w:val="nil"/>
              <w:bottom w:val="nil"/>
              <w:right w:val="nil"/>
            </w:tcBorders>
            <w:hideMark/>
          </w:tcPr>
          <w:p w14:paraId="7D4E1831" w14:textId="77777777" w:rsidR="005C02B4" w:rsidRDefault="005C02B4" w:rsidP="00382EED">
            <w:pPr>
              <w:pStyle w:val="TAH"/>
            </w:pPr>
            <w:r>
              <w:t>7</w:t>
            </w:r>
          </w:p>
        </w:tc>
        <w:tc>
          <w:tcPr>
            <w:tcW w:w="283" w:type="dxa"/>
            <w:gridSpan w:val="2"/>
            <w:tcBorders>
              <w:top w:val="nil"/>
              <w:left w:val="nil"/>
              <w:bottom w:val="nil"/>
              <w:right w:val="nil"/>
            </w:tcBorders>
            <w:hideMark/>
          </w:tcPr>
          <w:p w14:paraId="38030BCF" w14:textId="77777777" w:rsidR="005C02B4" w:rsidRDefault="005C02B4" w:rsidP="00382EED">
            <w:pPr>
              <w:pStyle w:val="TAH"/>
            </w:pPr>
            <w:r>
              <w:t>6</w:t>
            </w:r>
          </w:p>
        </w:tc>
        <w:tc>
          <w:tcPr>
            <w:tcW w:w="283" w:type="dxa"/>
            <w:gridSpan w:val="2"/>
            <w:tcBorders>
              <w:top w:val="nil"/>
              <w:left w:val="nil"/>
              <w:bottom w:val="nil"/>
              <w:right w:val="nil"/>
            </w:tcBorders>
            <w:hideMark/>
          </w:tcPr>
          <w:p w14:paraId="67E8CF5A" w14:textId="77777777" w:rsidR="005C02B4" w:rsidRDefault="005C02B4" w:rsidP="00382EED">
            <w:pPr>
              <w:pStyle w:val="TAH"/>
            </w:pPr>
            <w:r>
              <w:t>5</w:t>
            </w:r>
          </w:p>
        </w:tc>
        <w:tc>
          <w:tcPr>
            <w:tcW w:w="284" w:type="dxa"/>
            <w:gridSpan w:val="2"/>
            <w:tcBorders>
              <w:top w:val="nil"/>
              <w:left w:val="nil"/>
              <w:bottom w:val="nil"/>
              <w:right w:val="nil"/>
            </w:tcBorders>
            <w:hideMark/>
          </w:tcPr>
          <w:p w14:paraId="696790A6" w14:textId="77777777" w:rsidR="005C02B4" w:rsidRDefault="005C02B4" w:rsidP="00382EED">
            <w:pPr>
              <w:pStyle w:val="TAH"/>
            </w:pPr>
            <w:r>
              <w:t>4</w:t>
            </w:r>
          </w:p>
        </w:tc>
        <w:tc>
          <w:tcPr>
            <w:tcW w:w="284" w:type="dxa"/>
            <w:gridSpan w:val="3"/>
            <w:tcBorders>
              <w:top w:val="nil"/>
              <w:left w:val="nil"/>
              <w:bottom w:val="nil"/>
              <w:right w:val="nil"/>
            </w:tcBorders>
            <w:hideMark/>
          </w:tcPr>
          <w:p w14:paraId="45253228" w14:textId="77777777" w:rsidR="005C02B4" w:rsidRDefault="005C02B4" w:rsidP="00382EED">
            <w:pPr>
              <w:pStyle w:val="TAH"/>
            </w:pPr>
            <w:r>
              <w:t>3</w:t>
            </w:r>
          </w:p>
        </w:tc>
        <w:tc>
          <w:tcPr>
            <w:tcW w:w="284" w:type="dxa"/>
            <w:gridSpan w:val="3"/>
            <w:tcBorders>
              <w:top w:val="nil"/>
              <w:left w:val="nil"/>
              <w:bottom w:val="nil"/>
              <w:right w:val="nil"/>
            </w:tcBorders>
            <w:hideMark/>
          </w:tcPr>
          <w:p w14:paraId="3F01FA0E" w14:textId="77777777" w:rsidR="005C02B4" w:rsidRDefault="005C02B4" w:rsidP="00382EED">
            <w:pPr>
              <w:pStyle w:val="TAH"/>
            </w:pPr>
            <w:r>
              <w:t>2</w:t>
            </w:r>
          </w:p>
        </w:tc>
        <w:tc>
          <w:tcPr>
            <w:tcW w:w="284" w:type="dxa"/>
            <w:gridSpan w:val="3"/>
            <w:tcBorders>
              <w:top w:val="nil"/>
              <w:left w:val="nil"/>
              <w:bottom w:val="nil"/>
              <w:right w:val="nil"/>
            </w:tcBorders>
            <w:hideMark/>
          </w:tcPr>
          <w:p w14:paraId="49E2B68A" w14:textId="77777777" w:rsidR="005C02B4" w:rsidRDefault="005C02B4" w:rsidP="00382EED">
            <w:pPr>
              <w:pStyle w:val="TAH"/>
            </w:pPr>
            <w:r>
              <w:t>1</w:t>
            </w:r>
          </w:p>
        </w:tc>
        <w:tc>
          <w:tcPr>
            <w:tcW w:w="709" w:type="dxa"/>
            <w:gridSpan w:val="3"/>
            <w:tcBorders>
              <w:top w:val="nil"/>
              <w:left w:val="nil"/>
              <w:bottom w:val="nil"/>
              <w:right w:val="nil"/>
            </w:tcBorders>
          </w:tcPr>
          <w:p w14:paraId="1981A29A" w14:textId="77777777" w:rsidR="005C02B4" w:rsidRDefault="005C02B4" w:rsidP="00382EED">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1D47B8F3" w14:textId="77777777" w:rsidR="005C02B4" w:rsidRDefault="005C02B4" w:rsidP="00382EED">
            <w:pPr>
              <w:keepNext/>
              <w:keepLines/>
              <w:spacing w:after="0"/>
              <w:rPr>
                <w:rFonts w:ascii="Arial" w:hAnsi="Arial"/>
                <w:sz w:val="18"/>
              </w:rPr>
            </w:pPr>
          </w:p>
        </w:tc>
      </w:tr>
      <w:bookmarkEnd w:id="133"/>
      <w:tr w:rsidR="005C02B4" w14:paraId="25EEF7B1" w14:textId="77777777" w:rsidTr="00382EED">
        <w:trPr>
          <w:gridAfter w:val="1"/>
          <w:wAfter w:w="33" w:type="dxa"/>
          <w:jc w:val="center"/>
        </w:trPr>
        <w:tc>
          <w:tcPr>
            <w:tcW w:w="284" w:type="dxa"/>
            <w:gridSpan w:val="2"/>
            <w:tcBorders>
              <w:top w:val="nil"/>
              <w:left w:val="single" w:sz="4" w:space="0" w:color="auto"/>
              <w:bottom w:val="nil"/>
              <w:right w:val="nil"/>
            </w:tcBorders>
            <w:hideMark/>
          </w:tcPr>
          <w:p w14:paraId="0330E858" w14:textId="77777777" w:rsidR="005C02B4" w:rsidRDefault="005C02B4" w:rsidP="00382EED">
            <w:pPr>
              <w:pStyle w:val="TAC"/>
            </w:pPr>
            <w:r>
              <w:t>0</w:t>
            </w:r>
          </w:p>
        </w:tc>
        <w:tc>
          <w:tcPr>
            <w:tcW w:w="285" w:type="dxa"/>
            <w:gridSpan w:val="2"/>
            <w:tcBorders>
              <w:top w:val="nil"/>
              <w:left w:val="nil"/>
              <w:bottom w:val="nil"/>
              <w:right w:val="nil"/>
            </w:tcBorders>
            <w:hideMark/>
          </w:tcPr>
          <w:p w14:paraId="064E2262" w14:textId="77777777" w:rsidR="005C02B4" w:rsidRDefault="005C02B4" w:rsidP="00382EED">
            <w:pPr>
              <w:pStyle w:val="TAC"/>
            </w:pPr>
            <w:r>
              <w:t>0</w:t>
            </w:r>
          </w:p>
        </w:tc>
        <w:tc>
          <w:tcPr>
            <w:tcW w:w="283" w:type="dxa"/>
            <w:gridSpan w:val="2"/>
            <w:tcBorders>
              <w:top w:val="nil"/>
              <w:left w:val="nil"/>
              <w:bottom w:val="nil"/>
              <w:right w:val="nil"/>
            </w:tcBorders>
            <w:hideMark/>
          </w:tcPr>
          <w:p w14:paraId="7E89B5BC" w14:textId="77777777" w:rsidR="005C02B4" w:rsidRDefault="005C02B4" w:rsidP="00382EED">
            <w:pPr>
              <w:pStyle w:val="TAC"/>
            </w:pPr>
            <w:r>
              <w:t>0</w:t>
            </w:r>
          </w:p>
        </w:tc>
        <w:tc>
          <w:tcPr>
            <w:tcW w:w="283" w:type="dxa"/>
            <w:gridSpan w:val="2"/>
            <w:tcBorders>
              <w:top w:val="nil"/>
              <w:left w:val="nil"/>
              <w:bottom w:val="nil"/>
              <w:right w:val="nil"/>
            </w:tcBorders>
            <w:hideMark/>
          </w:tcPr>
          <w:p w14:paraId="040DDD9C" w14:textId="77777777" w:rsidR="005C02B4" w:rsidRDefault="005C02B4" w:rsidP="00382EED">
            <w:pPr>
              <w:pStyle w:val="TAC"/>
            </w:pPr>
            <w:r>
              <w:t>0</w:t>
            </w:r>
          </w:p>
        </w:tc>
        <w:tc>
          <w:tcPr>
            <w:tcW w:w="290" w:type="dxa"/>
            <w:gridSpan w:val="3"/>
            <w:tcBorders>
              <w:top w:val="nil"/>
              <w:left w:val="nil"/>
              <w:bottom w:val="nil"/>
              <w:right w:val="nil"/>
            </w:tcBorders>
            <w:hideMark/>
          </w:tcPr>
          <w:p w14:paraId="22FB58A7" w14:textId="77777777" w:rsidR="005C02B4" w:rsidRDefault="005C02B4" w:rsidP="00382EED">
            <w:pPr>
              <w:pStyle w:val="TAC"/>
            </w:pPr>
            <w:r>
              <w:t>0</w:t>
            </w:r>
          </w:p>
        </w:tc>
        <w:tc>
          <w:tcPr>
            <w:tcW w:w="284" w:type="dxa"/>
            <w:gridSpan w:val="3"/>
            <w:tcBorders>
              <w:top w:val="nil"/>
              <w:left w:val="nil"/>
              <w:bottom w:val="nil"/>
              <w:right w:val="nil"/>
            </w:tcBorders>
            <w:hideMark/>
          </w:tcPr>
          <w:p w14:paraId="1F84D43D" w14:textId="77777777" w:rsidR="005C02B4" w:rsidRDefault="005C02B4" w:rsidP="00382EED">
            <w:pPr>
              <w:pStyle w:val="TAC"/>
            </w:pPr>
            <w:r>
              <w:t>0</w:t>
            </w:r>
          </w:p>
        </w:tc>
        <w:tc>
          <w:tcPr>
            <w:tcW w:w="284" w:type="dxa"/>
            <w:gridSpan w:val="3"/>
            <w:tcBorders>
              <w:top w:val="nil"/>
              <w:left w:val="nil"/>
              <w:bottom w:val="nil"/>
              <w:right w:val="nil"/>
            </w:tcBorders>
            <w:hideMark/>
          </w:tcPr>
          <w:p w14:paraId="45CEEC45" w14:textId="77777777" w:rsidR="005C02B4" w:rsidRDefault="005C02B4" w:rsidP="00382EED">
            <w:pPr>
              <w:pStyle w:val="TAC"/>
            </w:pPr>
            <w:r>
              <w:t>0</w:t>
            </w:r>
          </w:p>
        </w:tc>
        <w:tc>
          <w:tcPr>
            <w:tcW w:w="284" w:type="dxa"/>
            <w:gridSpan w:val="3"/>
            <w:tcBorders>
              <w:top w:val="nil"/>
              <w:left w:val="nil"/>
              <w:bottom w:val="nil"/>
              <w:right w:val="nil"/>
            </w:tcBorders>
            <w:hideMark/>
          </w:tcPr>
          <w:p w14:paraId="2E4AF12E" w14:textId="77777777" w:rsidR="005C02B4" w:rsidRDefault="005C02B4" w:rsidP="00382EED">
            <w:pPr>
              <w:pStyle w:val="TAL"/>
            </w:pPr>
            <w:r>
              <w:t>1</w:t>
            </w:r>
          </w:p>
        </w:tc>
        <w:tc>
          <w:tcPr>
            <w:tcW w:w="709" w:type="dxa"/>
            <w:gridSpan w:val="3"/>
            <w:tcBorders>
              <w:top w:val="nil"/>
              <w:left w:val="nil"/>
              <w:bottom w:val="nil"/>
              <w:right w:val="nil"/>
            </w:tcBorders>
          </w:tcPr>
          <w:p w14:paraId="0C132A96" w14:textId="77777777" w:rsidR="005C02B4" w:rsidRDefault="005C02B4" w:rsidP="00382EED">
            <w:pPr>
              <w:keepNext/>
              <w:keepLines/>
              <w:spacing w:after="0"/>
              <w:rPr>
                <w:rFonts w:ascii="Arial" w:hAnsi="Arial"/>
                <w:sz w:val="18"/>
              </w:rPr>
            </w:pPr>
            <w:bookmarkStart w:id="134" w:name="_MCCTEMPBM_CRPT33550115___7"/>
            <w:bookmarkEnd w:id="134"/>
          </w:p>
        </w:tc>
        <w:tc>
          <w:tcPr>
            <w:tcW w:w="4111" w:type="dxa"/>
            <w:gridSpan w:val="3"/>
            <w:tcBorders>
              <w:top w:val="nil"/>
              <w:left w:val="nil"/>
              <w:bottom w:val="nil"/>
              <w:right w:val="single" w:sz="4" w:space="0" w:color="auto"/>
            </w:tcBorders>
            <w:hideMark/>
          </w:tcPr>
          <w:p w14:paraId="56556ACC" w14:textId="77777777" w:rsidR="005C02B4" w:rsidRDefault="005C02B4" w:rsidP="00382EED">
            <w:pPr>
              <w:pStyle w:val="TAL"/>
            </w:pPr>
            <w:r>
              <w:t>Direct communication to the target UE not allowed</w:t>
            </w:r>
          </w:p>
        </w:tc>
      </w:tr>
      <w:tr w:rsidR="005C02B4" w14:paraId="305E7BBE" w14:textId="77777777" w:rsidTr="00382EED">
        <w:trPr>
          <w:gridAfter w:val="2"/>
          <w:wAfter w:w="39" w:type="dxa"/>
          <w:jc w:val="center"/>
        </w:trPr>
        <w:tc>
          <w:tcPr>
            <w:tcW w:w="284" w:type="dxa"/>
            <w:gridSpan w:val="2"/>
            <w:tcBorders>
              <w:top w:val="nil"/>
              <w:left w:val="single" w:sz="4" w:space="0" w:color="auto"/>
              <w:bottom w:val="nil"/>
              <w:right w:val="nil"/>
            </w:tcBorders>
            <w:hideMark/>
          </w:tcPr>
          <w:p w14:paraId="5BA10423" w14:textId="77777777" w:rsidR="005C02B4" w:rsidRDefault="005C02B4" w:rsidP="00382EED">
            <w:pPr>
              <w:pStyle w:val="TAC"/>
            </w:pPr>
            <w:r>
              <w:t>0</w:t>
            </w:r>
          </w:p>
        </w:tc>
        <w:tc>
          <w:tcPr>
            <w:tcW w:w="285" w:type="dxa"/>
            <w:gridSpan w:val="2"/>
            <w:tcBorders>
              <w:top w:val="nil"/>
              <w:left w:val="nil"/>
              <w:bottom w:val="nil"/>
              <w:right w:val="nil"/>
            </w:tcBorders>
            <w:hideMark/>
          </w:tcPr>
          <w:p w14:paraId="4B288D74" w14:textId="77777777" w:rsidR="005C02B4" w:rsidRDefault="005C02B4" w:rsidP="00382EED">
            <w:pPr>
              <w:pStyle w:val="TAC"/>
            </w:pPr>
            <w:r>
              <w:t>0</w:t>
            </w:r>
          </w:p>
        </w:tc>
        <w:tc>
          <w:tcPr>
            <w:tcW w:w="283" w:type="dxa"/>
            <w:gridSpan w:val="2"/>
            <w:tcBorders>
              <w:top w:val="nil"/>
              <w:left w:val="nil"/>
              <w:bottom w:val="nil"/>
              <w:right w:val="nil"/>
            </w:tcBorders>
            <w:hideMark/>
          </w:tcPr>
          <w:p w14:paraId="6DC773B4" w14:textId="77777777" w:rsidR="005C02B4" w:rsidRDefault="005C02B4" w:rsidP="00382EED">
            <w:pPr>
              <w:pStyle w:val="TAC"/>
            </w:pPr>
            <w:r>
              <w:t>0</w:t>
            </w:r>
          </w:p>
        </w:tc>
        <w:tc>
          <w:tcPr>
            <w:tcW w:w="283" w:type="dxa"/>
            <w:gridSpan w:val="2"/>
            <w:tcBorders>
              <w:top w:val="nil"/>
              <w:left w:val="nil"/>
              <w:bottom w:val="nil"/>
              <w:right w:val="nil"/>
            </w:tcBorders>
            <w:hideMark/>
          </w:tcPr>
          <w:p w14:paraId="17AEB50F" w14:textId="77777777" w:rsidR="005C02B4" w:rsidRDefault="005C02B4" w:rsidP="00382EED">
            <w:pPr>
              <w:pStyle w:val="TAC"/>
            </w:pPr>
            <w:r>
              <w:t>0</w:t>
            </w:r>
          </w:p>
        </w:tc>
        <w:tc>
          <w:tcPr>
            <w:tcW w:w="284" w:type="dxa"/>
            <w:gridSpan w:val="2"/>
            <w:tcBorders>
              <w:top w:val="nil"/>
              <w:left w:val="nil"/>
              <w:bottom w:val="nil"/>
              <w:right w:val="nil"/>
            </w:tcBorders>
            <w:hideMark/>
          </w:tcPr>
          <w:p w14:paraId="2464ACE2" w14:textId="77777777" w:rsidR="005C02B4" w:rsidRDefault="005C02B4" w:rsidP="00382EED">
            <w:pPr>
              <w:pStyle w:val="TAC"/>
            </w:pPr>
            <w:r>
              <w:t>0</w:t>
            </w:r>
          </w:p>
        </w:tc>
        <w:tc>
          <w:tcPr>
            <w:tcW w:w="284" w:type="dxa"/>
            <w:gridSpan w:val="3"/>
            <w:tcBorders>
              <w:top w:val="nil"/>
              <w:left w:val="nil"/>
              <w:bottom w:val="nil"/>
              <w:right w:val="nil"/>
            </w:tcBorders>
            <w:hideMark/>
          </w:tcPr>
          <w:p w14:paraId="454928ED" w14:textId="77777777" w:rsidR="005C02B4" w:rsidRDefault="005C02B4" w:rsidP="00382EED">
            <w:pPr>
              <w:pStyle w:val="TAC"/>
            </w:pPr>
            <w:r>
              <w:t>0</w:t>
            </w:r>
          </w:p>
        </w:tc>
        <w:tc>
          <w:tcPr>
            <w:tcW w:w="284" w:type="dxa"/>
            <w:gridSpan w:val="3"/>
            <w:tcBorders>
              <w:top w:val="nil"/>
              <w:left w:val="nil"/>
              <w:bottom w:val="nil"/>
              <w:right w:val="nil"/>
            </w:tcBorders>
            <w:hideMark/>
          </w:tcPr>
          <w:p w14:paraId="22B3E93C" w14:textId="77777777" w:rsidR="005C02B4" w:rsidRDefault="005C02B4" w:rsidP="00382EED">
            <w:pPr>
              <w:pStyle w:val="TAC"/>
            </w:pPr>
            <w:r>
              <w:t>1</w:t>
            </w:r>
          </w:p>
        </w:tc>
        <w:tc>
          <w:tcPr>
            <w:tcW w:w="284" w:type="dxa"/>
            <w:gridSpan w:val="3"/>
            <w:tcBorders>
              <w:top w:val="nil"/>
              <w:left w:val="nil"/>
              <w:bottom w:val="nil"/>
              <w:right w:val="nil"/>
            </w:tcBorders>
            <w:hideMark/>
          </w:tcPr>
          <w:p w14:paraId="6B07742B" w14:textId="77777777" w:rsidR="005C02B4" w:rsidRDefault="005C02B4" w:rsidP="00382EED">
            <w:pPr>
              <w:pStyle w:val="TAC"/>
            </w:pPr>
            <w:r>
              <w:t>0</w:t>
            </w:r>
          </w:p>
        </w:tc>
        <w:tc>
          <w:tcPr>
            <w:tcW w:w="709" w:type="dxa"/>
            <w:gridSpan w:val="3"/>
            <w:tcBorders>
              <w:top w:val="nil"/>
              <w:left w:val="nil"/>
              <w:bottom w:val="nil"/>
              <w:right w:val="nil"/>
            </w:tcBorders>
          </w:tcPr>
          <w:p w14:paraId="18007981" w14:textId="77777777" w:rsidR="005C02B4" w:rsidRDefault="005C02B4" w:rsidP="00382EED">
            <w:pPr>
              <w:keepNext/>
              <w:keepLines/>
              <w:spacing w:after="0"/>
              <w:rPr>
                <w:rFonts w:ascii="Arial" w:hAnsi="Arial"/>
                <w:sz w:val="18"/>
              </w:rPr>
            </w:pPr>
            <w:bookmarkStart w:id="135" w:name="_MCCTEMPBM_CRPT33550116___7"/>
            <w:bookmarkEnd w:id="135"/>
          </w:p>
        </w:tc>
        <w:tc>
          <w:tcPr>
            <w:tcW w:w="4111" w:type="dxa"/>
            <w:gridSpan w:val="3"/>
            <w:tcBorders>
              <w:top w:val="nil"/>
              <w:left w:val="nil"/>
              <w:bottom w:val="nil"/>
              <w:right w:val="single" w:sz="4" w:space="0" w:color="auto"/>
            </w:tcBorders>
            <w:hideMark/>
          </w:tcPr>
          <w:p w14:paraId="65420248" w14:textId="77777777" w:rsidR="005C02B4" w:rsidRDefault="005C02B4" w:rsidP="00382EED">
            <w:pPr>
              <w:pStyle w:val="TAL"/>
            </w:pPr>
            <w:r>
              <w:t>Direct communication to the target UE no longer needed</w:t>
            </w:r>
          </w:p>
        </w:tc>
      </w:tr>
      <w:tr w:rsidR="005C02B4" w14:paraId="146D115E" w14:textId="77777777" w:rsidTr="00382EED">
        <w:trPr>
          <w:gridAfter w:val="1"/>
          <w:wAfter w:w="33" w:type="dxa"/>
          <w:jc w:val="center"/>
        </w:trPr>
        <w:tc>
          <w:tcPr>
            <w:tcW w:w="284" w:type="dxa"/>
            <w:gridSpan w:val="2"/>
            <w:tcBorders>
              <w:top w:val="nil"/>
              <w:left w:val="single" w:sz="4" w:space="0" w:color="auto"/>
              <w:bottom w:val="nil"/>
              <w:right w:val="nil"/>
            </w:tcBorders>
            <w:hideMark/>
          </w:tcPr>
          <w:p w14:paraId="33BDFDF8" w14:textId="77777777" w:rsidR="005C02B4" w:rsidRDefault="005C02B4" w:rsidP="00382EED">
            <w:pPr>
              <w:pStyle w:val="TAC"/>
            </w:pPr>
            <w:r>
              <w:t>0</w:t>
            </w:r>
          </w:p>
        </w:tc>
        <w:tc>
          <w:tcPr>
            <w:tcW w:w="285" w:type="dxa"/>
            <w:gridSpan w:val="2"/>
            <w:tcBorders>
              <w:top w:val="nil"/>
              <w:left w:val="nil"/>
              <w:bottom w:val="nil"/>
              <w:right w:val="nil"/>
            </w:tcBorders>
            <w:hideMark/>
          </w:tcPr>
          <w:p w14:paraId="1AC4D3AF" w14:textId="77777777" w:rsidR="005C02B4" w:rsidRDefault="005C02B4" w:rsidP="00382EED">
            <w:pPr>
              <w:pStyle w:val="TAC"/>
            </w:pPr>
            <w:r>
              <w:t>0</w:t>
            </w:r>
          </w:p>
        </w:tc>
        <w:tc>
          <w:tcPr>
            <w:tcW w:w="283" w:type="dxa"/>
            <w:gridSpan w:val="2"/>
            <w:tcBorders>
              <w:top w:val="nil"/>
              <w:left w:val="nil"/>
              <w:bottom w:val="nil"/>
              <w:right w:val="nil"/>
            </w:tcBorders>
            <w:hideMark/>
          </w:tcPr>
          <w:p w14:paraId="0BF9AA15" w14:textId="77777777" w:rsidR="005C02B4" w:rsidRDefault="005C02B4" w:rsidP="00382EED">
            <w:pPr>
              <w:pStyle w:val="TAC"/>
            </w:pPr>
            <w:r>
              <w:t>0</w:t>
            </w:r>
          </w:p>
        </w:tc>
        <w:tc>
          <w:tcPr>
            <w:tcW w:w="283" w:type="dxa"/>
            <w:gridSpan w:val="2"/>
            <w:tcBorders>
              <w:top w:val="nil"/>
              <w:left w:val="nil"/>
              <w:bottom w:val="nil"/>
              <w:right w:val="nil"/>
            </w:tcBorders>
            <w:hideMark/>
          </w:tcPr>
          <w:p w14:paraId="03FEA260" w14:textId="77777777" w:rsidR="005C02B4" w:rsidRDefault="005C02B4" w:rsidP="00382EED">
            <w:pPr>
              <w:pStyle w:val="TAC"/>
            </w:pPr>
            <w:r>
              <w:t>0</w:t>
            </w:r>
          </w:p>
        </w:tc>
        <w:tc>
          <w:tcPr>
            <w:tcW w:w="290" w:type="dxa"/>
            <w:gridSpan w:val="3"/>
            <w:tcBorders>
              <w:top w:val="nil"/>
              <w:left w:val="nil"/>
              <w:bottom w:val="nil"/>
              <w:right w:val="nil"/>
            </w:tcBorders>
            <w:hideMark/>
          </w:tcPr>
          <w:p w14:paraId="5AA7FFEF" w14:textId="77777777" w:rsidR="005C02B4" w:rsidRDefault="005C02B4" w:rsidP="00382EED">
            <w:pPr>
              <w:pStyle w:val="TAC"/>
            </w:pPr>
            <w:r>
              <w:t>0</w:t>
            </w:r>
          </w:p>
        </w:tc>
        <w:tc>
          <w:tcPr>
            <w:tcW w:w="284" w:type="dxa"/>
            <w:gridSpan w:val="3"/>
            <w:tcBorders>
              <w:top w:val="nil"/>
              <w:left w:val="nil"/>
              <w:bottom w:val="nil"/>
              <w:right w:val="nil"/>
            </w:tcBorders>
            <w:hideMark/>
          </w:tcPr>
          <w:p w14:paraId="7A126377" w14:textId="77777777" w:rsidR="005C02B4" w:rsidRDefault="005C02B4" w:rsidP="00382EED">
            <w:pPr>
              <w:pStyle w:val="TAC"/>
            </w:pPr>
            <w:r>
              <w:t>0</w:t>
            </w:r>
          </w:p>
        </w:tc>
        <w:tc>
          <w:tcPr>
            <w:tcW w:w="284" w:type="dxa"/>
            <w:gridSpan w:val="3"/>
            <w:tcBorders>
              <w:top w:val="nil"/>
              <w:left w:val="nil"/>
              <w:bottom w:val="nil"/>
              <w:right w:val="nil"/>
            </w:tcBorders>
            <w:hideMark/>
          </w:tcPr>
          <w:p w14:paraId="2E7EBECC" w14:textId="77777777" w:rsidR="005C02B4" w:rsidRDefault="005C02B4" w:rsidP="00382EED">
            <w:pPr>
              <w:pStyle w:val="TAC"/>
            </w:pPr>
            <w:r>
              <w:t>1</w:t>
            </w:r>
          </w:p>
        </w:tc>
        <w:tc>
          <w:tcPr>
            <w:tcW w:w="284" w:type="dxa"/>
            <w:gridSpan w:val="3"/>
            <w:tcBorders>
              <w:top w:val="nil"/>
              <w:left w:val="nil"/>
              <w:bottom w:val="nil"/>
              <w:right w:val="nil"/>
            </w:tcBorders>
            <w:hideMark/>
          </w:tcPr>
          <w:p w14:paraId="4F6A679C" w14:textId="77777777" w:rsidR="005C02B4" w:rsidRDefault="005C02B4" w:rsidP="00382EED">
            <w:pPr>
              <w:pStyle w:val="TAL"/>
            </w:pPr>
            <w:r>
              <w:t>1</w:t>
            </w:r>
          </w:p>
        </w:tc>
        <w:tc>
          <w:tcPr>
            <w:tcW w:w="709" w:type="dxa"/>
            <w:gridSpan w:val="3"/>
            <w:tcBorders>
              <w:top w:val="nil"/>
              <w:left w:val="nil"/>
              <w:bottom w:val="nil"/>
              <w:right w:val="nil"/>
            </w:tcBorders>
          </w:tcPr>
          <w:p w14:paraId="40159ACC" w14:textId="77777777" w:rsidR="005C02B4" w:rsidRDefault="005C02B4" w:rsidP="00382EED">
            <w:pPr>
              <w:keepNext/>
              <w:keepLines/>
              <w:spacing w:after="0"/>
              <w:rPr>
                <w:rFonts w:ascii="Arial" w:hAnsi="Arial"/>
                <w:sz w:val="18"/>
              </w:rPr>
            </w:pPr>
            <w:bookmarkStart w:id="136" w:name="_MCCTEMPBM_CRPT33550117___7"/>
            <w:bookmarkEnd w:id="136"/>
          </w:p>
        </w:tc>
        <w:tc>
          <w:tcPr>
            <w:tcW w:w="4111" w:type="dxa"/>
            <w:gridSpan w:val="3"/>
            <w:tcBorders>
              <w:top w:val="nil"/>
              <w:left w:val="nil"/>
              <w:bottom w:val="nil"/>
              <w:right w:val="single" w:sz="4" w:space="0" w:color="auto"/>
            </w:tcBorders>
            <w:hideMark/>
          </w:tcPr>
          <w:p w14:paraId="17E056C2" w14:textId="77777777" w:rsidR="005C02B4" w:rsidRDefault="005C02B4" w:rsidP="00382EED">
            <w:pPr>
              <w:pStyle w:val="TAL"/>
            </w:pPr>
            <w:r>
              <w:t>Conflict of layer-2 ID for unicast communication is detected</w:t>
            </w:r>
          </w:p>
        </w:tc>
      </w:tr>
      <w:tr w:rsidR="005C02B4" w14:paraId="20DCDD69" w14:textId="77777777" w:rsidTr="00382EED">
        <w:trPr>
          <w:gridAfter w:val="2"/>
          <w:wAfter w:w="39" w:type="dxa"/>
          <w:jc w:val="center"/>
        </w:trPr>
        <w:tc>
          <w:tcPr>
            <w:tcW w:w="284" w:type="dxa"/>
            <w:gridSpan w:val="2"/>
            <w:tcBorders>
              <w:top w:val="nil"/>
              <w:left w:val="single" w:sz="4" w:space="0" w:color="auto"/>
              <w:bottom w:val="nil"/>
              <w:right w:val="nil"/>
            </w:tcBorders>
            <w:hideMark/>
          </w:tcPr>
          <w:p w14:paraId="3740022A" w14:textId="77777777" w:rsidR="005C02B4" w:rsidRDefault="005C02B4" w:rsidP="00382EED">
            <w:pPr>
              <w:pStyle w:val="TAC"/>
            </w:pPr>
            <w:r>
              <w:t>0</w:t>
            </w:r>
          </w:p>
        </w:tc>
        <w:tc>
          <w:tcPr>
            <w:tcW w:w="285" w:type="dxa"/>
            <w:gridSpan w:val="2"/>
            <w:tcBorders>
              <w:top w:val="nil"/>
              <w:left w:val="nil"/>
              <w:bottom w:val="nil"/>
              <w:right w:val="nil"/>
            </w:tcBorders>
            <w:hideMark/>
          </w:tcPr>
          <w:p w14:paraId="2D9FD5E2" w14:textId="77777777" w:rsidR="005C02B4" w:rsidRDefault="005C02B4" w:rsidP="00382EED">
            <w:pPr>
              <w:pStyle w:val="TAC"/>
            </w:pPr>
            <w:r>
              <w:t>0</w:t>
            </w:r>
          </w:p>
        </w:tc>
        <w:tc>
          <w:tcPr>
            <w:tcW w:w="283" w:type="dxa"/>
            <w:gridSpan w:val="2"/>
            <w:tcBorders>
              <w:top w:val="nil"/>
              <w:left w:val="nil"/>
              <w:bottom w:val="nil"/>
              <w:right w:val="nil"/>
            </w:tcBorders>
            <w:hideMark/>
          </w:tcPr>
          <w:p w14:paraId="67DD03A9" w14:textId="77777777" w:rsidR="005C02B4" w:rsidRDefault="005C02B4" w:rsidP="00382EED">
            <w:pPr>
              <w:pStyle w:val="TAC"/>
            </w:pPr>
            <w:r>
              <w:t>0</w:t>
            </w:r>
          </w:p>
        </w:tc>
        <w:tc>
          <w:tcPr>
            <w:tcW w:w="283" w:type="dxa"/>
            <w:gridSpan w:val="2"/>
            <w:tcBorders>
              <w:top w:val="nil"/>
              <w:left w:val="nil"/>
              <w:bottom w:val="nil"/>
              <w:right w:val="nil"/>
            </w:tcBorders>
            <w:hideMark/>
          </w:tcPr>
          <w:p w14:paraId="24E24BF4" w14:textId="77777777" w:rsidR="005C02B4" w:rsidRDefault="005C02B4" w:rsidP="00382EED">
            <w:pPr>
              <w:pStyle w:val="TAC"/>
            </w:pPr>
            <w:r>
              <w:t>0</w:t>
            </w:r>
          </w:p>
        </w:tc>
        <w:tc>
          <w:tcPr>
            <w:tcW w:w="284" w:type="dxa"/>
            <w:gridSpan w:val="2"/>
            <w:tcBorders>
              <w:top w:val="nil"/>
              <w:left w:val="nil"/>
              <w:bottom w:val="nil"/>
              <w:right w:val="nil"/>
            </w:tcBorders>
            <w:hideMark/>
          </w:tcPr>
          <w:p w14:paraId="18889627" w14:textId="77777777" w:rsidR="005C02B4" w:rsidRDefault="005C02B4" w:rsidP="00382EED">
            <w:pPr>
              <w:pStyle w:val="TAC"/>
            </w:pPr>
            <w:r>
              <w:t>0</w:t>
            </w:r>
          </w:p>
        </w:tc>
        <w:tc>
          <w:tcPr>
            <w:tcW w:w="284" w:type="dxa"/>
            <w:gridSpan w:val="3"/>
            <w:tcBorders>
              <w:top w:val="nil"/>
              <w:left w:val="nil"/>
              <w:bottom w:val="nil"/>
              <w:right w:val="nil"/>
            </w:tcBorders>
            <w:hideMark/>
          </w:tcPr>
          <w:p w14:paraId="4AF506B9" w14:textId="77777777" w:rsidR="005C02B4" w:rsidRDefault="005C02B4" w:rsidP="00382EED">
            <w:pPr>
              <w:pStyle w:val="TAC"/>
            </w:pPr>
            <w:r>
              <w:t>1</w:t>
            </w:r>
          </w:p>
        </w:tc>
        <w:tc>
          <w:tcPr>
            <w:tcW w:w="284" w:type="dxa"/>
            <w:gridSpan w:val="3"/>
            <w:tcBorders>
              <w:top w:val="nil"/>
              <w:left w:val="nil"/>
              <w:bottom w:val="nil"/>
              <w:right w:val="nil"/>
            </w:tcBorders>
            <w:hideMark/>
          </w:tcPr>
          <w:p w14:paraId="350FB5A8" w14:textId="77777777" w:rsidR="005C02B4" w:rsidRDefault="005C02B4" w:rsidP="00382EED">
            <w:pPr>
              <w:pStyle w:val="TAC"/>
            </w:pPr>
            <w:r>
              <w:t>0</w:t>
            </w:r>
          </w:p>
        </w:tc>
        <w:tc>
          <w:tcPr>
            <w:tcW w:w="284" w:type="dxa"/>
            <w:gridSpan w:val="3"/>
            <w:tcBorders>
              <w:top w:val="nil"/>
              <w:left w:val="nil"/>
              <w:bottom w:val="nil"/>
              <w:right w:val="nil"/>
            </w:tcBorders>
            <w:hideMark/>
          </w:tcPr>
          <w:p w14:paraId="36B8CEB1" w14:textId="77777777" w:rsidR="005C02B4" w:rsidRDefault="005C02B4" w:rsidP="00382EED">
            <w:pPr>
              <w:pStyle w:val="TAC"/>
            </w:pPr>
            <w:r>
              <w:t>0</w:t>
            </w:r>
          </w:p>
        </w:tc>
        <w:tc>
          <w:tcPr>
            <w:tcW w:w="709" w:type="dxa"/>
            <w:gridSpan w:val="3"/>
            <w:tcBorders>
              <w:top w:val="nil"/>
              <w:left w:val="nil"/>
              <w:bottom w:val="nil"/>
              <w:right w:val="nil"/>
            </w:tcBorders>
          </w:tcPr>
          <w:p w14:paraId="6ADE1BEA" w14:textId="77777777" w:rsidR="005C02B4" w:rsidRDefault="005C02B4" w:rsidP="00382EED">
            <w:pPr>
              <w:keepNext/>
              <w:keepLines/>
              <w:spacing w:after="0"/>
              <w:rPr>
                <w:rFonts w:ascii="Arial" w:hAnsi="Arial"/>
                <w:sz w:val="18"/>
              </w:rPr>
            </w:pPr>
            <w:bookmarkStart w:id="137" w:name="_MCCTEMPBM_CRPT33550118___7"/>
            <w:bookmarkEnd w:id="137"/>
          </w:p>
        </w:tc>
        <w:tc>
          <w:tcPr>
            <w:tcW w:w="4111" w:type="dxa"/>
            <w:gridSpan w:val="3"/>
            <w:tcBorders>
              <w:top w:val="nil"/>
              <w:left w:val="nil"/>
              <w:bottom w:val="nil"/>
              <w:right w:val="single" w:sz="4" w:space="0" w:color="auto"/>
            </w:tcBorders>
            <w:hideMark/>
          </w:tcPr>
          <w:p w14:paraId="65E1C203" w14:textId="77777777" w:rsidR="005C02B4" w:rsidRDefault="005C02B4" w:rsidP="00382EED">
            <w:pPr>
              <w:pStyle w:val="TAL"/>
            </w:pPr>
            <w:r>
              <w:t>Direct connection is not available anymore</w:t>
            </w:r>
          </w:p>
        </w:tc>
      </w:tr>
      <w:tr w:rsidR="005C02B4" w14:paraId="692C371B" w14:textId="77777777" w:rsidTr="00382EED">
        <w:trPr>
          <w:gridAfter w:val="1"/>
          <w:wAfter w:w="33" w:type="dxa"/>
          <w:jc w:val="center"/>
        </w:trPr>
        <w:tc>
          <w:tcPr>
            <w:tcW w:w="284" w:type="dxa"/>
            <w:gridSpan w:val="2"/>
            <w:tcBorders>
              <w:top w:val="nil"/>
              <w:left w:val="single" w:sz="4" w:space="0" w:color="auto"/>
              <w:bottom w:val="nil"/>
              <w:right w:val="nil"/>
            </w:tcBorders>
            <w:hideMark/>
          </w:tcPr>
          <w:p w14:paraId="5426C356" w14:textId="77777777" w:rsidR="005C02B4" w:rsidRDefault="005C02B4" w:rsidP="00382EED">
            <w:pPr>
              <w:pStyle w:val="TAC"/>
            </w:pPr>
            <w:r>
              <w:t>0</w:t>
            </w:r>
          </w:p>
        </w:tc>
        <w:tc>
          <w:tcPr>
            <w:tcW w:w="285" w:type="dxa"/>
            <w:gridSpan w:val="2"/>
            <w:tcBorders>
              <w:top w:val="nil"/>
              <w:left w:val="nil"/>
              <w:bottom w:val="nil"/>
              <w:right w:val="nil"/>
            </w:tcBorders>
            <w:hideMark/>
          </w:tcPr>
          <w:p w14:paraId="6E208AF0" w14:textId="77777777" w:rsidR="005C02B4" w:rsidRDefault="005C02B4" w:rsidP="00382EED">
            <w:pPr>
              <w:pStyle w:val="TAC"/>
            </w:pPr>
            <w:r>
              <w:t>0</w:t>
            </w:r>
          </w:p>
        </w:tc>
        <w:tc>
          <w:tcPr>
            <w:tcW w:w="283" w:type="dxa"/>
            <w:gridSpan w:val="2"/>
            <w:tcBorders>
              <w:top w:val="nil"/>
              <w:left w:val="nil"/>
              <w:bottom w:val="nil"/>
              <w:right w:val="nil"/>
            </w:tcBorders>
            <w:hideMark/>
          </w:tcPr>
          <w:p w14:paraId="717F0B13" w14:textId="77777777" w:rsidR="005C02B4" w:rsidRDefault="005C02B4" w:rsidP="00382EED">
            <w:pPr>
              <w:pStyle w:val="TAC"/>
            </w:pPr>
            <w:r>
              <w:t>0</w:t>
            </w:r>
          </w:p>
        </w:tc>
        <w:tc>
          <w:tcPr>
            <w:tcW w:w="283" w:type="dxa"/>
            <w:gridSpan w:val="2"/>
            <w:tcBorders>
              <w:top w:val="nil"/>
              <w:left w:val="nil"/>
              <w:bottom w:val="nil"/>
              <w:right w:val="nil"/>
            </w:tcBorders>
            <w:hideMark/>
          </w:tcPr>
          <w:p w14:paraId="31D8DBB4" w14:textId="77777777" w:rsidR="005C02B4" w:rsidRDefault="005C02B4" w:rsidP="00382EED">
            <w:pPr>
              <w:pStyle w:val="TAC"/>
            </w:pPr>
            <w:r>
              <w:t>0</w:t>
            </w:r>
          </w:p>
        </w:tc>
        <w:tc>
          <w:tcPr>
            <w:tcW w:w="290" w:type="dxa"/>
            <w:gridSpan w:val="3"/>
            <w:tcBorders>
              <w:top w:val="nil"/>
              <w:left w:val="nil"/>
              <w:bottom w:val="nil"/>
              <w:right w:val="nil"/>
            </w:tcBorders>
            <w:hideMark/>
          </w:tcPr>
          <w:p w14:paraId="67714F58" w14:textId="77777777" w:rsidR="005C02B4" w:rsidRDefault="005C02B4" w:rsidP="00382EED">
            <w:pPr>
              <w:pStyle w:val="TAC"/>
            </w:pPr>
            <w:r>
              <w:t>0</w:t>
            </w:r>
          </w:p>
        </w:tc>
        <w:tc>
          <w:tcPr>
            <w:tcW w:w="284" w:type="dxa"/>
            <w:gridSpan w:val="3"/>
            <w:tcBorders>
              <w:top w:val="nil"/>
              <w:left w:val="nil"/>
              <w:bottom w:val="nil"/>
              <w:right w:val="nil"/>
            </w:tcBorders>
            <w:hideMark/>
          </w:tcPr>
          <w:p w14:paraId="00FDE3B3" w14:textId="77777777" w:rsidR="005C02B4" w:rsidRDefault="005C02B4" w:rsidP="00382EED">
            <w:pPr>
              <w:pStyle w:val="TAC"/>
            </w:pPr>
            <w:r>
              <w:t>1</w:t>
            </w:r>
          </w:p>
        </w:tc>
        <w:tc>
          <w:tcPr>
            <w:tcW w:w="284" w:type="dxa"/>
            <w:gridSpan w:val="3"/>
            <w:tcBorders>
              <w:top w:val="nil"/>
              <w:left w:val="nil"/>
              <w:bottom w:val="nil"/>
              <w:right w:val="nil"/>
            </w:tcBorders>
            <w:hideMark/>
          </w:tcPr>
          <w:p w14:paraId="2714FFC1" w14:textId="77777777" w:rsidR="005C02B4" w:rsidRDefault="005C02B4" w:rsidP="00382EED">
            <w:pPr>
              <w:pStyle w:val="TAC"/>
            </w:pPr>
            <w:r>
              <w:t>0</w:t>
            </w:r>
          </w:p>
        </w:tc>
        <w:tc>
          <w:tcPr>
            <w:tcW w:w="284" w:type="dxa"/>
            <w:gridSpan w:val="3"/>
            <w:tcBorders>
              <w:top w:val="nil"/>
              <w:left w:val="nil"/>
              <w:bottom w:val="nil"/>
              <w:right w:val="nil"/>
            </w:tcBorders>
            <w:hideMark/>
          </w:tcPr>
          <w:p w14:paraId="6BA44BA7" w14:textId="77777777" w:rsidR="005C02B4" w:rsidRDefault="005C02B4" w:rsidP="00382EED">
            <w:pPr>
              <w:pStyle w:val="TAC"/>
            </w:pPr>
            <w:r>
              <w:t>1</w:t>
            </w:r>
          </w:p>
        </w:tc>
        <w:tc>
          <w:tcPr>
            <w:tcW w:w="709" w:type="dxa"/>
            <w:gridSpan w:val="3"/>
            <w:tcBorders>
              <w:top w:val="nil"/>
              <w:left w:val="nil"/>
              <w:bottom w:val="nil"/>
              <w:right w:val="nil"/>
            </w:tcBorders>
          </w:tcPr>
          <w:p w14:paraId="18F74862" w14:textId="77777777" w:rsidR="005C02B4" w:rsidRDefault="005C02B4" w:rsidP="00382EED">
            <w:pPr>
              <w:keepNext/>
              <w:keepLines/>
              <w:spacing w:after="0"/>
              <w:rPr>
                <w:rFonts w:ascii="Arial" w:hAnsi="Arial"/>
                <w:sz w:val="18"/>
              </w:rPr>
            </w:pPr>
            <w:bookmarkStart w:id="138" w:name="_MCCTEMPBM_CRPT33550119___7"/>
            <w:bookmarkEnd w:id="138"/>
          </w:p>
        </w:tc>
        <w:tc>
          <w:tcPr>
            <w:tcW w:w="4111" w:type="dxa"/>
            <w:gridSpan w:val="3"/>
            <w:tcBorders>
              <w:top w:val="nil"/>
              <w:left w:val="nil"/>
              <w:bottom w:val="nil"/>
              <w:right w:val="single" w:sz="4" w:space="0" w:color="auto"/>
            </w:tcBorders>
            <w:hideMark/>
          </w:tcPr>
          <w:p w14:paraId="61A09976" w14:textId="77777777" w:rsidR="005C02B4" w:rsidRDefault="005C02B4" w:rsidP="00382EED">
            <w:pPr>
              <w:pStyle w:val="TAL"/>
            </w:pPr>
            <w:r>
              <w:t>Lack of resources for 5G ProSe direct link</w:t>
            </w:r>
          </w:p>
        </w:tc>
      </w:tr>
      <w:tr w:rsidR="005C02B4" w14:paraId="79C1FC44" w14:textId="77777777" w:rsidTr="00382EED">
        <w:trPr>
          <w:gridBefore w:val="1"/>
          <w:wBefore w:w="33" w:type="dxa"/>
          <w:jc w:val="center"/>
        </w:trPr>
        <w:tc>
          <w:tcPr>
            <w:tcW w:w="284" w:type="dxa"/>
            <w:gridSpan w:val="2"/>
            <w:tcBorders>
              <w:top w:val="nil"/>
              <w:left w:val="single" w:sz="4" w:space="0" w:color="auto"/>
              <w:bottom w:val="nil"/>
              <w:right w:val="nil"/>
            </w:tcBorders>
            <w:hideMark/>
          </w:tcPr>
          <w:p w14:paraId="604AEE95" w14:textId="77777777" w:rsidR="005C02B4" w:rsidRDefault="005C02B4" w:rsidP="00382EED">
            <w:pPr>
              <w:pStyle w:val="TAC"/>
            </w:pPr>
            <w:r>
              <w:t>0</w:t>
            </w:r>
          </w:p>
        </w:tc>
        <w:tc>
          <w:tcPr>
            <w:tcW w:w="285" w:type="dxa"/>
            <w:gridSpan w:val="2"/>
            <w:tcBorders>
              <w:top w:val="nil"/>
              <w:left w:val="nil"/>
              <w:bottom w:val="nil"/>
              <w:right w:val="nil"/>
            </w:tcBorders>
            <w:hideMark/>
          </w:tcPr>
          <w:p w14:paraId="35AFB9EC" w14:textId="77777777" w:rsidR="005C02B4" w:rsidRDefault="005C02B4" w:rsidP="00382EED">
            <w:pPr>
              <w:pStyle w:val="TAC"/>
            </w:pPr>
            <w:r>
              <w:t>0</w:t>
            </w:r>
          </w:p>
        </w:tc>
        <w:tc>
          <w:tcPr>
            <w:tcW w:w="283" w:type="dxa"/>
            <w:gridSpan w:val="2"/>
            <w:tcBorders>
              <w:top w:val="nil"/>
              <w:left w:val="nil"/>
              <w:bottom w:val="nil"/>
              <w:right w:val="nil"/>
            </w:tcBorders>
            <w:hideMark/>
          </w:tcPr>
          <w:p w14:paraId="317C6CE0" w14:textId="77777777" w:rsidR="005C02B4" w:rsidRDefault="005C02B4" w:rsidP="00382EED">
            <w:pPr>
              <w:pStyle w:val="TAC"/>
            </w:pPr>
            <w:r>
              <w:t>0</w:t>
            </w:r>
          </w:p>
        </w:tc>
        <w:tc>
          <w:tcPr>
            <w:tcW w:w="283" w:type="dxa"/>
            <w:gridSpan w:val="2"/>
            <w:tcBorders>
              <w:top w:val="nil"/>
              <w:left w:val="nil"/>
              <w:bottom w:val="nil"/>
              <w:right w:val="nil"/>
            </w:tcBorders>
            <w:hideMark/>
          </w:tcPr>
          <w:p w14:paraId="0D69948F" w14:textId="77777777" w:rsidR="005C02B4" w:rsidRDefault="005C02B4" w:rsidP="00382EED">
            <w:pPr>
              <w:pStyle w:val="TAC"/>
            </w:pPr>
            <w:r>
              <w:t>0</w:t>
            </w:r>
          </w:p>
        </w:tc>
        <w:tc>
          <w:tcPr>
            <w:tcW w:w="290" w:type="dxa"/>
            <w:gridSpan w:val="3"/>
            <w:tcBorders>
              <w:top w:val="nil"/>
              <w:left w:val="nil"/>
              <w:bottom w:val="nil"/>
              <w:right w:val="nil"/>
            </w:tcBorders>
            <w:hideMark/>
          </w:tcPr>
          <w:p w14:paraId="2674FADB" w14:textId="77777777" w:rsidR="005C02B4" w:rsidRDefault="005C02B4" w:rsidP="00382EED">
            <w:pPr>
              <w:pStyle w:val="TAC"/>
            </w:pPr>
            <w:r>
              <w:t>0</w:t>
            </w:r>
          </w:p>
        </w:tc>
        <w:tc>
          <w:tcPr>
            <w:tcW w:w="284" w:type="dxa"/>
            <w:gridSpan w:val="3"/>
            <w:tcBorders>
              <w:top w:val="nil"/>
              <w:left w:val="nil"/>
              <w:bottom w:val="nil"/>
              <w:right w:val="nil"/>
            </w:tcBorders>
            <w:hideMark/>
          </w:tcPr>
          <w:p w14:paraId="70C87348" w14:textId="77777777" w:rsidR="005C02B4" w:rsidRDefault="005C02B4" w:rsidP="00382EED">
            <w:pPr>
              <w:pStyle w:val="TAC"/>
            </w:pPr>
            <w:r>
              <w:t>1</w:t>
            </w:r>
          </w:p>
        </w:tc>
        <w:tc>
          <w:tcPr>
            <w:tcW w:w="284" w:type="dxa"/>
            <w:gridSpan w:val="3"/>
            <w:tcBorders>
              <w:top w:val="nil"/>
              <w:left w:val="nil"/>
              <w:bottom w:val="nil"/>
              <w:right w:val="nil"/>
            </w:tcBorders>
            <w:hideMark/>
          </w:tcPr>
          <w:p w14:paraId="54FB752F" w14:textId="77777777" w:rsidR="005C02B4" w:rsidRDefault="005C02B4" w:rsidP="00382EED">
            <w:pPr>
              <w:pStyle w:val="TAC"/>
            </w:pPr>
            <w:r>
              <w:t>1</w:t>
            </w:r>
          </w:p>
        </w:tc>
        <w:tc>
          <w:tcPr>
            <w:tcW w:w="284" w:type="dxa"/>
            <w:gridSpan w:val="3"/>
            <w:tcBorders>
              <w:top w:val="nil"/>
              <w:left w:val="nil"/>
              <w:bottom w:val="nil"/>
              <w:right w:val="nil"/>
            </w:tcBorders>
            <w:hideMark/>
          </w:tcPr>
          <w:p w14:paraId="4DCB78CB" w14:textId="77777777" w:rsidR="005C02B4" w:rsidRDefault="005C02B4" w:rsidP="00382EED">
            <w:pPr>
              <w:pStyle w:val="TAC"/>
            </w:pPr>
            <w:r>
              <w:t>0</w:t>
            </w:r>
          </w:p>
        </w:tc>
        <w:tc>
          <w:tcPr>
            <w:tcW w:w="709" w:type="dxa"/>
            <w:gridSpan w:val="3"/>
            <w:tcBorders>
              <w:top w:val="nil"/>
              <w:left w:val="nil"/>
              <w:bottom w:val="nil"/>
              <w:right w:val="nil"/>
            </w:tcBorders>
          </w:tcPr>
          <w:p w14:paraId="11E5F318" w14:textId="77777777" w:rsidR="005C02B4" w:rsidRDefault="005C02B4" w:rsidP="00382EED">
            <w:pPr>
              <w:keepNext/>
              <w:keepLines/>
              <w:spacing w:after="0"/>
              <w:rPr>
                <w:rFonts w:ascii="Arial" w:hAnsi="Arial"/>
                <w:sz w:val="18"/>
              </w:rPr>
            </w:pPr>
            <w:bookmarkStart w:id="139" w:name="_MCCTEMPBM_CRPT33550120___7"/>
            <w:bookmarkEnd w:id="139"/>
          </w:p>
        </w:tc>
        <w:tc>
          <w:tcPr>
            <w:tcW w:w="4111" w:type="dxa"/>
            <w:gridSpan w:val="3"/>
            <w:tcBorders>
              <w:top w:val="nil"/>
              <w:left w:val="nil"/>
              <w:bottom w:val="nil"/>
              <w:right w:val="single" w:sz="4" w:space="0" w:color="auto"/>
            </w:tcBorders>
            <w:hideMark/>
          </w:tcPr>
          <w:p w14:paraId="3DAB900C" w14:textId="77777777" w:rsidR="005C02B4" w:rsidRDefault="005C02B4" w:rsidP="00382EED">
            <w:pPr>
              <w:pStyle w:val="TAL"/>
            </w:pPr>
            <w:r>
              <w:t>Authentication failure</w:t>
            </w:r>
          </w:p>
        </w:tc>
      </w:tr>
      <w:tr w:rsidR="005C02B4" w14:paraId="541932C9" w14:textId="77777777" w:rsidTr="00382EED">
        <w:trPr>
          <w:gridBefore w:val="1"/>
          <w:wBefore w:w="33" w:type="dxa"/>
          <w:jc w:val="center"/>
        </w:trPr>
        <w:tc>
          <w:tcPr>
            <w:tcW w:w="284" w:type="dxa"/>
            <w:gridSpan w:val="2"/>
            <w:tcBorders>
              <w:top w:val="nil"/>
              <w:left w:val="single" w:sz="4" w:space="0" w:color="auto"/>
              <w:bottom w:val="nil"/>
              <w:right w:val="nil"/>
            </w:tcBorders>
            <w:hideMark/>
          </w:tcPr>
          <w:p w14:paraId="21F7A9BA" w14:textId="77777777" w:rsidR="005C02B4" w:rsidRDefault="005C02B4" w:rsidP="00382EED">
            <w:pPr>
              <w:pStyle w:val="TAC"/>
            </w:pPr>
            <w:r>
              <w:t>0</w:t>
            </w:r>
          </w:p>
        </w:tc>
        <w:tc>
          <w:tcPr>
            <w:tcW w:w="285" w:type="dxa"/>
            <w:gridSpan w:val="2"/>
            <w:tcBorders>
              <w:top w:val="nil"/>
              <w:left w:val="nil"/>
              <w:bottom w:val="nil"/>
              <w:right w:val="nil"/>
            </w:tcBorders>
            <w:hideMark/>
          </w:tcPr>
          <w:p w14:paraId="35370323" w14:textId="77777777" w:rsidR="005C02B4" w:rsidRDefault="005C02B4" w:rsidP="00382EED">
            <w:pPr>
              <w:pStyle w:val="TAC"/>
            </w:pPr>
            <w:r>
              <w:t>0</w:t>
            </w:r>
          </w:p>
        </w:tc>
        <w:tc>
          <w:tcPr>
            <w:tcW w:w="283" w:type="dxa"/>
            <w:gridSpan w:val="2"/>
            <w:tcBorders>
              <w:top w:val="nil"/>
              <w:left w:val="nil"/>
              <w:bottom w:val="nil"/>
              <w:right w:val="nil"/>
            </w:tcBorders>
            <w:hideMark/>
          </w:tcPr>
          <w:p w14:paraId="1A8022E5" w14:textId="77777777" w:rsidR="005C02B4" w:rsidRDefault="005C02B4" w:rsidP="00382EED">
            <w:pPr>
              <w:pStyle w:val="TAC"/>
            </w:pPr>
            <w:r>
              <w:t>0</w:t>
            </w:r>
          </w:p>
        </w:tc>
        <w:tc>
          <w:tcPr>
            <w:tcW w:w="283" w:type="dxa"/>
            <w:gridSpan w:val="2"/>
            <w:tcBorders>
              <w:top w:val="nil"/>
              <w:left w:val="nil"/>
              <w:bottom w:val="nil"/>
              <w:right w:val="nil"/>
            </w:tcBorders>
            <w:hideMark/>
          </w:tcPr>
          <w:p w14:paraId="40C7621D" w14:textId="77777777" w:rsidR="005C02B4" w:rsidRDefault="005C02B4" w:rsidP="00382EED">
            <w:pPr>
              <w:pStyle w:val="TAC"/>
            </w:pPr>
            <w:r>
              <w:t>0</w:t>
            </w:r>
          </w:p>
        </w:tc>
        <w:tc>
          <w:tcPr>
            <w:tcW w:w="290" w:type="dxa"/>
            <w:gridSpan w:val="3"/>
            <w:tcBorders>
              <w:top w:val="nil"/>
              <w:left w:val="nil"/>
              <w:bottom w:val="nil"/>
              <w:right w:val="nil"/>
            </w:tcBorders>
            <w:hideMark/>
          </w:tcPr>
          <w:p w14:paraId="3C0BD1D8" w14:textId="77777777" w:rsidR="005C02B4" w:rsidRDefault="005C02B4" w:rsidP="00382EED">
            <w:pPr>
              <w:pStyle w:val="TAC"/>
            </w:pPr>
            <w:r>
              <w:t>0</w:t>
            </w:r>
          </w:p>
        </w:tc>
        <w:tc>
          <w:tcPr>
            <w:tcW w:w="284" w:type="dxa"/>
            <w:gridSpan w:val="3"/>
            <w:tcBorders>
              <w:top w:val="nil"/>
              <w:left w:val="nil"/>
              <w:bottom w:val="nil"/>
              <w:right w:val="nil"/>
            </w:tcBorders>
            <w:hideMark/>
          </w:tcPr>
          <w:p w14:paraId="2C7E271C" w14:textId="77777777" w:rsidR="005C02B4" w:rsidRDefault="005C02B4" w:rsidP="00382EED">
            <w:pPr>
              <w:pStyle w:val="TAC"/>
            </w:pPr>
            <w:r>
              <w:t>1</w:t>
            </w:r>
          </w:p>
        </w:tc>
        <w:tc>
          <w:tcPr>
            <w:tcW w:w="284" w:type="dxa"/>
            <w:gridSpan w:val="3"/>
            <w:tcBorders>
              <w:top w:val="nil"/>
              <w:left w:val="nil"/>
              <w:bottom w:val="nil"/>
              <w:right w:val="nil"/>
            </w:tcBorders>
            <w:hideMark/>
          </w:tcPr>
          <w:p w14:paraId="7EAF1644" w14:textId="77777777" w:rsidR="005C02B4" w:rsidRDefault="005C02B4" w:rsidP="00382EED">
            <w:pPr>
              <w:pStyle w:val="TAC"/>
            </w:pPr>
            <w:r>
              <w:t>1</w:t>
            </w:r>
          </w:p>
        </w:tc>
        <w:tc>
          <w:tcPr>
            <w:tcW w:w="284" w:type="dxa"/>
            <w:gridSpan w:val="3"/>
            <w:tcBorders>
              <w:top w:val="nil"/>
              <w:left w:val="nil"/>
              <w:bottom w:val="nil"/>
              <w:right w:val="nil"/>
            </w:tcBorders>
            <w:hideMark/>
          </w:tcPr>
          <w:p w14:paraId="1DF61848" w14:textId="77777777" w:rsidR="005C02B4" w:rsidRDefault="005C02B4" w:rsidP="00382EED">
            <w:pPr>
              <w:pStyle w:val="TAC"/>
            </w:pPr>
            <w:r>
              <w:t>1</w:t>
            </w:r>
          </w:p>
        </w:tc>
        <w:tc>
          <w:tcPr>
            <w:tcW w:w="709" w:type="dxa"/>
            <w:gridSpan w:val="3"/>
            <w:tcBorders>
              <w:top w:val="nil"/>
              <w:left w:val="nil"/>
              <w:bottom w:val="nil"/>
              <w:right w:val="nil"/>
            </w:tcBorders>
          </w:tcPr>
          <w:p w14:paraId="050E3317" w14:textId="77777777" w:rsidR="005C02B4" w:rsidRDefault="005C02B4" w:rsidP="00382EED">
            <w:pPr>
              <w:keepNext/>
              <w:keepLines/>
              <w:spacing w:after="0"/>
              <w:rPr>
                <w:rFonts w:ascii="Arial" w:hAnsi="Arial"/>
                <w:sz w:val="18"/>
              </w:rPr>
            </w:pPr>
            <w:bookmarkStart w:id="140" w:name="_MCCTEMPBM_CRPT33550121___7"/>
            <w:bookmarkEnd w:id="140"/>
          </w:p>
        </w:tc>
        <w:tc>
          <w:tcPr>
            <w:tcW w:w="4111" w:type="dxa"/>
            <w:gridSpan w:val="3"/>
            <w:tcBorders>
              <w:top w:val="nil"/>
              <w:left w:val="nil"/>
              <w:bottom w:val="nil"/>
              <w:right w:val="single" w:sz="4" w:space="0" w:color="auto"/>
            </w:tcBorders>
            <w:hideMark/>
          </w:tcPr>
          <w:p w14:paraId="0CCA9DED" w14:textId="77777777" w:rsidR="005C02B4" w:rsidRDefault="005C02B4" w:rsidP="00382EED">
            <w:pPr>
              <w:pStyle w:val="TAL"/>
            </w:pPr>
            <w:r>
              <w:t>Integrity failure</w:t>
            </w:r>
          </w:p>
        </w:tc>
      </w:tr>
      <w:tr w:rsidR="005C02B4" w14:paraId="342EDE1D" w14:textId="77777777" w:rsidTr="00382EED">
        <w:trPr>
          <w:gridBefore w:val="1"/>
          <w:wBefore w:w="33" w:type="dxa"/>
          <w:jc w:val="center"/>
        </w:trPr>
        <w:tc>
          <w:tcPr>
            <w:tcW w:w="284" w:type="dxa"/>
            <w:gridSpan w:val="2"/>
            <w:tcBorders>
              <w:top w:val="nil"/>
              <w:left w:val="single" w:sz="4" w:space="0" w:color="auto"/>
              <w:bottom w:val="nil"/>
              <w:right w:val="nil"/>
            </w:tcBorders>
            <w:hideMark/>
          </w:tcPr>
          <w:p w14:paraId="65BE30DE" w14:textId="77777777" w:rsidR="005C02B4" w:rsidRDefault="005C02B4" w:rsidP="00382EED">
            <w:pPr>
              <w:pStyle w:val="TAC"/>
            </w:pPr>
            <w:r>
              <w:t>0</w:t>
            </w:r>
          </w:p>
        </w:tc>
        <w:tc>
          <w:tcPr>
            <w:tcW w:w="285" w:type="dxa"/>
            <w:gridSpan w:val="2"/>
            <w:tcBorders>
              <w:top w:val="nil"/>
              <w:left w:val="nil"/>
              <w:bottom w:val="nil"/>
              <w:right w:val="nil"/>
            </w:tcBorders>
            <w:hideMark/>
          </w:tcPr>
          <w:p w14:paraId="4C65AB69" w14:textId="77777777" w:rsidR="005C02B4" w:rsidRDefault="005C02B4" w:rsidP="00382EED">
            <w:pPr>
              <w:pStyle w:val="TAC"/>
            </w:pPr>
            <w:r>
              <w:t>0</w:t>
            </w:r>
          </w:p>
        </w:tc>
        <w:tc>
          <w:tcPr>
            <w:tcW w:w="283" w:type="dxa"/>
            <w:gridSpan w:val="2"/>
            <w:tcBorders>
              <w:top w:val="nil"/>
              <w:left w:val="nil"/>
              <w:bottom w:val="nil"/>
              <w:right w:val="nil"/>
            </w:tcBorders>
            <w:hideMark/>
          </w:tcPr>
          <w:p w14:paraId="736DB129" w14:textId="77777777" w:rsidR="005C02B4" w:rsidRDefault="005C02B4" w:rsidP="00382EED">
            <w:pPr>
              <w:pStyle w:val="TAC"/>
            </w:pPr>
            <w:r>
              <w:t>0</w:t>
            </w:r>
          </w:p>
        </w:tc>
        <w:tc>
          <w:tcPr>
            <w:tcW w:w="283" w:type="dxa"/>
            <w:gridSpan w:val="2"/>
            <w:tcBorders>
              <w:top w:val="nil"/>
              <w:left w:val="nil"/>
              <w:bottom w:val="nil"/>
              <w:right w:val="nil"/>
            </w:tcBorders>
            <w:hideMark/>
          </w:tcPr>
          <w:p w14:paraId="52325FD0" w14:textId="77777777" w:rsidR="005C02B4" w:rsidRDefault="005C02B4" w:rsidP="00382EED">
            <w:pPr>
              <w:pStyle w:val="TAC"/>
            </w:pPr>
            <w:r>
              <w:t>0</w:t>
            </w:r>
          </w:p>
        </w:tc>
        <w:tc>
          <w:tcPr>
            <w:tcW w:w="290" w:type="dxa"/>
            <w:gridSpan w:val="3"/>
            <w:tcBorders>
              <w:top w:val="nil"/>
              <w:left w:val="nil"/>
              <w:bottom w:val="nil"/>
              <w:right w:val="nil"/>
            </w:tcBorders>
            <w:hideMark/>
          </w:tcPr>
          <w:p w14:paraId="71929A62" w14:textId="77777777" w:rsidR="005C02B4" w:rsidRDefault="005C02B4" w:rsidP="00382EED">
            <w:pPr>
              <w:pStyle w:val="TAC"/>
            </w:pPr>
            <w:r>
              <w:t>1</w:t>
            </w:r>
          </w:p>
        </w:tc>
        <w:tc>
          <w:tcPr>
            <w:tcW w:w="284" w:type="dxa"/>
            <w:gridSpan w:val="3"/>
            <w:tcBorders>
              <w:top w:val="nil"/>
              <w:left w:val="nil"/>
              <w:bottom w:val="nil"/>
              <w:right w:val="nil"/>
            </w:tcBorders>
            <w:hideMark/>
          </w:tcPr>
          <w:p w14:paraId="20398A0E" w14:textId="77777777" w:rsidR="005C02B4" w:rsidRDefault="005C02B4" w:rsidP="00382EED">
            <w:pPr>
              <w:pStyle w:val="TAC"/>
            </w:pPr>
            <w:r>
              <w:t>0</w:t>
            </w:r>
          </w:p>
        </w:tc>
        <w:tc>
          <w:tcPr>
            <w:tcW w:w="284" w:type="dxa"/>
            <w:gridSpan w:val="3"/>
            <w:tcBorders>
              <w:top w:val="nil"/>
              <w:left w:val="nil"/>
              <w:bottom w:val="nil"/>
              <w:right w:val="nil"/>
            </w:tcBorders>
            <w:hideMark/>
          </w:tcPr>
          <w:p w14:paraId="5A71F6A7" w14:textId="77777777" w:rsidR="005C02B4" w:rsidRDefault="005C02B4" w:rsidP="00382EED">
            <w:pPr>
              <w:pStyle w:val="TAC"/>
            </w:pPr>
            <w:r>
              <w:t>0</w:t>
            </w:r>
          </w:p>
        </w:tc>
        <w:tc>
          <w:tcPr>
            <w:tcW w:w="284" w:type="dxa"/>
            <w:gridSpan w:val="3"/>
            <w:tcBorders>
              <w:top w:val="nil"/>
              <w:left w:val="nil"/>
              <w:bottom w:val="nil"/>
              <w:right w:val="nil"/>
            </w:tcBorders>
            <w:hideMark/>
          </w:tcPr>
          <w:p w14:paraId="61104E04" w14:textId="77777777" w:rsidR="005C02B4" w:rsidRDefault="005C02B4" w:rsidP="00382EED">
            <w:pPr>
              <w:pStyle w:val="TAC"/>
            </w:pPr>
            <w:r>
              <w:t>0</w:t>
            </w:r>
          </w:p>
        </w:tc>
        <w:tc>
          <w:tcPr>
            <w:tcW w:w="709" w:type="dxa"/>
            <w:gridSpan w:val="3"/>
            <w:tcBorders>
              <w:top w:val="nil"/>
              <w:left w:val="nil"/>
              <w:bottom w:val="nil"/>
              <w:right w:val="nil"/>
            </w:tcBorders>
          </w:tcPr>
          <w:p w14:paraId="498DD821" w14:textId="77777777" w:rsidR="005C02B4" w:rsidRDefault="005C02B4" w:rsidP="00382EED">
            <w:pPr>
              <w:keepNext/>
              <w:keepLines/>
              <w:spacing w:after="0"/>
              <w:rPr>
                <w:rFonts w:ascii="Arial" w:hAnsi="Arial"/>
                <w:sz w:val="18"/>
              </w:rPr>
            </w:pPr>
            <w:bookmarkStart w:id="141" w:name="_MCCTEMPBM_CRPT33550122___7"/>
            <w:bookmarkEnd w:id="141"/>
          </w:p>
        </w:tc>
        <w:tc>
          <w:tcPr>
            <w:tcW w:w="4111" w:type="dxa"/>
            <w:gridSpan w:val="3"/>
            <w:tcBorders>
              <w:top w:val="nil"/>
              <w:left w:val="nil"/>
              <w:bottom w:val="nil"/>
              <w:right w:val="single" w:sz="4" w:space="0" w:color="auto"/>
            </w:tcBorders>
            <w:hideMark/>
          </w:tcPr>
          <w:p w14:paraId="61A93A4F" w14:textId="77777777" w:rsidR="005C02B4" w:rsidRDefault="005C02B4" w:rsidP="00382EED">
            <w:pPr>
              <w:pStyle w:val="TAL"/>
            </w:pPr>
            <w:r>
              <w:t>UE security capabilities mismatch</w:t>
            </w:r>
          </w:p>
        </w:tc>
      </w:tr>
      <w:tr w:rsidR="005C02B4" w14:paraId="500E345B" w14:textId="77777777" w:rsidTr="00382EED">
        <w:trPr>
          <w:gridBefore w:val="1"/>
          <w:wBefore w:w="33" w:type="dxa"/>
          <w:jc w:val="center"/>
        </w:trPr>
        <w:tc>
          <w:tcPr>
            <w:tcW w:w="284" w:type="dxa"/>
            <w:gridSpan w:val="2"/>
            <w:tcBorders>
              <w:top w:val="nil"/>
              <w:left w:val="single" w:sz="4" w:space="0" w:color="auto"/>
              <w:bottom w:val="nil"/>
              <w:right w:val="nil"/>
            </w:tcBorders>
            <w:hideMark/>
          </w:tcPr>
          <w:p w14:paraId="050BCA37" w14:textId="77777777" w:rsidR="005C02B4" w:rsidRDefault="005C02B4" w:rsidP="00382EED">
            <w:pPr>
              <w:pStyle w:val="TAC"/>
            </w:pPr>
            <w:r>
              <w:t>0</w:t>
            </w:r>
          </w:p>
        </w:tc>
        <w:tc>
          <w:tcPr>
            <w:tcW w:w="285" w:type="dxa"/>
            <w:gridSpan w:val="2"/>
            <w:tcBorders>
              <w:top w:val="nil"/>
              <w:left w:val="nil"/>
              <w:bottom w:val="nil"/>
              <w:right w:val="nil"/>
            </w:tcBorders>
            <w:hideMark/>
          </w:tcPr>
          <w:p w14:paraId="305964FE" w14:textId="77777777" w:rsidR="005C02B4" w:rsidRDefault="005C02B4" w:rsidP="00382EED">
            <w:pPr>
              <w:pStyle w:val="TAC"/>
            </w:pPr>
            <w:r>
              <w:t>0</w:t>
            </w:r>
          </w:p>
        </w:tc>
        <w:tc>
          <w:tcPr>
            <w:tcW w:w="283" w:type="dxa"/>
            <w:gridSpan w:val="2"/>
            <w:tcBorders>
              <w:top w:val="nil"/>
              <w:left w:val="nil"/>
              <w:bottom w:val="nil"/>
              <w:right w:val="nil"/>
            </w:tcBorders>
            <w:hideMark/>
          </w:tcPr>
          <w:p w14:paraId="708422E9" w14:textId="77777777" w:rsidR="005C02B4" w:rsidRDefault="005C02B4" w:rsidP="00382EED">
            <w:pPr>
              <w:pStyle w:val="TAC"/>
            </w:pPr>
            <w:r>
              <w:t>0</w:t>
            </w:r>
          </w:p>
        </w:tc>
        <w:tc>
          <w:tcPr>
            <w:tcW w:w="283" w:type="dxa"/>
            <w:gridSpan w:val="2"/>
            <w:tcBorders>
              <w:top w:val="nil"/>
              <w:left w:val="nil"/>
              <w:bottom w:val="nil"/>
              <w:right w:val="nil"/>
            </w:tcBorders>
            <w:hideMark/>
          </w:tcPr>
          <w:p w14:paraId="183C3F28" w14:textId="77777777" w:rsidR="005C02B4" w:rsidRDefault="005C02B4" w:rsidP="00382EED">
            <w:pPr>
              <w:pStyle w:val="TAC"/>
            </w:pPr>
            <w:r>
              <w:t>0</w:t>
            </w:r>
          </w:p>
        </w:tc>
        <w:tc>
          <w:tcPr>
            <w:tcW w:w="290" w:type="dxa"/>
            <w:gridSpan w:val="3"/>
            <w:tcBorders>
              <w:top w:val="nil"/>
              <w:left w:val="nil"/>
              <w:bottom w:val="nil"/>
              <w:right w:val="nil"/>
            </w:tcBorders>
            <w:hideMark/>
          </w:tcPr>
          <w:p w14:paraId="5A4F9468" w14:textId="77777777" w:rsidR="005C02B4" w:rsidRDefault="005C02B4" w:rsidP="00382EED">
            <w:pPr>
              <w:pStyle w:val="TAC"/>
            </w:pPr>
            <w:r>
              <w:t>1</w:t>
            </w:r>
          </w:p>
        </w:tc>
        <w:tc>
          <w:tcPr>
            <w:tcW w:w="284" w:type="dxa"/>
            <w:gridSpan w:val="3"/>
            <w:tcBorders>
              <w:top w:val="nil"/>
              <w:left w:val="nil"/>
              <w:bottom w:val="nil"/>
              <w:right w:val="nil"/>
            </w:tcBorders>
            <w:hideMark/>
          </w:tcPr>
          <w:p w14:paraId="39FD406F" w14:textId="77777777" w:rsidR="005C02B4" w:rsidRDefault="005C02B4" w:rsidP="00382EED">
            <w:pPr>
              <w:pStyle w:val="TAC"/>
            </w:pPr>
            <w:r>
              <w:t>0</w:t>
            </w:r>
          </w:p>
        </w:tc>
        <w:tc>
          <w:tcPr>
            <w:tcW w:w="284" w:type="dxa"/>
            <w:gridSpan w:val="3"/>
            <w:tcBorders>
              <w:top w:val="nil"/>
              <w:left w:val="nil"/>
              <w:bottom w:val="nil"/>
              <w:right w:val="nil"/>
            </w:tcBorders>
            <w:hideMark/>
          </w:tcPr>
          <w:p w14:paraId="439DB652" w14:textId="77777777" w:rsidR="005C02B4" w:rsidRDefault="005C02B4" w:rsidP="00382EED">
            <w:pPr>
              <w:pStyle w:val="TAC"/>
            </w:pPr>
            <w:r>
              <w:t>0</w:t>
            </w:r>
          </w:p>
        </w:tc>
        <w:tc>
          <w:tcPr>
            <w:tcW w:w="284" w:type="dxa"/>
            <w:gridSpan w:val="3"/>
            <w:tcBorders>
              <w:top w:val="nil"/>
              <w:left w:val="nil"/>
              <w:bottom w:val="nil"/>
              <w:right w:val="nil"/>
            </w:tcBorders>
            <w:hideMark/>
          </w:tcPr>
          <w:p w14:paraId="14683305" w14:textId="77777777" w:rsidR="005C02B4" w:rsidRDefault="005C02B4" w:rsidP="00382EED">
            <w:pPr>
              <w:pStyle w:val="TAC"/>
            </w:pPr>
            <w:r>
              <w:t>1</w:t>
            </w:r>
          </w:p>
        </w:tc>
        <w:tc>
          <w:tcPr>
            <w:tcW w:w="709" w:type="dxa"/>
            <w:gridSpan w:val="3"/>
            <w:tcBorders>
              <w:top w:val="nil"/>
              <w:left w:val="nil"/>
              <w:bottom w:val="nil"/>
              <w:right w:val="nil"/>
            </w:tcBorders>
          </w:tcPr>
          <w:p w14:paraId="7C7A0860" w14:textId="77777777" w:rsidR="005C02B4" w:rsidRDefault="005C02B4" w:rsidP="00382EED">
            <w:pPr>
              <w:keepNext/>
              <w:keepLines/>
              <w:spacing w:after="0"/>
              <w:rPr>
                <w:rFonts w:ascii="Arial" w:hAnsi="Arial"/>
                <w:sz w:val="18"/>
              </w:rPr>
            </w:pPr>
            <w:bookmarkStart w:id="142" w:name="_MCCTEMPBM_CRPT33550123___7"/>
            <w:bookmarkEnd w:id="142"/>
          </w:p>
        </w:tc>
        <w:tc>
          <w:tcPr>
            <w:tcW w:w="4111" w:type="dxa"/>
            <w:gridSpan w:val="3"/>
            <w:tcBorders>
              <w:top w:val="nil"/>
              <w:left w:val="nil"/>
              <w:bottom w:val="nil"/>
              <w:right w:val="single" w:sz="4" w:space="0" w:color="auto"/>
            </w:tcBorders>
            <w:hideMark/>
          </w:tcPr>
          <w:p w14:paraId="70A0489A" w14:textId="77777777" w:rsidR="005C02B4" w:rsidRDefault="005C02B4" w:rsidP="00382EED">
            <w:pPr>
              <w:pStyle w:val="TAL"/>
            </w:pPr>
            <w:r w:rsidRPr="008812F4">
              <w:t>LSB of K</w:t>
            </w:r>
            <w:r>
              <w:rPr>
                <w:noProof/>
                <w:vertAlign w:val="subscript"/>
                <w:lang w:eastAsia="x-none"/>
              </w:rPr>
              <w:t>NRP-sess</w:t>
            </w:r>
            <w:r w:rsidRPr="008812F4">
              <w:t xml:space="preserve"> ID conflict</w:t>
            </w:r>
          </w:p>
        </w:tc>
      </w:tr>
      <w:tr w:rsidR="005C02B4" w14:paraId="1FDA46DB" w14:textId="77777777" w:rsidTr="00382EED">
        <w:trPr>
          <w:gridBefore w:val="1"/>
          <w:wBefore w:w="33" w:type="dxa"/>
          <w:jc w:val="center"/>
        </w:trPr>
        <w:tc>
          <w:tcPr>
            <w:tcW w:w="284" w:type="dxa"/>
            <w:gridSpan w:val="2"/>
            <w:tcBorders>
              <w:top w:val="nil"/>
              <w:left w:val="single" w:sz="4" w:space="0" w:color="auto"/>
              <w:bottom w:val="nil"/>
              <w:right w:val="nil"/>
            </w:tcBorders>
            <w:hideMark/>
          </w:tcPr>
          <w:p w14:paraId="4BFB5D00" w14:textId="77777777" w:rsidR="005C02B4" w:rsidRDefault="005C02B4" w:rsidP="00382EED">
            <w:pPr>
              <w:pStyle w:val="TAC"/>
            </w:pPr>
            <w:r>
              <w:t>0</w:t>
            </w:r>
          </w:p>
        </w:tc>
        <w:tc>
          <w:tcPr>
            <w:tcW w:w="285" w:type="dxa"/>
            <w:gridSpan w:val="2"/>
            <w:tcBorders>
              <w:top w:val="nil"/>
              <w:left w:val="nil"/>
              <w:bottom w:val="nil"/>
              <w:right w:val="nil"/>
            </w:tcBorders>
            <w:hideMark/>
          </w:tcPr>
          <w:p w14:paraId="052BAFF5" w14:textId="77777777" w:rsidR="005C02B4" w:rsidRDefault="005C02B4" w:rsidP="00382EED">
            <w:pPr>
              <w:pStyle w:val="TAC"/>
            </w:pPr>
            <w:r>
              <w:t>0</w:t>
            </w:r>
          </w:p>
        </w:tc>
        <w:tc>
          <w:tcPr>
            <w:tcW w:w="283" w:type="dxa"/>
            <w:gridSpan w:val="2"/>
            <w:tcBorders>
              <w:top w:val="nil"/>
              <w:left w:val="nil"/>
              <w:bottom w:val="nil"/>
              <w:right w:val="nil"/>
            </w:tcBorders>
            <w:hideMark/>
          </w:tcPr>
          <w:p w14:paraId="7809ED24" w14:textId="77777777" w:rsidR="005C02B4" w:rsidRDefault="005C02B4" w:rsidP="00382EED">
            <w:pPr>
              <w:pStyle w:val="TAC"/>
            </w:pPr>
            <w:r>
              <w:t>0</w:t>
            </w:r>
          </w:p>
        </w:tc>
        <w:tc>
          <w:tcPr>
            <w:tcW w:w="283" w:type="dxa"/>
            <w:gridSpan w:val="2"/>
            <w:tcBorders>
              <w:top w:val="nil"/>
              <w:left w:val="nil"/>
              <w:bottom w:val="nil"/>
              <w:right w:val="nil"/>
            </w:tcBorders>
            <w:hideMark/>
          </w:tcPr>
          <w:p w14:paraId="2FDB858D" w14:textId="77777777" w:rsidR="005C02B4" w:rsidRDefault="005C02B4" w:rsidP="00382EED">
            <w:pPr>
              <w:pStyle w:val="TAC"/>
            </w:pPr>
            <w:r>
              <w:t>0</w:t>
            </w:r>
          </w:p>
        </w:tc>
        <w:tc>
          <w:tcPr>
            <w:tcW w:w="290" w:type="dxa"/>
            <w:gridSpan w:val="3"/>
            <w:tcBorders>
              <w:top w:val="nil"/>
              <w:left w:val="nil"/>
              <w:bottom w:val="nil"/>
              <w:right w:val="nil"/>
            </w:tcBorders>
            <w:hideMark/>
          </w:tcPr>
          <w:p w14:paraId="139F3549" w14:textId="77777777" w:rsidR="005C02B4" w:rsidRDefault="005C02B4" w:rsidP="00382EED">
            <w:pPr>
              <w:pStyle w:val="TAC"/>
            </w:pPr>
            <w:r>
              <w:t>1</w:t>
            </w:r>
          </w:p>
        </w:tc>
        <w:tc>
          <w:tcPr>
            <w:tcW w:w="284" w:type="dxa"/>
            <w:gridSpan w:val="3"/>
            <w:tcBorders>
              <w:top w:val="nil"/>
              <w:left w:val="nil"/>
              <w:bottom w:val="nil"/>
              <w:right w:val="nil"/>
            </w:tcBorders>
            <w:hideMark/>
          </w:tcPr>
          <w:p w14:paraId="5DCBFACC" w14:textId="77777777" w:rsidR="005C02B4" w:rsidRDefault="005C02B4" w:rsidP="00382EED">
            <w:pPr>
              <w:pStyle w:val="TAC"/>
            </w:pPr>
            <w:r>
              <w:t>0</w:t>
            </w:r>
          </w:p>
        </w:tc>
        <w:tc>
          <w:tcPr>
            <w:tcW w:w="284" w:type="dxa"/>
            <w:gridSpan w:val="3"/>
            <w:tcBorders>
              <w:top w:val="nil"/>
              <w:left w:val="nil"/>
              <w:bottom w:val="nil"/>
              <w:right w:val="nil"/>
            </w:tcBorders>
            <w:hideMark/>
          </w:tcPr>
          <w:p w14:paraId="756156AC" w14:textId="77777777" w:rsidR="005C02B4" w:rsidRDefault="005C02B4" w:rsidP="00382EED">
            <w:pPr>
              <w:pStyle w:val="TAC"/>
            </w:pPr>
            <w:r>
              <w:t>1</w:t>
            </w:r>
          </w:p>
        </w:tc>
        <w:tc>
          <w:tcPr>
            <w:tcW w:w="284" w:type="dxa"/>
            <w:gridSpan w:val="3"/>
            <w:tcBorders>
              <w:top w:val="nil"/>
              <w:left w:val="nil"/>
              <w:bottom w:val="nil"/>
              <w:right w:val="nil"/>
            </w:tcBorders>
            <w:hideMark/>
          </w:tcPr>
          <w:p w14:paraId="3246FA46" w14:textId="77777777" w:rsidR="005C02B4" w:rsidRDefault="005C02B4" w:rsidP="00382EED">
            <w:pPr>
              <w:pStyle w:val="TAC"/>
            </w:pPr>
            <w:r>
              <w:t>0</w:t>
            </w:r>
          </w:p>
        </w:tc>
        <w:tc>
          <w:tcPr>
            <w:tcW w:w="709" w:type="dxa"/>
            <w:gridSpan w:val="3"/>
            <w:tcBorders>
              <w:top w:val="nil"/>
              <w:left w:val="nil"/>
              <w:bottom w:val="nil"/>
              <w:right w:val="nil"/>
            </w:tcBorders>
          </w:tcPr>
          <w:p w14:paraId="67FC1795" w14:textId="77777777" w:rsidR="005C02B4" w:rsidRDefault="005C02B4" w:rsidP="00382EED">
            <w:pPr>
              <w:keepNext/>
              <w:keepLines/>
              <w:spacing w:after="0"/>
              <w:rPr>
                <w:rFonts w:ascii="Arial" w:hAnsi="Arial"/>
                <w:sz w:val="18"/>
              </w:rPr>
            </w:pPr>
            <w:bookmarkStart w:id="143" w:name="_MCCTEMPBM_CRPT33550124___7"/>
            <w:bookmarkEnd w:id="143"/>
          </w:p>
        </w:tc>
        <w:tc>
          <w:tcPr>
            <w:tcW w:w="4111" w:type="dxa"/>
            <w:gridSpan w:val="3"/>
            <w:tcBorders>
              <w:top w:val="nil"/>
              <w:left w:val="nil"/>
              <w:bottom w:val="nil"/>
              <w:right w:val="single" w:sz="4" w:space="0" w:color="auto"/>
            </w:tcBorders>
            <w:hideMark/>
          </w:tcPr>
          <w:p w14:paraId="4D21AC42" w14:textId="77777777" w:rsidR="005C02B4" w:rsidRDefault="005C02B4" w:rsidP="00382EED">
            <w:pPr>
              <w:pStyle w:val="TAL"/>
            </w:pPr>
            <w:r>
              <w:t>UE PC5 unicast signalling security policy mismatch</w:t>
            </w:r>
          </w:p>
        </w:tc>
      </w:tr>
      <w:tr w:rsidR="005C02B4" w14:paraId="717C2792" w14:textId="77777777" w:rsidTr="00382EED">
        <w:trPr>
          <w:gridAfter w:val="1"/>
          <w:wAfter w:w="33" w:type="dxa"/>
          <w:jc w:val="center"/>
        </w:trPr>
        <w:tc>
          <w:tcPr>
            <w:tcW w:w="284" w:type="dxa"/>
            <w:gridSpan w:val="2"/>
            <w:tcBorders>
              <w:top w:val="nil"/>
              <w:left w:val="single" w:sz="4" w:space="0" w:color="auto"/>
              <w:bottom w:val="nil"/>
              <w:right w:val="nil"/>
            </w:tcBorders>
            <w:hideMark/>
          </w:tcPr>
          <w:p w14:paraId="13DD0219" w14:textId="77777777" w:rsidR="005C02B4" w:rsidRDefault="005C02B4" w:rsidP="00382EED">
            <w:pPr>
              <w:pStyle w:val="TAC"/>
              <w:rPr>
                <w:lang w:eastAsia="zh-CN"/>
              </w:rPr>
            </w:pPr>
            <w:r>
              <w:rPr>
                <w:lang w:eastAsia="zh-CN"/>
              </w:rPr>
              <w:t>0</w:t>
            </w:r>
          </w:p>
        </w:tc>
        <w:tc>
          <w:tcPr>
            <w:tcW w:w="285" w:type="dxa"/>
            <w:gridSpan w:val="2"/>
            <w:tcBorders>
              <w:top w:val="nil"/>
              <w:left w:val="nil"/>
              <w:bottom w:val="nil"/>
              <w:right w:val="nil"/>
            </w:tcBorders>
            <w:hideMark/>
          </w:tcPr>
          <w:p w14:paraId="20A637F3" w14:textId="77777777" w:rsidR="005C02B4" w:rsidRDefault="005C02B4" w:rsidP="00382EED">
            <w:pPr>
              <w:pStyle w:val="TAC"/>
              <w:rPr>
                <w:lang w:eastAsia="zh-CN"/>
              </w:rPr>
            </w:pPr>
            <w:r>
              <w:rPr>
                <w:lang w:eastAsia="zh-CN"/>
              </w:rPr>
              <w:t>0</w:t>
            </w:r>
          </w:p>
        </w:tc>
        <w:tc>
          <w:tcPr>
            <w:tcW w:w="283" w:type="dxa"/>
            <w:gridSpan w:val="2"/>
            <w:tcBorders>
              <w:top w:val="nil"/>
              <w:left w:val="nil"/>
              <w:bottom w:val="nil"/>
              <w:right w:val="nil"/>
            </w:tcBorders>
            <w:hideMark/>
          </w:tcPr>
          <w:p w14:paraId="23BD27F7" w14:textId="77777777" w:rsidR="005C02B4" w:rsidRDefault="005C02B4" w:rsidP="00382EED">
            <w:pPr>
              <w:pStyle w:val="TAC"/>
              <w:rPr>
                <w:lang w:eastAsia="zh-CN"/>
              </w:rPr>
            </w:pPr>
            <w:r>
              <w:rPr>
                <w:lang w:eastAsia="zh-CN"/>
              </w:rPr>
              <w:t>0</w:t>
            </w:r>
          </w:p>
        </w:tc>
        <w:tc>
          <w:tcPr>
            <w:tcW w:w="283" w:type="dxa"/>
            <w:gridSpan w:val="2"/>
            <w:tcBorders>
              <w:top w:val="nil"/>
              <w:left w:val="nil"/>
              <w:bottom w:val="nil"/>
              <w:right w:val="nil"/>
            </w:tcBorders>
            <w:hideMark/>
          </w:tcPr>
          <w:p w14:paraId="2AB2FB89" w14:textId="77777777" w:rsidR="005C02B4" w:rsidRDefault="005C02B4" w:rsidP="00382EED">
            <w:pPr>
              <w:pStyle w:val="TAC"/>
              <w:rPr>
                <w:lang w:eastAsia="zh-CN"/>
              </w:rPr>
            </w:pPr>
            <w:r>
              <w:rPr>
                <w:lang w:eastAsia="zh-CN"/>
              </w:rPr>
              <w:t>0</w:t>
            </w:r>
          </w:p>
        </w:tc>
        <w:tc>
          <w:tcPr>
            <w:tcW w:w="290" w:type="dxa"/>
            <w:gridSpan w:val="3"/>
            <w:tcBorders>
              <w:top w:val="nil"/>
              <w:left w:val="nil"/>
              <w:bottom w:val="nil"/>
              <w:right w:val="nil"/>
            </w:tcBorders>
            <w:hideMark/>
          </w:tcPr>
          <w:p w14:paraId="2F687137" w14:textId="77777777" w:rsidR="005C02B4" w:rsidRDefault="005C02B4" w:rsidP="00382EED">
            <w:pPr>
              <w:pStyle w:val="TAC"/>
              <w:rPr>
                <w:lang w:eastAsia="zh-CN"/>
              </w:rPr>
            </w:pPr>
            <w:r>
              <w:rPr>
                <w:lang w:eastAsia="zh-CN"/>
              </w:rPr>
              <w:t>1</w:t>
            </w:r>
          </w:p>
        </w:tc>
        <w:tc>
          <w:tcPr>
            <w:tcW w:w="284" w:type="dxa"/>
            <w:gridSpan w:val="3"/>
            <w:tcBorders>
              <w:top w:val="nil"/>
              <w:left w:val="nil"/>
              <w:bottom w:val="nil"/>
              <w:right w:val="nil"/>
            </w:tcBorders>
            <w:hideMark/>
          </w:tcPr>
          <w:p w14:paraId="54CC1888" w14:textId="77777777" w:rsidR="005C02B4" w:rsidRDefault="005C02B4" w:rsidP="00382EED">
            <w:pPr>
              <w:pStyle w:val="TAC"/>
              <w:rPr>
                <w:lang w:eastAsia="zh-CN"/>
              </w:rPr>
            </w:pPr>
            <w:r>
              <w:rPr>
                <w:lang w:eastAsia="zh-CN"/>
              </w:rPr>
              <w:t>0</w:t>
            </w:r>
          </w:p>
        </w:tc>
        <w:tc>
          <w:tcPr>
            <w:tcW w:w="284" w:type="dxa"/>
            <w:gridSpan w:val="3"/>
            <w:tcBorders>
              <w:top w:val="nil"/>
              <w:left w:val="nil"/>
              <w:bottom w:val="nil"/>
              <w:right w:val="nil"/>
            </w:tcBorders>
            <w:hideMark/>
          </w:tcPr>
          <w:p w14:paraId="34D5F32C" w14:textId="77777777" w:rsidR="005C02B4" w:rsidRDefault="005C02B4" w:rsidP="00382EED">
            <w:pPr>
              <w:pStyle w:val="TAC"/>
              <w:rPr>
                <w:lang w:eastAsia="zh-CN"/>
              </w:rPr>
            </w:pPr>
            <w:r>
              <w:rPr>
                <w:lang w:eastAsia="zh-CN"/>
              </w:rPr>
              <w:t>1</w:t>
            </w:r>
          </w:p>
        </w:tc>
        <w:tc>
          <w:tcPr>
            <w:tcW w:w="284" w:type="dxa"/>
            <w:gridSpan w:val="3"/>
            <w:tcBorders>
              <w:top w:val="nil"/>
              <w:left w:val="nil"/>
              <w:bottom w:val="nil"/>
              <w:right w:val="nil"/>
            </w:tcBorders>
            <w:hideMark/>
          </w:tcPr>
          <w:p w14:paraId="0EDEA9B1" w14:textId="77777777" w:rsidR="005C02B4" w:rsidRDefault="005C02B4" w:rsidP="00382EED">
            <w:pPr>
              <w:pStyle w:val="TAC"/>
              <w:rPr>
                <w:lang w:eastAsia="zh-CN"/>
              </w:rPr>
            </w:pPr>
            <w:r>
              <w:rPr>
                <w:lang w:eastAsia="zh-CN"/>
              </w:rPr>
              <w:t>1</w:t>
            </w:r>
          </w:p>
        </w:tc>
        <w:tc>
          <w:tcPr>
            <w:tcW w:w="709" w:type="dxa"/>
            <w:gridSpan w:val="3"/>
            <w:tcBorders>
              <w:top w:val="nil"/>
              <w:left w:val="nil"/>
              <w:bottom w:val="nil"/>
              <w:right w:val="nil"/>
            </w:tcBorders>
          </w:tcPr>
          <w:p w14:paraId="0F20A274" w14:textId="77777777" w:rsidR="005C02B4" w:rsidRDefault="005C02B4" w:rsidP="00382EED">
            <w:pPr>
              <w:keepNext/>
              <w:keepLines/>
              <w:spacing w:after="0"/>
              <w:rPr>
                <w:rFonts w:ascii="Arial" w:hAnsi="Arial"/>
                <w:sz w:val="18"/>
              </w:rPr>
            </w:pPr>
            <w:bookmarkStart w:id="144" w:name="_MCCTEMPBM_CRPT33550125___7"/>
            <w:bookmarkEnd w:id="144"/>
          </w:p>
        </w:tc>
        <w:tc>
          <w:tcPr>
            <w:tcW w:w="4111" w:type="dxa"/>
            <w:gridSpan w:val="3"/>
            <w:tcBorders>
              <w:top w:val="nil"/>
              <w:left w:val="nil"/>
              <w:bottom w:val="nil"/>
              <w:right w:val="single" w:sz="4" w:space="0" w:color="auto"/>
            </w:tcBorders>
          </w:tcPr>
          <w:p w14:paraId="7204E3A0" w14:textId="77777777" w:rsidR="005C02B4" w:rsidRDefault="005C02B4" w:rsidP="00382EED">
            <w:pPr>
              <w:pStyle w:val="TAL"/>
            </w:pPr>
            <w:r>
              <w:t>Required service not allowed</w:t>
            </w:r>
          </w:p>
          <w:p w14:paraId="409D66C3" w14:textId="77777777" w:rsidR="005C02B4" w:rsidRDefault="005C02B4" w:rsidP="00382EED">
            <w:pPr>
              <w:keepNext/>
              <w:keepLines/>
              <w:spacing w:after="0"/>
              <w:rPr>
                <w:rFonts w:ascii="Arial" w:hAnsi="Arial"/>
                <w:sz w:val="18"/>
              </w:rPr>
            </w:pPr>
            <w:bookmarkStart w:id="145" w:name="_MCCTEMPBM_CRPT33550126___7"/>
            <w:bookmarkEnd w:id="145"/>
          </w:p>
        </w:tc>
      </w:tr>
      <w:tr w:rsidR="005C02B4" w14:paraId="2540C290" w14:textId="77777777" w:rsidTr="00382EED">
        <w:trPr>
          <w:gridAfter w:val="1"/>
          <w:wAfter w:w="33" w:type="dxa"/>
          <w:jc w:val="center"/>
        </w:trPr>
        <w:tc>
          <w:tcPr>
            <w:tcW w:w="284" w:type="dxa"/>
            <w:gridSpan w:val="2"/>
            <w:tcBorders>
              <w:top w:val="nil"/>
              <w:left w:val="single" w:sz="4" w:space="0" w:color="auto"/>
              <w:bottom w:val="nil"/>
              <w:right w:val="nil"/>
            </w:tcBorders>
            <w:hideMark/>
          </w:tcPr>
          <w:p w14:paraId="4306F8FC" w14:textId="77777777" w:rsidR="005C02B4" w:rsidRDefault="005C02B4" w:rsidP="00382EED">
            <w:pPr>
              <w:pStyle w:val="TAC"/>
              <w:rPr>
                <w:lang w:eastAsia="zh-CN"/>
              </w:rPr>
            </w:pPr>
            <w:r>
              <w:rPr>
                <w:lang w:eastAsia="zh-CN"/>
              </w:rPr>
              <w:t>0</w:t>
            </w:r>
          </w:p>
        </w:tc>
        <w:tc>
          <w:tcPr>
            <w:tcW w:w="285" w:type="dxa"/>
            <w:gridSpan w:val="2"/>
            <w:tcBorders>
              <w:top w:val="nil"/>
              <w:left w:val="nil"/>
              <w:bottom w:val="nil"/>
              <w:right w:val="nil"/>
            </w:tcBorders>
            <w:hideMark/>
          </w:tcPr>
          <w:p w14:paraId="7D8AB994" w14:textId="77777777" w:rsidR="005C02B4" w:rsidRDefault="005C02B4" w:rsidP="00382EED">
            <w:pPr>
              <w:pStyle w:val="TAC"/>
              <w:rPr>
                <w:lang w:eastAsia="zh-CN"/>
              </w:rPr>
            </w:pPr>
            <w:r>
              <w:rPr>
                <w:lang w:eastAsia="zh-CN"/>
              </w:rPr>
              <w:t>0</w:t>
            </w:r>
          </w:p>
        </w:tc>
        <w:tc>
          <w:tcPr>
            <w:tcW w:w="283" w:type="dxa"/>
            <w:gridSpan w:val="2"/>
            <w:tcBorders>
              <w:top w:val="nil"/>
              <w:left w:val="nil"/>
              <w:bottom w:val="nil"/>
              <w:right w:val="nil"/>
            </w:tcBorders>
            <w:hideMark/>
          </w:tcPr>
          <w:p w14:paraId="4DFE6165" w14:textId="77777777" w:rsidR="005C02B4" w:rsidRDefault="005C02B4" w:rsidP="00382EED">
            <w:pPr>
              <w:pStyle w:val="TAC"/>
              <w:rPr>
                <w:lang w:eastAsia="zh-CN"/>
              </w:rPr>
            </w:pPr>
            <w:r>
              <w:rPr>
                <w:lang w:eastAsia="zh-CN"/>
              </w:rPr>
              <w:t>0</w:t>
            </w:r>
          </w:p>
        </w:tc>
        <w:tc>
          <w:tcPr>
            <w:tcW w:w="283" w:type="dxa"/>
            <w:gridSpan w:val="2"/>
            <w:tcBorders>
              <w:top w:val="nil"/>
              <w:left w:val="nil"/>
              <w:bottom w:val="nil"/>
              <w:right w:val="nil"/>
            </w:tcBorders>
            <w:hideMark/>
          </w:tcPr>
          <w:p w14:paraId="32EB38A2" w14:textId="77777777" w:rsidR="005C02B4" w:rsidRDefault="005C02B4" w:rsidP="00382EED">
            <w:pPr>
              <w:pStyle w:val="TAC"/>
              <w:rPr>
                <w:lang w:eastAsia="zh-CN"/>
              </w:rPr>
            </w:pPr>
            <w:r>
              <w:rPr>
                <w:lang w:eastAsia="zh-CN"/>
              </w:rPr>
              <w:t>0</w:t>
            </w:r>
          </w:p>
        </w:tc>
        <w:tc>
          <w:tcPr>
            <w:tcW w:w="290" w:type="dxa"/>
            <w:gridSpan w:val="3"/>
            <w:tcBorders>
              <w:top w:val="nil"/>
              <w:left w:val="nil"/>
              <w:bottom w:val="nil"/>
              <w:right w:val="nil"/>
            </w:tcBorders>
            <w:hideMark/>
          </w:tcPr>
          <w:p w14:paraId="04E869A2" w14:textId="77777777" w:rsidR="005C02B4" w:rsidRDefault="005C02B4" w:rsidP="00382EED">
            <w:pPr>
              <w:pStyle w:val="TAC"/>
              <w:rPr>
                <w:lang w:eastAsia="zh-CN"/>
              </w:rPr>
            </w:pPr>
            <w:r>
              <w:rPr>
                <w:lang w:eastAsia="zh-CN"/>
              </w:rPr>
              <w:t>1</w:t>
            </w:r>
          </w:p>
        </w:tc>
        <w:tc>
          <w:tcPr>
            <w:tcW w:w="284" w:type="dxa"/>
            <w:gridSpan w:val="3"/>
            <w:tcBorders>
              <w:top w:val="nil"/>
              <w:left w:val="nil"/>
              <w:bottom w:val="nil"/>
              <w:right w:val="nil"/>
            </w:tcBorders>
            <w:hideMark/>
          </w:tcPr>
          <w:p w14:paraId="632929F7" w14:textId="77777777" w:rsidR="005C02B4" w:rsidRDefault="005C02B4" w:rsidP="00382EED">
            <w:pPr>
              <w:pStyle w:val="TAC"/>
              <w:rPr>
                <w:lang w:eastAsia="zh-CN"/>
              </w:rPr>
            </w:pPr>
            <w:r>
              <w:rPr>
                <w:lang w:eastAsia="zh-CN"/>
              </w:rPr>
              <w:t>1</w:t>
            </w:r>
          </w:p>
        </w:tc>
        <w:tc>
          <w:tcPr>
            <w:tcW w:w="284" w:type="dxa"/>
            <w:gridSpan w:val="3"/>
            <w:tcBorders>
              <w:top w:val="nil"/>
              <w:left w:val="nil"/>
              <w:bottom w:val="nil"/>
              <w:right w:val="nil"/>
            </w:tcBorders>
            <w:hideMark/>
          </w:tcPr>
          <w:p w14:paraId="3D3BD8D3" w14:textId="77777777" w:rsidR="005C02B4" w:rsidRDefault="005C02B4" w:rsidP="00382EED">
            <w:pPr>
              <w:pStyle w:val="TAC"/>
              <w:rPr>
                <w:lang w:eastAsia="zh-CN"/>
              </w:rPr>
            </w:pPr>
            <w:r>
              <w:rPr>
                <w:lang w:eastAsia="zh-CN"/>
              </w:rPr>
              <w:t>0</w:t>
            </w:r>
          </w:p>
        </w:tc>
        <w:tc>
          <w:tcPr>
            <w:tcW w:w="284" w:type="dxa"/>
            <w:gridSpan w:val="3"/>
            <w:tcBorders>
              <w:top w:val="nil"/>
              <w:left w:val="nil"/>
              <w:bottom w:val="nil"/>
              <w:right w:val="nil"/>
            </w:tcBorders>
            <w:hideMark/>
          </w:tcPr>
          <w:p w14:paraId="3BF9E64D" w14:textId="77777777" w:rsidR="005C02B4" w:rsidRDefault="005C02B4" w:rsidP="00382EED">
            <w:pPr>
              <w:pStyle w:val="TAC"/>
              <w:rPr>
                <w:lang w:eastAsia="zh-CN"/>
              </w:rPr>
            </w:pPr>
            <w:r>
              <w:rPr>
                <w:lang w:eastAsia="zh-CN"/>
              </w:rPr>
              <w:t>0</w:t>
            </w:r>
          </w:p>
        </w:tc>
        <w:tc>
          <w:tcPr>
            <w:tcW w:w="709" w:type="dxa"/>
            <w:gridSpan w:val="3"/>
            <w:tcBorders>
              <w:top w:val="nil"/>
              <w:left w:val="nil"/>
              <w:bottom w:val="nil"/>
              <w:right w:val="nil"/>
            </w:tcBorders>
          </w:tcPr>
          <w:p w14:paraId="7D04F508" w14:textId="77777777" w:rsidR="005C02B4" w:rsidRDefault="005C02B4" w:rsidP="00382EED">
            <w:pPr>
              <w:keepNext/>
              <w:keepLines/>
              <w:spacing w:after="0"/>
              <w:rPr>
                <w:rFonts w:ascii="Arial" w:hAnsi="Arial"/>
                <w:sz w:val="18"/>
              </w:rPr>
            </w:pPr>
            <w:bookmarkStart w:id="146" w:name="_MCCTEMPBM_CRPT33550127___7"/>
            <w:bookmarkEnd w:id="146"/>
          </w:p>
        </w:tc>
        <w:tc>
          <w:tcPr>
            <w:tcW w:w="4111" w:type="dxa"/>
            <w:gridSpan w:val="3"/>
            <w:tcBorders>
              <w:top w:val="nil"/>
              <w:left w:val="nil"/>
              <w:bottom w:val="nil"/>
              <w:right w:val="single" w:sz="4" w:space="0" w:color="auto"/>
            </w:tcBorders>
            <w:hideMark/>
          </w:tcPr>
          <w:p w14:paraId="423924AC" w14:textId="77777777" w:rsidR="005C02B4" w:rsidRDefault="005C02B4" w:rsidP="00382EED">
            <w:pPr>
              <w:pStyle w:val="TAL"/>
            </w:pPr>
            <w:r>
              <w:rPr>
                <w:lang w:eastAsia="zh-CN"/>
              </w:rPr>
              <w:t>Security policy not aligned</w:t>
            </w:r>
          </w:p>
        </w:tc>
      </w:tr>
      <w:tr w:rsidR="005C02B4" w14:paraId="0419B6A2" w14:textId="77777777" w:rsidTr="00382EED">
        <w:trPr>
          <w:gridAfter w:val="1"/>
          <w:wAfter w:w="33" w:type="dxa"/>
          <w:jc w:val="center"/>
        </w:trPr>
        <w:tc>
          <w:tcPr>
            <w:tcW w:w="284" w:type="dxa"/>
            <w:gridSpan w:val="2"/>
            <w:tcBorders>
              <w:top w:val="nil"/>
              <w:left w:val="single" w:sz="4" w:space="0" w:color="auto"/>
              <w:bottom w:val="nil"/>
              <w:right w:val="nil"/>
            </w:tcBorders>
          </w:tcPr>
          <w:p w14:paraId="4074CD41" w14:textId="77777777" w:rsidR="005C02B4" w:rsidRDefault="005C02B4" w:rsidP="00382EED">
            <w:pPr>
              <w:pStyle w:val="TAC"/>
              <w:rPr>
                <w:lang w:eastAsia="zh-CN"/>
              </w:rPr>
            </w:pPr>
            <w:r>
              <w:rPr>
                <w:rFonts w:hint="eastAsia"/>
                <w:lang w:eastAsia="zh-CN"/>
              </w:rPr>
              <w:t>0</w:t>
            </w:r>
          </w:p>
        </w:tc>
        <w:tc>
          <w:tcPr>
            <w:tcW w:w="285" w:type="dxa"/>
            <w:gridSpan w:val="2"/>
            <w:tcBorders>
              <w:top w:val="nil"/>
              <w:left w:val="nil"/>
              <w:bottom w:val="nil"/>
              <w:right w:val="nil"/>
            </w:tcBorders>
          </w:tcPr>
          <w:p w14:paraId="5BF30044" w14:textId="77777777" w:rsidR="005C02B4" w:rsidRDefault="005C02B4" w:rsidP="00382EED">
            <w:pPr>
              <w:pStyle w:val="TAC"/>
              <w:rPr>
                <w:lang w:eastAsia="zh-CN"/>
              </w:rPr>
            </w:pPr>
            <w:r>
              <w:rPr>
                <w:rFonts w:hint="eastAsia"/>
                <w:lang w:eastAsia="zh-CN"/>
              </w:rPr>
              <w:t>0</w:t>
            </w:r>
          </w:p>
        </w:tc>
        <w:tc>
          <w:tcPr>
            <w:tcW w:w="283" w:type="dxa"/>
            <w:gridSpan w:val="2"/>
            <w:tcBorders>
              <w:top w:val="nil"/>
              <w:left w:val="nil"/>
              <w:bottom w:val="nil"/>
              <w:right w:val="nil"/>
            </w:tcBorders>
          </w:tcPr>
          <w:p w14:paraId="145E1FC0" w14:textId="77777777" w:rsidR="005C02B4" w:rsidRDefault="005C02B4" w:rsidP="00382EED">
            <w:pPr>
              <w:pStyle w:val="TAC"/>
              <w:rPr>
                <w:lang w:eastAsia="zh-CN"/>
              </w:rPr>
            </w:pPr>
            <w:r>
              <w:rPr>
                <w:rFonts w:hint="eastAsia"/>
                <w:lang w:eastAsia="zh-CN"/>
              </w:rPr>
              <w:t>0</w:t>
            </w:r>
          </w:p>
        </w:tc>
        <w:tc>
          <w:tcPr>
            <w:tcW w:w="283" w:type="dxa"/>
            <w:gridSpan w:val="2"/>
            <w:tcBorders>
              <w:top w:val="nil"/>
              <w:left w:val="nil"/>
              <w:bottom w:val="nil"/>
              <w:right w:val="nil"/>
            </w:tcBorders>
          </w:tcPr>
          <w:p w14:paraId="79F4C391" w14:textId="77777777" w:rsidR="005C02B4" w:rsidRDefault="005C02B4" w:rsidP="00382EED">
            <w:pPr>
              <w:pStyle w:val="TAC"/>
              <w:rPr>
                <w:lang w:eastAsia="zh-CN"/>
              </w:rPr>
            </w:pPr>
            <w:r>
              <w:rPr>
                <w:rFonts w:hint="eastAsia"/>
                <w:lang w:eastAsia="zh-CN"/>
              </w:rPr>
              <w:t>0</w:t>
            </w:r>
          </w:p>
        </w:tc>
        <w:tc>
          <w:tcPr>
            <w:tcW w:w="290" w:type="dxa"/>
            <w:gridSpan w:val="3"/>
            <w:tcBorders>
              <w:top w:val="nil"/>
              <w:left w:val="nil"/>
              <w:bottom w:val="nil"/>
              <w:right w:val="nil"/>
            </w:tcBorders>
          </w:tcPr>
          <w:p w14:paraId="3DFF8212" w14:textId="77777777" w:rsidR="005C02B4" w:rsidRDefault="005C02B4" w:rsidP="00382EED">
            <w:pPr>
              <w:pStyle w:val="TAC"/>
              <w:rPr>
                <w:lang w:eastAsia="zh-CN"/>
              </w:rPr>
            </w:pPr>
            <w:r>
              <w:rPr>
                <w:rFonts w:hint="eastAsia"/>
                <w:lang w:eastAsia="zh-CN"/>
              </w:rPr>
              <w:t>1</w:t>
            </w:r>
          </w:p>
        </w:tc>
        <w:tc>
          <w:tcPr>
            <w:tcW w:w="284" w:type="dxa"/>
            <w:gridSpan w:val="3"/>
            <w:tcBorders>
              <w:top w:val="nil"/>
              <w:left w:val="nil"/>
              <w:bottom w:val="nil"/>
              <w:right w:val="nil"/>
            </w:tcBorders>
          </w:tcPr>
          <w:p w14:paraId="0E2DB1B4" w14:textId="77777777" w:rsidR="005C02B4" w:rsidRDefault="005C02B4" w:rsidP="00382EED">
            <w:pPr>
              <w:pStyle w:val="TAC"/>
              <w:rPr>
                <w:lang w:eastAsia="zh-CN"/>
              </w:rPr>
            </w:pPr>
            <w:r>
              <w:rPr>
                <w:rFonts w:hint="eastAsia"/>
                <w:lang w:eastAsia="zh-CN"/>
              </w:rPr>
              <w:t>1</w:t>
            </w:r>
          </w:p>
        </w:tc>
        <w:tc>
          <w:tcPr>
            <w:tcW w:w="284" w:type="dxa"/>
            <w:gridSpan w:val="3"/>
            <w:tcBorders>
              <w:top w:val="nil"/>
              <w:left w:val="nil"/>
              <w:bottom w:val="nil"/>
              <w:right w:val="nil"/>
            </w:tcBorders>
          </w:tcPr>
          <w:p w14:paraId="0A06EC9C" w14:textId="77777777" w:rsidR="005C02B4" w:rsidRDefault="005C02B4" w:rsidP="00382EED">
            <w:pPr>
              <w:pStyle w:val="TAC"/>
              <w:rPr>
                <w:lang w:eastAsia="zh-CN"/>
              </w:rPr>
            </w:pPr>
            <w:r>
              <w:rPr>
                <w:rFonts w:hint="eastAsia"/>
                <w:lang w:eastAsia="zh-CN"/>
              </w:rPr>
              <w:t>0</w:t>
            </w:r>
          </w:p>
        </w:tc>
        <w:tc>
          <w:tcPr>
            <w:tcW w:w="284" w:type="dxa"/>
            <w:gridSpan w:val="3"/>
            <w:tcBorders>
              <w:top w:val="nil"/>
              <w:left w:val="nil"/>
              <w:bottom w:val="nil"/>
              <w:right w:val="nil"/>
            </w:tcBorders>
          </w:tcPr>
          <w:p w14:paraId="46AFC236" w14:textId="77777777" w:rsidR="005C02B4" w:rsidRDefault="005C02B4" w:rsidP="00382EED">
            <w:pPr>
              <w:pStyle w:val="TAC"/>
              <w:rPr>
                <w:lang w:eastAsia="zh-CN"/>
              </w:rPr>
            </w:pPr>
            <w:r>
              <w:rPr>
                <w:rFonts w:hint="eastAsia"/>
                <w:lang w:eastAsia="zh-CN"/>
              </w:rPr>
              <w:t>1</w:t>
            </w:r>
          </w:p>
        </w:tc>
        <w:tc>
          <w:tcPr>
            <w:tcW w:w="709" w:type="dxa"/>
            <w:gridSpan w:val="3"/>
            <w:tcBorders>
              <w:top w:val="nil"/>
              <w:left w:val="nil"/>
              <w:bottom w:val="nil"/>
              <w:right w:val="nil"/>
            </w:tcBorders>
          </w:tcPr>
          <w:p w14:paraId="5FBA6B88" w14:textId="77777777" w:rsidR="005C02B4" w:rsidRDefault="005C02B4" w:rsidP="00382EED">
            <w:pPr>
              <w:keepNext/>
              <w:keepLines/>
              <w:spacing w:after="0"/>
              <w:rPr>
                <w:rFonts w:ascii="Arial" w:hAnsi="Arial"/>
                <w:sz w:val="18"/>
              </w:rPr>
            </w:pPr>
            <w:bookmarkStart w:id="147" w:name="_MCCTEMPBM_CRPT33550128___7"/>
            <w:bookmarkEnd w:id="147"/>
          </w:p>
        </w:tc>
        <w:tc>
          <w:tcPr>
            <w:tcW w:w="4111" w:type="dxa"/>
            <w:gridSpan w:val="3"/>
            <w:tcBorders>
              <w:top w:val="nil"/>
              <w:left w:val="nil"/>
              <w:bottom w:val="nil"/>
              <w:right w:val="single" w:sz="4" w:space="0" w:color="auto"/>
            </w:tcBorders>
          </w:tcPr>
          <w:p w14:paraId="0DBC190D" w14:textId="77777777" w:rsidR="005C02B4" w:rsidRDefault="005C02B4" w:rsidP="00382EED">
            <w:pPr>
              <w:pStyle w:val="TAL"/>
            </w:pPr>
            <w:r>
              <w:t>Congestion situation</w:t>
            </w:r>
          </w:p>
        </w:tc>
      </w:tr>
      <w:tr w:rsidR="005C02B4" w14:paraId="0407B048" w14:textId="77777777" w:rsidTr="00382EED">
        <w:trPr>
          <w:gridAfter w:val="1"/>
          <w:wAfter w:w="33" w:type="dxa"/>
          <w:jc w:val="center"/>
        </w:trPr>
        <w:tc>
          <w:tcPr>
            <w:tcW w:w="284" w:type="dxa"/>
            <w:gridSpan w:val="2"/>
            <w:tcBorders>
              <w:top w:val="nil"/>
              <w:left w:val="single" w:sz="4" w:space="0" w:color="auto"/>
              <w:bottom w:val="nil"/>
              <w:right w:val="nil"/>
            </w:tcBorders>
          </w:tcPr>
          <w:p w14:paraId="69800D16" w14:textId="77777777" w:rsidR="005C02B4" w:rsidRDefault="005C02B4" w:rsidP="00382EED">
            <w:pPr>
              <w:keepNext/>
              <w:keepLines/>
              <w:spacing w:after="0"/>
              <w:jc w:val="center"/>
              <w:rPr>
                <w:rFonts w:ascii="Arial" w:hAnsi="Arial"/>
                <w:sz w:val="18"/>
              </w:rPr>
            </w:pPr>
            <w:bookmarkStart w:id="148" w:name="_MCCTEMPBM_CRPT33550129___4" w:colFirst="0" w:colLast="6"/>
            <w:bookmarkStart w:id="149" w:name="_MCCTEMPBM_CRPT33550130___7" w:colFirst="8" w:colLast="8"/>
          </w:p>
        </w:tc>
        <w:tc>
          <w:tcPr>
            <w:tcW w:w="285" w:type="dxa"/>
            <w:gridSpan w:val="2"/>
            <w:tcBorders>
              <w:top w:val="nil"/>
              <w:left w:val="nil"/>
              <w:bottom w:val="nil"/>
              <w:right w:val="nil"/>
            </w:tcBorders>
          </w:tcPr>
          <w:p w14:paraId="7082F395" w14:textId="77777777" w:rsidR="005C02B4" w:rsidRDefault="005C02B4" w:rsidP="00382EED">
            <w:pPr>
              <w:keepNext/>
              <w:keepLines/>
              <w:spacing w:after="0"/>
              <w:jc w:val="center"/>
              <w:rPr>
                <w:rFonts w:ascii="Arial" w:hAnsi="Arial"/>
                <w:sz w:val="18"/>
              </w:rPr>
            </w:pPr>
          </w:p>
        </w:tc>
        <w:tc>
          <w:tcPr>
            <w:tcW w:w="283" w:type="dxa"/>
            <w:gridSpan w:val="2"/>
            <w:tcBorders>
              <w:top w:val="nil"/>
              <w:left w:val="nil"/>
              <w:bottom w:val="nil"/>
              <w:right w:val="nil"/>
            </w:tcBorders>
          </w:tcPr>
          <w:p w14:paraId="6AC79F3A" w14:textId="77777777" w:rsidR="005C02B4" w:rsidRDefault="005C02B4" w:rsidP="00382EED">
            <w:pPr>
              <w:keepNext/>
              <w:keepLines/>
              <w:spacing w:after="0"/>
              <w:jc w:val="center"/>
              <w:rPr>
                <w:rFonts w:ascii="Arial" w:hAnsi="Arial"/>
                <w:sz w:val="18"/>
              </w:rPr>
            </w:pPr>
          </w:p>
        </w:tc>
        <w:tc>
          <w:tcPr>
            <w:tcW w:w="283" w:type="dxa"/>
            <w:gridSpan w:val="2"/>
            <w:tcBorders>
              <w:top w:val="nil"/>
              <w:left w:val="nil"/>
              <w:bottom w:val="nil"/>
              <w:right w:val="nil"/>
            </w:tcBorders>
          </w:tcPr>
          <w:p w14:paraId="073456E8" w14:textId="77777777" w:rsidR="005C02B4" w:rsidRDefault="005C02B4" w:rsidP="00382EED">
            <w:pPr>
              <w:keepNext/>
              <w:keepLines/>
              <w:spacing w:after="0"/>
              <w:jc w:val="center"/>
              <w:rPr>
                <w:rFonts w:ascii="Arial" w:hAnsi="Arial"/>
                <w:sz w:val="18"/>
              </w:rPr>
            </w:pPr>
          </w:p>
        </w:tc>
        <w:tc>
          <w:tcPr>
            <w:tcW w:w="290" w:type="dxa"/>
            <w:gridSpan w:val="3"/>
            <w:tcBorders>
              <w:top w:val="nil"/>
              <w:left w:val="nil"/>
              <w:bottom w:val="nil"/>
              <w:right w:val="nil"/>
            </w:tcBorders>
          </w:tcPr>
          <w:p w14:paraId="7DF6A5DE" w14:textId="77777777" w:rsidR="005C02B4" w:rsidRDefault="005C02B4" w:rsidP="00382EED">
            <w:pPr>
              <w:keepNext/>
              <w:keepLines/>
              <w:spacing w:after="0"/>
              <w:jc w:val="center"/>
              <w:rPr>
                <w:rFonts w:ascii="Arial" w:hAnsi="Arial"/>
                <w:sz w:val="18"/>
              </w:rPr>
            </w:pPr>
          </w:p>
        </w:tc>
        <w:tc>
          <w:tcPr>
            <w:tcW w:w="284" w:type="dxa"/>
            <w:gridSpan w:val="3"/>
            <w:tcBorders>
              <w:top w:val="nil"/>
              <w:left w:val="nil"/>
              <w:bottom w:val="nil"/>
              <w:right w:val="nil"/>
            </w:tcBorders>
          </w:tcPr>
          <w:p w14:paraId="7A464090" w14:textId="77777777" w:rsidR="005C02B4" w:rsidRDefault="005C02B4" w:rsidP="00382EED">
            <w:pPr>
              <w:keepNext/>
              <w:keepLines/>
              <w:spacing w:after="0"/>
              <w:jc w:val="center"/>
              <w:rPr>
                <w:rFonts w:ascii="Arial" w:hAnsi="Arial"/>
                <w:sz w:val="18"/>
              </w:rPr>
            </w:pPr>
          </w:p>
        </w:tc>
        <w:tc>
          <w:tcPr>
            <w:tcW w:w="284" w:type="dxa"/>
            <w:gridSpan w:val="3"/>
            <w:tcBorders>
              <w:top w:val="nil"/>
              <w:left w:val="nil"/>
              <w:bottom w:val="nil"/>
              <w:right w:val="nil"/>
            </w:tcBorders>
          </w:tcPr>
          <w:p w14:paraId="7427CB85" w14:textId="77777777" w:rsidR="005C02B4" w:rsidRDefault="005C02B4" w:rsidP="00382EED">
            <w:pPr>
              <w:keepNext/>
              <w:keepLines/>
              <w:spacing w:after="0"/>
              <w:jc w:val="center"/>
              <w:rPr>
                <w:rFonts w:ascii="Arial" w:hAnsi="Arial"/>
                <w:sz w:val="18"/>
              </w:rPr>
            </w:pPr>
          </w:p>
        </w:tc>
        <w:tc>
          <w:tcPr>
            <w:tcW w:w="284" w:type="dxa"/>
            <w:gridSpan w:val="3"/>
            <w:tcBorders>
              <w:top w:val="nil"/>
              <w:left w:val="nil"/>
              <w:bottom w:val="nil"/>
              <w:right w:val="nil"/>
            </w:tcBorders>
          </w:tcPr>
          <w:p w14:paraId="35B7AD38" w14:textId="77777777" w:rsidR="005C02B4" w:rsidRDefault="005C02B4" w:rsidP="00382EED">
            <w:pPr>
              <w:keepNext/>
              <w:keepLines/>
              <w:spacing w:after="0"/>
              <w:jc w:val="center"/>
              <w:rPr>
                <w:rFonts w:ascii="Arial" w:hAnsi="Arial"/>
                <w:sz w:val="18"/>
              </w:rPr>
            </w:pPr>
          </w:p>
        </w:tc>
        <w:tc>
          <w:tcPr>
            <w:tcW w:w="709" w:type="dxa"/>
            <w:gridSpan w:val="3"/>
            <w:tcBorders>
              <w:top w:val="nil"/>
              <w:left w:val="nil"/>
              <w:bottom w:val="nil"/>
              <w:right w:val="nil"/>
            </w:tcBorders>
          </w:tcPr>
          <w:p w14:paraId="627D1994" w14:textId="77777777" w:rsidR="005C02B4" w:rsidRDefault="005C02B4" w:rsidP="00382EED">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744B339B" w14:textId="77777777" w:rsidR="005C02B4" w:rsidRDefault="005C02B4" w:rsidP="00382EED">
            <w:pPr>
              <w:keepNext/>
              <w:keepLines/>
              <w:spacing w:after="0"/>
              <w:rPr>
                <w:rFonts w:ascii="Arial" w:hAnsi="Arial"/>
                <w:sz w:val="18"/>
              </w:rPr>
            </w:pPr>
          </w:p>
        </w:tc>
      </w:tr>
      <w:tr w:rsidR="00B00595" w14:paraId="47FDD740" w14:textId="77777777" w:rsidTr="00382EED">
        <w:trPr>
          <w:gridAfter w:val="1"/>
          <w:wAfter w:w="33" w:type="dxa"/>
          <w:jc w:val="center"/>
          <w:ins w:id="150" w:author="Nassar, Mohamed A. (Nokia - DE/Munich)" w:date="2022-03-29T12:43:00Z"/>
        </w:trPr>
        <w:tc>
          <w:tcPr>
            <w:tcW w:w="284" w:type="dxa"/>
            <w:gridSpan w:val="2"/>
            <w:tcBorders>
              <w:top w:val="nil"/>
              <w:left w:val="single" w:sz="4" w:space="0" w:color="auto"/>
              <w:bottom w:val="nil"/>
              <w:right w:val="nil"/>
            </w:tcBorders>
          </w:tcPr>
          <w:p w14:paraId="31858BC2" w14:textId="451674C8" w:rsidR="00B00595" w:rsidRDefault="00B00595">
            <w:pPr>
              <w:pStyle w:val="TAC"/>
              <w:rPr>
                <w:ins w:id="151" w:author="Nassar, Mohamed A. (Nokia - DE/Munich)" w:date="2022-03-29T12:43:00Z"/>
              </w:rPr>
              <w:pPrChange w:id="152" w:author="Nassar, Mohamed A. (Nokia - DE/Munich)" w:date="2022-03-29T12:44:00Z">
                <w:pPr>
                  <w:keepNext/>
                  <w:keepLines/>
                  <w:spacing w:after="0"/>
                  <w:jc w:val="center"/>
                </w:pPr>
              </w:pPrChange>
            </w:pPr>
            <w:ins w:id="153" w:author="Nassar, Mohamed A. (Nokia - DE/Munich)" w:date="2022-03-29T12:45:00Z">
              <w:r>
                <w:rPr>
                  <w:rFonts w:hint="eastAsia"/>
                  <w:lang w:eastAsia="zh-CN"/>
                </w:rPr>
                <w:t>0</w:t>
              </w:r>
            </w:ins>
          </w:p>
        </w:tc>
        <w:tc>
          <w:tcPr>
            <w:tcW w:w="285" w:type="dxa"/>
            <w:gridSpan w:val="2"/>
            <w:tcBorders>
              <w:top w:val="nil"/>
              <w:left w:val="nil"/>
              <w:bottom w:val="nil"/>
              <w:right w:val="nil"/>
            </w:tcBorders>
          </w:tcPr>
          <w:p w14:paraId="6B4F60E6" w14:textId="098AF453" w:rsidR="00B00595" w:rsidRDefault="00B00595">
            <w:pPr>
              <w:pStyle w:val="TAC"/>
              <w:rPr>
                <w:ins w:id="154" w:author="Nassar, Mohamed A. (Nokia - DE/Munich)" w:date="2022-03-29T12:43:00Z"/>
              </w:rPr>
              <w:pPrChange w:id="155" w:author="Nassar, Mohamed A. (Nokia - DE/Munich)" w:date="2022-03-29T12:44:00Z">
                <w:pPr>
                  <w:keepNext/>
                  <w:keepLines/>
                  <w:spacing w:after="0"/>
                  <w:jc w:val="center"/>
                </w:pPr>
              </w:pPrChange>
            </w:pPr>
            <w:ins w:id="156" w:author="Nassar, Mohamed A. (Nokia - DE/Munich)" w:date="2022-03-29T12:45:00Z">
              <w:r>
                <w:rPr>
                  <w:rFonts w:hint="eastAsia"/>
                  <w:lang w:eastAsia="zh-CN"/>
                </w:rPr>
                <w:t>0</w:t>
              </w:r>
            </w:ins>
          </w:p>
        </w:tc>
        <w:tc>
          <w:tcPr>
            <w:tcW w:w="283" w:type="dxa"/>
            <w:gridSpan w:val="2"/>
            <w:tcBorders>
              <w:top w:val="nil"/>
              <w:left w:val="nil"/>
              <w:bottom w:val="nil"/>
              <w:right w:val="nil"/>
            </w:tcBorders>
          </w:tcPr>
          <w:p w14:paraId="5F454613" w14:textId="32CBDB8F" w:rsidR="00B00595" w:rsidRDefault="00B00595">
            <w:pPr>
              <w:pStyle w:val="TAC"/>
              <w:rPr>
                <w:ins w:id="157" w:author="Nassar, Mohamed A. (Nokia - DE/Munich)" w:date="2022-03-29T12:43:00Z"/>
              </w:rPr>
              <w:pPrChange w:id="158" w:author="Nassar, Mohamed A. (Nokia - DE/Munich)" w:date="2022-03-29T12:44:00Z">
                <w:pPr>
                  <w:keepNext/>
                  <w:keepLines/>
                  <w:spacing w:after="0"/>
                  <w:jc w:val="center"/>
                </w:pPr>
              </w:pPrChange>
            </w:pPr>
            <w:ins w:id="159" w:author="Nassar, Mohamed A. (Nokia - DE/Munich)" w:date="2022-03-29T12:45:00Z">
              <w:r>
                <w:rPr>
                  <w:rFonts w:hint="eastAsia"/>
                  <w:lang w:eastAsia="zh-CN"/>
                </w:rPr>
                <w:t>0</w:t>
              </w:r>
            </w:ins>
          </w:p>
        </w:tc>
        <w:tc>
          <w:tcPr>
            <w:tcW w:w="283" w:type="dxa"/>
            <w:gridSpan w:val="2"/>
            <w:tcBorders>
              <w:top w:val="nil"/>
              <w:left w:val="nil"/>
              <w:bottom w:val="nil"/>
              <w:right w:val="nil"/>
            </w:tcBorders>
          </w:tcPr>
          <w:p w14:paraId="7F9E1DBE" w14:textId="51B2DAC2" w:rsidR="00B00595" w:rsidRDefault="00B00595">
            <w:pPr>
              <w:pStyle w:val="TAC"/>
              <w:rPr>
                <w:ins w:id="160" w:author="Nassar, Mohamed A. (Nokia - DE/Munich)" w:date="2022-03-29T12:43:00Z"/>
              </w:rPr>
              <w:pPrChange w:id="161" w:author="Nassar, Mohamed A. (Nokia - DE/Munich)" w:date="2022-03-29T12:44:00Z">
                <w:pPr>
                  <w:keepNext/>
                  <w:keepLines/>
                  <w:spacing w:after="0"/>
                  <w:jc w:val="center"/>
                </w:pPr>
              </w:pPrChange>
            </w:pPr>
            <w:ins w:id="162" w:author="Nassar, Mohamed A. (Nokia - DE/Munich)" w:date="2022-03-29T12:45:00Z">
              <w:r>
                <w:rPr>
                  <w:rFonts w:hint="eastAsia"/>
                  <w:lang w:eastAsia="zh-CN"/>
                </w:rPr>
                <w:t>0</w:t>
              </w:r>
            </w:ins>
          </w:p>
        </w:tc>
        <w:tc>
          <w:tcPr>
            <w:tcW w:w="290" w:type="dxa"/>
            <w:gridSpan w:val="3"/>
            <w:tcBorders>
              <w:top w:val="nil"/>
              <w:left w:val="nil"/>
              <w:bottom w:val="nil"/>
              <w:right w:val="nil"/>
            </w:tcBorders>
          </w:tcPr>
          <w:p w14:paraId="6FE7EFDE" w14:textId="557F2E33" w:rsidR="00B00595" w:rsidRDefault="00B00595">
            <w:pPr>
              <w:pStyle w:val="TAC"/>
              <w:rPr>
                <w:ins w:id="163" w:author="Nassar, Mohamed A. (Nokia - DE/Munich)" w:date="2022-03-29T12:43:00Z"/>
              </w:rPr>
              <w:pPrChange w:id="164" w:author="Nassar, Mohamed A. (Nokia - DE/Munich)" w:date="2022-03-29T12:44:00Z">
                <w:pPr>
                  <w:keepNext/>
                  <w:keepLines/>
                  <w:spacing w:after="0"/>
                  <w:jc w:val="center"/>
                </w:pPr>
              </w:pPrChange>
            </w:pPr>
            <w:ins w:id="165" w:author="Nassar, Mohamed A. (Nokia - DE/Munich)" w:date="2022-03-29T12:45:00Z">
              <w:r>
                <w:rPr>
                  <w:rFonts w:hint="eastAsia"/>
                  <w:lang w:eastAsia="zh-CN"/>
                </w:rPr>
                <w:t>1</w:t>
              </w:r>
            </w:ins>
          </w:p>
        </w:tc>
        <w:tc>
          <w:tcPr>
            <w:tcW w:w="284" w:type="dxa"/>
            <w:gridSpan w:val="3"/>
            <w:tcBorders>
              <w:top w:val="nil"/>
              <w:left w:val="nil"/>
              <w:bottom w:val="nil"/>
              <w:right w:val="nil"/>
            </w:tcBorders>
          </w:tcPr>
          <w:p w14:paraId="2FE9FC94" w14:textId="0B1C3FAF" w:rsidR="00B00595" w:rsidRDefault="00B00595">
            <w:pPr>
              <w:pStyle w:val="TAC"/>
              <w:rPr>
                <w:ins w:id="166" w:author="Nassar, Mohamed A. (Nokia - DE/Munich)" w:date="2022-03-29T12:43:00Z"/>
              </w:rPr>
              <w:pPrChange w:id="167" w:author="Nassar, Mohamed A. (Nokia - DE/Munich)" w:date="2022-03-29T12:44:00Z">
                <w:pPr>
                  <w:keepNext/>
                  <w:keepLines/>
                  <w:spacing w:after="0"/>
                  <w:jc w:val="center"/>
                </w:pPr>
              </w:pPrChange>
            </w:pPr>
            <w:ins w:id="168" w:author="Nassar, Mohamed A. (Nokia - DE/Munich)" w:date="2022-03-29T12:45:00Z">
              <w:r>
                <w:rPr>
                  <w:rFonts w:hint="eastAsia"/>
                  <w:lang w:eastAsia="zh-CN"/>
                </w:rPr>
                <w:t>1</w:t>
              </w:r>
            </w:ins>
          </w:p>
        </w:tc>
        <w:tc>
          <w:tcPr>
            <w:tcW w:w="284" w:type="dxa"/>
            <w:gridSpan w:val="3"/>
            <w:tcBorders>
              <w:top w:val="nil"/>
              <w:left w:val="nil"/>
              <w:bottom w:val="nil"/>
              <w:right w:val="nil"/>
            </w:tcBorders>
          </w:tcPr>
          <w:p w14:paraId="3E8B8704" w14:textId="01DCF90C" w:rsidR="00B00595" w:rsidRDefault="009C019C">
            <w:pPr>
              <w:pStyle w:val="TAC"/>
              <w:rPr>
                <w:ins w:id="169" w:author="Nassar, Mohamed A. (Nokia - DE/Munich)" w:date="2022-03-29T12:43:00Z"/>
              </w:rPr>
              <w:pPrChange w:id="170" w:author="Nassar, Mohamed A. (Nokia - DE/Munich)" w:date="2022-03-29T12:44:00Z">
                <w:pPr>
                  <w:keepNext/>
                  <w:keepLines/>
                  <w:spacing w:after="0"/>
                  <w:jc w:val="center"/>
                </w:pPr>
              </w:pPrChange>
            </w:pPr>
            <w:ins w:id="171" w:author="Nassar, Mohamed A. (Nokia - DE/Munich)" w:date="2022-03-29T12:45:00Z">
              <w:r>
                <w:rPr>
                  <w:lang w:eastAsia="zh-CN"/>
                </w:rPr>
                <w:t>1</w:t>
              </w:r>
            </w:ins>
          </w:p>
        </w:tc>
        <w:tc>
          <w:tcPr>
            <w:tcW w:w="284" w:type="dxa"/>
            <w:gridSpan w:val="3"/>
            <w:tcBorders>
              <w:top w:val="nil"/>
              <w:left w:val="nil"/>
              <w:bottom w:val="nil"/>
              <w:right w:val="nil"/>
            </w:tcBorders>
          </w:tcPr>
          <w:p w14:paraId="09C788B6" w14:textId="57E652AF" w:rsidR="00B00595" w:rsidRDefault="009C019C">
            <w:pPr>
              <w:pStyle w:val="TAC"/>
              <w:rPr>
                <w:ins w:id="172" w:author="Nassar, Mohamed A. (Nokia - DE/Munich)" w:date="2022-03-29T12:43:00Z"/>
              </w:rPr>
              <w:pPrChange w:id="173" w:author="Nassar, Mohamed A. (Nokia - DE/Munich)" w:date="2022-03-29T12:44:00Z">
                <w:pPr>
                  <w:keepNext/>
                  <w:keepLines/>
                  <w:spacing w:after="0"/>
                  <w:jc w:val="center"/>
                </w:pPr>
              </w:pPrChange>
            </w:pPr>
            <w:ins w:id="174" w:author="Nassar, Mohamed A. (Nokia - DE/Munich)" w:date="2022-03-29T12:45:00Z">
              <w:r>
                <w:rPr>
                  <w:lang w:eastAsia="zh-CN"/>
                </w:rPr>
                <w:t>0</w:t>
              </w:r>
            </w:ins>
          </w:p>
        </w:tc>
        <w:tc>
          <w:tcPr>
            <w:tcW w:w="709" w:type="dxa"/>
            <w:gridSpan w:val="3"/>
            <w:tcBorders>
              <w:top w:val="nil"/>
              <w:left w:val="nil"/>
              <w:bottom w:val="nil"/>
              <w:right w:val="nil"/>
            </w:tcBorders>
          </w:tcPr>
          <w:p w14:paraId="46D462F1" w14:textId="77777777" w:rsidR="00B00595" w:rsidRDefault="00B00595" w:rsidP="00B00595">
            <w:pPr>
              <w:keepNext/>
              <w:keepLines/>
              <w:spacing w:after="0"/>
              <w:rPr>
                <w:ins w:id="175" w:author="Nassar, Mohamed A. (Nokia - DE/Munich)" w:date="2022-03-29T12:43:00Z"/>
                <w:rFonts w:ascii="Arial" w:hAnsi="Arial"/>
                <w:sz w:val="18"/>
              </w:rPr>
            </w:pPr>
          </w:p>
        </w:tc>
        <w:tc>
          <w:tcPr>
            <w:tcW w:w="4111" w:type="dxa"/>
            <w:gridSpan w:val="3"/>
            <w:tcBorders>
              <w:top w:val="nil"/>
              <w:left w:val="nil"/>
              <w:bottom w:val="nil"/>
              <w:right w:val="single" w:sz="4" w:space="0" w:color="auto"/>
            </w:tcBorders>
          </w:tcPr>
          <w:p w14:paraId="5CE49390" w14:textId="026B33F4" w:rsidR="00B00595" w:rsidRDefault="00B00595">
            <w:pPr>
              <w:pStyle w:val="TAL"/>
              <w:rPr>
                <w:ins w:id="176" w:author="Nassar, Mohamed A. (Nokia - DE/Munich)" w:date="2022-03-29T12:43:00Z"/>
              </w:rPr>
              <w:pPrChange w:id="177" w:author="Nassar, Mohamed A. (Nokia - DE/Munich)" w:date="2022-03-29T12:44:00Z">
                <w:pPr>
                  <w:keepNext/>
                  <w:keepLines/>
                  <w:spacing w:after="0"/>
                </w:pPr>
              </w:pPrChange>
            </w:pPr>
            <w:ins w:id="178" w:author="Nassar, Mohamed A. (Nokia - DE/Munich)" w:date="2022-03-29T12:43:00Z">
              <w:r w:rsidRPr="0039054B">
                <w:t>Authentication synchronisation error</w:t>
              </w:r>
            </w:ins>
          </w:p>
        </w:tc>
      </w:tr>
      <w:tr w:rsidR="00282D69" w14:paraId="6469A9BF" w14:textId="77777777" w:rsidTr="00382EED">
        <w:trPr>
          <w:gridAfter w:val="1"/>
          <w:wAfter w:w="33" w:type="dxa"/>
          <w:jc w:val="center"/>
          <w:ins w:id="179" w:author="Nassar, Mohamed A. (Nokia - DE/Munich)" w:date="2022-03-29T12:43:00Z"/>
        </w:trPr>
        <w:tc>
          <w:tcPr>
            <w:tcW w:w="284" w:type="dxa"/>
            <w:gridSpan w:val="2"/>
            <w:tcBorders>
              <w:top w:val="nil"/>
              <w:left w:val="single" w:sz="4" w:space="0" w:color="auto"/>
              <w:bottom w:val="nil"/>
              <w:right w:val="nil"/>
            </w:tcBorders>
          </w:tcPr>
          <w:p w14:paraId="2AE790B3" w14:textId="77777777" w:rsidR="00282D69" w:rsidRDefault="00282D69">
            <w:pPr>
              <w:pStyle w:val="TAC"/>
              <w:rPr>
                <w:ins w:id="180" w:author="Nassar, Mohamed A. (Nokia - DE/Munich)" w:date="2022-03-29T12:43:00Z"/>
              </w:rPr>
              <w:pPrChange w:id="181" w:author="Nassar, Mohamed A. (Nokia - DE/Munich)" w:date="2022-03-29T12:44:00Z">
                <w:pPr>
                  <w:keepNext/>
                  <w:keepLines/>
                  <w:spacing w:after="0"/>
                  <w:jc w:val="center"/>
                </w:pPr>
              </w:pPrChange>
            </w:pPr>
          </w:p>
        </w:tc>
        <w:tc>
          <w:tcPr>
            <w:tcW w:w="285" w:type="dxa"/>
            <w:gridSpan w:val="2"/>
            <w:tcBorders>
              <w:top w:val="nil"/>
              <w:left w:val="nil"/>
              <w:bottom w:val="nil"/>
              <w:right w:val="nil"/>
            </w:tcBorders>
          </w:tcPr>
          <w:p w14:paraId="10A6FC1F" w14:textId="77777777" w:rsidR="00282D69" w:rsidRDefault="00282D69">
            <w:pPr>
              <w:pStyle w:val="TAC"/>
              <w:rPr>
                <w:ins w:id="182" w:author="Nassar, Mohamed A. (Nokia - DE/Munich)" w:date="2022-03-29T12:43:00Z"/>
              </w:rPr>
              <w:pPrChange w:id="183" w:author="Nassar, Mohamed A. (Nokia - DE/Munich)" w:date="2022-03-29T12:44:00Z">
                <w:pPr>
                  <w:keepNext/>
                  <w:keepLines/>
                  <w:spacing w:after="0"/>
                  <w:jc w:val="center"/>
                </w:pPr>
              </w:pPrChange>
            </w:pPr>
          </w:p>
        </w:tc>
        <w:tc>
          <w:tcPr>
            <w:tcW w:w="283" w:type="dxa"/>
            <w:gridSpan w:val="2"/>
            <w:tcBorders>
              <w:top w:val="nil"/>
              <w:left w:val="nil"/>
              <w:bottom w:val="nil"/>
              <w:right w:val="nil"/>
            </w:tcBorders>
          </w:tcPr>
          <w:p w14:paraId="7122E39C" w14:textId="77777777" w:rsidR="00282D69" w:rsidRDefault="00282D69">
            <w:pPr>
              <w:pStyle w:val="TAC"/>
              <w:rPr>
                <w:ins w:id="184" w:author="Nassar, Mohamed A. (Nokia - DE/Munich)" w:date="2022-03-29T12:43:00Z"/>
              </w:rPr>
              <w:pPrChange w:id="185" w:author="Nassar, Mohamed A. (Nokia - DE/Munich)" w:date="2022-03-29T12:44:00Z">
                <w:pPr>
                  <w:keepNext/>
                  <w:keepLines/>
                  <w:spacing w:after="0"/>
                  <w:jc w:val="center"/>
                </w:pPr>
              </w:pPrChange>
            </w:pPr>
          </w:p>
        </w:tc>
        <w:tc>
          <w:tcPr>
            <w:tcW w:w="283" w:type="dxa"/>
            <w:gridSpan w:val="2"/>
            <w:tcBorders>
              <w:top w:val="nil"/>
              <w:left w:val="nil"/>
              <w:bottom w:val="nil"/>
              <w:right w:val="nil"/>
            </w:tcBorders>
          </w:tcPr>
          <w:p w14:paraId="6282DA45" w14:textId="77777777" w:rsidR="00282D69" w:rsidRDefault="00282D69">
            <w:pPr>
              <w:pStyle w:val="TAC"/>
              <w:rPr>
                <w:ins w:id="186" w:author="Nassar, Mohamed A. (Nokia - DE/Munich)" w:date="2022-03-29T12:43:00Z"/>
              </w:rPr>
              <w:pPrChange w:id="187" w:author="Nassar, Mohamed A. (Nokia - DE/Munich)" w:date="2022-03-29T12:44:00Z">
                <w:pPr>
                  <w:keepNext/>
                  <w:keepLines/>
                  <w:spacing w:after="0"/>
                  <w:jc w:val="center"/>
                </w:pPr>
              </w:pPrChange>
            </w:pPr>
          </w:p>
        </w:tc>
        <w:tc>
          <w:tcPr>
            <w:tcW w:w="290" w:type="dxa"/>
            <w:gridSpan w:val="3"/>
            <w:tcBorders>
              <w:top w:val="nil"/>
              <w:left w:val="nil"/>
              <w:bottom w:val="nil"/>
              <w:right w:val="nil"/>
            </w:tcBorders>
          </w:tcPr>
          <w:p w14:paraId="50FC79FC" w14:textId="77777777" w:rsidR="00282D69" w:rsidRDefault="00282D69">
            <w:pPr>
              <w:pStyle w:val="TAC"/>
              <w:rPr>
                <w:ins w:id="188" w:author="Nassar, Mohamed A. (Nokia - DE/Munich)" w:date="2022-03-29T12:43:00Z"/>
              </w:rPr>
              <w:pPrChange w:id="189" w:author="Nassar, Mohamed A. (Nokia - DE/Munich)" w:date="2022-03-29T12:44:00Z">
                <w:pPr>
                  <w:keepNext/>
                  <w:keepLines/>
                  <w:spacing w:after="0"/>
                  <w:jc w:val="center"/>
                </w:pPr>
              </w:pPrChange>
            </w:pPr>
          </w:p>
        </w:tc>
        <w:tc>
          <w:tcPr>
            <w:tcW w:w="284" w:type="dxa"/>
            <w:gridSpan w:val="3"/>
            <w:tcBorders>
              <w:top w:val="nil"/>
              <w:left w:val="nil"/>
              <w:bottom w:val="nil"/>
              <w:right w:val="nil"/>
            </w:tcBorders>
          </w:tcPr>
          <w:p w14:paraId="00E08820" w14:textId="77777777" w:rsidR="00282D69" w:rsidRDefault="00282D69">
            <w:pPr>
              <w:pStyle w:val="TAC"/>
              <w:rPr>
                <w:ins w:id="190" w:author="Nassar, Mohamed A. (Nokia - DE/Munich)" w:date="2022-03-29T12:43:00Z"/>
              </w:rPr>
              <w:pPrChange w:id="191" w:author="Nassar, Mohamed A. (Nokia - DE/Munich)" w:date="2022-03-29T12:44:00Z">
                <w:pPr>
                  <w:keepNext/>
                  <w:keepLines/>
                  <w:spacing w:after="0"/>
                  <w:jc w:val="center"/>
                </w:pPr>
              </w:pPrChange>
            </w:pPr>
          </w:p>
        </w:tc>
        <w:tc>
          <w:tcPr>
            <w:tcW w:w="284" w:type="dxa"/>
            <w:gridSpan w:val="3"/>
            <w:tcBorders>
              <w:top w:val="nil"/>
              <w:left w:val="nil"/>
              <w:bottom w:val="nil"/>
              <w:right w:val="nil"/>
            </w:tcBorders>
          </w:tcPr>
          <w:p w14:paraId="40D2E35B" w14:textId="77777777" w:rsidR="00282D69" w:rsidRDefault="00282D69">
            <w:pPr>
              <w:pStyle w:val="TAC"/>
              <w:rPr>
                <w:ins w:id="192" w:author="Nassar, Mohamed A. (Nokia - DE/Munich)" w:date="2022-03-29T12:43:00Z"/>
              </w:rPr>
              <w:pPrChange w:id="193" w:author="Nassar, Mohamed A. (Nokia - DE/Munich)" w:date="2022-03-29T12:44:00Z">
                <w:pPr>
                  <w:keepNext/>
                  <w:keepLines/>
                  <w:spacing w:after="0"/>
                  <w:jc w:val="center"/>
                </w:pPr>
              </w:pPrChange>
            </w:pPr>
          </w:p>
        </w:tc>
        <w:tc>
          <w:tcPr>
            <w:tcW w:w="284" w:type="dxa"/>
            <w:gridSpan w:val="3"/>
            <w:tcBorders>
              <w:top w:val="nil"/>
              <w:left w:val="nil"/>
              <w:bottom w:val="nil"/>
              <w:right w:val="nil"/>
            </w:tcBorders>
          </w:tcPr>
          <w:p w14:paraId="7568E895" w14:textId="77777777" w:rsidR="00282D69" w:rsidRDefault="00282D69">
            <w:pPr>
              <w:pStyle w:val="TAC"/>
              <w:rPr>
                <w:ins w:id="194" w:author="Nassar, Mohamed A. (Nokia - DE/Munich)" w:date="2022-03-29T12:43:00Z"/>
              </w:rPr>
              <w:pPrChange w:id="195" w:author="Nassar, Mohamed A. (Nokia - DE/Munich)" w:date="2022-03-29T12:44:00Z">
                <w:pPr>
                  <w:keepNext/>
                  <w:keepLines/>
                  <w:spacing w:after="0"/>
                  <w:jc w:val="center"/>
                </w:pPr>
              </w:pPrChange>
            </w:pPr>
          </w:p>
        </w:tc>
        <w:tc>
          <w:tcPr>
            <w:tcW w:w="709" w:type="dxa"/>
            <w:gridSpan w:val="3"/>
            <w:tcBorders>
              <w:top w:val="nil"/>
              <w:left w:val="nil"/>
              <w:bottom w:val="nil"/>
              <w:right w:val="nil"/>
            </w:tcBorders>
          </w:tcPr>
          <w:p w14:paraId="54AF8F38" w14:textId="77777777" w:rsidR="00282D69" w:rsidRDefault="00282D69" w:rsidP="00382EED">
            <w:pPr>
              <w:keepNext/>
              <w:keepLines/>
              <w:spacing w:after="0"/>
              <w:rPr>
                <w:ins w:id="196" w:author="Nassar, Mohamed A. (Nokia - DE/Munich)" w:date="2022-03-29T12:43:00Z"/>
                <w:rFonts w:ascii="Arial" w:hAnsi="Arial"/>
                <w:sz w:val="18"/>
              </w:rPr>
            </w:pPr>
          </w:p>
        </w:tc>
        <w:tc>
          <w:tcPr>
            <w:tcW w:w="4111" w:type="dxa"/>
            <w:gridSpan w:val="3"/>
            <w:tcBorders>
              <w:top w:val="nil"/>
              <w:left w:val="nil"/>
              <w:bottom w:val="nil"/>
              <w:right w:val="single" w:sz="4" w:space="0" w:color="auto"/>
            </w:tcBorders>
          </w:tcPr>
          <w:p w14:paraId="6E16312E" w14:textId="77777777" w:rsidR="00282D69" w:rsidRDefault="00282D69" w:rsidP="00382EED">
            <w:pPr>
              <w:keepNext/>
              <w:keepLines/>
              <w:spacing w:after="0"/>
              <w:rPr>
                <w:ins w:id="197" w:author="Nassar, Mohamed A. (Nokia - DE/Munich)" w:date="2022-03-29T12:43:00Z"/>
                <w:rFonts w:ascii="Arial" w:hAnsi="Arial"/>
                <w:sz w:val="18"/>
              </w:rPr>
            </w:pPr>
          </w:p>
        </w:tc>
      </w:tr>
      <w:bookmarkEnd w:id="148"/>
      <w:bookmarkEnd w:id="149"/>
      <w:tr w:rsidR="005C02B4" w14:paraId="26636E86" w14:textId="77777777" w:rsidTr="00382EED">
        <w:trPr>
          <w:gridAfter w:val="1"/>
          <w:wAfter w:w="33" w:type="dxa"/>
          <w:jc w:val="center"/>
        </w:trPr>
        <w:tc>
          <w:tcPr>
            <w:tcW w:w="284" w:type="dxa"/>
            <w:gridSpan w:val="2"/>
            <w:tcBorders>
              <w:top w:val="nil"/>
              <w:left w:val="single" w:sz="4" w:space="0" w:color="auto"/>
              <w:bottom w:val="nil"/>
              <w:right w:val="nil"/>
            </w:tcBorders>
            <w:hideMark/>
          </w:tcPr>
          <w:p w14:paraId="36026E15" w14:textId="77777777" w:rsidR="005C02B4" w:rsidRDefault="005C02B4" w:rsidP="00382EED">
            <w:pPr>
              <w:pStyle w:val="TAC"/>
            </w:pPr>
            <w:r>
              <w:t>0</w:t>
            </w:r>
          </w:p>
        </w:tc>
        <w:tc>
          <w:tcPr>
            <w:tcW w:w="285" w:type="dxa"/>
            <w:gridSpan w:val="2"/>
            <w:tcBorders>
              <w:top w:val="nil"/>
              <w:left w:val="nil"/>
              <w:bottom w:val="nil"/>
              <w:right w:val="nil"/>
            </w:tcBorders>
            <w:hideMark/>
          </w:tcPr>
          <w:p w14:paraId="1645F0C0" w14:textId="77777777" w:rsidR="005C02B4" w:rsidRDefault="005C02B4" w:rsidP="00382EED">
            <w:pPr>
              <w:pStyle w:val="TAC"/>
            </w:pPr>
            <w:r>
              <w:t>1</w:t>
            </w:r>
          </w:p>
        </w:tc>
        <w:tc>
          <w:tcPr>
            <w:tcW w:w="283" w:type="dxa"/>
            <w:gridSpan w:val="2"/>
            <w:tcBorders>
              <w:top w:val="nil"/>
              <w:left w:val="nil"/>
              <w:bottom w:val="nil"/>
              <w:right w:val="nil"/>
            </w:tcBorders>
            <w:hideMark/>
          </w:tcPr>
          <w:p w14:paraId="1431B66B" w14:textId="77777777" w:rsidR="005C02B4" w:rsidRDefault="005C02B4" w:rsidP="00382EED">
            <w:pPr>
              <w:pStyle w:val="TAC"/>
            </w:pPr>
            <w:r>
              <w:t>1</w:t>
            </w:r>
          </w:p>
        </w:tc>
        <w:tc>
          <w:tcPr>
            <w:tcW w:w="283" w:type="dxa"/>
            <w:gridSpan w:val="2"/>
            <w:tcBorders>
              <w:top w:val="nil"/>
              <w:left w:val="nil"/>
              <w:bottom w:val="nil"/>
              <w:right w:val="nil"/>
            </w:tcBorders>
            <w:hideMark/>
          </w:tcPr>
          <w:p w14:paraId="522FD0FB" w14:textId="77777777" w:rsidR="005C02B4" w:rsidRDefault="005C02B4" w:rsidP="00382EED">
            <w:pPr>
              <w:pStyle w:val="TAC"/>
            </w:pPr>
            <w:r>
              <w:t>0</w:t>
            </w:r>
          </w:p>
        </w:tc>
        <w:tc>
          <w:tcPr>
            <w:tcW w:w="290" w:type="dxa"/>
            <w:gridSpan w:val="3"/>
            <w:tcBorders>
              <w:top w:val="nil"/>
              <w:left w:val="nil"/>
              <w:bottom w:val="nil"/>
              <w:right w:val="nil"/>
            </w:tcBorders>
            <w:hideMark/>
          </w:tcPr>
          <w:p w14:paraId="0F710A2C" w14:textId="77777777" w:rsidR="005C02B4" w:rsidRDefault="005C02B4" w:rsidP="00382EED">
            <w:pPr>
              <w:pStyle w:val="TAC"/>
            </w:pPr>
            <w:r>
              <w:t>1</w:t>
            </w:r>
          </w:p>
        </w:tc>
        <w:tc>
          <w:tcPr>
            <w:tcW w:w="284" w:type="dxa"/>
            <w:gridSpan w:val="3"/>
            <w:tcBorders>
              <w:top w:val="nil"/>
              <w:left w:val="nil"/>
              <w:bottom w:val="nil"/>
              <w:right w:val="nil"/>
            </w:tcBorders>
            <w:hideMark/>
          </w:tcPr>
          <w:p w14:paraId="7E9FFD6B" w14:textId="77777777" w:rsidR="005C02B4" w:rsidRDefault="005C02B4" w:rsidP="00382EED">
            <w:pPr>
              <w:pStyle w:val="TAC"/>
            </w:pPr>
            <w:r>
              <w:t>1</w:t>
            </w:r>
          </w:p>
        </w:tc>
        <w:tc>
          <w:tcPr>
            <w:tcW w:w="284" w:type="dxa"/>
            <w:gridSpan w:val="3"/>
            <w:tcBorders>
              <w:top w:val="nil"/>
              <w:left w:val="nil"/>
              <w:bottom w:val="nil"/>
              <w:right w:val="nil"/>
            </w:tcBorders>
            <w:hideMark/>
          </w:tcPr>
          <w:p w14:paraId="5AC9DDFE" w14:textId="77777777" w:rsidR="005C02B4" w:rsidRDefault="005C02B4" w:rsidP="00382EED">
            <w:pPr>
              <w:pStyle w:val="TAC"/>
            </w:pPr>
            <w:r>
              <w:t>1</w:t>
            </w:r>
          </w:p>
        </w:tc>
        <w:tc>
          <w:tcPr>
            <w:tcW w:w="284" w:type="dxa"/>
            <w:gridSpan w:val="3"/>
            <w:tcBorders>
              <w:top w:val="nil"/>
              <w:left w:val="nil"/>
              <w:bottom w:val="nil"/>
              <w:right w:val="nil"/>
            </w:tcBorders>
            <w:hideMark/>
          </w:tcPr>
          <w:p w14:paraId="0D563750" w14:textId="77777777" w:rsidR="005C02B4" w:rsidRDefault="005C02B4" w:rsidP="00382EED">
            <w:pPr>
              <w:pStyle w:val="TAC"/>
            </w:pPr>
            <w:r>
              <w:t>1</w:t>
            </w:r>
          </w:p>
        </w:tc>
        <w:tc>
          <w:tcPr>
            <w:tcW w:w="709" w:type="dxa"/>
            <w:gridSpan w:val="3"/>
            <w:tcBorders>
              <w:top w:val="nil"/>
              <w:left w:val="nil"/>
              <w:bottom w:val="nil"/>
              <w:right w:val="nil"/>
            </w:tcBorders>
          </w:tcPr>
          <w:p w14:paraId="3F94A9F7" w14:textId="77777777" w:rsidR="005C02B4" w:rsidRDefault="005C02B4" w:rsidP="00382EED">
            <w:pPr>
              <w:keepNext/>
              <w:keepLines/>
              <w:spacing w:after="0"/>
              <w:rPr>
                <w:rFonts w:ascii="Arial" w:hAnsi="Arial"/>
                <w:sz w:val="18"/>
              </w:rPr>
            </w:pPr>
            <w:bookmarkStart w:id="198" w:name="_MCCTEMPBM_CRPT33550131___7"/>
            <w:bookmarkEnd w:id="198"/>
          </w:p>
        </w:tc>
        <w:tc>
          <w:tcPr>
            <w:tcW w:w="4111" w:type="dxa"/>
            <w:gridSpan w:val="3"/>
            <w:tcBorders>
              <w:top w:val="nil"/>
              <w:left w:val="nil"/>
              <w:bottom w:val="nil"/>
              <w:right w:val="single" w:sz="4" w:space="0" w:color="auto"/>
            </w:tcBorders>
            <w:hideMark/>
          </w:tcPr>
          <w:p w14:paraId="45494185" w14:textId="77777777" w:rsidR="005C02B4" w:rsidRDefault="005C02B4" w:rsidP="00382EED">
            <w:pPr>
              <w:pStyle w:val="TAL"/>
            </w:pPr>
            <w:r>
              <w:rPr>
                <w:lang w:eastAsia="de-DE"/>
              </w:rPr>
              <w:t>Protocol error, unspecified</w:t>
            </w:r>
          </w:p>
        </w:tc>
      </w:tr>
      <w:tr w:rsidR="005C02B4" w14:paraId="1F178BB7" w14:textId="77777777" w:rsidTr="00382EED">
        <w:trPr>
          <w:gridAfter w:val="1"/>
          <w:wAfter w:w="33" w:type="dxa"/>
          <w:jc w:val="center"/>
        </w:trPr>
        <w:tc>
          <w:tcPr>
            <w:tcW w:w="284" w:type="dxa"/>
            <w:gridSpan w:val="2"/>
            <w:tcBorders>
              <w:top w:val="nil"/>
              <w:left w:val="single" w:sz="4" w:space="0" w:color="auto"/>
              <w:bottom w:val="nil"/>
              <w:right w:val="nil"/>
            </w:tcBorders>
          </w:tcPr>
          <w:p w14:paraId="4F93D109" w14:textId="77777777" w:rsidR="005C02B4" w:rsidRDefault="005C02B4" w:rsidP="00382EED">
            <w:pPr>
              <w:keepNext/>
              <w:keepLines/>
              <w:spacing w:after="0"/>
              <w:jc w:val="center"/>
              <w:rPr>
                <w:rFonts w:ascii="Arial" w:hAnsi="Arial"/>
                <w:sz w:val="18"/>
              </w:rPr>
            </w:pPr>
            <w:bookmarkStart w:id="199" w:name="_MCCTEMPBM_CRPT33550132___4" w:colFirst="0" w:colLast="6"/>
            <w:bookmarkStart w:id="200" w:name="_MCCTEMPBM_CRPT33550133___7" w:colFirst="8" w:colLast="8"/>
          </w:p>
        </w:tc>
        <w:tc>
          <w:tcPr>
            <w:tcW w:w="285" w:type="dxa"/>
            <w:gridSpan w:val="2"/>
            <w:tcBorders>
              <w:top w:val="nil"/>
              <w:left w:val="nil"/>
              <w:bottom w:val="nil"/>
              <w:right w:val="nil"/>
            </w:tcBorders>
          </w:tcPr>
          <w:p w14:paraId="74C7359C" w14:textId="77777777" w:rsidR="005C02B4" w:rsidRDefault="005C02B4" w:rsidP="00382EED">
            <w:pPr>
              <w:keepNext/>
              <w:keepLines/>
              <w:spacing w:after="0"/>
              <w:jc w:val="center"/>
              <w:rPr>
                <w:rFonts w:ascii="Arial" w:hAnsi="Arial"/>
                <w:sz w:val="18"/>
              </w:rPr>
            </w:pPr>
          </w:p>
        </w:tc>
        <w:tc>
          <w:tcPr>
            <w:tcW w:w="283" w:type="dxa"/>
            <w:gridSpan w:val="2"/>
            <w:tcBorders>
              <w:top w:val="nil"/>
              <w:left w:val="nil"/>
              <w:bottom w:val="nil"/>
              <w:right w:val="nil"/>
            </w:tcBorders>
          </w:tcPr>
          <w:p w14:paraId="19609EBB" w14:textId="77777777" w:rsidR="005C02B4" w:rsidRDefault="005C02B4" w:rsidP="00382EED">
            <w:pPr>
              <w:keepNext/>
              <w:keepLines/>
              <w:spacing w:after="0"/>
              <w:jc w:val="center"/>
              <w:rPr>
                <w:rFonts w:ascii="Arial" w:hAnsi="Arial"/>
                <w:sz w:val="18"/>
              </w:rPr>
            </w:pPr>
          </w:p>
        </w:tc>
        <w:tc>
          <w:tcPr>
            <w:tcW w:w="283" w:type="dxa"/>
            <w:gridSpan w:val="2"/>
            <w:tcBorders>
              <w:top w:val="nil"/>
              <w:left w:val="nil"/>
              <w:bottom w:val="nil"/>
              <w:right w:val="nil"/>
            </w:tcBorders>
          </w:tcPr>
          <w:p w14:paraId="2AB6258E" w14:textId="77777777" w:rsidR="005C02B4" w:rsidRDefault="005C02B4" w:rsidP="00382EED">
            <w:pPr>
              <w:keepNext/>
              <w:keepLines/>
              <w:spacing w:after="0"/>
              <w:jc w:val="center"/>
              <w:rPr>
                <w:rFonts w:ascii="Arial" w:hAnsi="Arial"/>
                <w:sz w:val="18"/>
              </w:rPr>
            </w:pPr>
          </w:p>
        </w:tc>
        <w:tc>
          <w:tcPr>
            <w:tcW w:w="290" w:type="dxa"/>
            <w:gridSpan w:val="3"/>
            <w:tcBorders>
              <w:top w:val="nil"/>
              <w:left w:val="nil"/>
              <w:bottom w:val="nil"/>
              <w:right w:val="nil"/>
            </w:tcBorders>
          </w:tcPr>
          <w:p w14:paraId="28CB8637" w14:textId="77777777" w:rsidR="005C02B4" w:rsidRDefault="005C02B4" w:rsidP="00382EED">
            <w:pPr>
              <w:keepNext/>
              <w:keepLines/>
              <w:spacing w:after="0"/>
              <w:jc w:val="center"/>
              <w:rPr>
                <w:rFonts w:ascii="Arial" w:hAnsi="Arial"/>
                <w:sz w:val="18"/>
              </w:rPr>
            </w:pPr>
          </w:p>
        </w:tc>
        <w:tc>
          <w:tcPr>
            <w:tcW w:w="284" w:type="dxa"/>
            <w:gridSpan w:val="3"/>
            <w:tcBorders>
              <w:top w:val="nil"/>
              <w:left w:val="nil"/>
              <w:bottom w:val="nil"/>
              <w:right w:val="nil"/>
            </w:tcBorders>
          </w:tcPr>
          <w:p w14:paraId="22E8A65A" w14:textId="77777777" w:rsidR="005C02B4" w:rsidRDefault="005C02B4" w:rsidP="00382EED">
            <w:pPr>
              <w:keepNext/>
              <w:keepLines/>
              <w:spacing w:after="0"/>
              <w:jc w:val="center"/>
              <w:rPr>
                <w:rFonts w:ascii="Arial" w:hAnsi="Arial"/>
                <w:sz w:val="18"/>
              </w:rPr>
            </w:pPr>
          </w:p>
        </w:tc>
        <w:tc>
          <w:tcPr>
            <w:tcW w:w="284" w:type="dxa"/>
            <w:gridSpan w:val="3"/>
            <w:tcBorders>
              <w:top w:val="nil"/>
              <w:left w:val="nil"/>
              <w:bottom w:val="nil"/>
              <w:right w:val="nil"/>
            </w:tcBorders>
          </w:tcPr>
          <w:p w14:paraId="52429147" w14:textId="77777777" w:rsidR="005C02B4" w:rsidRDefault="005C02B4" w:rsidP="00382EED">
            <w:pPr>
              <w:keepNext/>
              <w:keepLines/>
              <w:spacing w:after="0"/>
              <w:jc w:val="center"/>
              <w:rPr>
                <w:rFonts w:ascii="Arial" w:hAnsi="Arial"/>
                <w:sz w:val="18"/>
              </w:rPr>
            </w:pPr>
          </w:p>
        </w:tc>
        <w:tc>
          <w:tcPr>
            <w:tcW w:w="284" w:type="dxa"/>
            <w:gridSpan w:val="3"/>
            <w:tcBorders>
              <w:top w:val="nil"/>
              <w:left w:val="nil"/>
              <w:bottom w:val="nil"/>
              <w:right w:val="nil"/>
            </w:tcBorders>
          </w:tcPr>
          <w:p w14:paraId="5ECC2EAD" w14:textId="77777777" w:rsidR="005C02B4" w:rsidRDefault="005C02B4" w:rsidP="00382EED">
            <w:pPr>
              <w:keepNext/>
              <w:keepLines/>
              <w:spacing w:after="0"/>
              <w:jc w:val="center"/>
              <w:rPr>
                <w:rFonts w:ascii="Arial" w:hAnsi="Arial"/>
                <w:sz w:val="18"/>
              </w:rPr>
            </w:pPr>
          </w:p>
        </w:tc>
        <w:tc>
          <w:tcPr>
            <w:tcW w:w="709" w:type="dxa"/>
            <w:gridSpan w:val="3"/>
            <w:tcBorders>
              <w:top w:val="nil"/>
              <w:left w:val="nil"/>
              <w:bottom w:val="nil"/>
              <w:right w:val="nil"/>
            </w:tcBorders>
          </w:tcPr>
          <w:p w14:paraId="5A27938A" w14:textId="77777777" w:rsidR="005C02B4" w:rsidRDefault="005C02B4" w:rsidP="00382EED">
            <w:pPr>
              <w:keepNext/>
              <w:keepLines/>
              <w:spacing w:after="0"/>
              <w:rPr>
                <w:rFonts w:ascii="Arial" w:hAnsi="Arial"/>
                <w:sz w:val="18"/>
              </w:rPr>
            </w:pPr>
          </w:p>
        </w:tc>
        <w:tc>
          <w:tcPr>
            <w:tcW w:w="4111" w:type="dxa"/>
            <w:gridSpan w:val="3"/>
            <w:tcBorders>
              <w:top w:val="nil"/>
              <w:left w:val="nil"/>
              <w:bottom w:val="nil"/>
              <w:right w:val="single" w:sz="4" w:space="0" w:color="auto"/>
            </w:tcBorders>
          </w:tcPr>
          <w:p w14:paraId="3B53F62A" w14:textId="77777777" w:rsidR="005C02B4" w:rsidRDefault="005C02B4" w:rsidP="00382EED">
            <w:pPr>
              <w:keepNext/>
              <w:keepLines/>
              <w:spacing w:after="0"/>
              <w:rPr>
                <w:rFonts w:ascii="Arial" w:hAnsi="Arial"/>
                <w:sz w:val="18"/>
              </w:rPr>
            </w:pPr>
          </w:p>
        </w:tc>
      </w:tr>
      <w:bookmarkEnd w:id="199"/>
      <w:bookmarkEnd w:id="200"/>
      <w:tr w:rsidR="005C02B4" w14:paraId="715C81ED" w14:textId="77777777" w:rsidTr="00382EED">
        <w:trPr>
          <w:gridAfter w:val="1"/>
          <w:wAfter w:w="33" w:type="dxa"/>
          <w:jc w:val="center"/>
        </w:trPr>
        <w:tc>
          <w:tcPr>
            <w:tcW w:w="7097" w:type="dxa"/>
            <w:gridSpan w:val="26"/>
            <w:tcBorders>
              <w:top w:val="nil"/>
              <w:left w:val="single" w:sz="4" w:space="0" w:color="auto"/>
              <w:bottom w:val="single" w:sz="4" w:space="0" w:color="auto"/>
              <w:right w:val="single" w:sz="4" w:space="0" w:color="auto"/>
            </w:tcBorders>
            <w:hideMark/>
          </w:tcPr>
          <w:p w14:paraId="6557B8E1" w14:textId="77777777" w:rsidR="005C02B4" w:rsidRDefault="005C02B4" w:rsidP="00382EED">
            <w:pPr>
              <w:pStyle w:val="TAL"/>
            </w:pPr>
            <w:r>
              <w:t>Any other value received by the UE shall be treated as 0110 1111, "protocol error, unspecified".</w:t>
            </w:r>
          </w:p>
        </w:tc>
      </w:tr>
    </w:tbl>
    <w:p w14:paraId="04F15A69" w14:textId="77777777" w:rsidR="005C02B4" w:rsidRDefault="005C02B4" w:rsidP="005C02B4"/>
    <w:p w14:paraId="44BEE1BD" w14:textId="77777777" w:rsidR="00566DD8" w:rsidRDefault="00566DD8" w:rsidP="00566DD8">
      <w:pPr>
        <w:jc w:val="center"/>
      </w:pPr>
      <w:r w:rsidRPr="001F6E20">
        <w:rPr>
          <w:highlight w:val="green"/>
        </w:rPr>
        <w:t xml:space="preserve">***** </w:t>
      </w:r>
      <w:r>
        <w:rPr>
          <w:highlight w:val="green"/>
        </w:rPr>
        <w:t>Next</w:t>
      </w:r>
      <w:r w:rsidRPr="001F6E20">
        <w:rPr>
          <w:highlight w:val="green"/>
        </w:rPr>
        <w:t xml:space="preserve"> change *****</w:t>
      </w:r>
    </w:p>
    <w:p w14:paraId="3DD11287" w14:textId="7051AFD3" w:rsidR="00973A3C" w:rsidRPr="00FE1125" w:rsidRDefault="007845EA" w:rsidP="005302D9">
      <w:pPr>
        <w:pStyle w:val="Heading3"/>
        <w:rPr>
          <w:ins w:id="201" w:author="Nassar, Mohamed A. (Nokia - DE/Munich)" w:date="2022-03-29T12:48:00Z"/>
        </w:rPr>
      </w:pPr>
      <w:bookmarkStart w:id="202" w:name="_Toc525231523"/>
      <w:ins w:id="203" w:author="Nassar, Mohamed A. (Nokia - DE/Munich)" w:date="2022-03-29T12:49:00Z">
        <w:r w:rsidRPr="007845EA">
          <w:t>11.3.aa</w:t>
        </w:r>
      </w:ins>
      <w:ins w:id="204" w:author="Nassar, Mohamed A. (Nokia - DE/Munich)" w:date="2022-03-29T12:48:00Z">
        <w:r w:rsidR="00973A3C">
          <w:tab/>
        </w:r>
        <w:r w:rsidR="00973A3C" w:rsidRPr="00FE1125">
          <w:t>RAND</w:t>
        </w:r>
        <w:bookmarkEnd w:id="202"/>
      </w:ins>
    </w:p>
    <w:p w14:paraId="18C092D2" w14:textId="2D461F90" w:rsidR="00973A3C" w:rsidRDefault="00973A3C" w:rsidP="008C6D76">
      <w:pPr>
        <w:overflowPunct w:val="0"/>
        <w:autoSpaceDE w:val="0"/>
        <w:autoSpaceDN w:val="0"/>
        <w:adjustRightInd w:val="0"/>
        <w:textAlignment w:val="baseline"/>
        <w:rPr>
          <w:ins w:id="205" w:author="Nassar, Mohamed A. (Nokia - DE/Munich)" w:date="2022-03-29T12:48:00Z"/>
        </w:rPr>
      </w:pPr>
      <w:ins w:id="206" w:author="Nassar, Mohamed A. (Nokia - DE/Munich)" w:date="2022-03-29T12:48:00Z">
        <w:r>
          <w:t>The purpose of the RAND</w:t>
        </w:r>
        <w:r w:rsidRPr="00FE1125">
          <w:t xml:space="preserve"> information element is to provide the </w:t>
        </w:r>
      </w:ins>
      <w:ins w:id="207" w:author="Nassar, Mohamed A. (Nokia - DE/Munich)" w:date="2022-03-29T12:50:00Z">
        <w:r w:rsidR="00511AE4">
          <w:t>UE</w:t>
        </w:r>
      </w:ins>
      <w:ins w:id="208" w:author="Nassar, Mohamed A. (Nokia - DE/Munich)" w:date="2022-03-29T12:48:00Z">
        <w:r w:rsidRPr="00FE1125">
          <w:t xml:space="preserve"> with a non-predictable </w:t>
        </w:r>
        <w:r>
          <w:t xml:space="preserve">challenge </w:t>
        </w:r>
      </w:ins>
      <w:ins w:id="209" w:author="Nassar, Mohamed A. (Nokia - DE/Munich)" w:date="2022-03-29T13:02:00Z">
        <w:r w:rsidR="008C6D76">
          <w:t>(</w:t>
        </w:r>
        <w:r w:rsidR="008C6D76" w:rsidRPr="008C6D76">
          <w:rPr>
            <w:lang w:val="en-US"/>
          </w:rPr>
          <w:t xml:space="preserve">see </w:t>
        </w:r>
        <w:r w:rsidR="008C6D76" w:rsidRPr="008C6D76">
          <w:t>3GPP TS 33.503 [34]</w:t>
        </w:r>
        <w:r w:rsidR="008C6D76">
          <w:t>)</w:t>
        </w:r>
      </w:ins>
      <w:ins w:id="210" w:author="Nassar, Mohamed A. (Nokia - DE/Munich)" w:date="2022-03-29T12:48:00Z">
        <w:r>
          <w:t>.</w:t>
        </w:r>
      </w:ins>
    </w:p>
    <w:p w14:paraId="2ECD4A99" w14:textId="39AF6B92" w:rsidR="00973A3C" w:rsidRDefault="00973A3C" w:rsidP="007845EA">
      <w:pPr>
        <w:overflowPunct w:val="0"/>
        <w:autoSpaceDE w:val="0"/>
        <w:autoSpaceDN w:val="0"/>
        <w:adjustRightInd w:val="0"/>
        <w:textAlignment w:val="baseline"/>
        <w:rPr>
          <w:ins w:id="211" w:author="Nassar, Mohamed A. (Nokia - DE/Munich)" w:date="2022-03-29T12:48:00Z"/>
        </w:rPr>
      </w:pPr>
      <w:ins w:id="212" w:author="Nassar, Mohamed A. (Nokia - DE/Munich)" w:date="2022-03-29T12:48:00Z">
        <w:r w:rsidRPr="00FE1125">
          <w:t xml:space="preserve">The </w:t>
        </w:r>
        <w:r>
          <w:t>RAND</w:t>
        </w:r>
        <w:r w:rsidRPr="00FE1125">
          <w:t xml:space="preserve"> information element is c</w:t>
        </w:r>
        <w:r>
          <w:t>oded as shown in figure </w:t>
        </w:r>
      </w:ins>
      <w:ins w:id="213" w:author="Nassar, Mohamed A. (Nokia - DE/Munich)" w:date="2022-03-29T12:49:00Z">
        <w:r w:rsidR="007845EA" w:rsidRPr="007845EA">
          <w:t>11.3.aa</w:t>
        </w:r>
      </w:ins>
      <w:ins w:id="214" w:author="Nassar, Mohamed A. (Nokia - DE/Munich)" w:date="2022-03-29T12:48:00Z">
        <w:r>
          <w:t>.1 and table </w:t>
        </w:r>
      </w:ins>
      <w:ins w:id="215" w:author="Nassar, Mohamed A. (Nokia - DE/Munich)" w:date="2022-03-29T12:49:00Z">
        <w:r w:rsidR="007845EA" w:rsidRPr="007845EA">
          <w:t>11.3.aa</w:t>
        </w:r>
      </w:ins>
      <w:ins w:id="216" w:author="Nassar, Mohamed A. (Nokia - DE/Munich)" w:date="2022-03-29T12:48:00Z">
        <w:r w:rsidRPr="00FE1125">
          <w:t>.1.</w:t>
        </w:r>
      </w:ins>
    </w:p>
    <w:p w14:paraId="14B38DED" w14:textId="669C7F48" w:rsidR="00973A3C" w:rsidRPr="00867B2D" w:rsidRDefault="00973A3C" w:rsidP="00973A3C">
      <w:pPr>
        <w:overflowPunct w:val="0"/>
        <w:autoSpaceDE w:val="0"/>
        <w:autoSpaceDN w:val="0"/>
        <w:adjustRightInd w:val="0"/>
        <w:textAlignment w:val="baseline"/>
        <w:rPr>
          <w:ins w:id="217" w:author="Nassar, Mohamed A. (Nokia - DE/Munich)" w:date="2022-03-29T12:48:00Z"/>
        </w:rPr>
      </w:pPr>
      <w:ins w:id="218" w:author="Nassar, Mohamed A. (Nokia - DE/Munich)" w:date="2022-03-29T12:48:00Z">
        <w:r w:rsidRPr="00FE1125">
          <w:t xml:space="preserve">The </w:t>
        </w:r>
        <w:r>
          <w:t>RAND is a type 3</w:t>
        </w:r>
        <w:r w:rsidRPr="00FE1125">
          <w:t xml:space="preserve"> inform</w:t>
        </w:r>
        <w:r>
          <w:t>ation element with a length of 17</w:t>
        </w:r>
        <w:r w:rsidRPr="00FE1125">
          <w:t xml:space="preserve"> octets</w:t>
        </w:r>
        <w: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73A3C" w:rsidRPr="00FE1125" w14:paraId="7DA8B2E0" w14:textId="77777777" w:rsidTr="00382EED">
        <w:trPr>
          <w:cantSplit/>
          <w:jc w:val="center"/>
          <w:ins w:id="219" w:author="Nassar, Mohamed A. (Nokia - DE/Munich)" w:date="2022-03-29T12:48:00Z"/>
        </w:trPr>
        <w:tc>
          <w:tcPr>
            <w:tcW w:w="709" w:type="dxa"/>
            <w:tcBorders>
              <w:top w:val="nil"/>
              <w:left w:val="nil"/>
              <w:bottom w:val="nil"/>
              <w:right w:val="nil"/>
            </w:tcBorders>
          </w:tcPr>
          <w:p w14:paraId="4758755E" w14:textId="77777777" w:rsidR="00973A3C" w:rsidRPr="00FE1125" w:rsidRDefault="00973A3C">
            <w:pPr>
              <w:pStyle w:val="TAC"/>
              <w:rPr>
                <w:ins w:id="220" w:author="Nassar, Mohamed A. (Nokia - DE/Munich)" w:date="2022-03-29T12:48:00Z"/>
              </w:rPr>
              <w:pPrChange w:id="221" w:author="Nassar, Mohamed A. (Nokia - DE/Munich)" w:date="2022-03-29T12:59:00Z">
                <w:pPr>
                  <w:keepNext/>
                  <w:keepLines/>
                  <w:overflowPunct w:val="0"/>
                  <w:autoSpaceDE w:val="0"/>
                  <w:autoSpaceDN w:val="0"/>
                  <w:adjustRightInd w:val="0"/>
                  <w:spacing w:after="0"/>
                  <w:jc w:val="center"/>
                  <w:textAlignment w:val="baseline"/>
                </w:pPr>
              </w:pPrChange>
            </w:pPr>
            <w:ins w:id="222" w:author="Nassar, Mohamed A. (Nokia - DE/Munich)" w:date="2022-03-29T12:48:00Z">
              <w:r w:rsidRPr="00FE1125">
                <w:lastRenderedPageBreak/>
                <w:t>8</w:t>
              </w:r>
            </w:ins>
          </w:p>
        </w:tc>
        <w:tc>
          <w:tcPr>
            <w:tcW w:w="709" w:type="dxa"/>
            <w:tcBorders>
              <w:top w:val="nil"/>
              <w:left w:val="nil"/>
              <w:bottom w:val="nil"/>
              <w:right w:val="nil"/>
            </w:tcBorders>
          </w:tcPr>
          <w:p w14:paraId="279B80CD" w14:textId="77777777" w:rsidR="00973A3C" w:rsidRPr="00FE1125" w:rsidRDefault="00973A3C">
            <w:pPr>
              <w:pStyle w:val="TAC"/>
              <w:rPr>
                <w:ins w:id="223" w:author="Nassar, Mohamed A. (Nokia - DE/Munich)" w:date="2022-03-29T12:48:00Z"/>
              </w:rPr>
              <w:pPrChange w:id="224" w:author="Nassar, Mohamed A. (Nokia - DE/Munich)" w:date="2022-03-29T12:59:00Z">
                <w:pPr>
                  <w:keepNext/>
                  <w:keepLines/>
                  <w:overflowPunct w:val="0"/>
                  <w:autoSpaceDE w:val="0"/>
                  <w:autoSpaceDN w:val="0"/>
                  <w:adjustRightInd w:val="0"/>
                  <w:spacing w:after="0"/>
                  <w:jc w:val="center"/>
                  <w:textAlignment w:val="baseline"/>
                </w:pPr>
              </w:pPrChange>
            </w:pPr>
            <w:ins w:id="225" w:author="Nassar, Mohamed A. (Nokia - DE/Munich)" w:date="2022-03-29T12:48:00Z">
              <w:r w:rsidRPr="00FE1125">
                <w:t>7</w:t>
              </w:r>
            </w:ins>
          </w:p>
        </w:tc>
        <w:tc>
          <w:tcPr>
            <w:tcW w:w="709" w:type="dxa"/>
            <w:tcBorders>
              <w:top w:val="nil"/>
              <w:left w:val="nil"/>
              <w:bottom w:val="nil"/>
              <w:right w:val="nil"/>
            </w:tcBorders>
          </w:tcPr>
          <w:p w14:paraId="13A8F04C" w14:textId="77777777" w:rsidR="00973A3C" w:rsidRPr="00FE1125" w:rsidRDefault="00973A3C">
            <w:pPr>
              <w:pStyle w:val="TAC"/>
              <w:rPr>
                <w:ins w:id="226" w:author="Nassar, Mohamed A. (Nokia - DE/Munich)" w:date="2022-03-29T12:48:00Z"/>
              </w:rPr>
              <w:pPrChange w:id="227" w:author="Nassar, Mohamed A. (Nokia - DE/Munich)" w:date="2022-03-29T12:59:00Z">
                <w:pPr>
                  <w:keepNext/>
                  <w:keepLines/>
                  <w:overflowPunct w:val="0"/>
                  <w:autoSpaceDE w:val="0"/>
                  <w:autoSpaceDN w:val="0"/>
                  <w:adjustRightInd w:val="0"/>
                  <w:spacing w:after="0"/>
                  <w:jc w:val="center"/>
                  <w:textAlignment w:val="baseline"/>
                </w:pPr>
              </w:pPrChange>
            </w:pPr>
            <w:ins w:id="228" w:author="Nassar, Mohamed A. (Nokia - DE/Munich)" w:date="2022-03-29T12:48:00Z">
              <w:r w:rsidRPr="00FE1125">
                <w:t>6</w:t>
              </w:r>
            </w:ins>
          </w:p>
        </w:tc>
        <w:tc>
          <w:tcPr>
            <w:tcW w:w="709" w:type="dxa"/>
            <w:tcBorders>
              <w:top w:val="nil"/>
              <w:left w:val="nil"/>
              <w:bottom w:val="nil"/>
              <w:right w:val="nil"/>
            </w:tcBorders>
          </w:tcPr>
          <w:p w14:paraId="53175373" w14:textId="77777777" w:rsidR="00973A3C" w:rsidRPr="00FE1125" w:rsidRDefault="00973A3C">
            <w:pPr>
              <w:pStyle w:val="TAC"/>
              <w:rPr>
                <w:ins w:id="229" w:author="Nassar, Mohamed A. (Nokia - DE/Munich)" w:date="2022-03-29T12:48:00Z"/>
              </w:rPr>
              <w:pPrChange w:id="230" w:author="Nassar, Mohamed A. (Nokia - DE/Munich)" w:date="2022-03-29T12:59:00Z">
                <w:pPr>
                  <w:keepNext/>
                  <w:keepLines/>
                  <w:overflowPunct w:val="0"/>
                  <w:autoSpaceDE w:val="0"/>
                  <w:autoSpaceDN w:val="0"/>
                  <w:adjustRightInd w:val="0"/>
                  <w:spacing w:after="0"/>
                  <w:jc w:val="center"/>
                  <w:textAlignment w:val="baseline"/>
                </w:pPr>
              </w:pPrChange>
            </w:pPr>
            <w:ins w:id="231" w:author="Nassar, Mohamed A. (Nokia - DE/Munich)" w:date="2022-03-29T12:48:00Z">
              <w:r w:rsidRPr="00FE1125">
                <w:t>5</w:t>
              </w:r>
            </w:ins>
          </w:p>
        </w:tc>
        <w:tc>
          <w:tcPr>
            <w:tcW w:w="709" w:type="dxa"/>
            <w:tcBorders>
              <w:top w:val="nil"/>
              <w:left w:val="nil"/>
              <w:bottom w:val="nil"/>
              <w:right w:val="nil"/>
            </w:tcBorders>
          </w:tcPr>
          <w:p w14:paraId="40E93353" w14:textId="77777777" w:rsidR="00973A3C" w:rsidRPr="00FE1125" w:rsidRDefault="00973A3C">
            <w:pPr>
              <w:pStyle w:val="TAC"/>
              <w:rPr>
                <w:ins w:id="232" w:author="Nassar, Mohamed A. (Nokia - DE/Munich)" w:date="2022-03-29T12:48:00Z"/>
              </w:rPr>
              <w:pPrChange w:id="233" w:author="Nassar, Mohamed A. (Nokia - DE/Munich)" w:date="2022-03-29T12:59:00Z">
                <w:pPr>
                  <w:keepNext/>
                  <w:keepLines/>
                  <w:overflowPunct w:val="0"/>
                  <w:autoSpaceDE w:val="0"/>
                  <w:autoSpaceDN w:val="0"/>
                  <w:adjustRightInd w:val="0"/>
                  <w:spacing w:after="0"/>
                  <w:jc w:val="center"/>
                  <w:textAlignment w:val="baseline"/>
                </w:pPr>
              </w:pPrChange>
            </w:pPr>
            <w:ins w:id="234" w:author="Nassar, Mohamed A. (Nokia - DE/Munich)" w:date="2022-03-29T12:48:00Z">
              <w:r w:rsidRPr="00FE1125">
                <w:t>4</w:t>
              </w:r>
            </w:ins>
          </w:p>
        </w:tc>
        <w:tc>
          <w:tcPr>
            <w:tcW w:w="709" w:type="dxa"/>
            <w:tcBorders>
              <w:top w:val="nil"/>
              <w:left w:val="nil"/>
              <w:bottom w:val="nil"/>
              <w:right w:val="nil"/>
            </w:tcBorders>
          </w:tcPr>
          <w:p w14:paraId="4D62DB1B" w14:textId="77777777" w:rsidR="00973A3C" w:rsidRPr="00FE1125" w:rsidRDefault="00973A3C">
            <w:pPr>
              <w:pStyle w:val="TAC"/>
              <w:rPr>
                <w:ins w:id="235" w:author="Nassar, Mohamed A. (Nokia - DE/Munich)" w:date="2022-03-29T12:48:00Z"/>
              </w:rPr>
              <w:pPrChange w:id="236" w:author="Nassar, Mohamed A. (Nokia - DE/Munich)" w:date="2022-03-29T12:59:00Z">
                <w:pPr>
                  <w:keepNext/>
                  <w:keepLines/>
                  <w:overflowPunct w:val="0"/>
                  <w:autoSpaceDE w:val="0"/>
                  <w:autoSpaceDN w:val="0"/>
                  <w:adjustRightInd w:val="0"/>
                  <w:spacing w:after="0"/>
                  <w:jc w:val="center"/>
                  <w:textAlignment w:val="baseline"/>
                </w:pPr>
              </w:pPrChange>
            </w:pPr>
            <w:ins w:id="237" w:author="Nassar, Mohamed A. (Nokia - DE/Munich)" w:date="2022-03-29T12:48:00Z">
              <w:r w:rsidRPr="00FE1125">
                <w:t>3</w:t>
              </w:r>
            </w:ins>
          </w:p>
        </w:tc>
        <w:tc>
          <w:tcPr>
            <w:tcW w:w="709" w:type="dxa"/>
            <w:tcBorders>
              <w:top w:val="nil"/>
              <w:left w:val="nil"/>
              <w:bottom w:val="nil"/>
              <w:right w:val="nil"/>
            </w:tcBorders>
          </w:tcPr>
          <w:p w14:paraId="647C807C" w14:textId="77777777" w:rsidR="00973A3C" w:rsidRPr="00FE1125" w:rsidRDefault="00973A3C">
            <w:pPr>
              <w:pStyle w:val="TAC"/>
              <w:rPr>
                <w:ins w:id="238" w:author="Nassar, Mohamed A. (Nokia - DE/Munich)" w:date="2022-03-29T12:48:00Z"/>
              </w:rPr>
              <w:pPrChange w:id="239" w:author="Nassar, Mohamed A. (Nokia - DE/Munich)" w:date="2022-03-29T12:59:00Z">
                <w:pPr>
                  <w:keepNext/>
                  <w:keepLines/>
                  <w:overflowPunct w:val="0"/>
                  <w:autoSpaceDE w:val="0"/>
                  <w:autoSpaceDN w:val="0"/>
                  <w:adjustRightInd w:val="0"/>
                  <w:spacing w:after="0"/>
                  <w:jc w:val="center"/>
                  <w:textAlignment w:val="baseline"/>
                </w:pPr>
              </w:pPrChange>
            </w:pPr>
            <w:ins w:id="240" w:author="Nassar, Mohamed A. (Nokia - DE/Munich)" w:date="2022-03-29T12:48:00Z">
              <w:r w:rsidRPr="00FE1125">
                <w:t>2</w:t>
              </w:r>
            </w:ins>
          </w:p>
        </w:tc>
        <w:tc>
          <w:tcPr>
            <w:tcW w:w="709" w:type="dxa"/>
            <w:tcBorders>
              <w:top w:val="nil"/>
              <w:left w:val="nil"/>
              <w:bottom w:val="nil"/>
              <w:right w:val="nil"/>
            </w:tcBorders>
          </w:tcPr>
          <w:p w14:paraId="175A018C" w14:textId="77777777" w:rsidR="00973A3C" w:rsidRPr="00FE1125" w:rsidRDefault="00973A3C">
            <w:pPr>
              <w:pStyle w:val="TAC"/>
              <w:rPr>
                <w:ins w:id="241" w:author="Nassar, Mohamed A. (Nokia - DE/Munich)" w:date="2022-03-29T12:48:00Z"/>
              </w:rPr>
              <w:pPrChange w:id="242" w:author="Nassar, Mohamed A. (Nokia - DE/Munich)" w:date="2022-03-29T12:59:00Z">
                <w:pPr>
                  <w:keepNext/>
                  <w:keepLines/>
                  <w:overflowPunct w:val="0"/>
                  <w:autoSpaceDE w:val="0"/>
                  <w:autoSpaceDN w:val="0"/>
                  <w:adjustRightInd w:val="0"/>
                  <w:spacing w:after="0"/>
                  <w:jc w:val="center"/>
                  <w:textAlignment w:val="baseline"/>
                </w:pPr>
              </w:pPrChange>
            </w:pPr>
            <w:ins w:id="243" w:author="Nassar, Mohamed A. (Nokia - DE/Munich)" w:date="2022-03-29T12:48:00Z">
              <w:r w:rsidRPr="00FE1125">
                <w:t>1</w:t>
              </w:r>
            </w:ins>
          </w:p>
        </w:tc>
        <w:tc>
          <w:tcPr>
            <w:tcW w:w="1134" w:type="dxa"/>
            <w:tcBorders>
              <w:top w:val="nil"/>
              <w:left w:val="nil"/>
              <w:bottom w:val="nil"/>
              <w:right w:val="nil"/>
            </w:tcBorders>
          </w:tcPr>
          <w:p w14:paraId="72FA0BEF" w14:textId="77777777" w:rsidR="00973A3C" w:rsidRPr="00FE1125" w:rsidRDefault="00973A3C">
            <w:pPr>
              <w:pStyle w:val="TAL"/>
              <w:rPr>
                <w:ins w:id="244" w:author="Nassar, Mohamed A. (Nokia - DE/Munich)" w:date="2022-03-29T12:48:00Z"/>
              </w:rPr>
              <w:pPrChange w:id="245" w:author="Nassar, Mohamed A. (Nokia - DE/Munich)" w:date="2022-03-29T12:59:00Z">
                <w:pPr>
                  <w:keepNext/>
                  <w:keepLines/>
                  <w:overflowPunct w:val="0"/>
                  <w:autoSpaceDE w:val="0"/>
                  <w:autoSpaceDN w:val="0"/>
                  <w:adjustRightInd w:val="0"/>
                  <w:spacing w:after="0"/>
                  <w:textAlignment w:val="baseline"/>
                </w:pPr>
              </w:pPrChange>
            </w:pPr>
          </w:p>
        </w:tc>
      </w:tr>
      <w:tr w:rsidR="00973A3C" w:rsidRPr="00FE1125" w14:paraId="505D9883" w14:textId="77777777" w:rsidTr="00382EED">
        <w:trPr>
          <w:cantSplit/>
          <w:jc w:val="center"/>
          <w:ins w:id="246" w:author="Nassar, Mohamed A. (Nokia - DE/Munich)" w:date="2022-03-29T12:48:00Z"/>
        </w:trPr>
        <w:tc>
          <w:tcPr>
            <w:tcW w:w="5672" w:type="dxa"/>
            <w:gridSpan w:val="8"/>
            <w:tcBorders>
              <w:top w:val="single" w:sz="4" w:space="0" w:color="auto"/>
              <w:bottom w:val="nil"/>
              <w:right w:val="single" w:sz="4" w:space="0" w:color="auto"/>
            </w:tcBorders>
          </w:tcPr>
          <w:p w14:paraId="4BE340AC" w14:textId="77777777" w:rsidR="00973A3C" w:rsidRPr="00FE1125" w:rsidRDefault="00973A3C">
            <w:pPr>
              <w:pStyle w:val="TAC"/>
              <w:rPr>
                <w:ins w:id="247" w:author="Nassar, Mohamed A. (Nokia - DE/Munich)" w:date="2022-03-29T12:48:00Z"/>
              </w:rPr>
              <w:pPrChange w:id="248" w:author="Nassar, Mohamed A. (Nokia - DE/Munich)" w:date="2022-03-29T12:59:00Z">
                <w:pPr>
                  <w:keepNext/>
                  <w:keepLines/>
                  <w:overflowPunct w:val="0"/>
                  <w:autoSpaceDE w:val="0"/>
                  <w:autoSpaceDN w:val="0"/>
                  <w:adjustRightInd w:val="0"/>
                  <w:spacing w:after="0"/>
                  <w:jc w:val="center"/>
                  <w:textAlignment w:val="baseline"/>
                </w:pPr>
              </w:pPrChange>
            </w:pPr>
            <w:ins w:id="249" w:author="Nassar, Mohamed A. (Nokia - DE/Munich)" w:date="2022-03-29T12:48:00Z">
              <w:r w:rsidRPr="00FE1125">
                <w:t>RAND IEI</w:t>
              </w:r>
            </w:ins>
          </w:p>
        </w:tc>
        <w:tc>
          <w:tcPr>
            <w:tcW w:w="1134" w:type="dxa"/>
            <w:tcBorders>
              <w:top w:val="nil"/>
              <w:left w:val="nil"/>
              <w:bottom w:val="nil"/>
              <w:right w:val="nil"/>
            </w:tcBorders>
          </w:tcPr>
          <w:p w14:paraId="6834E5B7" w14:textId="77777777" w:rsidR="00973A3C" w:rsidRPr="00FE1125" w:rsidRDefault="00973A3C">
            <w:pPr>
              <w:pStyle w:val="TAL"/>
              <w:rPr>
                <w:ins w:id="250" w:author="Nassar, Mohamed A. (Nokia - DE/Munich)" w:date="2022-03-29T12:48:00Z"/>
              </w:rPr>
              <w:pPrChange w:id="251" w:author="Nassar, Mohamed A. (Nokia - DE/Munich)" w:date="2022-03-29T12:59:00Z">
                <w:pPr>
                  <w:keepNext/>
                  <w:keepLines/>
                  <w:overflowPunct w:val="0"/>
                  <w:autoSpaceDE w:val="0"/>
                  <w:autoSpaceDN w:val="0"/>
                  <w:adjustRightInd w:val="0"/>
                  <w:spacing w:after="0"/>
                  <w:textAlignment w:val="baseline"/>
                </w:pPr>
              </w:pPrChange>
            </w:pPr>
            <w:ins w:id="252" w:author="Nassar, Mohamed A. (Nokia - DE/Munich)" w:date="2022-03-29T12:48:00Z">
              <w:r w:rsidRPr="00FE1125">
                <w:t>octet 1</w:t>
              </w:r>
            </w:ins>
          </w:p>
        </w:tc>
      </w:tr>
      <w:tr w:rsidR="00973A3C" w:rsidRPr="00FE1125" w14:paraId="1C356B79" w14:textId="77777777" w:rsidTr="00382EED">
        <w:trPr>
          <w:cantSplit/>
          <w:jc w:val="center"/>
          <w:ins w:id="253" w:author="Nassar, Mohamed A. (Nokia - DE/Munich)" w:date="2022-03-29T12:48:00Z"/>
        </w:trPr>
        <w:tc>
          <w:tcPr>
            <w:tcW w:w="5672" w:type="dxa"/>
            <w:gridSpan w:val="8"/>
            <w:tcBorders>
              <w:top w:val="single" w:sz="4" w:space="0" w:color="auto"/>
              <w:left w:val="single" w:sz="4" w:space="0" w:color="auto"/>
              <w:bottom w:val="nil"/>
              <w:right w:val="single" w:sz="4" w:space="0" w:color="auto"/>
            </w:tcBorders>
          </w:tcPr>
          <w:p w14:paraId="31B0BD2C" w14:textId="77777777" w:rsidR="00973A3C" w:rsidRPr="00FE1125" w:rsidRDefault="00973A3C">
            <w:pPr>
              <w:pStyle w:val="TAC"/>
              <w:rPr>
                <w:ins w:id="254" w:author="Nassar, Mohamed A. (Nokia - DE/Munich)" w:date="2022-03-29T12:48:00Z"/>
              </w:rPr>
              <w:pPrChange w:id="255" w:author="Nassar, Mohamed A. (Nokia - DE/Munich)" w:date="2022-03-29T12:59:00Z">
                <w:pPr>
                  <w:keepNext/>
                  <w:keepLines/>
                  <w:overflowPunct w:val="0"/>
                  <w:autoSpaceDE w:val="0"/>
                  <w:autoSpaceDN w:val="0"/>
                  <w:adjustRightInd w:val="0"/>
                  <w:spacing w:after="0"/>
                  <w:jc w:val="center"/>
                  <w:textAlignment w:val="baseline"/>
                </w:pPr>
              </w:pPrChange>
            </w:pPr>
          </w:p>
          <w:p w14:paraId="645603D2" w14:textId="77777777" w:rsidR="00973A3C" w:rsidRPr="00FE1125" w:rsidRDefault="00973A3C">
            <w:pPr>
              <w:pStyle w:val="TAC"/>
              <w:rPr>
                <w:ins w:id="256" w:author="Nassar, Mohamed A. (Nokia - DE/Munich)" w:date="2022-03-29T12:48:00Z"/>
              </w:rPr>
              <w:pPrChange w:id="257" w:author="Nassar, Mohamed A. (Nokia - DE/Munich)" w:date="2022-03-29T12:59:00Z">
                <w:pPr>
                  <w:keepNext/>
                  <w:keepLines/>
                  <w:overflowPunct w:val="0"/>
                  <w:autoSpaceDE w:val="0"/>
                  <w:autoSpaceDN w:val="0"/>
                  <w:adjustRightInd w:val="0"/>
                  <w:spacing w:after="0"/>
                  <w:jc w:val="center"/>
                  <w:textAlignment w:val="baseline"/>
                </w:pPr>
              </w:pPrChange>
            </w:pPr>
            <w:ins w:id="258" w:author="Nassar, Mohamed A. (Nokia - DE/Munich)" w:date="2022-03-29T12:48:00Z">
              <w:r w:rsidRPr="00FE1125">
                <w:t>RAND value</w:t>
              </w:r>
            </w:ins>
          </w:p>
        </w:tc>
        <w:tc>
          <w:tcPr>
            <w:tcW w:w="1134" w:type="dxa"/>
            <w:tcBorders>
              <w:top w:val="nil"/>
              <w:left w:val="nil"/>
              <w:bottom w:val="nil"/>
              <w:right w:val="nil"/>
            </w:tcBorders>
          </w:tcPr>
          <w:p w14:paraId="1339671C" w14:textId="77777777" w:rsidR="00973A3C" w:rsidRPr="00FE1125" w:rsidRDefault="00973A3C">
            <w:pPr>
              <w:pStyle w:val="TAL"/>
              <w:rPr>
                <w:ins w:id="259" w:author="Nassar, Mohamed A. (Nokia - DE/Munich)" w:date="2022-03-29T12:48:00Z"/>
              </w:rPr>
              <w:pPrChange w:id="260" w:author="Nassar, Mohamed A. (Nokia - DE/Munich)" w:date="2022-03-29T12:59:00Z">
                <w:pPr>
                  <w:keepNext/>
                  <w:keepLines/>
                  <w:overflowPunct w:val="0"/>
                  <w:autoSpaceDE w:val="0"/>
                  <w:autoSpaceDN w:val="0"/>
                  <w:adjustRightInd w:val="0"/>
                  <w:spacing w:after="0"/>
                  <w:textAlignment w:val="baseline"/>
                </w:pPr>
              </w:pPrChange>
            </w:pPr>
            <w:ins w:id="261" w:author="Nassar, Mohamed A. (Nokia - DE/Munich)" w:date="2022-03-29T12:48:00Z">
              <w:r w:rsidRPr="00FE1125">
                <w:t>octet 2</w:t>
              </w:r>
            </w:ins>
          </w:p>
        </w:tc>
      </w:tr>
      <w:tr w:rsidR="00973A3C" w:rsidRPr="00FE1125" w14:paraId="6A7F972E" w14:textId="77777777" w:rsidTr="00382EED">
        <w:trPr>
          <w:cantSplit/>
          <w:jc w:val="center"/>
          <w:ins w:id="262" w:author="Nassar, Mohamed A. (Nokia - DE/Munich)" w:date="2022-03-29T12:48:00Z"/>
        </w:trPr>
        <w:tc>
          <w:tcPr>
            <w:tcW w:w="5672" w:type="dxa"/>
            <w:gridSpan w:val="8"/>
            <w:tcBorders>
              <w:top w:val="nil"/>
              <w:left w:val="single" w:sz="4" w:space="0" w:color="auto"/>
              <w:bottom w:val="single" w:sz="4" w:space="0" w:color="auto"/>
              <w:right w:val="single" w:sz="4" w:space="0" w:color="auto"/>
            </w:tcBorders>
          </w:tcPr>
          <w:p w14:paraId="57CCD6EE" w14:textId="77777777" w:rsidR="00973A3C" w:rsidRPr="00FE1125" w:rsidRDefault="00973A3C">
            <w:pPr>
              <w:pStyle w:val="TAC"/>
              <w:rPr>
                <w:ins w:id="263" w:author="Nassar, Mohamed A. (Nokia - DE/Munich)" w:date="2022-03-29T12:48:00Z"/>
              </w:rPr>
              <w:pPrChange w:id="264" w:author="Nassar, Mohamed A. (Nokia - DE/Munich)" w:date="2022-03-29T12:59:00Z">
                <w:pPr>
                  <w:keepNext/>
                  <w:keepLines/>
                  <w:overflowPunct w:val="0"/>
                  <w:autoSpaceDE w:val="0"/>
                  <w:autoSpaceDN w:val="0"/>
                  <w:adjustRightInd w:val="0"/>
                  <w:spacing w:after="0"/>
                  <w:jc w:val="center"/>
                  <w:textAlignment w:val="baseline"/>
                </w:pPr>
              </w:pPrChange>
            </w:pPr>
          </w:p>
        </w:tc>
        <w:tc>
          <w:tcPr>
            <w:tcW w:w="1134" w:type="dxa"/>
            <w:tcBorders>
              <w:top w:val="nil"/>
              <w:left w:val="nil"/>
              <w:bottom w:val="nil"/>
              <w:right w:val="nil"/>
            </w:tcBorders>
          </w:tcPr>
          <w:p w14:paraId="484A592E" w14:textId="77777777" w:rsidR="00184DD9" w:rsidRDefault="00184DD9">
            <w:pPr>
              <w:pStyle w:val="TAL"/>
              <w:rPr>
                <w:ins w:id="265" w:author="Nassar, Mohamed A. (Nokia - DE/Munich)" w:date="2022-03-29T12:53:00Z"/>
              </w:rPr>
              <w:pPrChange w:id="266" w:author="Nassar, Mohamed A. (Nokia - DE/Munich)" w:date="2022-03-29T12:59:00Z">
                <w:pPr>
                  <w:keepNext/>
                  <w:keepLines/>
                  <w:overflowPunct w:val="0"/>
                  <w:autoSpaceDE w:val="0"/>
                  <w:autoSpaceDN w:val="0"/>
                  <w:adjustRightInd w:val="0"/>
                  <w:spacing w:after="0"/>
                  <w:textAlignment w:val="baseline"/>
                </w:pPr>
              </w:pPrChange>
            </w:pPr>
          </w:p>
          <w:p w14:paraId="05B777E7" w14:textId="563B9EDD" w:rsidR="00973A3C" w:rsidRPr="00FE1125" w:rsidRDefault="00973A3C">
            <w:pPr>
              <w:pStyle w:val="TAL"/>
              <w:rPr>
                <w:ins w:id="267" w:author="Nassar, Mohamed A. (Nokia - DE/Munich)" w:date="2022-03-29T12:48:00Z"/>
              </w:rPr>
              <w:pPrChange w:id="268" w:author="Nassar, Mohamed A. (Nokia - DE/Munich)" w:date="2022-03-29T12:59:00Z">
                <w:pPr>
                  <w:keepNext/>
                  <w:keepLines/>
                  <w:overflowPunct w:val="0"/>
                  <w:autoSpaceDE w:val="0"/>
                  <w:autoSpaceDN w:val="0"/>
                  <w:adjustRightInd w:val="0"/>
                  <w:spacing w:after="0"/>
                  <w:textAlignment w:val="baseline"/>
                </w:pPr>
              </w:pPrChange>
            </w:pPr>
            <w:ins w:id="269" w:author="Nassar, Mohamed A. (Nokia - DE/Munich)" w:date="2022-03-29T12:48:00Z">
              <w:r w:rsidRPr="00FE1125">
                <w:t>octet 17</w:t>
              </w:r>
            </w:ins>
          </w:p>
        </w:tc>
      </w:tr>
    </w:tbl>
    <w:p w14:paraId="3BD7BDBE" w14:textId="77777777" w:rsidR="00973A3C" w:rsidRPr="00FE1125" w:rsidRDefault="00973A3C" w:rsidP="00973A3C">
      <w:pPr>
        <w:keepNext/>
        <w:keepLines/>
        <w:overflowPunct w:val="0"/>
        <w:autoSpaceDE w:val="0"/>
        <w:autoSpaceDN w:val="0"/>
        <w:adjustRightInd w:val="0"/>
        <w:spacing w:after="0"/>
        <w:ind w:left="851" w:hanging="851"/>
        <w:textAlignment w:val="baseline"/>
        <w:rPr>
          <w:ins w:id="270" w:author="Nassar, Mohamed A. (Nokia - DE/Munich)" w:date="2022-03-29T12:48:00Z"/>
          <w:rFonts w:ascii="Arial" w:hAnsi="Arial"/>
          <w:sz w:val="18"/>
        </w:rPr>
      </w:pPr>
    </w:p>
    <w:p w14:paraId="5E96E96E" w14:textId="21E9495B" w:rsidR="00973A3C" w:rsidRPr="003C17E6" w:rsidRDefault="00973A3C" w:rsidP="00AF5FDD">
      <w:pPr>
        <w:keepLines/>
        <w:spacing w:after="240"/>
        <w:jc w:val="center"/>
        <w:rPr>
          <w:ins w:id="271" w:author="Nassar, Mohamed A. (Nokia - DE/Munich)" w:date="2022-03-29T12:48:00Z"/>
          <w:rFonts w:ascii="Arial" w:hAnsi="Arial"/>
          <w:b/>
        </w:rPr>
      </w:pPr>
      <w:ins w:id="272" w:author="Nassar, Mohamed A. (Nokia - DE/Munich)" w:date="2022-03-29T12:48:00Z">
        <w:r>
          <w:rPr>
            <w:rFonts w:ascii="Arial" w:hAnsi="Arial"/>
            <w:b/>
          </w:rPr>
          <w:t xml:space="preserve">Figure </w:t>
        </w:r>
      </w:ins>
      <w:ins w:id="273" w:author="Nassar, Mohamed A. (Nokia - DE/Munich)" w:date="2022-03-29T12:49:00Z">
        <w:r w:rsidR="00AF5FDD" w:rsidRPr="00AF5FDD">
          <w:rPr>
            <w:rFonts w:ascii="Arial" w:hAnsi="Arial"/>
            <w:b/>
          </w:rPr>
          <w:t>11.3.aa</w:t>
        </w:r>
      </w:ins>
      <w:ins w:id="274" w:author="Nassar, Mohamed A. (Nokia - DE/Munich)" w:date="2022-03-29T12:48:00Z">
        <w:r>
          <w:rPr>
            <w:rFonts w:ascii="Arial" w:hAnsi="Arial"/>
            <w:b/>
          </w:rPr>
          <w:t>.1: RAND</w:t>
        </w:r>
        <w:r w:rsidRPr="003C17E6">
          <w:rPr>
            <w:rFonts w:ascii="Arial" w:hAnsi="Arial"/>
            <w:b/>
          </w:rPr>
          <w:t xml:space="preserve"> information element</w:t>
        </w:r>
      </w:ins>
    </w:p>
    <w:p w14:paraId="5E85FEC5" w14:textId="210BEB6D" w:rsidR="00973A3C" w:rsidRPr="00FE1125" w:rsidRDefault="00973A3C" w:rsidP="00AF5FDD">
      <w:pPr>
        <w:keepNext/>
        <w:keepLines/>
        <w:overflowPunct w:val="0"/>
        <w:autoSpaceDE w:val="0"/>
        <w:autoSpaceDN w:val="0"/>
        <w:adjustRightInd w:val="0"/>
        <w:spacing w:before="60"/>
        <w:jc w:val="center"/>
        <w:textAlignment w:val="baseline"/>
        <w:rPr>
          <w:ins w:id="275" w:author="Nassar, Mohamed A. (Nokia - DE/Munich)" w:date="2022-03-29T12:48:00Z"/>
          <w:rFonts w:ascii="Arial" w:hAnsi="Arial"/>
          <w:b/>
        </w:rPr>
      </w:pPr>
      <w:ins w:id="276" w:author="Nassar, Mohamed A. (Nokia - DE/Munich)" w:date="2022-03-29T12:48:00Z">
        <w:r>
          <w:rPr>
            <w:rFonts w:ascii="Arial" w:hAnsi="Arial"/>
            <w:b/>
            <w:lang w:eastAsia="x-none"/>
          </w:rPr>
          <w:t xml:space="preserve">Table </w:t>
        </w:r>
      </w:ins>
      <w:ins w:id="277" w:author="Nassar, Mohamed A. (Nokia - DE/Munich)" w:date="2022-03-29T12:49:00Z">
        <w:r w:rsidR="00AF5FDD" w:rsidRPr="00AF5FDD">
          <w:rPr>
            <w:rFonts w:ascii="Arial" w:hAnsi="Arial"/>
            <w:b/>
            <w:lang w:eastAsia="x-none"/>
          </w:rPr>
          <w:t>11.3.aa</w:t>
        </w:r>
      </w:ins>
      <w:ins w:id="278" w:author="Nassar, Mohamed A. (Nokia - DE/Munich)" w:date="2022-03-29T12:48:00Z">
        <w:r w:rsidRPr="003C17E6">
          <w:rPr>
            <w:rFonts w:ascii="Arial" w:hAnsi="Arial"/>
            <w:b/>
            <w:lang w:eastAsia="x-none"/>
          </w:rPr>
          <w:t xml:space="preserve">.1: </w:t>
        </w:r>
        <w:r>
          <w:rPr>
            <w:rFonts w:ascii="Arial" w:hAnsi="Arial"/>
            <w:b/>
            <w:lang w:eastAsia="x-none"/>
          </w:rPr>
          <w:t>RAND</w:t>
        </w:r>
        <w:r w:rsidRPr="003C17E6">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973A3C" w:rsidRPr="00FE1125" w14:paraId="0B0B21B2" w14:textId="77777777" w:rsidTr="00382EED">
        <w:trPr>
          <w:cantSplit/>
          <w:jc w:val="center"/>
          <w:ins w:id="279" w:author="Nassar, Mohamed A. (Nokia - DE/Munich)" w:date="2022-03-29T12:48:00Z"/>
        </w:trPr>
        <w:tc>
          <w:tcPr>
            <w:tcW w:w="7984" w:type="dxa"/>
          </w:tcPr>
          <w:p w14:paraId="558BB54A" w14:textId="52A471D4" w:rsidR="00973A3C" w:rsidRDefault="00973A3C">
            <w:pPr>
              <w:pStyle w:val="TAL"/>
              <w:rPr>
                <w:ins w:id="280" w:author="Nassar, Mohamed A. (Nokia - DE/Munich)" w:date="2022-03-29T12:48:00Z"/>
              </w:rPr>
              <w:pPrChange w:id="281" w:author="Nassar, Mohamed A. (Nokia - DE/Munich)" w:date="2022-03-29T12:59:00Z">
                <w:pPr>
                  <w:keepNext/>
                  <w:keepLines/>
                  <w:overflowPunct w:val="0"/>
                  <w:autoSpaceDE w:val="0"/>
                  <w:autoSpaceDN w:val="0"/>
                  <w:adjustRightInd w:val="0"/>
                  <w:spacing w:after="0"/>
                  <w:textAlignment w:val="baseline"/>
                </w:pPr>
              </w:pPrChange>
            </w:pPr>
            <w:ins w:id="282" w:author="Nassar, Mohamed A. (Nokia - DE/Munich)" w:date="2022-03-29T12:48:00Z">
              <w:r w:rsidRPr="00FE1125">
                <w:t xml:space="preserve">RAND value (octet </w:t>
              </w:r>
            </w:ins>
            <w:ins w:id="283" w:author="Nassar, Mohamed A. (Nokia - DE/Munich)" w:date="2022-03-29T12:54:00Z">
              <w:r w:rsidR="004A1C1F">
                <w:t xml:space="preserve">2 to </w:t>
              </w:r>
            </w:ins>
            <w:ins w:id="284" w:author="Nassar, Mohamed A. (Nokia - DE/Munich)" w:date="2022-03-29T12:48:00Z">
              <w:r w:rsidRPr="00FE1125">
                <w:t>17)</w:t>
              </w:r>
            </w:ins>
          </w:p>
          <w:p w14:paraId="6BB6BD09" w14:textId="77777777" w:rsidR="00973A3C" w:rsidRPr="00FE1125" w:rsidRDefault="00973A3C">
            <w:pPr>
              <w:pStyle w:val="TAL"/>
              <w:rPr>
                <w:ins w:id="285" w:author="Nassar, Mohamed A. (Nokia - DE/Munich)" w:date="2022-03-29T12:48:00Z"/>
              </w:rPr>
              <w:pPrChange w:id="286" w:author="Nassar, Mohamed A. (Nokia - DE/Munich)" w:date="2022-03-29T12:59:00Z">
                <w:pPr>
                  <w:keepNext/>
                  <w:keepLines/>
                  <w:overflowPunct w:val="0"/>
                  <w:autoSpaceDE w:val="0"/>
                  <w:autoSpaceDN w:val="0"/>
                  <w:adjustRightInd w:val="0"/>
                  <w:spacing w:after="0"/>
                  <w:textAlignment w:val="baseline"/>
                </w:pPr>
              </w:pPrChange>
            </w:pPr>
          </w:p>
          <w:p w14:paraId="6F51D270" w14:textId="77777777" w:rsidR="00973A3C" w:rsidRDefault="00973A3C" w:rsidP="008939F3">
            <w:pPr>
              <w:pStyle w:val="TAL"/>
              <w:rPr>
                <w:ins w:id="287" w:author="Nassar, Mohamed A. (Nokia - DE/Munich)" w:date="2022-03-29T13:00:00Z"/>
              </w:rPr>
            </w:pPr>
            <w:ins w:id="288" w:author="Nassar, Mohamed A. (Nokia - DE/Munich)" w:date="2022-03-29T12:48:00Z">
              <w:r w:rsidRPr="00FE1125">
                <w:t>The RAND value consists of 128 bits</w:t>
              </w:r>
            </w:ins>
            <w:ins w:id="289" w:author="Nassar, Mohamed A. (Nokia - DE/Munich)" w:date="2022-03-29T13:00:00Z">
              <w:r w:rsidR="008939F3">
                <w:t xml:space="preserve"> (</w:t>
              </w:r>
              <w:r w:rsidR="008939F3" w:rsidRPr="008939F3">
                <w:rPr>
                  <w:lang w:val="en-US"/>
                </w:rPr>
                <w:t xml:space="preserve">see </w:t>
              </w:r>
              <w:r w:rsidR="008939F3" w:rsidRPr="008939F3">
                <w:t>3GPP TS 33.503 [34]</w:t>
              </w:r>
              <w:r w:rsidR="008939F3">
                <w:t>).</w:t>
              </w:r>
            </w:ins>
          </w:p>
          <w:p w14:paraId="5C7EE459" w14:textId="3A447539" w:rsidR="003C2A91" w:rsidRPr="00FE1125" w:rsidRDefault="003C2A91">
            <w:pPr>
              <w:pStyle w:val="TAL"/>
              <w:rPr>
                <w:ins w:id="290" w:author="Nassar, Mohamed A. (Nokia - DE/Munich)" w:date="2022-03-29T12:48:00Z"/>
              </w:rPr>
              <w:pPrChange w:id="291" w:author="Nassar, Mohamed A. (Nokia - DE/Munich)" w:date="2022-03-29T12:59:00Z">
                <w:pPr>
                  <w:keepNext/>
                  <w:keepLines/>
                  <w:overflowPunct w:val="0"/>
                  <w:autoSpaceDE w:val="0"/>
                  <w:autoSpaceDN w:val="0"/>
                  <w:adjustRightInd w:val="0"/>
                  <w:spacing w:after="0"/>
                  <w:textAlignment w:val="baseline"/>
                </w:pPr>
              </w:pPrChange>
            </w:pPr>
          </w:p>
        </w:tc>
      </w:tr>
    </w:tbl>
    <w:p w14:paraId="35E25580" w14:textId="77777777" w:rsidR="00973A3C" w:rsidRDefault="00973A3C" w:rsidP="00973A3C">
      <w:pPr>
        <w:rPr>
          <w:highlight w:val="green"/>
        </w:rPr>
      </w:pPr>
    </w:p>
    <w:p w14:paraId="35F932F3" w14:textId="3DD1D4ED" w:rsidR="00566DD8" w:rsidRDefault="00566DD8" w:rsidP="00566DD8">
      <w:pPr>
        <w:jc w:val="center"/>
      </w:pPr>
      <w:r w:rsidRPr="001F6E20">
        <w:rPr>
          <w:highlight w:val="green"/>
        </w:rPr>
        <w:t xml:space="preserve">***** </w:t>
      </w:r>
      <w:r>
        <w:rPr>
          <w:highlight w:val="green"/>
        </w:rPr>
        <w:t>Next</w:t>
      </w:r>
      <w:r w:rsidRPr="001F6E20">
        <w:rPr>
          <w:highlight w:val="green"/>
        </w:rPr>
        <w:t xml:space="preserve"> change *****</w:t>
      </w:r>
    </w:p>
    <w:p w14:paraId="4D52C528" w14:textId="70B88F07" w:rsidR="00855A7F" w:rsidRPr="00FE1125" w:rsidRDefault="002B2F9A" w:rsidP="005302D9">
      <w:pPr>
        <w:pStyle w:val="Heading3"/>
        <w:rPr>
          <w:ins w:id="292" w:author="Nassar, Mohamed A. (Nokia - DE/Munich)" w:date="2022-03-29T12:47:00Z"/>
        </w:rPr>
      </w:pPr>
      <w:bookmarkStart w:id="293" w:name="_Toc525231522"/>
      <w:ins w:id="294" w:author="Nassar, Mohamed A. (Nokia - DE/Munich)" w:date="2022-03-29T12:49:00Z">
        <w:r w:rsidRPr="002B2F9A">
          <w:t>11.3.</w:t>
        </w:r>
        <w:r>
          <w:t>bb</w:t>
        </w:r>
      </w:ins>
      <w:ins w:id="295" w:author="Nassar, Mohamed A. (Nokia - DE/Munich)" w:date="2022-03-29T12:47:00Z">
        <w:r w:rsidR="00855A7F">
          <w:tab/>
        </w:r>
        <w:r w:rsidR="00855A7F" w:rsidRPr="00FE1125">
          <w:t>A</w:t>
        </w:r>
        <w:r w:rsidR="00855A7F">
          <w:t>UTS</w:t>
        </w:r>
        <w:bookmarkEnd w:id="293"/>
      </w:ins>
    </w:p>
    <w:p w14:paraId="7B627E6C" w14:textId="4D98A4BD" w:rsidR="00855A7F" w:rsidRDefault="00855A7F" w:rsidP="006F631E">
      <w:pPr>
        <w:overflowPunct w:val="0"/>
        <w:autoSpaceDE w:val="0"/>
        <w:autoSpaceDN w:val="0"/>
        <w:adjustRightInd w:val="0"/>
        <w:textAlignment w:val="baseline"/>
        <w:rPr>
          <w:ins w:id="296" w:author="Nassar, Mohamed A. (Nokia - DE/Munich)" w:date="2022-03-29T12:47:00Z"/>
        </w:rPr>
      </w:pPr>
      <w:ins w:id="297" w:author="Nassar, Mohamed A. (Nokia - DE/Munich)" w:date="2022-03-29T12:47:00Z">
        <w:r w:rsidRPr="00FC44E3">
          <w:t>The purpose of the</w:t>
        </w:r>
        <w:r w:rsidRPr="00FC44E3">
          <w:rPr>
            <w:i/>
          </w:rPr>
          <w:t xml:space="preserve"> </w:t>
        </w:r>
        <w:r w:rsidRPr="00867B2D">
          <w:t>AUTS</w:t>
        </w:r>
        <w:r>
          <w:t xml:space="preserve"> </w:t>
        </w:r>
        <w:r w:rsidRPr="00FC44E3">
          <w:t>information element is to provide the network with the necessary information to begin a re-</w:t>
        </w:r>
        <w:r>
          <w:t>synchronisation</w:t>
        </w:r>
      </w:ins>
      <w:ins w:id="298" w:author="Nassar, Mohamed A. (Nokia - DE/Munich)" w:date="2022-03-29T13:01:00Z">
        <w:r w:rsidR="006F631E">
          <w:t xml:space="preserve"> (</w:t>
        </w:r>
      </w:ins>
      <w:ins w:id="299" w:author="Nassar, Mohamed A. (Nokia - DE/Munich)" w:date="2022-03-29T13:02:00Z">
        <w:r w:rsidR="006F631E" w:rsidRPr="006F631E">
          <w:rPr>
            <w:lang w:val="en-US"/>
          </w:rPr>
          <w:t xml:space="preserve">see </w:t>
        </w:r>
        <w:r w:rsidR="006F631E" w:rsidRPr="006F631E">
          <w:t>3GPP TS 33.503 [34]</w:t>
        </w:r>
      </w:ins>
      <w:ins w:id="300" w:author="Nassar, Mohamed A. (Nokia - DE/Munich)" w:date="2022-03-29T13:01:00Z">
        <w:r w:rsidR="006F631E">
          <w:t>).</w:t>
        </w:r>
      </w:ins>
    </w:p>
    <w:p w14:paraId="0C98EED9" w14:textId="09FB4872" w:rsidR="00855A7F" w:rsidRDefault="00855A7F" w:rsidP="00284B38">
      <w:pPr>
        <w:overflowPunct w:val="0"/>
        <w:autoSpaceDE w:val="0"/>
        <w:autoSpaceDN w:val="0"/>
        <w:adjustRightInd w:val="0"/>
        <w:textAlignment w:val="baseline"/>
        <w:rPr>
          <w:ins w:id="301" w:author="Nassar, Mohamed A. (Nokia - DE/Munich)" w:date="2022-03-29T12:47:00Z"/>
        </w:rPr>
      </w:pPr>
      <w:ins w:id="302" w:author="Nassar, Mohamed A. (Nokia - DE/Munich)" w:date="2022-03-29T12:47:00Z">
        <w:r w:rsidRPr="00FE1125">
          <w:t xml:space="preserve">The </w:t>
        </w:r>
        <w:r>
          <w:t>AUTS</w:t>
        </w:r>
        <w:r w:rsidRPr="00FE1125">
          <w:t xml:space="preserve"> information element is c</w:t>
        </w:r>
        <w:r>
          <w:t>oded as shown in figure </w:t>
        </w:r>
      </w:ins>
      <w:ins w:id="303" w:author="Nassar, Mohamed A. (Nokia - DE/Munich)" w:date="2022-03-29T12:50:00Z">
        <w:r w:rsidR="00284B38" w:rsidRPr="00284B38">
          <w:t>11.3.bb</w:t>
        </w:r>
      </w:ins>
      <w:ins w:id="304" w:author="Nassar, Mohamed A. (Nokia - DE/Munich)" w:date="2022-03-29T12:47:00Z">
        <w:r>
          <w:t>.1 and table </w:t>
        </w:r>
      </w:ins>
      <w:ins w:id="305" w:author="Nassar, Mohamed A. (Nokia - DE/Munich)" w:date="2022-03-29T12:50:00Z">
        <w:r w:rsidR="00284B38" w:rsidRPr="00284B38">
          <w:t>11.3.bb</w:t>
        </w:r>
      </w:ins>
      <w:ins w:id="306" w:author="Nassar, Mohamed A. (Nokia - DE/Munich)" w:date="2022-03-29T12:47:00Z">
        <w:r w:rsidRPr="00FE1125">
          <w:t>.1.</w:t>
        </w:r>
      </w:ins>
    </w:p>
    <w:p w14:paraId="620FA6D0" w14:textId="6FF1D696" w:rsidR="00855A7F" w:rsidRDefault="00855A7F" w:rsidP="00855A7F">
      <w:pPr>
        <w:overflowPunct w:val="0"/>
        <w:autoSpaceDE w:val="0"/>
        <w:autoSpaceDN w:val="0"/>
        <w:adjustRightInd w:val="0"/>
        <w:textAlignment w:val="baseline"/>
        <w:rPr>
          <w:ins w:id="307" w:author="Nassar, Mohamed A. (Nokia - DE/Munich)" w:date="2022-03-29T12:47:00Z"/>
        </w:rPr>
      </w:pPr>
      <w:ins w:id="308" w:author="Nassar, Mohamed A. (Nokia - DE/Munich)" w:date="2022-03-29T12:47:00Z">
        <w:r w:rsidRPr="00FE1125">
          <w:t xml:space="preserve">The </w:t>
        </w:r>
        <w:r>
          <w:t>AUTS is a type 3</w:t>
        </w:r>
        <w:r w:rsidRPr="00FE1125">
          <w:t xml:space="preserve"> inform</w:t>
        </w:r>
        <w:r>
          <w:t>ation element with a length of 15</w:t>
        </w:r>
        <w:r w:rsidRPr="00FE1125">
          <w:t xml:space="preserve"> octets</w:t>
        </w:r>
        <w: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55A7F" w:rsidRPr="00FC44E3" w14:paraId="4130EDC9" w14:textId="77777777" w:rsidTr="00382EED">
        <w:trPr>
          <w:cantSplit/>
          <w:jc w:val="center"/>
          <w:ins w:id="309" w:author="Nassar, Mohamed A. (Nokia - DE/Munich)" w:date="2022-03-29T12:47:00Z"/>
        </w:trPr>
        <w:tc>
          <w:tcPr>
            <w:tcW w:w="709" w:type="dxa"/>
            <w:tcBorders>
              <w:top w:val="nil"/>
              <w:left w:val="nil"/>
              <w:bottom w:val="nil"/>
              <w:right w:val="nil"/>
            </w:tcBorders>
          </w:tcPr>
          <w:p w14:paraId="6C445ED5" w14:textId="77777777" w:rsidR="00855A7F" w:rsidRPr="00FC44E3" w:rsidRDefault="00855A7F">
            <w:pPr>
              <w:pStyle w:val="TAC"/>
              <w:rPr>
                <w:ins w:id="310" w:author="Nassar, Mohamed A. (Nokia - DE/Munich)" w:date="2022-03-29T12:47:00Z"/>
              </w:rPr>
              <w:pPrChange w:id="311" w:author="Nassar, Mohamed A. (Nokia - DE/Munich)" w:date="2022-03-29T12:59:00Z">
                <w:pPr>
                  <w:keepNext/>
                  <w:keepLines/>
                  <w:overflowPunct w:val="0"/>
                  <w:autoSpaceDE w:val="0"/>
                  <w:autoSpaceDN w:val="0"/>
                  <w:adjustRightInd w:val="0"/>
                  <w:spacing w:after="0"/>
                  <w:jc w:val="center"/>
                  <w:textAlignment w:val="baseline"/>
                </w:pPr>
              </w:pPrChange>
            </w:pPr>
            <w:ins w:id="312" w:author="Nassar, Mohamed A. (Nokia - DE/Munich)" w:date="2022-03-29T12:47:00Z">
              <w:r w:rsidRPr="00FC44E3">
                <w:t>8</w:t>
              </w:r>
            </w:ins>
          </w:p>
        </w:tc>
        <w:tc>
          <w:tcPr>
            <w:tcW w:w="709" w:type="dxa"/>
            <w:tcBorders>
              <w:top w:val="nil"/>
              <w:left w:val="nil"/>
              <w:bottom w:val="nil"/>
              <w:right w:val="nil"/>
            </w:tcBorders>
          </w:tcPr>
          <w:p w14:paraId="15F706DF" w14:textId="77777777" w:rsidR="00855A7F" w:rsidRPr="00FC44E3" w:rsidRDefault="00855A7F">
            <w:pPr>
              <w:pStyle w:val="TAC"/>
              <w:rPr>
                <w:ins w:id="313" w:author="Nassar, Mohamed A. (Nokia - DE/Munich)" w:date="2022-03-29T12:47:00Z"/>
              </w:rPr>
              <w:pPrChange w:id="314" w:author="Nassar, Mohamed A. (Nokia - DE/Munich)" w:date="2022-03-29T12:59:00Z">
                <w:pPr>
                  <w:keepNext/>
                  <w:keepLines/>
                  <w:overflowPunct w:val="0"/>
                  <w:autoSpaceDE w:val="0"/>
                  <w:autoSpaceDN w:val="0"/>
                  <w:adjustRightInd w:val="0"/>
                  <w:spacing w:after="0"/>
                  <w:jc w:val="center"/>
                  <w:textAlignment w:val="baseline"/>
                </w:pPr>
              </w:pPrChange>
            </w:pPr>
            <w:ins w:id="315" w:author="Nassar, Mohamed A. (Nokia - DE/Munich)" w:date="2022-03-29T12:47:00Z">
              <w:r w:rsidRPr="00FC44E3">
                <w:t>7</w:t>
              </w:r>
            </w:ins>
          </w:p>
        </w:tc>
        <w:tc>
          <w:tcPr>
            <w:tcW w:w="709" w:type="dxa"/>
            <w:tcBorders>
              <w:top w:val="nil"/>
              <w:left w:val="nil"/>
              <w:bottom w:val="nil"/>
              <w:right w:val="nil"/>
            </w:tcBorders>
          </w:tcPr>
          <w:p w14:paraId="40CF454B" w14:textId="77777777" w:rsidR="00855A7F" w:rsidRPr="00FC44E3" w:rsidRDefault="00855A7F">
            <w:pPr>
              <w:pStyle w:val="TAC"/>
              <w:rPr>
                <w:ins w:id="316" w:author="Nassar, Mohamed A. (Nokia - DE/Munich)" w:date="2022-03-29T12:47:00Z"/>
              </w:rPr>
              <w:pPrChange w:id="317" w:author="Nassar, Mohamed A. (Nokia - DE/Munich)" w:date="2022-03-29T12:59:00Z">
                <w:pPr>
                  <w:keepNext/>
                  <w:keepLines/>
                  <w:overflowPunct w:val="0"/>
                  <w:autoSpaceDE w:val="0"/>
                  <w:autoSpaceDN w:val="0"/>
                  <w:adjustRightInd w:val="0"/>
                  <w:spacing w:after="0"/>
                  <w:jc w:val="center"/>
                  <w:textAlignment w:val="baseline"/>
                </w:pPr>
              </w:pPrChange>
            </w:pPr>
            <w:ins w:id="318" w:author="Nassar, Mohamed A. (Nokia - DE/Munich)" w:date="2022-03-29T12:47:00Z">
              <w:r w:rsidRPr="00FC44E3">
                <w:t>6</w:t>
              </w:r>
            </w:ins>
          </w:p>
        </w:tc>
        <w:tc>
          <w:tcPr>
            <w:tcW w:w="709" w:type="dxa"/>
            <w:tcBorders>
              <w:top w:val="nil"/>
              <w:left w:val="nil"/>
              <w:bottom w:val="nil"/>
              <w:right w:val="nil"/>
            </w:tcBorders>
          </w:tcPr>
          <w:p w14:paraId="6AA2357F" w14:textId="77777777" w:rsidR="00855A7F" w:rsidRPr="00FC44E3" w:rsidRDefault="00855A7F">
            <w:pPr>
              <w:pStyle w:val="TAC"/>
              <w:rPr>
                <w:ins w:id="319" w:author="Nassar, Mohamed A. (Nokia - DE/Munich)" w:date="2022-03-29T12:47:00Z"/>
              </w:rPr>
              <w:pPrChange w:id="320" w:author="Nassar, Mohamed A. (Nokia - DE/Munich)" w:date="2022-03-29T12:59:00Z">
                <w:pPr>
                  <w:keepNext/>
                  <w:keepLines/>
                  <w:overflowPunct w:val="0"/>
                  <w:autoSpaceDE w:val="0"/>
                  <w:autoSpaceDN w:val="0"/>
                  <w:adjustRightInd w:val="0"/>
                  <w:spacing w:after="0"/>
                  <w:jc w:val="center"/>
                  <w:textAlignment w:val="baseline"/>
                </w:pPr>
              </w:pPrChange>
            </w:pPr>
            <w:ins w:id="321" w:author="Nassar, Mohamed A. (Nokia - DE/Munich)" w:date="2022-03-29T12:47:00Z">
              <w:r w:rsidRPr="00FC44E3">
                <w:t>5</w:t>
              </w:r>
            </w:ins>
          </w:p>
        </w:tc>
        <w:tc>
          <w:tcPr>
            <w:tcW w:w="709" w:type="dxa"/>
            <w:tcBorders>
              <w:top w:val="nil"/>
              <w:left w:val="nil"/>
              <w:bottom w:val="nil"/>
              <w:right w:val="nil"/>
            </w:tcBorders>
          </w:tcPr>
          <w:p w14:paraId="6BEB2E83" w14:textId="77777777" w:rsidR="00855A7F" w:rsidRPr="00FC44E3" w:rsidRDefault="00855A7F">
            <w:pPr>
              <w:pStyle w:val="TAC"/>
              <w:rPr>
                <w:ins w:id="322" w:author="Nassar, Mohamed A. (Nokia - DE/Munich)" w:date="2022-03-29T12:47:00Z"/>
              </w:rPr>
              <w:pPrChange w:id="323" w:author="Nassar, Mohamed A. (Nokia - DE/Munich)" w:date="2022-03-29T12:59:00Z">
                <w:pPr>
                  <w:keepNext/>
                  <w:keepLines/>
                  <w:overflowPunct w:val="0"/>
                  <w:autoSpaceDE w:val="0"/>
                  <w:autoSpaceDN w:val="0"/>
                  <w:adjustRightInd w:val="0"/>
                  <w:spacing w:after="0"/>
                  <w:jc w:val="center"/>
                  <w:textAlignment w:val="baseline"/>
                </w:pPr>
              </w:pPrChange>
            </w:pPr>
            <w:ins w:id="324" w:author="Nassar, Mohamed A. (Nokia - DE/Munich)" w:date="2022-03-29T12:47:00Z">
              <w:r w:rsidRPr="00FC44E3">
                <w:t>4</w:t>
              </w:r>
            </w:ins>
          </w:p>
        </w:tc>
        <w:tc>
          <w:tcPr>
            <w:tcW w:w="709" w:type="dxa"/>
            <w:tcBorders>
              <w:top w:val="nil"/>
              <w:left w:val="nil"/>
              <w:bottom w:val="nil"/>
              <w:right w:val="nil"/>
            </w:tcBorders>
          </w:tcPr>
          <w:p w14:paraId="38644E94" w14:textId="77777777" w:rsidR="00855A7F" w:rsidRPr="00FC44E3" w:rsidRDefault="00855A7F">
            <w:pPr>
              <w:pStyle w:val="TAC"/>
              <w:rPr>
                <w:ins w:id="325" w:author="Nassar, Mohamed A. (Nokia - DE/Munich)" w:date="2022-03-29T12:47:00Z"/>
              </w:rPr>
              <w:pPrChange w:id="326" w:author="Nassar, Mohamed A. (Nokia - DE/Munich)" w:date="2022-03-29T12:59:00Z">
                <w:pPr>
                  <w:keepNext/>
                  <w:keepLines/>
                  <w:overflowPunct w:val="0"/>
                  <w:autoSpaceDE w:val="0"/>
                  <w:autoSpaceDN w:val="0"/>
                  <w:adjustRightInd w:val="0"/>
                  <w:spacing w:after="0"/>
                  <w:jc w:val="center"/>
                  <w:textAlignment w:val="baseline"/>
                </w:pPr>
              </w:pPrChange>
            </w:pPr>
            <w:ins w:id="327" w:author="Nassar, Mohamed A. (Nokia - DE/Munich)" w:date="2022-03-29T12:47:00Z">
              <w:r w:rsidRPr="00FC44E3">
                <w:t>3</w:t>
              </w:r>
            </w:ins>
          </w:p>
        </w:tc>
        <w:tc>
          <w:tcPr>
            <w:tcW w:w="709" w:type="dxa"/>
            <w:tcBorders>
              <w:top w:val="nil"/>
              <w:left w:val="nil"/>
              <w:bottom w:val="nil"/>
              <w:right w:val="nil"/>
            </w:tcBorders>
          </w:tcPr>
          <w:p w14:paraId="7B274852" w14:textId="77777777" w:rsidR="00855A7F" w:rsidRPr="00FC44E3" w:rsidRDefault="00855A7F">
            <w:pPr>
              <w:pStyle w:val="TAC"/>
              <w:rPr>
                <w:ins w:id="328" w:author="Nassar, Mohamed A. (Nokia - DE/Munich)" w:date="2022-03-29T12:47:00Z"/>
              </w:rPr>
              <w:pPrChange w:id="329" w:author="Nassar, Mohamed A. (Nokia - DE/Munich)" w:date="2022-03-29T12:59:00Z">
                <w:pPr>
                  <w:keepNext/>
                  <w:keepLines/>
                  <w:overflowPunct w:val="0"/>
                  <w:autoSpaceDE w:val="0"/>
                  <w:autoSpaceDN w:val="0"/>
                  <w:adjustRightInd w:val="0"/>
                  <w:spacing w:after="0"/>
                  <w:jc w:val="center"/>
                  <w:textAlignment w:val="baseline"/>
                </w:pPr>
              </w:pPrChange>
            </w:pPr>
            <w:ins w:id="330" w:author="Nassar, Mohamed A. (Nokia - DE/Munich)" w:date="2022-03-29T12:47:00Z">
              <w:r w:rsidRPr="00FC44E3">
                <w:t>2</w:t>
              </w:r>
            </w:ins>
          </w:p>
        </w:tc>
        <w:tc>
          <w:tcPr>
            <w:tcW w:w="709" w:type="dxa"/>
            <w:tcBorders>
              <w:top w:val="nil"/>
              <w:left w:val="nil"/>
              <w:bottom w:val="nil"/>
              <w:right w:val="nil"/>
            </w:tcBorders>
          </w:tcPr>
          <w:p w14:paraId="2D0E79B6" w14:textId="77777777" w:rsidR="00855A7F" w:rsidRPr="00FC44E3" w:rsidRDefault="00855A7F">
            <w:pPr>
              <w:pStyle w:val="TAC"/>
              <w:rPr>
                <w:ins w:id="331" w:author="Nassar, Mohamed A. (Nokia - DE/Munich)" w:date="2022-03-29T12:47:00Z"/>
              </w:rPr>
              <w:pPrChange w:id="332" w:author="Nassar, Mohamed A. (Nokia - DE/Munich)" w:date="2022-03-29T12:59:00Z">
                <w:pPr>
                  <w:keepNext/>
                  <w:keepLines/>
                  <w:overflowPunct w:val="0"/>
                  <w:autoSpaceDE w:val="0"/>
                  <w:autoSpaceDN w:val="0"/>
                  <w:adjustRightInd w:val="0"/>
                  <w:spacing w:after="0"/>
                  <w:jc w:val="center"/>
                  <w:textAlignment w:val="baseline"/>
                </w:pPr>
              </w:pPrChange>
            </w:pPr>
            <w:ins w:id="333" w:author="Nassar, Mohamed A. (Nokia - DE/Munich)" w:date="2022-03-29T12:47:00Z">
              <w:r w:rsidRPr="00FC44E3">
                <w:t>1</w:t>
              </w:r>
            </w:ins>
          </w:p>
        </w:tc>
        <w:tc>
          <w:tcPr>
            <w:tcW w:w="1134" w:type="dxa"/>
            <w:tcBorders>
              <w:top w:val="nil"/>
              <w:left w:val="nil"/>
              <w:bottom w:val="nil"/>
              <w:right w:val="nil"/>
            </w:tcBorders>
          </w:tcPr>
          <w:p w14:paraId="1F6001C7" w14:textId="77777777" w:rsidR="00855A7F" w:rsidRPr="00FC44E3" w:rsidRDefault="00855A7F">
            <w:pPr>
              <w:pStyle w:val="TAL"/>
              <w:rPr>
                <w:ins w:id="334" w:author="Nassar, Mohamed A. (Nokia - DE/Munich)" w:date="2022-03-29T12:47:00Z"/>
              </w:rPr>
              <w:pPrChange w:id="335" w:author="Nassar, Mohamed A. (Nokia - DE/Munich)" w:date="2022-03-29T12:59:00Z">
                <w:pPr>
                  <w:keepNext/>
                  <w:keepLines/>
                  <w:overflowPunct w:val="0"/>
                  <w:autoSpaceDE w:val="0"/>
                  <w:autoSpaceDN w:val="0"/>
                  <w:adjustRightInd w:val="0"/>
                  <w:spacing w:after="0"/>
                  <w:textAlignment w:val="baseline"/>
                </w:pPr>
              </w:pPrChange>
            </w:pPr>
          </w:p>
        </w:tc>
      </w:tr>
      <w:tr w:rsidR="00855A7F" w:rsidRPr="00FC44E3" w14:paraId="567C9F41" w14:textId="77777777" w:rsidTr="00382EED">
        <w:trPr>
          <w:cantSplit/>
          <w:jc w:val="center"/>
          <w:ins w:id="336" w:author="Nassar, Mohamed A. (Nokia - DE/Munich)" w:date="2022-03-29T12:47:00Z"/>
        </w:trPr>
        <w:tc>
          <w:tcPr>
            <w:tcW w:w="5672" w:type="dxa"/>
            <w:gridSpan w:val="8"/>
            <w:tcBorders>
              <w:top w:val="single" w:sz="4" w:space="0" w:color="auto"/>
              <w:bottom w:val="single" w:sz="4" w:space="0" w:color="auto"/>
              <w:right w:val="single" w:sz="4" w:space="0" w:color="auto"/>
            </w:tcBorders>
          </w:tcPr>
          <w:p w14:paraId="0D1EFE3B" w14:textId="77777777" w:rsidR="00855A7F" w:rsidRPr="00FC44E3" w:rsidRDefault="00855A7F">
            <w:pPr>
              <w:pStyle w:val="TAC"/>
              <w:rPr>
                <w:ins w:id="337" w:author="Nassar, Mohamed A. (Nokia - DE/Munich)" w:date="2022-03-29T12:47:00Z"/>
              </w:rPr>
              <w:pPrChange w:id="338" w:author="Nassar, Mohamed A. (Nokia - DE/Munich)" w:date="2022-03-29T12:59:00Z">
                <w:pPr>
                  <w:keepNext/>
                  <w:keepLines/>
                  <w:overflowPunct w:val="0"/>
                  <w:autoSpaceDE w:val="0"/>
                  <w:autoSpaceDN w:val="0"/>
                  <w:adjustRightInd w:val="0"/>
                  <w:spacing w:after="0"/>
                  <w:jc w:val="center"/>
                  <w:textAlignment w:val="baseline"/>
                </w:pPr>
              </w:pPrChange>
            </w:pPr>
            <w:ins w:id="339" w:author="Nassar, Mohamed A. (Nokia - DE/Munich)" w:date="2022-03-29T12:47:00Z">
              <w:r>
                <w:t>AUTS</w:t>
              </w:r>
              <w:r w:rsidRPr="00FC44E3">
                <w:t xml:space="preserve"> IEI</w:t>
              </w:r>
            </w:ins>
          </w:p>
        </w:tc>
        <w:tc>
          <w:tcPr>
            <w:tcW w:w="1134" w:type="dxa"/>
            <w:tcBorders>
              <w:top w:val="nil"/>
              <w:left w:val="nil"/>
              <w:bottom w:val="nil"/>
              <w:right w:val="nil"/>
            </w:tcBorders>
          </w:tcPr>
          <w:p w14:paraId="790BD879" w14:textId="77777777" w:rsidR="00855A7F" w:rsidRPr="00FC44E3" w:rsidRDefault="00855A7F">
            <w:pPr>
              <w:pStyle w:val="TAL"/>
              <w:rPr>
                <w:ins w:id="340" w:author="Nassar, Mohamed A. (Nokia - DE/Munich)" w:date="2022-03-29T12:47:00Z"/>
              </w:rPr>
              <w:pPrChange w:id="341" w:author="Nassar, Mohamed A. (Nokia - DE/Munich)" w:date="2022-03-29T12:59:00Z">
                <w:pPr>
                  <w:keepNext/>
                  <w:keepLines/>
                  <w:overflowPunct w:val="0"/>
                  <w:autoSpaceDE w:val="0"/>
                  <w:autoSpaceDN w:val="0"/>
                  <w:adjustRightInd w:val="0"/>
                  <w:spacing w:after="0"/>
                  <w:textAlignment w:val="baseline"/>
                </w:pPr>
              </w:pPrChange>
            </w:pPr>
            <w:ins w:id="342" w:author="Nassar, Mohamed A. (Nokia - DE/Munich)" w:date="2022-03-29T12:47:00Z">
              <w:r w:rsidRPr="00FC44E3">
                <w:t>octet 1</w:t>
              </w:r>
            </w:ins>
          </w:p>
        </w:tc>
      </w:tr>
      <w:tr w:rsidR="00855A7F" w:rsidRPr="00FC44E3" w14:paraId="629565F8" w14:textId="77777777" w:rsidTr="00382EED">
        <w:trPr>
          <w:cantSplit/>
          <w:jc w:val="center"/>
          <w:ins w:id="343" w:author="Nassar, Mohamed A. (Nokia - DE/Munich)" w:date="2022-03-29T12:47:00Z"/>
        </w:trPr>
        <w:tc>
          <w:tcPr>
            <w:tcW w:w="5672" w:type="dxa"/>
            <w:gridSpan w:val="8"/>
            <w:tcBorders>
              <w:top w:val="single" w:sz="4" w:space="0" w:color="auto"/>
              <w:left w:val="single" w:sz="4" w:space="0" w:color="auto"/>
              <w:bottom w:val="nil"/>
              <w:right w:val="single" w:sz="4" w:space="0" w:color="auto"/>
            </w:tcBorders>
          </w:tcPr>
          <w:p w14:paraId="194EFF6F" w14:textId="77777777" w:rsidR="002F040C" w:rsidRDefault="002F040C">
            <w:pPr>
              <w:pStyle w:val="TAC"/>
              <w:rPr>
                <w:ins w:id="344" w:author="Nassar, Mohamed A. (Nokia - DE/Munich)" w:date="2022-03-29T12:50:00Z"/>
              </w:rPr>
              <w:pPrChange w:id="345" w:author="Nassar, Mohamed A. (Nokia - DE/Munich)" w:date="2022-03-29T12:59:00Z">
                <w:pPr>
                  <w:keepNext/>
                  <w:keepLines/>
                  <w:overflowPunct w:val="0"/>
                  <w:autoSpaceDE w:val="0"/>
                  <w:autoSpaceDN w:val="0"/>
                  <w:adjustRightInd w:val="0"/>
                  <w:spacing w:after="0"/>
                  <w:jc w:val="center"/>
                  <w:textAlignment w:val="baseline"/>
                </w:pPr>
              </w:pPrChange>
            </w:pPr>
          </w:p>
          <w:p w14:paraId="57C7DC80" w14:textId="0C4E14ED" w:rsidR="00855A7F" w:rsidRPr="00FC44E3" w:rsidRDefault="00855A7F">
            <w:pPr>
              <w:pStyle w:val="TAC"/>
              <w:rPr>
                <w:ins w:id="346" w:author="Nassar, Mohamed A. (Nokia - DE/Munich)" w:date="2022-03-29T12:47:00Z"/>
              </w:rPr>
              <w:pPrChange w:id="347" w:author="Nassar, Mohamed A. (Nokia - DE/Munich)" w:date="2022-03-29T12:59:00Z">
                <w:pPr>
                  <w:keepNext/>
                  <w:keepLines/>
                  <w:overflowPunct w:val="0"/>
                  <w:autoSpaceDE w:val="0"/>
                  <w:autoSpaceDN w:val="0"/>
                  <w:adjustRightInd w:val="0"/>
                  <w:spacing w:after="0"/>
                  <w:jc w:val="center"/>
                  <w:textAlignment w:val="baseline"/>
                </w:pPr>
              </w:pPrChange>
            </w:pPr>
            <w:ins w:id="348" w:author="Nassar, Mohamed A. (Nokia - DE/Munich)" w:date="2022-03-29T12:47:00Z">
              <w:r>
                <w:t>AUTS</w:t>
              </w:r>
            </w:ins>
            <w:ins w:id="349" w:author="Nassar, Mohamed A. (Nokia - DE/Munich)" w:date="2022-03-29T12:50:00Z">
              <w:r w:rsidR="002F040C">
                <w:t xml:space="preserve"> value</w:t>
              </w:r>
            </w:ins>
          </w:p>
        </w:tc>
        <w:tc>
          <w:tcPr>
            <w:tcW w:w="1134" w:type="dxa"/>
            <w:tcBorders>
              <w:top w:val="nil"/>
              <w:left w:val="nil"/>
              <w:bottom w:val="nil"/>
              <w:right w:val="nil"/>
            </w:tcBorders>
          </w:tcPr>
          <w:p w14:paraId="55BA2E77" w14:textId="23235CA0" w:rsidR="00855A7F" w:rsidRPr="00FC44E3" w:rsidRDefault="00855A7F">
            <w:pPr>
              <w:pStyle w:val="TAL"/>
              <w:rPr>
                <w:ins w:id="350" w:author="Nassar, Mohamed A. (Nokia - DE/Munich)" w:date="2022-03-29T12:47:00Z"/>
              </w:rPr>
              <w:pPrChange w:id="351" w:author="Nassar, Mohamed A. (Nokia - DE/Munich)" w:date="2022-03-29T12:59:00Z">
                <w:pPr>
                  <w:keepNext/>
                  <w:keepLines/>
                  <w:overflowPunct w:val="0"/>
                  <w:autoSpaceDE w:val="0"/>
                  <w:autoSpaceDN w:val="0"/>
                  <w:adjustRightInd w:val="0"/>
                  <w:spacing w:after="0"/>
                  <w:textAlignment w:val="baseline"/>
                </w:pPr>
              </w:pPrChange>
            </w:pPr>
            <w:ins w:id="352" w:author="Nassar, Mohamed A. (Nokia - DE/Munich)" w:date="2022-03-29T12:47:00Z">
              <w:r>
                <w:t>octet 2</w:t>
              </w:r>
            </w:ins>
          </w:p>
        </w:tc>
      </w:tr>
      <w:tr w:rsidR="00855A7F" w:rsidRPr="00FC44E3" w14:paraId="00EAE18D" w14:textId="77777777" w:rsidTr="00382EED">
        <w:trPr>
          <w:cantSplit/>
          <w:jc w:val="center"/>
          <w:ins w:id="353" w:author="Nassar, Mohamed A. (Nokia - DE/Munich)" w:date="2022-03-29T12:47:00Z"/>
        </w:trPr>
        <w:tc>
          <w:tcPr>
            <w:tcW w:w="5672" w:type="dxa"/>
            <w:gridSpan w:val="8"/>
            <w:tcBorders>
              <w:top w:val="nil"/>
              <w:left w:val="single" w:sz="4" w:space="0" w:color="auto"/>
              <w:bottom w:val="single" w:sz="4" w:space="0" w:color="auto"/>
              <w:right w:val="single" w:sz="4" w:space="0" w:color="auto"/>
            </w:tcBorders>
          </w:tcPr>
          <w:p w14:paraId="1875B3A9" w14:textId="5B03748B" w:rsidR="00855A7F" w:rsidRPr="00FC44E3" w:rsidRDefault="00855A7F">
            <w:pPr>
              <w:pStyle w:val="TAC"/>
              <w:rPr>
                <w:ins w:id="354" w:author="Nassar, Mohamed A. (Nokia - DE/Munich)" w:date="2022-03-29T12:47:00Z"/>
              </w:rPr>
              <w:pPrChange w:id="355" w:author="Nassar, Mohamed A. (Nokia - DE/Munich)" w:date="2022-03-29T12:59:00Z">
                <w:pPr>
                  <w:keepNext/>
                  <w:keepLines/>
                  <w:overflowPunct w:val="0"/>
                  <w:autoSpaceDE w:val="0"/>
                  <w:autoSpaceDN w:val="0"/>
                  <w:adjustRightInd w:val="0"/>
                  <w:spacing w:after="0"/>
                  <w:jc w:val="center"/>
                  <w:textAlignment w:val="baseline"/>
                </w:pPr>
              </w:pPrChange>
            </w:pPr>
          </w:p>
        </w:tc>
        <w:tc>
          <w:tcPr>
            <w:tcW w:w="1134" w:type="dxa"/>
            <w:tcBorders>
              <w:top w:val="nil"/>
              <w:left w:val="nil"/>
              <w:bottom w:val="nil"/>
              <w:right w:val="nil"/>
            </w:tcBorders>
          </w:tcPr>
          <w:p w14:paraId="47780763" w14:textId="77777777" w:rsidR="00855A7F" w:rsidRPr="00FC44E3" w:rsidRDefault="00855A7F">
            <w:pPr>
              <w:pStyle w:val="TAL"/>
              <w:rPr>
                <w:ins w:id="356" w:author="Nassar, Mohamed A. (Nokia - DE/Munich)" w:date="2022-03-29T12:47:00Z"/>
              </w:rPr>
              <w:pPrChange w:id="357" w:author="Nassar, Mohamed A. (Nokia - DE/Munich)" w:date="2022-03-29T12:59:00Z">
                <w:pPr>
                  <w:keepNext/>
                  <w:keepLines/>
                  <w:overflowPunct w:val="0"/>
                  <w:autoSpaceDE w:val="0"/>
                  <w:autoSpaceDN w:val="0"/>
                  <w:adjustRightInd w:val="0"/>
                  <w:spacing w:after="0"/>
                  <w:textAlignment w:val="baseline"/>
                </w:pPr>
              </w:pPrChange>
            </w:pPr>
          </w:p>
          <w:p w14:paraId="62C028D2" w14:textId="77777777" w:rsidR="00855A7F" w:rsidRPr="00FC44E3" w:rsidRDefault="00855A7F">
            <w:pPr>
              <w:pStyle w:val="TAL"/>
              <w:rPr>
                <w:ins w:id="358" w:author="Nassar, Mohamed A. (Nokia - DE/Munich)" w:date="2022-03-29T12:47:00Z"/>
              </w:rPr>
              <w:pPrChange w:id="359" w:author="Nassar, Mohamed A. (Nokia - DE/Munich)" w:date="2022-03-29T12:59:00Z">
                <w:pPr>
                  <w:keepNext/>
                  <w:keepLines/>
                  <w:overflowPunct w:val="0"/>
                  <w:autoSpaceDE w:val="0"/>
                  <w:autoSpaceDN w:val="0"/>
                  <w:adjustRightInd w:val="0"/>
                  <w:spacing w:after="0"/>
                  <w:textAlignment w:val="baseline"/>
                </w:pPr>
              </w:pPrChange>
            </w:pPr>
            <w:ins w:id="360" w:author="Nassar, Mohamed A. (Nokia - DE/Munich)" w:date="2022-03-29T12:47:00Z">
              <w:r w:rsidRPr="00FC44E3">
                <w:t>octet 1</w:t>
              </w:r>
              <w:r>
                <w:t>5</w:t>
              </w:r>
            </w:ins>
          </w:p>
        </w:tc>
      </w:tr>
    </w:tbl>
    <w:p w14:paraId="4DDB88DB" w14:textId="77777777" w:rsidR="00855A7F" w:rsidRPr="00FC44E3" w:rsidRDefault="00855A7F" w:rsidP="00855A7F">
      <w:pPr>
        <w:keepNext/>
        <w:keepLines/>
        <w:overflowPunct w:val="0"/>
        <w:autoSpaceDE w:val="0"/>
        <w:autoSpaceDN w:val="0"/>
        <w:adjustRightInd w:val="0"/>
        <w:spacing w:after="0"/>
        <w:ind w:left="851" w:hanging="851"/>
        <w:textAlignment w:val="baseline"/>
        <w:rPr>
          <w:ins w:id="361" w:author="Nassar, Mohamed A. (Nokia - DE/Munich)" w:date="2022-03-29T12:47:00Z"/>
          <w:rFonts w:ascii="Arial" w:hAnsi="Arial"/>
          <w:sz w:val="18"/>
        </w:rPr>
      </w:pPr>
    </w:p>
    <w:p w14:paraId="7A1E20F5" w14:textId="25AE3CEE" w:rsidR="00855A7F" w:rsidRPr="003C17E6" w:rsidRDefault="00855A7F" w:rsidP="00284B38">
      <w:pPr>
        <w:keepLines/>
        <w:spacing w:after="240"/>
        <w:jc w:val="center"/>
        <w:rPr>
          <w:ins w:id="362" w:author="Nassar, Mohamed A. (Nokia - DE/Munich)" w:date="2022-03-29T12:47:00Z"/>
          <w:rFonts w:ascii="Arial" w:hAnsi="Arial"/>
          <w:b/>
        </w:rPr>
      </w:pPr>
      <w:ins w:id="363" w:author="Nassar, Mohamed A. (Nokia - DE/Munich)" w:date="2022-03-29T12:47:00Z">
        <w:r>
          <w:rPr>
            <w:rFonts w:ascii="Arial" w:hAnsi="Arial"/>
            <w:b/>
          </w:rPr>
          <w:t xml:space="preserve">Figure </w:t>
        </w:r>
      </w:ins>
      <w:ins w:id="364" w:author="Nassar, Mohamed A. (Nokia - DE/Munich)" w:date="2022-03-29T12:50:00Z">
        <w:r w:rsidR="00284B38" w:rsidRPr="00284B38">
          <w:rPr>
            <w:rFonts w:ascii="Arial" w:hAnsi="Arial"/>
            <w:b/>
          </w:rPr>
          <w:t>11.3.bb</w:t>
        </w:r>
      </w:ins>
      <w:ins w:id="365" w:author="Nassar, Mohamed A. (Nokia - DE/Munich)" w:date="2022-03-29T12:47:00Z">
        <w:r>
          <w:rPr>
            <w:rFonts w:ascii="Arial" w:hAnsi="Arial"/>
            <w:b/>
          </w:rPr>
          <w:t>.1: AUTS</w:t>
        </w:r>
        <w:r w:rsidRPr="003C17E6">
          <w:rPr>
            <w:rFonts w:ascii="Arial" w:hAnsi="Arial"/>
            <w:b/>
          </w:rPr>
          <w:t xml:space="preserve"> information element</w:t>
        </w:r>
      </w:ins>
    </w:p>
    <w:p w14:paraId="70E355C8" w14:textId="44689669" w:rsidR="00855A7F" w:rsidRPr="00FC44E3" w:rsidRDefault="00855A7F" w:rsidP="00284B38">
      <w:pPr>
        <w:keepNext/>
        <w:keepLines/>
        <w:overflowPunct w:val="0"/>
        <w:autoSpaceDE w:val="0"/>
        <w:autoSpaceDN w:val="0"/>
        <w:adjustRightInd w:val="0"/>
        <w:spacing w:before="60"/>
        <w:jc w:val="center"/>
        <w:textAlignment w:val="baseline"/>
        <w:rPr>
          <w:ins w:id="366" w:author="Nassar, Mohamed A. (Nokia - DE/Munich)" w:date="2022-03-29T12:47:00Z"/>
          <w:rFonts w:ascii="Arial" w:hAnsi="Arial"/>
          <w:b/>
        </w:rPr>
      </w:pPr>
      <w:ins w:id="367" w:author="Nassar, Mohamed A. (Nokia - DE/Munich)" w:date="2022-03-29T12:47:00Z">
        <w:r>
          <w:rPr>
            <w:rFonts w:ascii="Arial" w:hAnsi="Arial"/>
            <w:b/>
            <w:lang w:eastAsia="x-none"/>
          </w:rPr>
          <w:t xml:space="preserve">Table </w:t>
        </w:r>
      </w:ins>
      <w:ins w:id="368" w:author="Nassar, Mohamed A. (Nokia - DE/Munich)" w:date="2022-03-29T12:50:00Z">
        <w:r w:rsidR="00284B38" w:rsidRPr="00284B38">
          <w:rPr>
            <w:rFonts w:ascii="Arial" w:hAnsi="Arial"/>
            <w:b/>
            <w:lang w:eastAsia="x-none"/>
          </w:rPr>
          <w:t>11.3.bb</w:t>
        </w:r>
      </w:ins>
      <w:ins w:id="369" w:author="Nassar, Mohamed A. (Nokia - DE/Munich)" w:date="2022-03-29T12:47:00Z">
        <w:r w:rsidRPr="003C17E6">
          <w:rPr>
            <w:rFonts w:ascii="Arial" w:hAnsi="Arial"/>
            <w:b/>
            <w:lang w:eastAsia="x-none"/>
          </w:rPr>
          <w:t xml:space="preserve">.1: </w:t>
        </w:r>
        <w:r>
          <w:rPr>
            <w:rFonts w:ascii="Arial" w:hAnsi="Arial"/>
            <w:b/>
            <w:lang w:eastAsia="x-none"/>
          </w:rPr>
          <w:t>AUTS</w:t>
        </w:r>
        <w:r w:rsidRPr="003C17E6">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55A7F" w:rsidRPr="00FC44E3" w14:paraId="3299F60D" w14:textId="77777777" w:rsidTr="00382EED">
        <w:trPr>
          <w:cantSplit/>
          <w:jc w:val="center"/>
          <w:ins w:id="370" w:author="Nassar, Mohamed A. (Nokia - DE/Munich)" w:date="2022-03-29T12:47:00Z"/>
        </w:trPr>
        <w:tc>
          <w:tcPr>
            <w:tcW w:w="7984" w:type="dxa"/>
          </w:tcPr>
          <w:p w14:paraId="5C5EC062" w14:textId="77777777" w:rsidR="00855A7F" w:rsidRPr="00FC44E3" w:rsidRDefault="00855A7F">
            <w:pPr>
              <w:pStyle w:val="TAL"/>
              <w:rPr>
                <w:ins w:id="371" w:author="Nassar, Mohamed A. (Nokia - DE/Munich)" w:date="2022-03-29T12:47:00Z"/>
              </w:rPr>
              <w:pPrChange w:id="372" w:author="Nassar, Mohamed A. (Nokia - DE/Munich)" w:date="2022-03-29T12:59:00Z">
                <w:pPr>
                  <w:keepNext/>
                  <w:keepLines/>
                  <w:overflowPunct w:val="0"/>
                  <w:autoSpaceDE w:val="0"/>
                  <w:autoSpaceDN w:val="0"/>
                  <w:adjustRightInd w:val="0"/>
                  <w:spacing w:after="0"/>
                  <w:textAlignment w:val="baseline"/>
                </w:pPr>
              </w:pPrChange>
            </w:pPr>
            <w:ins w:id="373" w:author="Nassar, Mohamed A. (Nokia - DE/Munich)" w:date="2022-03-29T12:47:00Z">
              <w:r>
                <w:t>AUTS value (octet 2 to 15</w:t>
              </w:r>
              <w:r w:rsidRPr="00FC44E3">
                <w:t>)</w:t>
              </w:r>
            </w:ins>
          </w:p>
          <w:p w14:paraId="3A074AA4" w14:textId="77777777" w:rsidR="00855A7F" w:rsidRPr="00FC44E3" w:rsidRDefault="00855A7F">
            <w:pPr>
              <w:pStyle w:val="TAL"/>
              <w:rPr>
                <w:ins w:id="374" w:author="Nassar, Mohamed A. (Nokia - DE/Munich)" w:date="2022-03-29T12:47:00Z"/>
              </w:rPr>
              <w:pPrChange w:id="375" w:author="Nassar, Mohamed A. (Nokia - DE/Munich)" w:date="2022-03-29T12:59:00Z">
                <w:pPr>
                  <w:keepNext/>
                  <w:keepLines/>
                  <w:overflowPunct w:val="0"/>
                  <w:autoSpaceDE w:val="0"/>
                  <w:autoSpaceDN w:val="0"/>
                  <w:adjustRightInd w:val="0"/>
                  <w:spacing w:after="0"/>
                  <w:textAlignment w:val="baseline"/>
                </w:pPr>
              </w:pPrChange>
            </w:pPr>
          </w:p>
          <w:p w14:paraId="44C743A7" w14:textId="377C0F45" w:rsidR="00855A7F" w:rsidRPr="00FC44E3" w:rsidRDefault="00855A7F">
            <w:pPr>
              <w:pStyle w:val="TAL"/>
              <w:rPr>
                <w:ins w:id="376" w:author="Nassar, Mohamed A. (Nokia - DE/Munich)" w:date="2022-03-29T12:47:00Z"/>
              </w:rPr>
              <w:pPrChange w:id="377" w:author="Nassar, Mohamed A. (Nokia - DE/Munich)" w:date="2022-03-29T12:59:00Z">
                <w:pPr>
                  <w:keepNext/>
                  <w:keepLines/>
                  <w:overflowPunct w:val="0"/>
                  <w:autoSpaceDE w:val="0"/>
                  <w:autoSpaceDN w:val="0"/>
                  <w:adjustRightInd w:val="0"/>
                  <w:spacing w:after="0"/>
                  <w:textAlignment w:val="baseline"/>
                </w:pPr>
              </w:pPrChange>
            </w:pPr>
            <w:ins w:id="378" w:author="Nassar, Mohamed A. (Nokia - DE/Munich)" w:date="2022-03-29T12:47:00Z">
              <w:r w:rsidRPr="00FC44E3">
                <w:t>This conta</w:t>
              </w:r>
              <w:r>
                <w:t>ins AUTS (</w:t>
              </w:r>
            </w:ins>
            <w:ins w:id="379" w:author="Nassar, Mohamed A. (Nokia - DE/Munich)" w:date="2022-03-29T12:58:00Z">
              <w:r w:rsidR="00476C5B" w:rsidRPr="00476C5B">
                <w:rPr>
                  <w:lang w:val="en-US"/>
                </w:rPr>
                <w:t xml:space="preserve">see </w:t>
              </w:r>
              <w:r w:rsidR="00476C5B" w:rsidRPr="00476C5B">
                <w:t>3GPP TS 33.503 [34]</w:t>
              </w:r>
            </w:ins>
            <w:ins w:id="380" w:author="Nassar, Mohamed A. (Nokia - DE/Munich)" w:date="2022-03-29T12:47:00Z">
              <w:r w:rsidRPr="00FC44E3">
                <w:t>)</w:t>
              </w:r>
            </w:ins>
          </w:p>
          <w:p w14:paraId="2B7B41D9" w14:textId="77777777" w:rsidR="00855A7F" w:rsidRPr="00FC44E3" w:rsidRDefault="00855A7F" w:rsidP="00382EED">
            <w:pPr>
              <w:keepNext/>
              <w:keepLines/>
              <w:overflowPunct w:val="0"/>
              <w:autoSpaceDE w:val="0"/>
              <w:autoSpaceDN w:val="0"/>
              <w:adjustRightInd w:val="0"/>
              <w:spacing w:after="0"/>
              <w:textAlignment w:val="baseline"/>
              <w:rPr>
                <w:ins w:id="381" w:author="Nassar, Mohamed A. (Nokia - DE/Munich)" w:date="2022-03-29T12:47:00Z"/>
                <w:rFonts w:ascii="Arial" w:hAnsi="Arial"/>
                <w:sz w:val="18"/>
              </w:rPr>
            </w:pPr>
          </w:p>
        </w:tc>
      </w:tr>
    </w:tbl>
    <w:p w14:paraId="59007789" w14:textId="77777777" w:rsidR="00566DD8" w:rsidRDefault="00566DD8" w:rsidP="00297651"/>
    <w:p w14:paraId="7459EF47" w14:textId="2510A29B"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0740" w14:textId="77777777" w:rsidR="00E0276C" w:rsidRDefault="00E0276C">
      <w:r>
        <w:separator/>
      </w:r>
    </w:p>
  </w:endnote>
  <w:endnote w:type="continuationSeparator" w:id="0">
    <w:p w14:paraId="15520E2A" w14:textId="77777777" w:rsidR="00E0276C" w:rsidRDefault="00E0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A061" w14:textId="77777777" w:rsidR="00E0276C" w:rsidRDefault="00E0276C">
      <w:r>
        <w:separator/>
      </w:r>
    </w:p>
  </w:footnote>
  <w:footnote w:type="continuationSeparator" w:id="0">
    <w:p w14:paraId="1BEA3D5A" w14:textId="77777777" w:rsidR="00E0276C" w:rsidRDefault="00E0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0D"/>
    <w:rsid w:val="00010890"/>
    <w:rsid w:val="00017ADD"/>
    <w:rsid w:val="00021369"/>
    <w:rsid w:val="00022E4A"/>
    <w:rsid w:val="0002792E"/>
    <w:rsid w:val="00027AF4"/>
    <w:rsid w:val="00035331"/>
    <w:rsid w:val="000358F4"/>
    <w:rsid w:val="000422AA"/>
    <w:rsid w:val="00047928"/>
    <w:rsid w:val="00051FD3"/>
    <w:rsid w:val="000522F5"/>
    <w:rsid w:val="00054B0B"/>
    <w:rsid w:val="00070D2D"/>
    <w:rsid w:val="00074203"/>
    <w:rsid w:val="0008208B"/>
    <w:rsid w:val="0008590A"/>
    <w:rsid w:val="0009057A"/>
    <w:rsid w:val="000A1F6F"/>
    <w:rsid w:val="000A4112"/>
    <w:rsid w:val="000A6394"/>
    <w:rsid w:val="000A69A8"/>
    <w:rsid w:val="000A709C"/>
    <w:rsid w:val="000B3130"/>
    <w:rsid w:val="000B6F39"/>
    <w:rsid w:val="000B7FED"/>
    <w:rsid w:val="000C038A"/>
    <w:rsid w:val="000C2458"/>
    <w:rsid w:val="000C48A7"/>
    <w:rsid w:val="000C548C"/>
    <w:rsid w:val="000C6598"/>
    <w:rsid w:val="000D0528"/>
    <w:rsid w:val="000D0531"/>
    <w:rsid w:val="000D0F26"/>
    <w:rsid w:val="000D32AC"/>
    <w:rsid w:val="000D7E36"/>
    <w:rsid w:val="000E037F"/>
    <w:rsid w:val="000E4B8F"/>
    <w:rsid w:val="000F0C3B"/>
    <w:rsid w:val="000F57EA"/>
    <w:rsid w:val="000F5D72"/>
    <w:rsid w:val="00101727"/>
    <w:rsid w:val="0010512D"/>
    <w:rsid w:val="00120F94"/>
    <w:rsid w:val="00126905"/>
    <w:rsid w:val="001277AF"/>
    <w:rsid w:val="001308B5"/>
    <w:rsid w:val="00133E9B"/>
    <w:rsid w:val="001411AC"/>
    <w:rsid w:val="00143DCF"/>
    <w:rsid w:val="001454A9"/>
    <w:rsid w:val="00145D43"/>
    <w:rsid w:val="00147061"/>
    <w:rsid w:val="00150827"/>
    <w:rsid w:val="00157509"/>
    <w:rsid w:val="00161F44"/>
    <w:rsid w:val="00162DC0"/>
    <w:rsid w:val="00163FCF"/>
    <w:rsid w:val="001648AA"/>
    <w:rsid w:val="001657D6"/>
    <w:rsid w:val="00172151"/>
    <w:rsid w:val="0017535F"/>
    <w:rsid w:val="00175C14"/>
    <w:rsid w:val="001803F0"/>
    <w:rsid w:val="00184DD9"/>
    <w:rsid w:val="00185EEA"/>
    <w:rsid w:val="00191BC6"/>
    <w:rsid w:val="00192C46"/>
    <w:rsid w:val="00192F51"/>
    <w:rsid w:val="00197486"/>
    <w:rsid w:val="001A08B3"/>
    <w:rsid w:val="001A34EA"/>
    <w:rsid w:val="001A38EC"/>
    <w:rsid w:val="001A7629"/>
    <w:rsid w:val="001A7B60"/>
    <w:rsid w:val="001B52CD"/>
    <w:rsid w:val="001B52F0"/>
    <w:rsid w:val="001B6BA8"/>
    <w:rsid w:val="001B7A65"/>
    <w:rsid w:val="001C31D6"/>
    <w:rsid w:val="001D55FA"/>
    <w:rsid w:val="001E02C2"/>
    <w:rsid w:val="001E0C9F"/>
    <w:rsid w:val="001E41F3"/>
    <w:rsid w:val="001E6391"/>
    <w:rsid w:val="001E7592"/>
    <w:rsid w:val="001F619F"/>
    <w:rsid w:val="0020327E"/>
    <w:rsid w:val="002049B0"/>
    <w:rsid w:val="00210F03"/>
    <w:rsid w:val="002204DB"/>
    <w:rsid w:val="0022324F"/>
    <w:rsid w:val="0022491E"/>
    <w:rsid w:val="00225987"/>
    <w:rsid w:val="00227EAD"/>
    <w:rsid w:val="00230865"/>
    <w:rsid w:val="002336F5"/>
    <w:rsid w:val="00233A60"/>
    <w:rsid w:val="00240B36"/>
    <w:rsid w:val="00243674"/>
    <w:rsid w:val="002545F0"/>
    <w:rsid w:val="00254989"/>
    <w:rsid w:val="002565A4"/>
    <w:rsid w:val="0026004D"/>
    <w:rsid w:val="00261E84"/>
    <w:rsid w:val="002640DD"/>
    <w:rsid w:val="00267668"/>
    <w:rsid w:val="00275AAD"/>
    <w:rsid w:val="00275D12"/>
    <w:rsid w:val="002816BF"/>
    <w:rsid w:val="00282D69"/>
    <w:rsid w:val="00283686"/>
    <w:rsid w:val="00284B38"/>
    <w:rsid w:val="00284E90"/>
    <w:rsid w:val="00284FEB"/>
    <w:rsid w:val="002860C4"/>
    <w:rsid w:val="00297651"/>
    <w:rsid w:val="002A05A5"/>
    <w:rsid w:val="002A19A2"/>
    <w:rsid w:val="002A1ABE"/>
    <w:rsid w:val="002A1EAC"/>
    <w:rsid w:val="002A4C4E"/>
    <w:rsid w:val="002A7BBE"/>
    <w:rsid w:val="002B00FB"/>
    <w:rsid w:val="002B2F9A"/>
    <w:rsid w:val="002B5741"/>
    <w:rsid w:val="002C1B6C"/>
    <w:rsid w:val="002F040C"/>
    <w:rsid w:val="002F148C"/>
    <w:rsid w:val="002F5576"/>
    <w:rsid w:val="002F7A16"/>
    <w:rsid w:val="003011FB"/>
    <w:rsid w:val="00305409"/>
    <w:rsid w:val="00315200"/>
    <w:rsid w:val="00321C05"/>
    <w:rsid w:val="00325BA3"/>
    <w:rsid w:val="003270DC"/>
    <w:rsid w:val="00330378"/>
    <w:rsid w:val="00330A2A"/>
    <w:rsid w:val="00334E8D"/>
    <w:rsid w:val="00336EE7"/>
    <w:rsid w:val="00342231"/>
    <w:rsid w:val="00351C98"/>
    <w:rsid w:val="003609EF"/>
    <w:rsid w:val="0036231A"/>
    <w:rsid w:val="00363DF6"/>
    <w:rsid w:val="003649AA"/>
    <w:rsid w:val="00366A50"/>
    <w:rsid w:val="003674C0"/>
    <w:rsid w:val="00367762"/>
    <w:rsid w:val="00374DD4"/>
    <w:rsid w:val="00382821"/>
    <w:rsid w:val="003862AE"/>
    <w:rsid w:val="0039054B"/>
    <w:rsid w:val="00391B5B"/>
    <w:rsid w:val="00392079"/>
    <w:rsid w:val="0039546B"/>
    <w:rsid w:val="003A1CE6"/>
    <w:rsid w:val="003A6D93"/>
    <w:rsid w:val="003B1F64"/>
    <w:rsid w:val="003B729C"/>
    <w:rsid w:val="003C0C47"/>
    <w:rsid w:val="003C2A91"/>
    <w:rsid w:val="003C771B"/>
    <w:rsid w:val="003D264C"/>
    <w:rsid w:val="003E1A36"/>
    <w:rsid w:val="003E307F"/>
    <w:rsid w:val="003E6FCA"/>
    <w:rsid w:val="003F45E2"/>
    <w:rsid w:val="003F76CC"/>
    <w:rsid w:val="003F79D3"/>
    <w:rsid w:val="00406798"/>
    <w:rsid w:val="00410371"/>
    <w:rsid w:val="004109EB"/>
    <w:rsid w:val="004132B4"/>
    <w:rsid w:val="00413E5A"/>
    <w:rsid w:val="004214CB"/>
    <w:rsid w:val="00421676"/>
    <w:rsid w:val="004242F1"/>
    <w:rsid w:val="004269DB"/>
    <w:rsid w:val="00427A14"/>
    <w:rsid w:val="00432298"/>
    <w:rsid w:val="00432F83"/>
    <w:rsid w:val="00433214"/>
    <w:rsid w:val="00433A87"/>
    <w:rsid w:val="00434669"/>
    <w:rsid w:val="00444467"/>
    <w:rsid w:val="00445433"/>
    <w:rsid w:val="00451C9A"/>
    <w:rsid w:val="00453996"/>
    <w:rsid w:val="00454893"/>
    <w:rsid w:val="004718FF"/>
    <w:rsid w:val="004738A7"/>
    <w:rsid w:val="00475A5E"/>
    <w:rsid w:val="00475D9F"/>
    <w:rsid w:val="00476C5B"/>
    <w:rsid w:val="00490631"/>
    <w:rsid w:val="004924C5"/>
    <w:rsid w:val="00497104"/>
    <w:rsid w:val="0049721B"/>
    <w:rsid w:val="004A1C1F"/>
    <w:rsid w:val="004A2FCD"/>
    <w:rsid w:val="004A6835"/>
    <w:rsid w:val="004B0A71"/>
    <w:rsid w:val="004B602E"/>
    <w:rsid w:val="004B75B7"/>
    <w:rsid w:val="004B798F"/>
    <w:rsid w:val="004C0EC7"/>
    <w:rsid w:val="004C1174"/>
    <w:rsid w:val="004C1E17"/>
    <w:rsid w:val="004C36E5"/>
    <w:rsid w:val="004D1956"/>
    <w:rsid w:val="004D6963"/>
    <w:rsid w:val="004D7B4D"/>
    <w:rsid w:val="004E1669"/>
    <w:rsid w:val="004E35C3"/>
    <w:rsid w:val="004E3D33"/>
    <w:rsid w:val="004F0CBF"/>
    <w:rsid w:val="004F148F"/>
    <w:rsid w:val="0050181C"/>
    <w:rsid w:val="005055CF"/>
    <w:rsid w:val="00511AE4"/>
    <w:rsid w:val="00512317"/>
    <w:rsid w:val="00512B47"/>
    <w:rsid w:val="005151C5"/>
    <w:rsid w:val="0051580D"/>
    <w:rsid w:val="005166B7"/>
    <w:rsid w:val="00517C30"/>
    <w:rsid w:val="00524F92"/>
    <w:rsid w:val="005268A8"/>
    <w:rsid w:val="00527E0A"/>
    <w:rsid w:val="005302D9"/>
    <w:rsid w:val="00532FA2"/>
    <w:rsid w:val="00533415"/>
    <w:rsid w:val="00534599"/>
    <w:rsid w:val="00534615"/>
    <w:rsid w:val="005364A7"/>
    <w:rsid w:val="005405F6"/>
    <w:rsid w:val="00547111"/>
    <w:rsid w:val="0055213D"/>
    <w:rsid w:val="00556C7A"/>
    <w:rsid w:val="00556F9E"/>
    <w:rsid w:val="0056557C"/>
    <w:rsid w:val="00566690"/>
    <w:rsid w:val="00566DD8"/>
    <w:rsid w:val="00570453"/>
    <w:rsid w:val="00570F1E"/>
    <w:rsid w:val="0057194B"/>
    <w:rsid w:val="005770FA"/>
    <w:rsid w:val="00584FAA"/>
    <w:rsid w:val="00585A67"/>
    <w:rsid w:val="00585C87"/>
    <w:rsid w:val="00587920"/>
    <w:rsid w:val="00592D74"/>
    <w:rsid w:val="00597B6D"/>
    <w:rsid w:val="005B0C82"/>
    <w:rsid w:val="005B35E9"/>
    <w:rsid w:val="005C02B4"/>
    <w:rsid w:val="005C493C"/>
    <w:rsid w:val="005C6AD1"/>
    <w:rsid w:val="005D08BE"/>
    <w:rsid w:val="005D0BE9"/>
    <w:rsid w:val="005D6382"/>
    <w:rsid w:val="005E2C44"/>
    <w:rsid w:val="005F79E6"/>
    <w:rsid w:val="005F7B1C"/>
    <w:rsid w:val="00606655"/>
    <w:rsid w:val="00607039"/>
    <w:rsid w:val="00607F85"/>
    <w:rsid w:val="00611A50"/>
    <w:rsid w:val="0061251B"/>
    <w:rsid w:val="006125FB"/>
    <w:rsid w:val="006134FB"/>
    <w:rsid w:val="006140AF"/>
    <w:rsid w:val="00620253"/>
    <w:rsid w:val="00621188"/>
    <w:rsid w:val="00622DF7"/>
    <w:rsid w:val="00622F40"/>
    <w:rsid w:val="00624753"/>
    <w:rsid w:val="006257ED"/>
    <w:rsid w:val="00626C49"/>
    <w:rsid w:val="00627921"/>
    <w:rsid w:val="0063336C"/>
    <w:rsid w:val="00633686"/>
    <w:rsid w:val="006376E8"/>
    <w:rsid w:val="006409F0"/>
    <w:rsid w:val="00643116"/>
    <w:rsid w:val="00646E0A"/>
    <w:rsid w:val="0066556C"/>
    <w:rsid w:val="006679BC"/>
    <w:rsid w:val="00671259"/>
    <w:rsid w:val="006740DD"/>
    <w:rsid w:val="00677E82"/>
    <w:rsid w:val="00682C19"/>
    <w:rsid w:val="006910B3"/>
    <w:rsid w:val="00693C09"/>
    <w:rsid w:val="00695808"/>
    <w:rsid w:val="00695AD4"/>
    <w:rsid w:val="006A2F0B"/>
    <w:rsid w:val="006A7F49"/>
    <w:rsid w:val="006B146E"/>
    <w:rsid w:val="006B46FB"/>
    <w:rsid w:val="006C1A75"/>
    <w:rsid w:val="006C2045"/>
    <w:rsid w:val="006C598B"/>
    <w:rsid w:val="006C5E30"/>
    <w:rsid w:val="006C7DC5"/>
    <w:rsid w:val="006D163C"/>
    <w:rsid w:val="006D3920"/>
    <w:rsid w:val="006D3D3A"/>
    <w:rsid w:val="006E21FB"/>
    <w:rsid w:val="006E70D0"/>
    <w:rsid w:val="006F1238"/>
    <w:rsid w:val="006F631E"/>
    <w:rsid w:val="00702374"/>
    <w:rsid w:val="0070389C"/>
    <w:rsid w:val="007056B3"/>
    <w:rsid w:val="0071192C"/>
    <w:rsid w:val="00715762"/>
    <w:rsid w:val="007171F3"/>
    <w:rsid w:val="007207FA"/>
    <w:rsid w:val="00720BFA"/>
    <w:rsid w:val="00726367"/>
    <w:rsid w:val="00732B24"/>
    <w:rsid w:val="00734430"/>
    <w:rsid w:val="007376CD"/>
    <w:rsid w:val="007403A0"/>
    <w:rsid w:val="007408A9"/>
    <w:rsid w:val="00742431"/>
    <w:rsid w:val="00744789"/>
    <w:rsid w:val="00750E50"/>
    <w:rsid w:val="00754577"/>
    <w:rsid w:val="007601E4"/>
    <w:rsid w:val="0076057C"/>
    <w:rsid w:val="00765C70"/>
    <w:rsid w:val="0076678C"/>
    <w:rsid w:val="00767A7A"/>
    <w:rsid w:val="00773513"/>
    <w:rsid w:val="0077498C"/>
    <w:rsid w:val="007766A2"/>
    <w:rsid w:val="00776996"/>
    <w:rsid w:val="00782124"/>
    <w:rsid w:val="007845EA"/>
    <w:rsid w:val="0078782F"/>
    <w:rsid w:val="00792342"/>
    <w:rsid w:val="007977A8"/>
    <w:rsid w:val="007A7343"/>
    <w:rsid w:val="007B1129"/>
    <w:rsid w:val="007B512A"/>
    <w:rsid w:val="007C05F3"/>
    <w:rsid w:val="007C0EE8"/>
    <w:rsid w:val="007C2097"/>
    <w:rsid w:val="007C638E"/>
    <w:rsid w:val="007C6DE9"/>
    <w:rsid w:val="007D0EAC"/>
    <w:rsid w:val="007D1182"/>
    <w:rsid w:val="007D4623"/>
    <w:rsid w:val="007D4BE6"/>
    <w:rsid w:val="007D6A07"/>
    <w:rsid w:val="007E187E"/>
    <w:rsid w:val="007F07D3"/>
    <w:rsid w:val="007F5436"/>
    <w:rsid w:val="007F7259"/>
    <w:rsid w:val="008020AE"/>
    <w:rsid w:val="00802EDC"/>
    <w:rsid w:val="00803B82"/>
    <w:rsid w:val="008040A8"/>
    <w:rsid w:val="008065AC"/>
    <w:rsid w:val="00810B4E"/>
    <w:rsid w:val="008137F9"/>
    <w:rsid w:val="0081447E"/>
    <w:rsid w:val="00825253"/>
    <w:rsid w:val="008269F3"/>
    <w:rsid w:val="008279FA"/>
    <w:rsid w:val="008344DE"/>
    <w:rsid w:val="00836A16"/>
    <w:rsid w:val="008438B9"/>
    <w:rsid w:val="00843F64"/>
    <w:rsid w:val="00852B0B"/>
    <w:rsid w:val="008533F5"/>
    <w:rsid w:val="008555E6"/>
    <w:rsid w:val="00855A7F"/>
    <w:rsid w:val="0086152E"/>
    <w:rsid w:val="008626E7"/>
    <w:rsid w:val="00866100"/>
    <w:rsid w:val="00870EE7"/>
    <w:rsid w:val="00877E69"/>
    <w:rsid w:val="00881AEF"/>
    <w:rsid w:val="00884572"/>
    <w:rsid w:val="008863B9"/>
    <w:rsid w:val="008939F3"/>
    <w:rsid w:val="008958E6"/>
    <w:rsid w:val="008A2D21"/>
    <w:rsid w:val="008A45A6"/>
    <w:rsid w:val="008A6A3B"/>
    <w:rsid w:val="008B0A69"/>
    <w:rsid w:val="008B593C"/>
    <w:rsid w:val="008B5AC5"/>
    <w:rsid w:val="008C6D76"/>
    <w:rsid w:val="008C7FA2"/>
    <w:rsid w:val="008D0382"/>
    <w:rsid w:val="008D721C"/>
    <w:rsid w:val="008D7D96"/>
    <w:rsid w:val="008E12D7"/>
    <w:rsid w:val="008E450D"/>
    <w:rsid w:val="008E6AF4"/>
    <w:rsid w:val="008F4154"/>
    <w:rsid w:val="008F686C"/>
    <w:rsid w:val="00903785"/>
    <w:rsid w:val="00911DEF"/>
    <w:rsid w:val="00912A87"/>
    <w:rsid w:val="009148DE"/>
    <w:rsid w:val="00915123"/>
    <w:rsid w:val="00920F51"/>
    <w:rsid w:val="00921941"/>
    <w:rsid w:val="00924F2C"/>
    <w:rsid w:val="009261C3"/>
    <w:rsid w:val="00926ACD"/>
    <w:rsid w:val="00927304"/>
    <w:rsid w:val="00930204"/>
    <w:rsid w:val="00931788"/>
    <w:rsid w:val="009334D9"/>
    <w:rsid w:val="00933DAC"/>
    <w:rsid w:val="00934237"/>
    <w:rsid w:val="00935C6C"/>
    <w:rsid w:val="009361D3"/>
    <w:rsid w:val="0093715A"/>
    <w:rsid w:val="00937CB7"/>
    <w:rsid w:val="00937D7E"/>
    <w:rsid w:val="009410F6"/>
    <w:rsid w:val="00941BFE"/>
    <w:rsid w:val="00941E30"/>
    <w:rsid w:val="00944054"/>
    <w:rsid w:val="00947DBC"/>
    <w:rsid w:val="00956832"/>
    <w:rsid w:val="009629EA"/>
    <w:rsid w:val="00966F67"/>
    <w:rsid w:val="00967C61"/>
    <w:rsid w:val="00972345"/>
    <w:rsid w:val="00972726"/>
    <w:rsid w:val="00973A05"/>
    <w:rsid w:val="00973A3C"/>
    <w:rsid w:val="009777D9"/>
    <w:rsid w:val="00985071"/>
    <w:rsid w:val="00985981"/>
    <w:rsid w:val="00987F00"/>
    <w:rsid w:val="00991B88"/>
    <w:rsid w:val="00995709"/>
    <w:rsid w:val="0099591B"/>
    <w:rsid w:val="00996181"/>
    <w:rsid w:val="009A4BC5"/>
    <w:rsid w:val="009A5583"/>
    <w:rsid w:val="009A5753"/>
    <w:rsid w:val="009A579D"/>
    <w:rsid w:val="009A5C62"/>
    <w:rsid w:val="009B5DDC"/>
    <w:rsid w:val="009C019C"/>
    <w:rsid w:val="009C2938"/>
    <w:rsid w:val="009C33FB"/>
    <w:rsid w:val="009C35C5"/>
    <w:rsid w:val="009D0A2C"/>
    <w:rsid w:val="009D39EF"/>
    <w:rsid w:val="009D4B44"/>
    <w:rsid w:val="009D6110"/>
    <w:rsid w:val="009D6852"/>
    <w:rsid w:val="009D6D25"/>
    <w:rsid w:val="009D6DE5"/>
    <w:rsid w:val="009D6F6F"/>
    <w:rsid w:val="009D7057"/>
    <w:rsid w:val="009E03F0"/>
    <w:rsid w:val="009E27D4"/>
    <w:rsid w:val="009E3297"/>
    <w:rsid w:val="009E4C08"/>
    <w:rsid w:val="009E4D58"/>
    <w:rsid w:val="009E6C24"/>
    <w:rsid w:val="009F02B0"/>
    <w:rsid w:val="009F2BFF"/>
    <w:rsid w:val="009F734F"/>
    <w:rsid w:val="00A12036"/>
    <w:rsid w:val="00A1489D"/>
    <w:rsid w:val="00A15F0C"/>
    <w:rsid w:val="00A163F6"/>
    <w:rsid w:val="00A17406"/>
    <w:rsid w:val="00A24043"/>
    <w:rsid w:val="00A246B6"/>
    <w:rsid w:val="00A306A8"/>
    <w:rsid w:val="00A3424B"/>
    <w:rsid w:val="00A3443C"/>
    <w:rsid w:val="00A437FC"/>
    <w:rsid w:val="00A47E70"/>
    <w:rsid w:val="00A50CF0"/>
    <w:rsid w:val="00A51068"/>
    <w:rsid w:val="00A51B32"/>
    <w:rsid w:val="00A542A2"/>
    <w:rsid w:val="00A56556"/>
    <w:rsid w:val="00A64907"/>
    <w:rsid w:val="00A73B44"/>
    <w:rsid w:val="00A75949"/>
    <w:rsid w:val="00A7671C"/>
    <w:rsid w:val="00A77556"/>
    <w:rsid w:val="00A83034"/>
    <w:rsid w:val="00A9024D"/>
    <w:rsid w:val="00A91417"/>
    <w:rsid w:val="00A93B32"/>
    <w:rsid w:val="00A957A0"/>
    <w:rsid w:val="00AA2CBC"/>
    <w:rsid w:val="00AA2E58"/>
    <w:rsid w:val="00AB21FB"/>
    <w:rsid w:val="00AB294C"/>
    <w:rsid w:val="00AB6543"/>
    <w:rsid w:val="00AB7130"/>
    <w:rsid w:val="00AC39FD"/>
    <w:rsid w:val="00AC5820"/>
    <w:rsid w:val="00AD1CD8"/>
    <w:rsid w:val="00AD3C4B"/>
    <w:rsid w:val="00AD6144"/>
    <w:rsid w:val="00AD6931"/>
    <w:rsid w:val="00AD6A33"/>
    <w:rsid w:val="00AE17DE"/>
    <w:rsid w:val="00AE7409"/>
    <w:rsid w:val="00AF1069"/>
    <w:rsid w:val="00AF3467"/>
    <w:rsid w:val="00AF3E13"/>
    <w:rsid w:val="00AF56C2"/>
    <w:rsid w:val="00AF5FDD"/>
    <w:rsid w:val="00B00595"/>
    <w:rsid w:val="00B046E6"/>
    <w:rsid w:val="00B062C8"/>
    <w:rsid w:val="00B1155E"/>
    <w:rsid w:val="00B1420C"/>
    <w:rsid w:val="00B146F0"/>
    <w:rsid w:val="00B15168"/>
    <w:rsid w:val="00B217EC"/>
    <w:rsid w:val="00B21B69"/>
    <w:rsid w:val="00B22F49"/>
    <w:rsid w:val="00B258BB"/>
    <w:rsid w:val="00B25BD7"/>
    <w:rsid w:val="00B30409"/>
    <w:rsid w:val="00B43B8D"/>
    <w:rsid w:val="00B468EF"/>
    <w:rsid w:val="00B5219C"/>
    <w:rsid w:val="00B52F63"/>
    <w:rsid w:val="00B535BF"/>
    <w:rsid w:val="00B55046"/>
    <w:rsid w:val="00B55A94"/>
    <w:rsid w:val="00B560B2"/>
    <w:rsid w:val="00B61E29"/>
    <w:rsid w:val="00B6741A"/>
    <w:rsid w:val="00B67B97"/>
    <w:rsid w:val="00B71A46"/>
    <w:rsid w:val="00B73F5C"/>
    <w:rsid w:val="00B75C17"/>
    <w:rsid w:val="00B76A34"/>
    <w:rsid w:val="00B8448E"/>
    <w:rsid w:val="00B850F9"/>
    <w:rsid w:val="00B878A7"/>
    <w:rsid w:val="00B968C8"/>
    <w:rsid w:val="00BA3B31"/>
    <w:rsid w:val="00BA3EC5"/>
    <w:rsid w:val="00BA4831"/>
    <w:rsid w:val="00BA51D9"/>
    <w:rsid w:val="00BA56C7"/>
    <w:rsid w:val="00BB5DFC"/>
    <w:rsid w:val="00BB673F"/>
    <w:rsid w:val="00BB71F5"/>
    <w:rsid w:val="00BC0873"/>
    <w:rsid w:val="00BC4440"/>
    <w:rsid w:val="00BC63AF"/>
    <w:rsid w:val="00BD1A1A"/>
    <w:rsid w:val="00BD279D"/>
    <w:rsid w:val="00BD33F0"/>
    <w:rsid w:val="00BD4423"/>
    <w:rsid w:val="00BD6BB8"/>
    <w:rsid w:val="00BE6486"/>
    <w:rsid w:val="00BE70D2"/>
    <w:rsid w:val="00BF0D4B"/>
    <w:rsid w:val="00BF3651"/>
    <w:rsid w:val="00C026EA"/>
    <w:rsid w:val="00C02A8D"/>
    <w:rsid w:val="00C05608"/>
    <w:rsid w:val="00C12F35"/>
    <w:rsid w:val="00C22B5A"/>
    <w:rsid w:val="00C2390E"/>
    <w:rsid w:val="00C27181"/>
    <w:rsid w:val="00C304FD"/>
    <w:rsid w:val="00C35CA7"/>
    <w:rsid w:val="00C36482"/>
    <w:rsid w:val="00C37F05"/>
    <w:rsid w:val="00C4102A"/>
    <w:rsid w:val="00C51C03"/>
    <w:rsid w:val="00C54391"/>
    <w:rsid w:val="00C576E0"/>
    <w:rsid w:val="00C61516"/>
    <w:rsid w:val="00C64B9B"/>
    <w:rsid w:val="00C66BA2"/>
    <w:rsid w:val="00C67538"/>
    <w:rsid w:val="00C70BA6"/>
    <w:rsid w:val="00C73609"/>
    <w:rsid w:val="00C74E7C"/>
    <w:rsid w:val="00C75CB0"/>
    <w:rsid w:val="00C763D2"/>
    <w:rsid w:val="00C77E99"/>
    <w:rsid w:val="00C90160"/>
    <w:rsid w:val="00C95985"/>
    <w:rsid w:val="00C97C93"/>
    <w:rsid w:val="00CA21C3"/>
    <w:rsid w:val="00CA5384"/>
    <w:rsid w:val="00CB542F"/>
    <w:rsid w:val="00CC30A9"/>
    <w:rsid w:val="00CC4962"/>
    <w:rsid w:val="00CC5026"/>
    <w:rsid w:val="00CC68D0"/>
    <w:rsid w:val="00CD0F79"/>
    <w:rsid w:val="00CD538A"/>
    <w:rsid w:val="00CE33D7"/>
    <w:rsid w:val="00CE73EB"/>
    <w:rsid w:val="00CF2633"/>
    <w:rsid w:val="00CF68E6"/>
    <w:rsid w:val="00D00B79"/>
    <w:rsid w:val="00D02ADD"/>
    <w:rsid w:val="00D03F9A"/>
    <w:rsid w:val="00D05330"/>
    <w:rsid w:val="00D05E4F"/>
    <w:rsid w:val="00D06D51"/>
    <w:rsid w:val="00D1771E"/>
    <w:rsid w:val="00D24991"/>
    <w:rsid w:val="00D3081F"/>
    <w:rsid w:val="00D31770"/>
    <w:rsid w:val="00D31DCE"/>
    <w:rsid w:val="00D32922"/>
    <w:rsid w:val="00D4271B"/>
    <w:rsid w:val="00D42AC6"/>
    <w:rsid w:val="00D42AD5"/>
    <w:rsid w:val="00D431ED"/>
    <w:rsid w:val="00D50255"/>
    <w:rsid w:val="00D502CB"/>
    <w:rsid w:val="00D510C1"/>
    <w:rsid w:val="00D54AAF"/>
    <w:rsid w:val="00D551CC"/>
    <w:rsid w:val="00D5575A"/>
    <w:rsid w:val="00D63497"/>
    <w:rsid w:val="00D6367C"/>
    <w:rsid w:val="00D63E11"/>
    <w:rsid w:val="00D641C4"/>
    <w:rsid w:val="00D66520"/>
    <w:rsid w:val="00D7155D"/>
    <w:rsid w:val="00D80D85"/>
    <w:rsid w:val="00D81049"/>
    <w:rsid w:val="00D91B51"/>
    <w:rsid w:val="00D93AA7"/>
    <w:rsid w:val="00DA3849"/>
    <w:rsid w:val="00DB4FA8"/>
    <w:rsid w:val="00DB5A6C"/>
    <w:rsid w:val="00DB659E"/>
    <w:rsid w:val="00DB6E80"/>
    <w:rsid w:val="00DC3DA5"/>
    <w:rsid w:val="00DC4A7E"/>
    <w:rsid w:val="00DC6D36"/>
    <w:rsid w:val="00DD3DCC"/>
    <w:rsid w:val="00DD3F5A"/>
    <w:rsid w:val="00DD5300"/>
    <w:rsid w:val="00DE34CF"/>
    <w:rsid w:val="00DE795E"/>
    <w:rsid w:val="00DF0142"/>
    <w:rsid w:val="00DF1FF8"/>
    <w:rsid w:val="00DF27CE"/>
    <w:rsid w:val="00DF4F12"/>
    <w:rsid w:val="00DF58AC"/>
    <w:rsid w:val="00E0276C"/>
    <w:rsid w:val="00E02C44"/>
    <w:rsid w:val="00E112BA"/>
    <w:rsid w:val="00E13F3D"/>
    <w:rsid w:val="00E202E1"/>
    <w:rsid w:val="00E228AC"/>
    <w:rsid w:val="00E2329E"/>
    <w:rsid w:val="00E24C50"/>
    <w:rsid w:val="00E25230"/>
    <w:rsid w:val="00E25C4F"/>
    <w:rsid w:val="00E30CF3"/>
    <w:rsid w:val="00E324B4"/>
    <w:rsid w:val="00E34898"/>
    <w:rsid w:val="00E414F0"/>
    <w:rsid w:val="00E47A01"/>
    <w:rsid w:val="00E52109"/>
    <w:rsid w:val="00E536F5"/>
    <w:rsid w:val="00E5382D"/>
    <w:rsid w:val="00E60A53"/>
    <w:rsid w:val="00E63BB9"/>
    <w:rsid w:val="00E6427F"/>
    <w:rsid w:val="00E6740F"/>
    <w:rsid w:val="00E70B39"/>
    <w:rsid w:val="00E74469"/>
    <w:rsid w:val="00E75B88"/>
    <w:rsid w:val="00E760BE"/>
    <w:rsid w:val="00E8079D"/>
    <w:rsid w:val="00E83632"/>
    <w:rsid w:val="00E8437A"/>
    <w:rsid w:val="00E85679"/>
    <w:rsid w:val="00E91A44"/>
    <w:rsid w:val="00E92352"/>
    <w:rsid w:val="00E93D5A"/>
    <w:rsid w:val="00E95336"/>
    <w:rsid w:val="00E96390"/>
    <w:rsid w:val="00E96610"/>
    <w:rsid w:val="00EB09B7"/>
    <w:rsid w:val="00EB6E4D"/>
    <w:rsid w:val="00EC02F2"/>
    <w:rsid w:val="00EC34E1"/>
    <w:rsid w:val="00EC35E4"/>
    <w:rsid w:val="00ED244C"/>
    <w:rsid w:val="00ED38FD"/>
    <w:rsid w:val="00ED6C09"/>
    <w:rsid w:val="00EE05B8"/>
    <w:rsid w:val="00EE177C"/>
    <w:rsid w:val="00EE37DF"/>
    <w:rsid w:val="00EE7D7C"/>
    <w:rsid w:val="00EF5051"/>
    <w:rsid w:val="00EF6F3C"/>
    <w:rsid w:val="00F00178"/>
    <w:rsid w:val="00F0284A"/>
    <w:rsid w:val="00F02EE4"/>
    <w:rsid w:val="00F157A9"/>
    <w:rsid w:val="00F2011A"/>
    <w:rsid w:val="00F24225"/>
    <w:rsid w:val="00F24BEC"/>
    <w:rsid w:val="00F25012"/>
    <w:rsid w:val="00F25A6A"/>
    <w:rsid w:val="00F25D98"/>
    <w:rsid w:val="00F27682"/>
    <w:rsid w:val="00F300FB"/>
    <w:rsid w:val="00F31C91"/>
    <w:rsid w:val="00F322FC"/>
    <w:rsid w:val="00F33121"/>
    <w:rsid w:val="00F335A1"/>
    <w:rsid w:val="00F42541"/>
    <w:rsid w:val="00F43AF3"/>
    <w:rsid w:val="00F46E2C"/>
    <w:rsid w:val="00F74045"/>
    <w:rsid w:val="00F81D5A"/>
    <w:rsid w:val="00F82082"/>
    <w:rsid w:val="00F84A97"/>
    <w:rsid w:val="00F93DCC"/>
    <w:rsid w:val="00F95072"/>
    <w:rsid w:val="00F970FE"/>
    <w:rsid w:val="00FB11BC"/>
    <w:rsid w:val="00FB3DD6"/>
    <w:rsid w:val="00FB5F32"/>
    <w:rsid w:val="00FB6386"/>
    <w:rsid w:val="00FB6AE0"/>
    <w:rsid w:val="00FC2A35"/>
    <w:rsid w:val="00FC6685"/>
    <w:rsid w:val="00FD00FE"/>
    <w:rsid w:val="00FD198E"/>
    <w:rsid w:val="00FD30B5"/>
    <w:rsid w:val="00FE39B7"/>
    <w:rsid w:val="00FE4C1E"/>
    <w:rsid w:val="00FE5A56"/>
    <w:rsid w:val="00FF35BB"/>
    <w:rsid w:val="00FF605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C493C"/>
    <w:rPr>
      <w:rFonts w:ascii="Arial" w:hAnsi="Arial"/>
      <w:sz w:val="24"/>
      <w:lang w:val="en-GB" w:eastAsia="en-US"/>
    </w:rPr>
  </w:style>
  <w:style w:type="character" w:customStyle="1" w:styleId="EditorsNoteCharChar">
    <w:name w:val="Editor's Note Char Char"/>
    <w:rsid w:val="007766A2"/>
    <w:rPr>
      <w:rFonts w:eastAsiaTheme="minorEastAsia"/>
      <w:color w:val="FF0000"/>
      <w:lang w:val="en-GB" w:eastAsia="en-US"/>
    </w:rPr>
  </w:style>
  <w:style w:type="character" w:customStyle="1" w:styleId="Heading2Char">
    <w:name w:val="Heading 2 Char"/>
    <w:link w:val="Heading2"/>
    <w:rsid w:val="00336EE7"/>
    <w:rPr>
      <w:rFonts w:ascii="Arial" w:hAnsi="Arial"/>
      <w:sz w:val="32"/>
      <w:lang w:val="en-GB" w:eastAsia="en-US"/>
    </w:rPr>
  </w:style>
  <w:style w:type="character" w:customStyle="1" w:styleId="EWChar">
    <w:name w:val="EW Char"/>
    <w:link w:val="EW"/>
    <w:qFormat/>
    <w:locked/>
    <w:rsid w:val="00336EE7"/>
    <w:rPr>
      <w:rFonts w:ascii="Times New Roman" w:hAnsi="Times New Roman"/>
      <w:lang w:val="en-GB" w:eastAsia="en-US"/>
    </w:rPr>
  </w:style>
  <w:style w:type="character" w:customStyle="1" w:styleId="TALChar">
    <w:name w:val="TAL Char"/>
    <w:link w:val="TAL"/>
    <w:qFormat/>
    <w:locked/>
    <w:rsid w:val="001277AF"/>
    <w:rPr>
      <w:rFonts w:ascii="Arial" w:hAnsi="Arial"/>
      <w:sz w:val="18"/>
      <w:lang w:val="en-GB" w:eastAsia="en-US"/>
    </w:rPr>
  </w:style>
  <w:style w:type="character" w:customStyle="1" w:styleId="TACChar">
    <w:name w:val="TAC Char"/>
    <w:link w:val="TAC"/>
    <w:locked/>
    <w:rsid w:val="001277AF"/>
    <w:rPr>
      <w:rFonts w:ascii="Arial" w:hAnsi="Arial"/>
      <w:sz w:val="18"/>
      <w:lang w:val="en-GB" w:eastAsia="en-US"/>
    </w:rPr>
  </w:style>
  <w:style w:type="character" w:customStyle="1" w:styleId="TAHCar">
    <w:name w:val="TAH Car"/>
    <w:link w:val="TAH"/>
    <w:qFormat/>
    <w:locked/>
    <w:rsid w:val="001277AF"/>
    <w:rPr>
      <w:rFonts w:ascii="Arial" w:hAnsi="Arial"/>
      <w:b/>
      <w:sz w:val="18"/>
      <w:lang w:val="en-GB" w:eastAsia="en-US"/>
    </w:rPr>
  </w:style>
  <w:style w:type="character" w:customStyle="1" w:styleId="TANChar">
    <w:name w:val="TAN Char"/>
    <w:link w:val="TAN"/>
    <w:locked/>
    <w:rsid w:val="0029765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57936347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642857513">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169563244">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05318307">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09180395">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936</TotalTime>
  <Pages>6</Pages>
  <Words>1993</Words>
  <Characters>11364</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618</cp:revision>
  <cp:lastPrinted>1900-01-01T06:00:00Z</cp:lastPrinted>
  <dcterms:created xsi:type="dcterms:W3CDTF">2018-11-05T09:14:00Z</dcterms:created>
  <dcterms:modified xsi:type="dcterms:W3CDTF">2022-05-17T08:44:00Z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