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87895" w14:textId="4CB81220" w:rsidR="00A543E3" w:rsidRDefault="00A543E3" w:rsidP="0068016B">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sidR="0068016B" w:rsidRPr="0068016B">
        <w:rPr>
          <w:b/>
          <w:bCs/>
          <w:noProof/>
          <w:sz w:val="24"/>
        </w:rPr>
        <w:t>C1-22</w:t>
      </w:r>
      <w:r w:rsidR="004F61FD">
        <w:rPr>
          <w:b/>
          <w:bCs/>
          <w:noProof/>
          <w:sz w:val="24"/>
        </w:rPr>
        <w:t>xxxx</w:t>
      </w:r>
    </w:p>
    <w:p w14:paraId="4A06ED61" w14:textId="77777777" w:rsidR="00A543E3" w:rsidRDefault="00A543E3" w:rsidP="00A543E3">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26F58991" w:rsidR="001E41F3" w:rsidRPr="009E4C08" w:rsidRDefault="00E60A53" w:rsidP="00E60A53">
            <w:pPr>
              <w:pStyle w:val="CRCoverPage"/>
              <w:spacing w:after="0"/>
              <w:jc w:val="right"/>
              <w:rPr>
                <w:b/>
                <w:sz w:val="28"/>
              </w:rPr>
            </w:pPr>
            <w:r w:rsidRPr="00E60A53">
              <w:rPr>
                <w:b/>
                <w:sz w:val="28"/>
              </w:rPr>
              <w:fldChar w:fldCharType="begin"/>
            </w:r>
            <w:r w:rsidRPr="00E60A53">
              <w:rPr>
                <w:b/>
                <w:sz w:val="28"/>
              </w:rPr>
              <w:instrText xml:space="preserve"> DOCPROPERTY  Spec#  \* MERGEFORMAT </w:instrText>
            </w:r>
            <w:r w:rsidRPr="00E60A53">
              <w:rPr>
                <w:b/>
                <w:sz w:val="28"/>
              </w:rPr>
              <w:fldChar w:fldCharType="separate"/>
            </w:r>
            <w:r w:rsidRPr="00E60A53">
              <w:rPr>
                <w:b/>
                <w:sz w:val="28"/>
              </w:rPr>
              <w:t>24.554</w:t>
            </w:r>
            <w:r w:rsidRPr="00E60A53">
              <w:rPr>
                <w:b/>
                <w:sz w:val="28"/>
              </w:rPr>
              <w:fldChar w:fldCharType="end"/>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0E92C385" w:rsidR="001E41F3" w:rsidRPr="009E4C08" w:rsidRDefault="009F3404" w:rsidP="00547111">
            <w:pPr>
              <w:pStyle w:val="CRCoverPage"/>
              <w:spacing w:after="0"/>
            </w:pPr>
            <w:r w:rsidRPr="009F3404">
              <w:rPr>
                <w:b/>
                <w:sz w:val="28"/>
              </w:rPr>
              <w:t>0065</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21B598CC" w:rsidR="001E41F3" w:rsidRPr="009E4C08" w:rsidRDefault="004F61FD" w:rsidP="00E13F3D">
            <w:pPr>
              <w:pStyle w:val="CRCoverPage"/>
              <w:spacing w:after="0"/>
              <w:jc w:val="center"/>
              <w:rPr>
                <w:b/>
              </w:rPr>
            </w:pPr>
            <w:r>
              <w:rPr>
                <w:b/>
                <w:sz w:val="28"/>
              </w:rPr>
              <w:t>3</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36A4F4D6" w:rsidR="001E41F3" w:rsidRPr="009E4C08" w:rsidRDefault="007C0EE8">
            <w:pPr>
              <w:pStyle w:val="CRCoverPage"/>
              <w:spacing w:after="0"/>
              <w:jc w:val="center"/>
              <w:rPr>
                <w:sz w:val="28"/>
              </w:rPr>
            </w:pPr>
            <w:r>
              <w:rPr>
                <w:b/>
                <w:sz w:val="28"/>
              </w:rPr>
              <w:t>17.0.0</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3" w:anchor="_blank" w:history="1">
              <w:r w:rsidRPr="009E4C08">
                <w:rPr>
                  <w:rStyle w:val="Hyperlink"/>
                  <w:rFonts w:cs="Arial"/>
                  <w:b/>
                  <w:i/>
                  <w:color w:val="FF0000"/>
                </w:rPr>
                <w:t>HE</w:t>
              </w:r>
              <w:bookmarkStart w:id="0" w:name="_Hlt497126619"/>
              <w:r w:rsidRPr="009E4C08">
                <w:rPr>
                  <w:rStyle w:val="Hyperlink"/>
                  <w:rFonts w:cs="Arial"/>
                  <w:b/>
                  <w:i/>
                  <w:color w:val="FF0000"/>
                </w:rPr>
                <w:t>L</w:t>
              </w:r>
              <w:bookmarkEnd w:id="0"/>
              <w:r w:rsidRPr="009E4C08">
                <w:rPr>
                  <w:rStyle w:val="Hyperlink"/>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4" w:history="1">
              <w:r w:rsidR="00DE34CF" w:rsidRPr="009E4C08">
                <w:rPr>
                  <w:rStyle w:val="Hyperlink"/>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925B463" w:rsidR="00F25D98" w:rsidRPr="009E4C08" w:rsidRDefault="00627921" w:rsidP="001E41F3">
            <w:pPr>
              <w:pStyle w:val="CRCoverPage"/>
              <w:spacing w:after="0"/>
              <w:jc w:val="center"/>
              <w:rPr>
                <w:b/>
                <w:caps/>
              </w:rPr>
            </w:pPr>
            <w:r>
              <w:rPr>
                <w:b/>
                <w:caps/>
              </w:rPr>
              <w:t>X</w:t>
            </w: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E4E5BB0" w:rsidR="00F25D98" w:rsidRPr="009E4C08" w:rsidRDefault="00F25D98" w:rsidP="004E1669">
            <w:pPr>
              <w:pStyle w:val="CRCoverPage"/>
              <w:spacing w:after="0"/>
              <w:rPr>
                <w:b/>
                <w:bCs/>
                <w:caps/>
              </w:rPr>
            </w:pP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22829055" w:rsidR="001E41F3" w:rsidRPr="009E4C08" w:rsidRDefault="00E324B4" w:rsidP="005E33F0">
            <w:pPr>
              <w:pStyle w:val="CRCoverPage"/>
              <w:spacing w:after="0"/>
              <w:ind w:left="100"/>
            </w:pPr>
            <w:r>
              <w:t xml:space="preserve">Resolving the EN </w:t>
            </w:r>
            <w:r w:rsidR="006C5E30">
              <w:t xml:space="preserve">related </w:t>
            </w:r>
            <w:r w:rsidR="006C5E30" w:rsidRPr="006C5E30">
              <w:t xml:space="preserve">to possible changes to the </w:t>
            </w:r>
            <w:r w:rsidR="005E33F0" w:rsidRPr="005E33F0">
              <w:t>5G ProSe direct link security mode control procedure</w:t>
            </w:r>
            <w:r w:rsidR="006C5E30" w:rsidRPr="006C5E30">
              <w:t xml:space="preserve"> due to the security requirements of UE-to-network relay</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2C3CDD97" w:rsidR="001E41F3" w:rsidRPr="009E4C08" w:rsidRDefault="00765C70" w:rsidP="004F61FD">
            <w:pPr>
              <w:pStyle w:val="CRCoverPage"/>
              <w:spacing w:after="0"/>
              <w:ind w:left="100"/>
            </w:pPr>
            <w:r w:rsidRPr="00765C70">
              <w:t>Nokia, Nokia Shanghai Bell</w:t>
            </w:r>
            <w:r w:rsidR="004F61FD">
              <w:t>,</w:t>
            </w:r>
            <w:r w:rsidR="00494088">
              <w:t xml:space="preserve"> </w:t>
            </w:r>
            <w:r w:rsidR="00494088" w:rsidRPr="00494088">
              <w:t>Ericsson</w:t>
            </w:r>
            <w:r w:rsidR="00494088">
              <w:t>,</w:t>
            </w:r>
            <w:r w:rsidR="004F61FD">
              <w:t xml:space="preserve"> </w:t>
            </w:r>
            <w:r w:rsidR="004F61FD" w:rsidRPr="004F61FD">
              <w:t>InterDigital</w:t>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0AAD6867" w:rsidR="001E41F3" w:rsidRPr="009E4C08" w:rsidRDefault="00E60A53" w:rsidP="00E60A53">
            <w:pPr>
              <w:pStyle w:val="CRCoverPage"/>
              <w:spacing w:after="0"/>
              <w:ind w:left="100"/>
            </w:pPr>
            <w:r w:rsidRPr="00E60A53">
              <w:t>5G_ProS</w:t>
            </w:r>
            <w:r w:rsidR="00AE7409">
              <w:t>e</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2B80F594" w:rsidR="001E41F3" w:rsidRPr="009E4C08" w:rsidRDefault="00D80D85" w:rsidP="00D80D85">
            <w:pPr>
              <w:pStyle w:val="CRCoverPage"/>
              <w:spacing w:after="0"/>
              <w:ind w:left="100"/>
            </w:pPr>
            <w:r w:rsidRPr="00D80D85">
              <w:t>202</w:t>
            </w:r>
            <w:r w:rsidR="00334E8D">
              <w:t>2</w:t>
            </w:r>
            <w:r w:rsidRPr="00D80D85">
              <w:t>-</w:t>
            </w:r>
            <w:r w:rsidR="00334E8D">
              <w:t>0</w:t>
            </w:r>
            <w:r w:rsidR="00304FB9">
              <w:t>4</w:t>
            </w:r>
            <w:r w:rsidRPr="00D80D85">
              <w:t>-</w:t>
            </w:r>
            <w:r w:rsidR="00304FB9">
              <w:t>29</w:t>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21853DC0" w:rsidR="001E41F3" w:rsidRPr="009E4C08" w:rsidRDefault="0097463A"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4FBFF411" w:rsidR="001E41F3" w:rsidRPr="009E4C08" w:rsidRDefault="00D551CC" w:rsidP="00D551CC">
            <w:pPr>
              <w:pStyle w:val="CRCoverPage"/>
              <w:spacing w:after="0"/>
              <w:ind w:left="100"/>
            </w:pPr>
            <w:r w:rsidRPr="00D551CC">
              <w:t>Rel-17</w:t>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t>F</w:t>
            </w:r>
            <w:r w:rsidRPr="009E4C08">
              <w:rPr>
                <w:i/>
                <w:sz w:val="18"/>
              </w:rPr>
              <w:t xml:space="preserve">  (correction)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5" w:history="1">
              <w:r w:rsidRPr="009E4C08">
                <w:rPr>
                  <w:rStyle w:val="Hyperlink"/>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6A58F1A4" w14:textId="77777777" w:rsidR="00F25A6A" w:rsidRDefault="00E324B4" w:rsidP="00F25A6A">
            <w:pPr>
              <w:pStyle w:val="CRCoverPage"/>
              <w:spacing w:after="0"/>
              <w:ind w:left="100"/>
            </w:pPr>
            <w:r>
              <w:t>The following EN:</w:t>
            </w:r>
          </w:p>
          <w:p w14:paraId="01DBC78F" w14:textId="77777777" w:rsidR="00E324B4" w:rsidRDefault="00E324B4" w:rsidP="00F25A6A">
            <w:pPr>
              <w:pStyle w:val="CRCoverPage"/>
              <w:spacing w:after="0"/>
              <w:ind w:left="100"/>
            </w:pPr>
          </w:p>
          <w:p w14:paraId="78D28A0B" w14:textId="77777777" w:rsidR="005E33F0" w:rsidRPr="005E33F0" w:rsidRDefault="005E33F0" w:rsidP="005E33F0">
            <w:pPr>
              <w:pStyle w:val="EditorsNote"/>
            </w:pPr>
            <w:r w:rsidRPr="005E33F0">
              <w:t>Editor's note:</w:t>
            </w:r>
            <w:r w:rsidRPr="005E33F0">
              <w:tab/>
              <w:t>Any possible changes to the 5G ProSe direct link security mode control procedure due to the security requirements of 5G ProSe layer-2 UE-to-network relay and 5G ProSe layer-3 UE-to-network relay are FFS and waiting for SA3 conclusion.</w:t>
            </w:r>
          </w:p>
          <w:p w14:paraId="5B4F70E6" w14:textId="77777777" w:rsidR="00E324B4" w:rsidRDefault="00E324B4" w:rsidP="00F25A6A">
            <w:pPr>
              <w:pStyle w:val="CRCoverPage"/>
              <w:spacing w:after="0"/>
              <w:ind w:left="100"/>
            </w:pPr>
          </w:p>
          <w:p w14:paraId="67DD174F" w14:textId="2A8D6B9E" w:rsidR="00E324B4" w:rsidRDefault="00D661A7" w:rsidP="00F25A6A">
            <w:pPr>
              <w:pStyle w:val="CRCoverPage"/>
              <w:spacing w:after="0"/>
              <w:ind w:left="100"/>
            </w:pPr>
            <w:r>
              <w:t>c</w:t>
            </w:r>
            <w:r w:rsidR="005770FA">
              <w:t>an now be resolved, where the requirements for the control plane</w:t>
            </w:r>
            <w:r w:rsidR="006125FB">
              <w:t xml:space="preserve"> security</w:t>
            </w:r>
            <w:r w:rsidR="005770FA">
              <w:t xml:space="preserve"> solution and the user </w:t>
            </w:r>
            <w:r w:rsidR="006125FB">
              <w:t xml:space="preserve">security </w:t>
            </w:r>
            <w:r w:rsidR="005770FA">
              <w:t>plane solution for UE-to-network relay have been clarified by SA3 in TS 33.503.</w:t>
            </w:r>
          </w:p>
          <w:p w14:paraId="0E66644B" w14:textId="09224733" w:rsidR="00D8442C" w:rsidRDefault="00D8442C" w:rsidP="00F25A6A">
            <w:pPr>
              <w:pStyle w:val="CRCoverPage"/>
              <w:spacing w:after="0"/>
              <w:ind w:left="100"/>
            </w:pPr>
          </w:p>
          <w:p w14:paraId="03121A9D" w14:textId="1B23239A" w:rsidR="00D8442C" w:rsidRDefault="00D8442C" w:rsidP="00D8442C">
            <w:pPr>
              <w:pStyle w:val="CRCoverPage"/>
              <w:spacing w:after="0"/>
              <w:ind w:left="100"/>
            </w:pPr>
            <w:r>
              <w:t xml:space="preserve">The main changes in </w:t>
            </w:r>
            <w:r w:rsidRPr="00D8442C">
              <w:t>the 5G ProSe direct link security mode control procedure</w:t>
            </w:r>
            <w:r>
              <w:t xml:space="preserve"> to support the security requirements for the </w:t>
            </w:r>
            <w:r w:rsidRPr="00D8442C">
              <w:t xml:space="preserve">control plane security solution and the user security plane solution </w:t>
            </w:r>
            <w:r>
              <w:t>are:</w:t>
            </w:r>
          </w:p>
          <w:p w14:paraId="04C7947C" w14:textId="2E197B6D" w:rsidR="00D8442C" w:rsidRDefault="00D8442C" w:rsidP="00F25A6A">
            <w:pPr>
              <w:pStyle w:val="CRCoverPage"/>
              <w:spacing w:after="0"/>
              <w:ind w:left="100"/>
            </w:pPr>
          </w:p>
          <w:p w14:paraId="19E41FCE" w14:textId="77777777" w:rsidR="00ED32AD" w:rsidRDefault="00D8442C" w:rsidP="00D8442C">
            <w:pPr>
              <w:pStyle w:val="CRCoverPage"/>
              <w:spacing w:after="0"/>
              <w:ind w:left="100"/>
            </w:pPr>
            <w:r>
              <w:t xml:space="preserve">1- The initiating UE doesn't derive a new </w:t>
            </w:r>
            <w:r w:rsidRPr="00D8442C">
              <w:t>K</w:t>
            </w:r>
            <w:r w:rsidRPr="00D8442C">
              <w:rPr>
                <w:vertAlign w:val="subscript"/>
              </w:rPr>
              <w:t>NRP</w:t>
            </w:r>
            <w:r>
              <w:t xml:space="preserve"> by itself, but instead it receives the </w:t>
            </w:r>
            <w:r w:rsidRPr="00D8442C">
              <w:t>K</w:t>
            </w:r>
            <w:r w:rsidRPr="00D8442C">
              <w:rPr>
                <w:vertAlign w:val="subscript"/>
              </w:rPr>
              <w:t>NRP</w:t>
            </w:r>
            <w:r>
              <w:t xml:space="preserve"> from either</w:t>
            </w:r>
            <w:r w:rsidR="00ED32AD">
              <w:t xml:space="preserve"> the PKMF</w:t>
            </w:r>
            <w:r>
              <w:t xml:space="preserve"> (</w:t>
            </w:r>
            <w:r w:rsidR="00ED32AD">
              <w:t>user plan solution</w:t>
            </w:r>
            <w:r>
              <w:t>) or</w:t>
            </w:r>
            <w:r w:rsidR="00ED32AD">
              <w:t xml:space="preserve"> the AMF</w:t>
            </w:r>
            <w:r>
              <w:t xml:space="preserve"> (</w:t>
            </w:r>
            <w:r w:rsidR="00ED32AD">
              <w:t>control plane solution</w:t>
            </w:r>
            <w:r>
              <w:t>)</w:t>
            </w:r>
            <w:r w:rsidR="00ED32AD">
              <w:t>.</w:t>
            </w:r>
          </w:p>
          <w:p w14:paraId="508FBBA2" w14:textId="77EC3F0F" w:rsidR="00ED32AD" w:rsidRDefault="00ED32AD" w:rsidP="00D8442C">
            <w:pPr>
              <w:pStyle w:val="CRCoverPage"/>
              <w:spacing w:after="0"/>
              <w:ind w:left="100"/>
            </w:pPr>
          </w:p>
          <w:p w14:paraId="3D3C24AD" w14:textId="39FC05B1" w:rsidR="00ED32AD" w:rsidRDefault="00ED32AD" w:rsidP="00ED32AD">
            <w:pPr>
              <w:pStyle w:val="CRCoverPage"/>
              <w:spacing w:after="0"/>
              <w:ind w:left="100"/>
            </w:pPr>
            <w:r>
              <w:t xml:space="preserve">2- The initiating UE doesn't generate Nonce_2 by itself, but instead it </w:t>
            </w:r>
            <w:r w:rsidRPr="00ED32AD">
              <w:t xml:space="preserve">receives the </w:t>
            </w:r>
            <w:r>
              <w:t xml:space="preserve">that value </w:t>
            </w:r>
            <w:r w:rsidRPr="00ED32AD">
              <w:t>from either the PKMF (user plan solution) or the AMF (control plane solution).</w:t>
            </w:r>
          </w:p>
          <w:p w14:paraId="14733A6F" w14:textId="37850095" w:rsidR="00ED32AD" w:rsidRDefault="00ED32AD" w:rsidP="00ED32AD">
            <w:pPr>
              <w:pStyle w:val="CRCoverPage"/>
              <w:spacing w:after="0"/>
              <w:ind w:left="100"/>
            </w:pPr>
          </w:p>
          <w:p w14:paraId="22A0CC15" w14:textId="3E75C27D" w:rsidR="00D8442C" w:rsidRDefault="00ED32AD" w:rsidP="00ED32AD">
            <w:pPr>
              <w:pStyle w:val="CRCoverPage"/>
              <w:spacing w:after="0"/>
              <w:ind w:left="100"/>
            </w:pPr>
            <w:r>
              <w:t xml:space="preserve">3- The target UE calculates the </w:t>
            </w:r>
            <w:r w:rsidR="00D8442C" w:rsidRPr="00D8442C">
              <w:t>K</w:t>
            </w:r>
            <w:r w:rsidR="00D8442C" w:rsidRPr="00D8442C">
              <w:rPr>
                <w:vertAlign w:val="subscript"/>
              </w:rPr>
              <w:t>NRP</w:t>
            </w:r>
            <w:r>
              <w:t xml:space="preserve"> upon getting the </w:t>
            </w:r>
            <w:r w:rsidRPr="00ED32AD">
              <w:t xml:space="preserve">PROSE DIRECT LINK SECURITY MODE COMMAND </w:t>
            </w:r>
            <w:r>
              <w:t xml:space="preserve">message and using the Nonce_2 included in it (where in the non-relay cases, the </w:t>
            </w:r>
            <w:r w:rsidR="00D8442C" w:rsidRPr="00D8442C">
              <w:t>K</w:t>
            </w:r>
            <w:r w:rsidR="00D8442C" w:rsidRPr="00D8442C">
              <w:rPr>
                <w:vertAlign w:val="subscript"/>
              </w:rPr>
              <w:t>NRP</w:t>
            </w:r>
            <w:r w:rsidRPr="00ED32AD">
              <w:t xml:space="preserve"> </w:t>
            </w:r>
            <w:r>
              <w:t>is calculated before this step).</w:t>
            </w:r>
          </w:p>
          <w:p w14:paraId="46B314F2" w14:textId="5F375217" w:rsidR="00652972" w:rsidRDefault="00652972" w:rsidP="00ED32AD">
            <w:pPr>
              <w:pStyle w:val="CRCoverPage"/>
              <w:spacing w:after="0"/>
              <w:ind w:left="100"/>
            </w:pPr>
          </w:p>
          <w:p w14:paraId="685535D0" w14:textId="12A3B13B" w:rsidR="00652972" w:rsidRDefault="00652972" w:rsidP="00ED32AD">
            <w:pPr>
              <w:pStyle w:val="CRCoverPage"/>
              <w:spacing w:after="0"/>
              <w:ind w:left="100"/>
            </w:pPr>
            <w:r>
              <w:t>4- Also keys names need to be adapted for different solutions.</w:t>
            </w:r>
          </w:p>
          <w:p w14:paraId="4AB1CFBA" w14:textId="11AAFDF3" w:rsidR="00E324B4" w:rsidRPr="009E4C08" w:rsidRDefault="00E324B4" w:rsidP="00F25A6A">
            <w:pPr>
              <w:pStyle w:val="CRCoverPage"/>
              <w:spacing w:after="0"/>
              <w:ind w:left="100"/>
            </w:pP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7056B3" w:rsidRPr="009E4C08" w14:paraId="4FC2AB41" w14:textId="77777777" w:rsidTr="00547111">
        <w:tc>
          <w:tcPr>
            <w:tcW w:w="2694" w:type="dxa"/>
            <w:gridSpan w:val="2"/>
            <w:tcBorders>
              <w:left w:val="single" w:sz="4" w:space="0" w:color="auto"/>
            </w:tcBorders>
          </w:tcPr>
          <w:p w14:paraId="4A3BE4AC" w14:textId="77777777" w:rsidR="007056B3" w:rsidRPr="009E4C08" w:rsidRDefault="007056B3" w:rsidP="007056B3">
            <w:pPr>
              <w:pStyle w:val="CRCoverPage"/>
              <w:tabs>
                <w:tab w:val="right" w:pos="2184"/>
              </w:tabs>
              <w:spacing w:after="0"/>
              <w:rPr>
                <w:b/>
                <w:i/>
              </w:rPr>
            </w:pPr>
            <w:r w:rsidRPr="009E4C08">
              <w:rPr>
                <w:b/>
                <w:i/>
              </w:rPr>
              <w:t>Summary of change:</w:t>
            </w:r>
          </w:p>
        </w:tc>
        <w:tc>
          <w:tcPr>
            <w:tcW w:w="6946" w:type="dxa"/>
            <w:gridSpan w:val="9"/>
            <w:tcBorders>
              <w:right w:val="single" w:sz="4" w:space="0" w:color="auto"/>
            </w:tcBorders>
            <w:shd w:val="pct30" w:color="FFFF00" w:fill="auto"/>
          </w:tcPr>
          <w:p w14:paraId="35F44F72" w14:textId="77777777" w:rsidR="00903785" w:rsidRDefault="00ED32AD" w:rsidP="00ED32AD">
            <w:pPr>
              <w:pStyle w:val="CRCoverPage"/>
              <w:spacing w:after="0"/>
              <w:ind w:left="100"/>
            </w:pPr>
            <w:r>
              <w:t xml:space="preserve">Resolving the EN that is </w:t>
            </w:r>
            <w:r w:rsidRPr="00ED32AD">
              <w:t>related to possible changes to the 5G ProSe direct link security mode control procedure due to the security requirements of UE-to-network relay</w:t>
            </w:r>
          </w:p>
          <w:p w14:paraId="0E56DA2C" w14:textId="77777777" w:rsidR="00ED32AD" w:rsidRDefault="00ED32AD" w:rsidP="00ED32AD">
            <w:pPr>
              <w:pStyle w:val="CRCoverPage"/>
              <w:spacing w:after="0"/>
              <w:ind w:left="100"/>
            </w:pPr>
          </w:p>
          <w:p w14:paraId="76C0712C" w14:textId="6E4372C4" w:rsidR="00ED32AD" w:rsidRPr="009E4C08" w:rsidRDefault="003B10DC" w:rsidP="003B10DC">
            <w:pPr>
              <w:pStyle w:val="CRCoverPage"/>
              <w:spacing w:after="0"/>
              <w:ind w:left="100"/>
            </w:pPr>
            <w:r>
              <w:t xml:space="preserve">Reflecting the changes mentioned above in the </w:t>
            </w:r>
            <w:r w:rsidRPr="003B10DC">
              <w:t>5G ProSe direct link security mode control procedure</w:t>
            </w:r>
          </w:p>
        </w:tc>
      </w:tr>
      <w:tr w:rsidR="007056B3" w:rsidRPr="009E4C08" w14:paraId="67BD561C" w14:textId="77777777" w:rsidTr="00547111">
        <w:tc>
          <w:tcPr>
            <w:tcW w:w="2694" w:type="dxa"/>
            <w:gridSpan w:val="2"/>
            <w:tcBorders>
              <w:left w:val="single" w:sz="4" w:space="0" w:color="auto"/>
            </w:tcBorders>
          </w:tcPr>
          <w:p w14:paraId="7A30C9A1" w14:textId="77777777" w:rsidR="007056B3" w:rsidRPr="009E4C08" w:rsidRDefault="007056B3" w:rsidP="007056B3">
            <w:pPr>
              <w:pStyle w:val="CRCoverPage"/>
              <w:spacing w:after="0"/>
              <w:rPr>
                <w:b/>
                <w:i/>
                <w:sz w:val="8"/>
                <w:szCs w:val="8"/>
              </w:rPr>
            </w:pPr>
          </w:p>
        </w:tc>
        <w:tc>
          <w:tcPr>
            <w:tcW w:w="6946" w:type="dxa"/>
            <w:gridSpan w:val="9"/>
            <w:tcBorders>
              <w:right w:val="single" w:sz="4" w:space="0" w:color="auto"/>
            </w:tcBorders>
          </w:tcPr>
          <w:p w14:paraId="3CB430B5" w14:textId="77777777" w:rsidR="007056B3" w:rsidRPr="009E4C08" w:rsidRDefault="007056B3" w:rsidP="007056B3">
            <w:pPr>
              <w:pStyle w:val="CRCoverPage"/>
              <w:spacing w:after="0"/>
              <w:rPr>
                <w:sz w:val="8"/>
                <w:szCs w:val="8"/>
              </w:rPr>
            </w:pPr>
          </w:p>
        </w:tc>
      </w:tr>
      <w:tr w:rsidR="007056B3" w:rsidRPr="009E4C08" w14:paraId="262596DA" w14:textId="77777777" w:rsidTr="00547111">
        <w:tc>
          <w:tcPr>
            <w:tcW w:w="2694" w:type="dxa"/>
            <w:gridSpan w:val="2"/>
            <w:tcBorders>
              <w:left w:val="single" w:sz="4" w:space="0" w:color="auto"/>
              <w:bottom w:val="single" w:sz="4" w:space="0" w:color="auto"/>
            </w:tcBorders>
          </w:tcPr>
          <w:p w14:paraId="659D5F83" w14:textId="77777777" w:rsidR="007056B3" w:rsidRPr="009E4C08" w:rsidRDefault="007056B3" w:rsidP="007056B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664C1166" w:rsidR="007056B3" w:rsidRPr="00D32922" w:rsidRDefault="003B10DC" w:rsidP="003B10DC">
            <w:pPr>
              <w:pStyle w:val="CRCoverPage"/>
              <w:spacing w:after="0"/>
              <w:ind w:left="100"/>
            </w:pPr>
            <w:r>
              <w:t xml:space="preserve">EN is not resolved, and the existing </w:t>
            </w:r>
            <w:r w:rsidRPr="003B10DC">
              <w:t>5G ProSe direct link security mode control procedure</w:t>
            </w:r>
            <w:r>
              <w:t xml:space="preserve"> can't be used for the UE-to-network relay cases.</w:t>
            </w:r>
          </w:p>
        </w:tc>
      </w:tr>
      <w:tr w:rsidR="007056B3" w:rsidRPr="009E4C08" w14:paraId="2E02AFEF" w14:textId="77777777" w:rsidTr="00547111">
        <w:tc>
          <w:tcPr>
            <w:tcW w:w="2694" w:type="dxa"/>
            <w:gridSpan w:val="2"/>
          </w:tcPr>
          <w:p w14:paraId="0B18EFDB" w14:textId="77777777" w:rsidR="007056B3" w:rsidRPr="009E4C08" w:rsidRDefault="007056B3" w:rsidP="007056B3">
            <w:pPr>
              <w:pStyle w:val="CRCoverPage"/>
              <w:spacing w:after="0"/>
              <w:rPr>
                <w:b/>
                <w:i/>
                <w:sz w:val="8"/>
                <w:szCs w:val="8"/>
              </w:rPr>
            </w:pPr>
          </w:p>
        </w:tc>
        <w:tc>
          <w:tcPr>
            <w:tcW w:w="6946" w:type="dxa"/>
            <w:gridSpan w:val="9"/>
          </w:tcPr>
          <w:p w14:paraId="56B6630C" w14:textId="77777777" w:rsidR="007056B3" w:rsidRPr="009E4C08" w:rsidRDefault="007056B3" w:rsidP="007056B3">
            <w:pPr>
              <w:pStyle w:val="CRCoverPage"/>
              <w:spacing w:after="0"/>
              <w:rPr>
                <w:sz w:val="8"/>
                <w:szCs w:val="8"/>
              </w:rPr>
            </w:pPr>
          </w:p>
        </w:tc>
      </w:tr>
      <w:tr w:rsidR="007056B3" w:rsidRPr="009E4C08" w14:paraId="74997849" w14:textId="77777777" w:rsidTr="00547111">
        <w:tc>
          <w:tcPr>
            <w:tcW w:w="2694" w:type="dxa"/>
            <w:gridSpan w:val="2"/>
            <w:tcBorders>
              <w:top w:val="single" w:sz="4" w:space="0" w:color="auto"/>
              <w:left w:val="single" w:sz="4" w:space="0" w:color="auto"/>
            </w:tcBorders>
          </w:tcPr>
          <w:p w14:paraId="38241EDE" w14:textId="77777777" w:rsidR="007056B3" w:rsidRPr="009E4C08" w:rsidRDefault="007056B3" w:rsidP="007056B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5CC10995" w14:textId="13E0AED7" w:rsidR="007056B3" w:rsidRPr="009E4C08" w:rsidRDefault="00134801" w:rsidP="00134801">
            <w:pPr>
              <w:pStyle w:val="CRCoverPage"/>
              <w:spacing w:after="0"/>
              <w:ind w:left="100"/>
            </w:pPr>
            <w:r w:rsidRPr="00134801">
              <w:t>7.2.10.1</w:t>
            </w:r>
            <w:r>
              <w:t xml:space="preserve">, </w:t>
            </w:r>
            <w:r w:rsidRPr="00134801">
              <w:t>7.2.10.2</w:t>
            </w:r>
            <w:r>
              <w:t xml:space="preserve">, </w:t>
            </w:r>
            <w:r w:rsidRPr="00134801">
              <w:t>7.2.10.3</w:t>
            </w:r>
          </w:p>
        </w:tc>
      </w:tr>
      <w:tr w:rsidR="007056B3" w:rsidRPr="009E4C08" w14:paraId="4B9358B6" w14:textId="77777777" w:rsidTr="00547111">
        <w:tc>
          <w:tcPr>
            <w:tcW w:w="2694" w:type="dxa"/>
            <w:gridSpan w:val="2"/>
            <w:tcBorders>
              <w:left w:val="single" w:sz="4" w:space="0" w:color="auto"/>
            </w:tcBorders>
          </w:tcPr>
          <w:p w14:paraId="3EA87C95" w14:textId="77777777" w:rsidR="007056B3" w:rsidRPr="009E4C08" w:rsidRDefault="007056B3" w:rsidP="007056B3">
            <w:pPr>
              <w:pStyle w:val="CRCoverPage"/>
              <w:spacing w:after="0"/>
              <w:rPr>
                <w:b/>
                <w:i/>
                <w:sz w:val="8"/>
                <w:szCs w:val="8"/>
              </w:rPr>
            </w:pPr>
          </w:p>
        </w:tc>
        <w:tc>
          <w:tcPr>
            <w:tcW w:w="6946" w:type="dxa"/>
            <w:gridSpan w:val="9"/>
            <w:tcBorders>
              <w:right w:val="single" w:sz="4" w:space="0" w:color="auto"/>
            </w:tcBorders>
          </w:tcPr>
          <w:p w14:paraId="60C047E7" w14:textId="77777777" w:rsidR="007056B3" w:rsidRPr="009E4C08" w:rsidRDefault="007056B3" w:rsidP="007056B3">
            <w:pPr>
              <w:pStyle w:val="CRCoverPage"/>
              <w:spacing w:after="0"/>
              <w:rPr>
                <w:sz w:val="8"/>
                <w:szCs w:val="8"/>
              </w:rPr>
            </w:pPr>
          </w:p>
        </w:tc>
      </w:tr>
      <w:tr w:rsidR="007056B3" w:rsidRPr="009E4C08" w14:paraId="5F94BADA" w14:textId="77777777" w:rsidTr="00547111">
        <w:tc>
          <w:tcPr>
            <w:tcW w:w="2694" w:type="dxa"/>
            <w:gridSpan w:val="2"/>
            <w:tcBorders>
              <w:left w:val="single" w:sz="4" w:space="0" w:color="auto"/>
            </w:tcBorders>
          </w:tcPr>
          <w:p w14:paraId="6EBF1841" w14:textId="77777777" w:rsidR="007056B3" w:rsidRPr="009E4C08" w:rsidRDefault="007056B3" w:rsidP="007056B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7056B3" w:rsidRPr="009E4C08" w:rsidRDefault="007056B3" w:rsidP="007056B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7056B3" w:rsidRPr="009E4C08" w:rsidRDefault="007056B3" w:rsidP="007056B3">
            <w:pPr>
              <w:pStyle w:val="CRCoverPage"/>
              <w:spacing w:after="0"/>
              <w:jc w:val="center"/>
              <w:rPr>
                <w:b/>
                <w:caps/>
              </w:rPr>
            </w:pPr>
            <w:r w:rsidRPr="009E4C08">
              <w:rPr>
                <w:b/>
                <w:caps/>
              </w:rPr>
              <w:t>N</w:t>
            </w:r>
          </w:p>
        </w:tc>
        <w:tc>
          <w:tcPr>
            <w:tcW w:w="2977" w:type="dxa"/>
            <w:gridSpan w:val="4"/>
          </w:tcPr>
          <w:p w14:paraId="12C61BF1" w14:textId="77777777" w:rsidR="007056B3" w:rsidRPr="009E4C08" w:rsidRDefault="007056B3" w:rsidP="007056B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7056B3" w:rsidRPr="009E4C08" w:rsidRDefault="007056B3" w:rsidP="007056B3">
            <w:pPr>
              <w:pStyle w:val="CRCoverPage"/>
              <w:spacing w:after="0"/>
              <w:ind w:left="99"/>
            </w:pPr>
          </w:p>
        </w:tc>
      </w:tr>
      <w:tr w:rsidR="007056B3" w:rsidRPr="009E4C08" w14:paraId="3FE906FB" w14:textId="77777777" w:rsidTr="00547111">
        <w:tc>
          <w:tcPr>
            <w:tcW w:w="2694" w:type="dxa"/>
            <w:gridSpan w:val="2"/>
            <w:tcBorders>
              <w:left w:val="single" w:sz="4" w:space="0" w:color="auto"/>
            </w:tcBorders>
          </w:tcPr>
          <w:p w14:paraId="67D11E86" w14:textId="77777777" w:rsidR="007056B3" w:rsidRPr="009E4C08" w:rsidRDefault="007056B3" w:rsidP="007056B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7056B3" w:rsidRPr="009E4C08" w:rsidRDefault="007056B3" w:rsidP="007056B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7056B3" w:rsidRPr="009E4C08" w:rsidRDefault="007056B3" w:rsidP="007056B3">
            <w:pPr>
              <w:pStyle w:val="CRCoverPage"/>
              <w:spacing w:after="0"/>
              <w:jc w:val="center"/>
              <w:rPr>
                <w:b/>
                <w:caps/>
              </w:rPr>
            </w:pPr>
            <w:r w:rsidRPr="009E4C08">
              <w:rPr>
                <w:b/>
                <w:caps/>
              </w:rPr>
              <w:t>X</w:t>
            </w:r>
          </w:p>
        </w:tc>
        <w:tc>
          <w:tcPr>
            <w:tcW w:w="2977" w:type="dxa"/>
            <w:gridSpan w:val="4"/>
          </w:tcPr>
          <w:p w14:paraId="697C0B0D" w14:textId="77777777" w:rsidR="007056B3" w:rsidRPr="009E4C08" w:rsidRDefault="007056B3" w:rsidP="007056B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7056B3" w:rsidRPr="009E4C08" w:rsidRDefault="007056B3" w:rsidP="007056B3">
            <w:pPr>
              <w:pStyle w:val="CRCoverPage"/>
              <w:spacing w:after="0"/>
              <w:ind w:left="99"/>
            </w:pPr>
            <w:r w:rsidRPr="009E4C08">
              <w:t xml:space="preserve">TS/TR ... CR ... </w:t>
            </w:r>
          </w:p>
        </w:tc>
      </w:tr>
      <w:tr w:rsidR="007056B3" w:rsidRPr="009E4C08" w14:paraId="54C70661" w14:textId="77777777" w:rsidTr="00547111">
        <w:tc>
          <w:tcPr>
            <w:tcW w:w="2694" w:type="dxa"/>
            <w:gridSpan w:val="2"/>
            <w:tcBorders>
              <w:left w:val="single" w:sz="4" w:space="0" w:color="auto"/>
            </w:tcBorders>
          </w:tcPr>
          <w:p w14:paraId="69BDA791" w14:textId="77777777" w:rsidR="007056B3" w:rsidRPr="009E4C08" w:rsidRDefault="007056B3" w:rsidP="007056B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7056B3" w:rsidRPr="009E4C08" w:rsidRDefault="007056B3" w:rsidP="007056B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7056B3" w:rsidRPr="009E4C08" w:rsidRDefault="007056B3" w:rsidP="007056B3">
            <w:pPr>
              <w:pStyle w:val="CRCoverPage"/>
              <w:spacing w:after="0"/>
              <w:jc w:val="center"/>
              <w:rPr>
                <w:b/>
                <w:caps/>
              </w:rPr>
            </w:pPr>
            <w:r w:rsidRPr="009E4C08">
              <w:rPr>
                <w:b/>
                <w:caps/>
              </w:rPr>
              <w:t>X</w:t>
            </w:r>
          </w:p>
        </w:tc>
        <w:tc>
          <w:tcPr>
            <w:tcW w:w="2977" w:type="dxa"/>
            <w:gridSpan w:val="4"/>
          </w:tcPr>
          <w:p w14:paraId="4BE2CB9C" w14:textId="77777777" w:rsidR="007056B3" w:rsidRPr="009E4C08" w:rsidRDefault="007056B3" w:rsidP="007056B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7056B3" w:rsidRPr="009E4C08" w:rsidRDefault="007056B3" w:rsidP="007056B3">
            <w:pPr>
              <w:pStyle w:val="CRCoverPage"/>
              <w:spacing w:after="0"/>
              <w:ind w:left="99"/>
            </w:pPr>
            <w:r w:rsidRPr="009E4C08">
              <w:t xml:space="preserve">TS/TR ... CR ... </w:t>
            </w:r>
          </w:p>
        </w:tc>
      </w:tr>
      <w:tr w:rsidR="007056B3" w:rsidRPr="009E4C08" w14:paraId="6D4B164C" w14:textId="77777777" w:rsidTr="00547111">
        <w:tc>
          <w:tcPr>
            <w:tcW w:w="2694" w:type="dxa"/>
            <w:gridSpan w:val="2"/>
            <w:tcBorders>
              <w:left w:val="single" w:sz="4" w:space="0" w:color="auto"/>
            </w:tcBorders>
          </w:tcPr>
          <w:p w14:paraId="724C8B15" w14:textId="77777777" w:rsidR="007056B3" w:rsidRPr="009E4C08" w:rsidRDefault="007056B3" w:rsidP="007056B3">
            <w:pPr>
              <w:pStyle w:val="CRCoverPage"/>
              <w:spacing w:after="0"/>
              <w:rPr>
                <w:b/>
                <w:i/>
              </w:rPr>
            </w:pPr>
            <w:r w:rsidRPr="009E4C08">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7056B3" w:rsidRPr="009E4C08" w:rsidRDefault="007056B3" w:rsidP="007056B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7056B3" w:rsidRPr="009E4C08" w:rsidRDefault="007056B3" w:rsidP="007056B3">
            <w:pPr>
              <w:pStyle w:val="CRCoverPage"/>
              <w:spacing w:after="0"/>
              <w:jc w:val="center"/>
              <w:rPr>
                <w:b/>
                <w:caps/>
              </w:rPr>
            </w:pPr>
            <w:r w:rsidRPr="009E4C08">
              <w:rPr>
                <w:b/>
                <w:caps/>
              </w:rPr>
              <w:t>X</w:t>
            </w:r>
          </w:p>
        </w:tc>
        <w:tc>
          <w:tcPr>
            <w:tcW w:w="2977" w:type="dxa"/>
            <w:gridSpan w:val="4"/>
          </w:tcPr>
          <w:p w14:paraId="5EAC6096" w14:textId="77777777" w:rsidR="007056B3" w:rsidRPr="009E4C08" w:rsidRDefault="007056B3" w:rsidP="007056B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7056B3" w:rsidRPr="009E4C08" w:rsidRDefault="007056B3" w:rsidP="007056B3">
            <w:pPr>
              <w:pStyle w:val="CRCoverPage"/>
              <w:spacing w:after="0"/>
              <w:ind w:left="99"/>
            </w:pPr>
            <w:r w:rsidRPr="009E4C08">
              <w:t xml:space="preserve">TS/TR ... CR ... </w:t>
            </w:r>
          </w:p>
        </w:tc>
      </w:tr>
      <w:tr w:rsidR="007056B3" w:rsidRPr="009E4C08" w14:paraId="6816D577" w14:textId="77777777" w:rsidTr="008863B9">
        <w:tc>
          <w:tcPr>
            <w:tcW w:w="2694" w:type="dxa"/>
            <w:gridSpan w:val="2"/>
            <w:tcBorders>
              <w:left w:val="single" w:sz="4" w:space="0" w:color="auto"/>
            </w:tcBorders>
          </w:tcPr>
          <w:p w14:paraId="74A365C8" w14:textId="77777777" w:rsidR="007056B3" w:rsidRPr="009E4C08" w:rsidRDefault="007056B3" w:rsidP="007056B3">
            <w:pPr>
              <w:pStyle w:val="CRCoverPage"/>
              <w:spacing w:after="0"/>
              <w:rPr>
                <w:b/>
                <w:i/>
              </w:rPr>
            </w:pPr>
          </w:p>
        </w:tc>
        <w:tc>
          <w:tcPr>
            <w:tcW w:w="6946" w:type="dxa"/>
            <w:gridSpan w:val="9"/>
            <w:tcBorders>
              <w:right w:val="single" w:sz="4" w:space="0" w:color="auto"/>
            </w:tcBorders>
          </w:tcPr>
          <w:p w14:paraId="3B849361" w14:textId="77777777" w:rsidR="007056B3" w:rsidRPr="009E4C08" w:rsidRDefault="007056B3" w:rsidP="007056B3">
            <w:pPr>
              <w:pStyle w:val="CRCoverPage"/>
              <w:spacing w:after="0"/>
            </w:pPr>
          </w:p>
        </w:tc>
      </w:tr>
      <w:tr w:rsidR="007056B3" w:rsidRPr="009E4C08" w14:paraId="204A6CD0" w14:textId="77777777" w:rsidTr="008863B9">
        <w:tc>
          <w:tcPr>
            <w:tcW w:w="2694" w:type="dxa"/>
            <w:gridSpan w:val="2"/>
            <w:tcBorders>
              <w:left w:val="single" w:sz="4" w:space="0" w:color="auto"/>
              <w:bottom w:val="single" w:sz="4" w:space="0" w:color="auto"/>
            </w:tcBorders>
          </w:tcPr>
          <w:p w14:paraId="4F081F48" w14:textId="77777777" w:rsidR="007056B3" w:rsidRPr="009E4C08" w:rsidRDefault="007056B3" w:rsidP="007056B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7056B3" w:rsidRPr="009E4C08" w:rsidRDefault="007056B3" w:rsidP="007056B3">
            <w:pPr>
              <w:pStyle w:val="CRCoverPage"/>
              <w:spacing w:after="0"/>
              <w:ind w:left="100"/>
            </w:pPr>
          </w:p>
        </w:tc>
      </w:tr>
      <w:tr w:rsidR="007056B3" w:rsidRPr="009E4C08" w14:paraId="5AF31BAD" w14:textId="77777777" w:rsidTr="008863B9">
        <w:tc>
          <w:tcPr>
            <w:tcW w:w="2694" w:type="dxa"/>
            <w:gridSpan w:val="2"/>
            <w:tcBorders>
              <w:top w:val="single" w:sz="4" w:space="0" w:color="auto"/>
              <w:bottom w:val="single" w:sz="4" w:space="0" w:color="auto"/>
            </w:tcBorders>
          </w:tcPr>
          <w:p w14:paraId="623D351D" w14:textId="77777777" w:rsidR="007056B3" w:rsidRPr="009E4C08" w:rsidRDefault="007056B3" w:rsidP="007056B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7056B3" w:rsidRPr="009E4C08" w:rsidRDefault="007056B3" w:rsidP="007056B3">
            <w:pPr>
              <w:pStyle w:val="CRCoverPage"/>
              <w:spacing w:after="0"/>
              <w:ind w:left="100"/>
              <w:rPr>
                <w:sz w:val="8"/>
                <w:szCs w:val="8"/>
              </w:rPr>
            </w:pPr>
          </w:p>
        </w:tc>
      </w:tr>
      <w:tr w:rsidR="007056B3"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7056B3" w:rsidRPr="009E4C08" w:rsidRDefault="007056B3" w:rsidP="007056B3">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F940583" w14:textId="77777777" w:rsidR="007056B3" w:rsidRPr="007E2850" w:rsidRDefault="00853CF0" w:rsidP="007056B3">
            <w:pPr>
              <w:pStyle w:val="CRCoverPage"/>
              <w:spacing w:after="0"/>
              <w:ind w:left="100"/>
              <w:rPr>
                <w:b/>
                <w:bCs/>
                <w:u w:val="single"/>
              </w:rPr>
            </w:pPr>
            <w:r w:rsidRPr="007E2850">
              <w:rPr>
                <w:b/>
                <w:bCs/>
                <w:u w:val="single"/>
              </w:rPr>
              <w:t>Changes in Rev 2:</w:t>
            </w:r>
          </w:p>
          <w:p w14:paraId="237EE5A1" w14:textId="77777777" w:rsidR="00853CF0" w:rsidRDefault="00853CF0" w:rsidP="007056B3">
            <w:pPr>
              <w:pStyle w:val="CRCoverPage"/>
              <w:spacing w:after="0"/>
              <w:ind w:left="100"/>
            </w:pPr>
          </w:p>
          <w:p w14:paraId="1AFF1937" w14:textId="798942DA" w:rsidR="00EC7B2C" w:rsidRDefault="00853CF0" w:rsidP="007056B3">
            <w:pPr>
              <w:pStyle w:val="CRCoverPage"/>
              <w:spacing w:after="0"/>
              <w:ind w:left="100"/>
            </w:pPr>
            <w:r>
              <w:t xml:space="preserve">This CR was already agreed in CT1#135-e, but </w:t>
            </w:r>
            <w:r w:rsidR="00EC7B2C">
              <w:t>the following issues were found after an offline check and they are fixed in this revision:</w:t>
            </w:r>
          </w:p>
          <w:p w14:paraId="3F618418" w14:textId="77777777" w:rsidR="00EC7B2C" w:rsidRDefault="00EC7B2C" w:rsidP="007056B3">
            <w:pPr>
              <w:pStyle w:val="CRCoverPage"/>
              <w:spacing w:after="0"/>
              <w:ind w:left="100"/>
            </w:pPr>
          </w:p>
          <w:p w14:paraId="6DC778CD" w14:textId="660CAB6E" w:rsidR="00853CF0" w:rsidRDefault="00EC7B2C" w:rsidP="007056B3">
            <w:pPr>
              <w:pStyle w:val="CRCoverPage"/>
              <w:spacing w:after="0"/>
              <w:ind w:left="100"/>
            </w:pPr>
            <w:r>
              <w:t>(1) T</w:t>
            </w:r>
            <w:r w:rsidR="00853CF0">
              <w:t xml:space="preserve">here is a typo that needs a correction as following (highlighted in </w:t>
            </w:r>
            <w:r w:rsidR="00853CF0" w:rsidRPr="00853CF0">
              <w:rPr>
                <w:highlight w:val="yellow"/>
              </w:rPr>
              <w:t>YELLOW</w:t>
            </w:r>
            <w:r w:rsidR="00853CF0">
              <w:t>):</w:t>
            </w:r>
          </w:p>
          <w:p w14:paraId="746B5025" w14:textId="77777777" w:rsidR="00853CF0" w:rsidRDefault="00853CF0" w:rsidP="007056B3">
            <w:pPr>
              <w:pStyle w:val="CRCoverPage"/>
              <w:spacing w:after="0"/>
              <w:ind w:left="100"/>
            </w:pPr>
          </w:p>
          <w:p w14:paraId="300E2659" w14:textId="67395D96" w:rsidR="00853CF0" w:rsidRPr="00372FDF" w:rsidRDefault="00853CF0" w:rsidP="00853CF0">
            <w:pPr>
              <w:pStyle w:val="B2"/>
              <w:rPr>
                <w:i/>
                <w:iCs/>
                <w:lang w:val="en-US"/>
              </w:rPr>
            </w:pPr>
            <w:r w:rsidRPr="00372FDF">
              <w:rPr>
                <w:i/>
                <w:iCs/>
                <w:lang w:val="en-US"/>
              </w:rPr>
              <w:t>1)</w:t>
            </w:r>
            <w:r w:rsidRPr="00372FDF">
              <w:rPr>
                <w:i/>
                <w:iCs/>
                <w:lang w:val="en-US"/>
              </w:rPr>
              <w:tab/>
            </w:r>
            <w:r w:rsidRPr="00372FDF">
              <w:rPr>
                <w:i/>
                <w:iCs/>
              </w:rPr>
              <w:t>derive K</w:t>
            </w:r>
            <w:r w:rsidRPr="00372FDF">
              <w:rPr>
                <w:i/>
                <w:iCs/>
                <w:vertAlign w:val="subscript"/>
              </w:rPr>
              <w:t>NRP-sess</w:t>
            </w:r>
            <w:r w:rsidRPr="00372FDF">
              <w:rPr>
                <w:i/>
                <w:iCs/>
              </w:rPr>
              <w:t xml:space="preserve"> from K</w:t>
            </w:r>
            <w:r w:rsidRPr="00372FDF">
              <w:rPr>
                <w:i/>
                <w:iCs/>
                <w:vertAlign w:val="subscript"/>
              </w:rPr>
              <w:t>NRP</w:t>
            </w:r>
            <w:r w:rsidRPr="00372FDF">
              <w:rPr>
                <w:i/>
                <w:iCs/>
              </w:rPr>
              <w:t>, K</w:t>
            </w:r>
            <w:r w:rsidRPr="00372FDF">
              <w:rPr>
                <w:i/>
                <w:iCs/>
                <w:vertAlign w:val="subscript"/>
              </w:rPr>
              <w:t>NRP</w:t>
            </w:r>
            <w:r w:rsidRPr="00372FDF">
              <w:rPr>
                <w:i/>
                <w:iCs/>
              </w:rPr>
              <w:t xml:space="preserve"> freshness parameter </w:t>
            </w:r>
            <w:r w:rsidRPr="00372FDF">
              <w:rPr>
                <w:i/>
                <w:iCs/>
                <w:strike/>
              </w:rPr>
              <w:t>1</w:t>
            </w:r>
            <w:r w:rsidRPr="00372FDF">
              <w:rPr>
                <w:i/>
                <w:iCs/>
                <w:highlight w:val="yellow"/>
              </w:rPr>
              <w:t>2</w:t>
            </w:r>
            <w:r w:rsidRPr="00372FDF">
              <w:rPr>
                <w:i/>
                <w:iCs/>
              </w:rPr>
              <w:t xml:space="preserve"> and K</w:t>
            </w:r>
            <w:r w:rsidRPr="00372FDF">
              <w:rPr>
                <w:i/>
                <w:iCs/>
                <w:vertAlign w:val="subscript"/>
              </w:rPr>
              <w:t>NRP</w:t>
            </w:r>
            <w:r w:rsidRPr="00372FDF">
              <w:rPr>
                <w:i/>
                <w:iCs/>
              </w:rPr>
              <w:t xml:space="preserve"> freshness parameter 1 received in the PROSE DIRECT LINK ESTABLISHMENT REQUEST message as specified in </w:t>
            </w:r>
            <w:r w:rsidRPr="00372FDF">
              <w:rPr>
                <w:i/>
                <w:iCs/>
                <w:lang w:val="en-US"/>
              </w:rPr>
              <w:t>3GPP TS 33.503 [34]; and</w:t>
            </w:r>
          </w:p>
          <w:p w14:paraId="1F262C76" w14:textId="2303D46E" w:rsidR="00853CF0" w:rsidRDefault="00EC7B2C" w:rsidP="00324915">
            <w:pPr>
              <w:pStyle w:val="CRCoverPage"/>
              <w:spacing w:after="0"/>
              <w:ind w:left="100"/>
            </w:pPr>
            <w:r>
              <w:t xml:space="preserve">(2) The following statement </w:t>
            </w:r>
            <w:r w:rsidR="00B22055">
              <w:t>that was added</w:t>
            </w:r>
            <w:r w:rsidR="00324915">
              <w:t xml:space="preserve"> in clause </w:t>
            </w:r>
            <w:r w:rsidR="00324915" w:rsidRPr="00324915">
              <w:t>7.2.10.2</w:t>
            </w:r>
            <w:r w:rsidR="00B22055">
              <w:t xml:space="preserve"> for Relay case</w:t>
            </w:r>
            <w:r>
              <w:t xml:space="preserve"> is not needed and shall be removed:</w:t>
            </w:r>
          </w:p>
          <w:p w14:paraId="20F6515D" w14:textId="77777777" w:rsidR="00372FDF" w:rsidRDefault="00372FDF" w:rsidP="007056B3">
            <w:pPr>
              <w:pStyle w:val="CRCoverPage"/>
              <w:spacing w:after="0"/>
              <w:ind w:left="100"/>
              <w:rPr>
                <w:rFonts w:ascii="Times New Roman" w:hAnsi="Times New Roman"/>
                <w:i/>
                <w:iCs/>
                <w:sz w:val="18"/>
                <w:szCs w:val="18"/>
                <w:lang w:val="en-US"/>
              </w:rPr>
            </w:pPr>
          </w:p>
          <w:p w14:paraId="6ADF6A94" w14:textId="568E022D" w:rsidR="00EC7B2C" w:rsidRDefault="00EC7B2C" w:rsidP="007056B3">
            <w:pPr>
              <w:pStyle w:val="CRCoverPage"/>
              <w:spacing w:after="0"/>
              <w:ind w:left="100"/>
            </w:pPr>
            <w:r w:rsidRPr="00EC7B2C">
              <w:rPr>
                <w:rFonts w:ascii="Times New Roman" w:hAnsi="Times New Roman" w:hint="eastAsia"/>
                <w:i/>
                <w:iCs/>
                <w:sz w:val="18"/>
                <w:szCs w:val="18"/>
                <w:lang w:val="en-US"/>
              </w:rPr>
              <w:t>has e</w:t>
            </w:r>
            <w:r w:rsidRPr="00EC7B2C">
              <w:rPr>
                <w:rFonts w:ascii="Times New Roman" w:hAnsi="Times New Roman" w:hint="eastAsia"/>
                <w:i/>
                <w:iCs/>
                <w:sz w:val="18"/>
                <w:szCs w:val="18"/>
              </w:rPr>
              <w:t>ither identified an existing K</w:t>
            </w:r>
            <w:r w:rsidRPr="00EC7B2C">
              <w:rPr>
                <w:rFonts w:ascii="Times New Roman" w:hAnsi="Times New Roman" w:hint="eastAsia"/>
                <w:i/>
                <w:iCs/>
                <w:sz w:val="18"/>
                <w:szCs w:val="18"/>
                <w:vertAlign w:val="subscript"/>
              </w:rPr>
              <w:t>NRP</w:t>
            </w:r>
            <w:r w:rsidRPr="00EC7B2C">
              <w:rPr>
                <w:rFonts w:ascii="Times New Roman" w:hAnsi="Times New Roman" w:hint="eastAsia"/>
                <w:i/>
                <w:iCs/>
                <w:sz w:val="18"/>
                <w:szCs w:val="18"/>
              </w:rPr>
              <w:t xml:space="preserve"> based on the K</w:t>
            </w:r>
            <w:r w:rsidRPr="00EC7B2C">
              <w:rPr>
                <w:rFonts w:ascii="Times New Roman" w:hAnsi="Times New Roman" w:hint="eastAsia"/>
                <w:i/>
                <w:iCs/>
                <w:sz w:val="18"/>
                <w:szCs w:val="18"/>
                <w:vertAlign w:val="subscript"/>
              </w:rPr>
              <w:t>NRP</w:t>
            </w:r>
            <w:r w:rsidRPr="00EC7B2C">
              <w:rPr>
                <w:rFonts w:ascii="Times New Roman" w:hAnsi="Times New Roman" w:hint="eastAsia"/>
                <w:i/>
                <w:iCs/>
                <w:sz w:val="18"/>
                <w:szCs w:val="18"/>
              </w:rPr>
              <w:t xml:space="preserve"> ID included in the PROSE DIRECT LINK ESTABLISHMENT REQUEST message </w:t>
            </w:r>
          </w:p>
          <w:p w14:paraId="62004317" w14:textId="77777777" w:rsidR="00264E81" w:rsidRDefault="00264E81" w:rsidP="007056B3">
            <w:pPr>
              <w:pStyle w:val="CRCoverPage"/>
              <w:spacing w:after="0"/>
              <w:ind w:left="100"/>
            </w:pPr>
          </w:p>
          <w:p w14:paraId="215F30DD" w14:textId="033886C6" w:rsidR="00EC7B2C" w:rsidRDefault="00EC7B2C" w:rsidP="004954D1">
            <w:pPr>
              <w:pStyle w:val="CRCoverPage"/>
              <w:spacing w:after="0"/>
              <w:ind w:left="100"/>
            </w:pPr>
            <w:r>
              <w:t>because</w:t>
            </w:r>
            <w:r w:rsidR="00B22055">
              <w:t xml:space="preserve"> </w:t>
            </w:r>
            <w:r w:rsidR="00B22055" w:rsidRPr="00B22055">
              <w:t xml:space="preserve">the initiating UE has to always initiate the </w:t>
            </w:r>
            <w:r w:rsidR="004954D1">
              <w:t>key request procedure</w:t>
            </w:r>
            <w:r w:rsidR="002B3A6F">
              <w:t xml:space="preserve">s </w:t>
            </w:r>
            <w:r w:rsidR="00B22055" w:rsidRPr="00B22055">
              <w:t>with the network to receive new</w:t>
            </w:r>
            <w:r w:rsidR="004954D1">
              <w:t xml:space="preserve"> </w:t>
            </w:r>
            <w:r w:rsidR="004954D1" w:rsidRPr="004954D1">
              <w:t>K</w:t>
            </w:r>
            <w:r w:rsidR="004954D1" w:rsidRPr="004954D1">
              <w:rPr>
                <w:vertAlign w:val="subscript"/>
              </w:rPr>
              <w:t>NR_ProSe</w:t>
            </w:r>
            <w:r w:rsidR="00B22055" w:rsidRPr="00B22055">
              <w:t xml:space="preserve"> </w:t>
            </w:r>
            <w:r w:rsidR="004954D1">
              <w:t xml:space="preserve">or </w:t>
            </w:r>
            <w:r w:rsidR="004954D1" w:rsidRPr="004954D1">
              <w:t>K</w:t>
            </w:r>
            <w:r w:rsidR="004954D1" w:rsidRPr="004954D1">
              <w:rPr>
                <w:vertAlign w:val="subscript"/>
              </w:rPr>
              <w:t>NRP</w:t>
            </w:r>
            <w:r w:rsidR="004954D1">
              <w:t>, according to the control plane or user plane security solutions respectively.</w:t>
            </w:r>
          </w:p>
          <w:p w14:paraId="6F43C637" w14:textId="3F1AABE3" w:rsidR="00EC7B2C" w:rsidRDefault="00EC7B2C" w:rsidP="007056B3">
            <w:pPr>
              <w:pStyle w:val="CRCoverPage"/>
              <w:spacing w:after="0"/>
              <w:ind w:left="100"/>
            </w:pPr>
          </w:p>
          <w:p w14:paraId="7D40F7D5" w14:textId="5435B83C" w:rsidR="00264E81" w:rsidRDefault="00264E81" w:rsidP="00B34CA6">
            <w:pPr>
              <w:pStyle w:val="CRCoverPage"/>
              <w:spacing w:after="0"/>
              <w:ind w:left="100"/>
            </w:pPr>
            <w:r>
              <w:t>(3)</w:t>
            </w:r>
            <w:r w:rsidR="00B34CA6">
              <w:t xml:space="preserve"> In clause </w:t>
            </w:r>
            <w:r w:rsidR="00B34CA6" w:rsidRPr="00B34CA6">
              <w:t>7.2.10.3</w:t>
            </w:r>
            <w:r w:rsidR="00B34CA6">
              <w:t xml:space="preserve">, the text referring to </w:t>
            </w:r>
            <w:r w:rsidR="00B34CA6" w:rsidRPr="00B34CA6">
              <w:t>NRPIK</w:t>
            </w:r>
            <w:r w:rsidR="00B34CA6">
              <w:t xml:space="preserve"> and </w:t>
            </w:r>
            <w:r w:rsidR="00B34CA6" w:rsidRPr="00B34CA6">
              <w:t xml:space="preserve">NRPEK </w:t>
            </w:r>
            <w:r w:rsidR="00B34CA6">
              <w:t>shall be extended to refer to</w:t>
            </w:r>
            <w:r w:rsidR="00B34CA6" w:rsidRPr="00B34CA6">
              <w:t xml:space="preserve"> K</w:t>
            </w:r>
            <w:r w:rsidR="00B34CA6" w:rsidRPr="00B34CA6">
              <w:rPr>
                <w:vertAlign w:val="subscript"/>
              </w:rPr>
              <w:t>relay-int</w:t>
            </w:r>
            <w:r w:rsidR="00B34CA6" w:rsidRPr="00B34CA6">
              <w:t xml:space="preserve"> </w:t>
            </w:r>
            <w:r w:rsidR="00B34CA6">
              <w:t>and</w:t>
            </w:r>
            <w:r w:rsidR="00B34CA6" w:rsidRPr="00B34CA6">
              <w:t xml:space="preserve"> K</w:t>
            </w:r>
            <w:r w:rsidR="00B34CA6" w:rsidRPr="00B34CA6">
              <w:rPr>
                <w:vertAlign w:val="subscript"/>
              </w:rPr>
              <w:t>relay-enc</w:t>
            </w:r>
            <w:r w:rsidR="00B34CA6" w:rsidRPr="00B34CA6">
              <w:t xml:space="preserve"> </w:t>
            </w:r>
            <w:r w:rsidR="00B34CA6">
              <w:t>as well.</w:t>
            </w:r>
            <w:r w:rsidR="00B34CA6" w:rsidRPr="00B34CA6">
              <w:t xml:space="preserve"> </w:t>
            </w:r>
          </w:p>
          <w:p w14:paraId="42FD2C46" w14:textId="16845F2C" w:rsidR="00EC7B2C" w:rsidRPr="009E4C08" w:rsidRDefault="00EC7B2C" w:rsidP="007056B3">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1D9F8F97" w14:textId="208B07DD" w:rsidR="009E4C08" w:rsidRDefault="009E4C08" w:rsidP="009E4C08">
      <w:pPr>
        <w:jc w:val="center"/>
      </w:pPr>
      <w:bookmarkStart w:id="1" w:name="_Hlk98764818"/>
      <w:r w:rsidRPr="001F6E20">
        <w:rPr>
          <w:highlight w:val="green"/>
        </w:rPr>
        <w:lastRenderedPageBreak/>
        <w:t xml:space="preserve">***** </w:t>
      </w:r>
      <w:r w:rsidR="00010890">
        <w:rPr>
          <w:highlight w:val="green"/>
        </w:rPr>
        <w:t>First</w:t>
      </w:r>
      <w:r w:rsidRPr="001F6E20">
        <w:rPr>
          <w:highlight w:val="green"/>
        </w:rPr>
        <w:t xml:space="preserve"> change *****</w:t>
      </w:r>
    </w:p>
    <w:p w14:paraId="11601798" w14:textId="77777777" w:rsidR="00232D60" w:rsidRPr="006C7703" w:rsidRDefault="00232D60" w:rsidP="00232D60">
      <w:pPr>
        <w:pStyle w:val="Heading4"/>
      </w:pPr>
      <w:bookmarkStart w:id="2" w:name="_Toc34388637"/>
      <w:bookmarkStart w:id="3" w:name="_Toc34404408"/>
      <w:bookmarkStart w:id="4" w:name="_Toc45282237"/>
      <w:bookmarkStart w:id="5" w:name="_Toc45882623"/>
      <w:bookmarkStart w:id="6" w:name="_Toc51951173"/>
      <w:bookmarkStart w:id="7" w:name="_Toc59208927"/>
      <w:bookmarkStart w:id="8" w:name="_Toc75734766"/>
      <w:bookmarkStart w:id="9" w:name="_Toc82772103"/>
      <w:bookmarkStart w:id="10" w:name="_Toc97296032"/>
      <w:bookmarkEnd w:id="1"/>
      <w:r w:rsidRPr="006C7703">
        <w:t>7.2.</w:t>
      </w:r>
      <w:r>
        <w:t>10</w:t>
      </w:r>
      <w:r w:rsidRPr="006C7703">
        <w:t>.1</w:t>
      </w:r>
      <w:r w:rsidRPr="006C7703">
        <w:tab/>
        <w:t>General</w:t>
      </w:r>
      <w:bookmarkEnd w:id="2"/>
      <w:bookmarkEnd w:id="3"/>
      <w:bookmarkEnd w:id="4"/>
      <w:bookmarkEnd w:id="5"/>
      <w:bookmarkEnd w:id="6"/>
      <w:bookmarkEnd w:id="7"/>
      <w:bookmarkEnd w:id="8"/>
      <w:bookmarkEnd w:id="9"/>
      <w:bookmarkEnd w:id="10"/>
    </w:p>
    <w:p w14:paraId="2E75EC06" w14:textId="77777777" w:rsidR="00232D60" w:rsidRPr="006C7703" w:rsidRDefault="00232D60" w:rsidP="00232D60">
      <w:r w:rsidRPr="006C7703">
        <w:t xml:space="preserve">The 5G ProSe direct link security mode control procedure is used to establish security between two UEs during a 5G ProSe direct link establishment procedure or a 5G ProSe direct link re-keying procedure. Security is not established if the UE PC5 signalling integrity protection is not activated. </w:t>
      </w:r>
      <w:r w:rsidRPr="006C7703">
        <w:rPr>
          <w:lang w:val="en-US"/>
        </w:rPr>
        <w:t xml:space="preserve">After successful completion of the 5G ProSe direct link security mode control procedure, the selected security algorithms and keys are used to integrity protect and cipher all PC5 signalling messages exchanged over this 5G ProSe direct link between the UEs and the security context can be used to protect all PC5 user plane data exchanged over this 5G ProSe direct link between the UEs. </w:t>
      </w:r>
      <w:r w:rsidRPr="006C7703">
        <w:t>The UE sending the PROSE DIRECT LINK SECURITY MODE COMMAND message is called the "initiating UE" and the other UE is called the "target UE".</w:t>
      </w:r>
    </w:p>
    <w:p w14:paraId="7CEC78CB" w14:textId="136AE3E8" w:rsidR="00232D60" w:rsidRPr="006C7703" w:rsidDel="00FD1152" w:rsidRDefault="00232D60" w:rsidP="00232D60">
      <w:pPr>
        <w:pStyle w:val="EditorsNote"/>
        <w:rPr>
          <w:del w:id="11" w:author="Nassar, Mohamed A. (Nokia - DE/Munich)" w:date="2022-03-21T14:29:00Z"/>
        </w:rPr>
      </w:pPr>
      <w:del w:id="12" w:author="Nassar, Mohamed A. (Nokia - DE/Munich)" w:date="2022-03-21T14:29:00Z">
        <w:r w:rsidRPr="006C7703" w:rsidDel="00FD1152">
          <w:delText>Editor's note:</w:delText>
        </w:r>
        <w:r w:rsidDel="00FD1152">
          <w:tab/>
          <w:delText xml:space="preserve">Any possible changes to the </w:delText>
        </w:r>
        <w:r w:rsidRPr="00E17661" w:rsidDel="00FD1152">
          <w:delText xml:space="preserve">5G ProSe direct link </w:delText>
        </w:r>
        <w:r w:rsidRPr="00F20A8E" w:rsidDel="00FD1152">
          <w:delText xml:space="preserve">security mode control </w:delText>
        </w:r>
        <w:r w:rsidRPr="00E17661" w:rsidDel="00FD1152">
          <w:delText>procedure</w:delText>
        </w:r>
        <w:r w:rsidDel="00FD1152">
          <w:delText xml:space="preserve"> due to the security requirements of 5G ProSe layer-2 UE-to-network relay and </w:delText>
        </w:r>
        <w:r w:rsidRPr="00E978DB" w:rsidDel="00FD1152">
          <w:delText>5G ProSe layer-</w:delText>
        </w:r>
        <w:r w:rsidDel="00FD1152">
          <w:delText>3</w:delText>
        </w:r>
        <w:r w:rsidRPr="00E978DB" w:rsidDel="00FD1152">
          <w:delText xml:space="preserve"> UE-to-network relay</w:delText>
        </w:r>
        <w:r w:rsidDel="00FD1152">
          <w:delText xml:space="preserve"> are FFS </w:delText>
        </w:r>
        <w:r w:rsidRPr="00D44DDA" w:rsidDel="00FD1152">
          <w:delText>and waiting for SA3 conclusion</w:delText>
        </w:r>
        <w:r w:rsidRPr="006C7703" w:rsidDel="00FD1152">
          <w:delText>.</w:delText>
        </w:r>
      </w:del>
    </w:p>
    <w:p w14:paraId="30B59C1E" w14:textId="368F4345" w:rsidR="00EE334D" w:rsidRDefault="00EE334D" w:rsidP="00EE334D">
      <w:pPr>
        <w:rPr>
          <w:highlight w:val="green"/>
        </w:rPr>
      </w:pPr>
    </w:p>
    <w:p w14:paraId="363FB5DE" w14:textId="0CC2937F" w:rsidR="00EE334D" w:rsidRDefault="00EE334D" w:rsidP="00EE334D">
      <w:pPr>
        <w:jc w:val="center"/>
      </w:pPr>
      <w:r w:rsidRPr="001F6E20">
        <w:rPr>
          <w:highlight w:val="green"/>
        </w:rPr>
        <w:t xml:space="preserve">***** </w:t>
      </w:r>
      <w:r>
        <w:rPr>
          <w:highlight w:val="green"/>
        </w:rPr>
        <w:t>Next</w:t>
      </w:r>
      <w:r w:rsidRPr="001F6E20">
        <w:rPr>
          <w:highlight w:val="green"/>
        </w:rPr>
        <w:t xml:space="preserve"> change *****</w:t>
      </w:r>
    </w:p>
    <w:p w14:paraId="0532208C" w14:textId="77777777" w:rsidR="00050BD3" w:rsidRPr="006C7703" w:rsidRDefault="00050BD3" w:rsidP="00050BD3">
      <w:pPr>
        <w:pStyle w:val="Heading4"/>
      </w:pPr>
      <w:bookmarkStart w:id="13" w:name="_Toc34388638"/>
      <w:bookmarkStart w:id="14" w:name="_Toc34404409"/>
      <w:bookmarkStart w:id="15" w:name="_Toc45282238"/>
      <w:bookmarkStart w:id="16" w:name="_Toc45882624"/>
      <w:bookmarkStart w:id="17" w:name="_Toc51951174"/>
      <w:bookmarkStart w:id="18" w:name="_Toc59208928"/>
      <w:bookmarkStart w:id="19" w:name="_Toc75734767"/>
      <w:bookmarkStart w:id="20" w:name="_Toc82772104"/>
      <w:bookmarkStart w:id="21" w:name="_Toc97296033"/>
      <w:r w:rsidRPr="006C7703">
        <w:t>7.2.</w:t>
      </w:r>
      <w:r>
        <w:t>10</w:t>
      </w:r>
      <w:r w:rsidRPr="006C7703">
        <w:t>.2</w:t>
      </w:r>
      <w:r w:rsidRPr="006C7703">
        <w:tab/>
        <w:t>5G ProSe direct link security mode control procedure initiation by the initiating UE</w:t>
      </w:r>
      <w:bookmarkEnd w:id="13"/>
      <w:bookmarkEnd w:id="14"/>
      <w:bookmarkEnd w:id="15"/>
      <w:bookmarkEnd w:id="16"/>
      <w:bookmarkEnd w:id="17"/>
      <w:bookmarkEnd w:id="18"/>
      <w:bookmarkEnd w:id="19"/>
      <w:bookmarkEnd w:id="20"/>
      <w:bookmarkEnd w:id="21"/>
    </w:p>
    <w:p w14:paraId="6F174F28" w14:textId="77777777" w:rsidR="00050BD3" w:rsidRPr="006C7703" w:rsidRDefault="00050BD3" w:rsidP="00050BD3">
      <w:r w:rsidRPr="006C7703">
        <w:t>The initiating UE shall meet the following pre-conditions before initiating the 5G ProSe direct link security mode control procedure:</w:t>
      </w:r>
    </w:p>
    <w:p w14:paraId="6C44A97D" w14:textId="77777777" w:rsidR="00050BD3" w:rsidRPr="006C7703" w:rsidRDefault="00050BD3" w:rsidP="00050BD3">
      <w:pPr>
        <w:pStyle w:val="B1"/>
      </w:pPr>
      <w:r w:rsidRPr="006C7703">
        <w:t>a)</w:t>
      </w:r>
      <w:r w:rsidRPr="006C7703">
        <w:tab/>
        <w:t>the target UE has initiated a 5G ProSe direct link establishment procedure toward the initiating UE by sending a PROSE DIRECT LINK ESTABLISHMENT REQUEST message and:</w:t>
      </w:r>
    </w:p>
    <w:p w14:paraId="21271946" w14:textId="77777777" w:rsidR="00050BD3" w:rsidRPr="006C7703" w:rsidRDefault="00050BD3" w:rsidP="00050BD3">
      <w:pPr>
        <w:pStyle w:val="B2"/>
      </w:pPr>
      <w:r w:rsidRPr="006C7703">
        <w:t>1)</w:t>
      </w:r>
      <w:r w:rsidRPr="006C7703">
        <w:tab/>
        <w:t>the PROSE DIRECT LINK ESTABLISHMENT REQUEST message:</w:t>
      </w:r>
    </w:p>
    <w:p w14:paraId="74014574" w14:textId="77777777" w:rsidR="00050BD3" w:rsidRPr="006C7703" w:rsidRDefault="00050BD3" w:rsidP="00050BD3">
      <w:pPr>
        <w:pStyle w:val="B3"/>
      </w:pPr>
      <w:r w:rsidRPr="006C7703">
        <w:t>i)</w:t>
      </w:r>
      <w:r w:rsidRPr="006C7703">
        <w:tab/>
        <w:t>includes a target user info IE which includes the application layer ID of the initiating UE; or</w:t>
      </w:r>
    </w:p>
    <w:p w14:paraId="6FD267BA" w14:textId="77777777" w:rsidR="00050BD3" w:rsidRPr="006C7703" w:rsidRDefault="00050BD3" w:rsidP="00050BD3">
      <w:pPr>
        <w:pStyle w:val="B3"/>
      </w:pPr>
      <w:r w:rsidRPr="006C7703">
        <w:t>ii)</w:t>
      </w:r>
      <w:r w:rsidRPr="006C7703">
        <w:tab/>
        <w:t>does not include a target user info IE and the initiating UE is interested in the ProSe service identified by the ProSe identifier in the PROSE DIRECT LINK ESTABLISHMENT REQUEST message; and</w:t>
      </w:r>
    </w:p>
    <w:p w14:paraId="75E23CAF" w14:textId="77777777" w:rsidR="00050BD3" w:rsidRPr="006C7703" w:rsidRDefault="00050BD3" w:rsidP="00050BD3">
      <w:pPr>
        <w:pStyle w:val="B2"/>
      </w:pPr>
      <w:r w:rsidRPr="006C7703">
        <w:t>2)</w:t>
      </w:r>
      <w:r w:rsidRPr="006C7703">
        <w:tab/>
        <w:t>the initiating UE:</w:t>
      </w:r>
    </w:p>
    <w:p w14:paraId="033EF7FE" w14:textId="11B95F8A" w:rsidR="00050BD3" w:rsidRDefault="00050BD3" w:rsidP="005907D6">
      <w:pPr>
        <w:pStyle w:val="B3"/>
        <w:rPr>
          <w:ins w:id="22" w:author="Nassar, Mohamed A. (Nokia - DE/Munich)" w:date="2022-04-08T12:40:00Z"/>
        </w:rPr>
      </w:pPr>
      <w:r w:rsidRPr="006C7703">
        <w:t>i)</w:t>
      </w:r>
      <w:r w:rsidRPr="006C7703">
        <w:tab/>
      </w:r>
      <w:ins w:id="23" w:author="Sunghoon_CT1#135_rev" w:date="2022-04-08T16:58:00Z">
        <w:r w:rsidR="00BE02D5">
          <w:t>in case of</w:t>
        </w:r>
      </w:ins>
      <w:ins w:id="24" w:author="Nassar, Mohamed A. (Nokia - DE/Munich)" w:date="2022-04-08T12:35:00Z">
        <w:r w:rsidR="005907D6" w:rsidRPr="005907D6">
          <w:t xml:space="preserve"> the </w:t>
        </w:r>
        <w:r w:rsidR="005907D6" w:rsidRPr="005907D6">
          <w:rPr>
            <w:lang w:val="en-US"/>
          </w:rPr>
          <w:t>direct communication is</w:t>
        </w:r>
      </w:ins>
      <w:ins w:id="25" w:author="Nassar, Mohamed A. (Nokia - DE/Munich)" w:date="2022-04-08T12:40:00Z">
        <w:r w:rsidR="0093397C">
          <w:rPr>
            <w:lang w:val="en-US"/>
          </w:rPr>
          <w:t xml:space="preserve"> not</w:t>
        </w:r>
      </w:ins>
      <w:ins w:id="26" w:author="Nassar, Mohamed A. (Nokia - DE/Munich)" w:date="2022-04-08T12:35:00Z">
        <w:r w:rsidR="005907D6" w:rsidRPr="005907D6">
          <w:rPr>
            <w:lang w:val="en-US"/>
          </w:rPr>
          <w:t xml:space="preserve"> between the 5G ProSe remote UE and the 5G ProSe UE-to-network relay UE</w:t>
        </w:r>
      </w:ins>
      <w:ins w:id="27" w:author="Nassar, Mohamed A. (Nokia - DE/Munich)" w:date="2022-04-08T12:39:00Z">
        <w:r w:rsidR="0093397C">
          <w:rPr>
            <w:lang w:val="en-US"/>
          </w:rPr>
          <w:t xml:space="preserve">, </w:t>
        </w:r>
      </w:ins>
      <w:r w:rsidRPr="006C7703">
        <w:t xml:space="preserve">has either identified an existing </w:t>
      </w:r>
      <w:r w:rsidRPr="006C7703">
        <w:rPr>
          <w:noProof/>
        </w:rPr>
        <w:t>K</w:t>
      </w:r>
      <w:r w:rsidRPr="006C7703">
        <w:rPr>
          <w:noProof/>
          <w:vertAlign w:val="subscript"/>
        </w:rPr>
        <w:t>NRP</w:t>
      </w:r>
      <w:r w:rsidRPr="006C7703">
        <w:t xml:space="preserve"> based on the </w:t>
      </w:r>
      <w:r w:rsidRPr="006C7703">
        <w:rPr>
          <w:noProof/>
        </w:rPr>
        <w:t>K</w:t>
      </w:r>
      <w:r w:rsidRPr="006C7703">
        <w:rPr>
          <w:noProof/>
          <w:vertAlign w:val="subscript"/>
        </w:rPr>
        <w:t>NRP</w:t>
      </w:r>
      <w:r w:rsidRPr="006C7703">
        <w:rPr>
          <w:noProof/>
        </w:rPr>
        <w:t xml:space="preserve"> ID</w:t>
      </w:r>
      <w:r w:rsidRPr="006C7703">
        <w:t xml:space="preserve"> included in the PROSE DIRECT LINK ESTABLISHMENT REQUEST message or derived a new </w:t>
      </w:r>
      <w:r w:rsidRPr="006C7703">
        <w:rPr>
          <w:noProof/>
        </w:rPr>
        <w:t>K</w:t>
      </w:r>
      <w:r w:rsidRPr="006C7703">
        <w:rPr>
          <w:noProof/>
          <w:vertAlign w:val="subscript"/>
        </w:rPr>
        <w:t>NRP</w:t>
      </w:r>
      <w:r w:rsidRPr="006C7703">
        <w:t>;</w:t>
      </w:r>
      <w:del w:id="28" w:author="Nassar, Mohamed A. (Nokia - DE/Munich)" w:date="2022-04-08T12:41:00Z">
        <w:r w:rsidRPr="006C7703" w:rsidDel="009C6BCC">
          <w:delText xml:space="preserve"> or</w:delText>
        </w:r>
      </w:del>
    </w:p>
    <w:p w14:paraId="2EB5B291" w14:textId="35E931DD" w:rsidR="00BE02D5" w:rsidRDefault="0093397C" w:rsidP="0006439D">
      <w:pPr>
        <w:pStyle w:val="B3"/>
        <w:rPr>
          <w:ins w:id="29" w:author="Sunghoon_CT1#135_rev" w:date="2022-04-08T16:57:00Z"/>
        </w:rPr>
      </w:pPr>
      <w:ins w:id="30" w:author="Nassar, Mohamed A. (Nokia - DE/Munich)" w:date="2022-04-08T12:40:00Z">
        <w:r>
          <w:t>ii)</w:t>
        </w:r>
        <w:r>
          <w:tab/>
        </w:r>
      </w:ins>
      <w:ins w:id="31" w:author="Sunghoon_CT1#135_rev" w:date="2022-04-08T16:58:00Z">
        <w:r w:rsidR="00BE02D5">
          <w:t>in case of</w:t>
        </w:r>
      </w:ins>
      <w:ins w:id="32" w:author="Nassar, Mohamed A. (Nokia - DE/Munich)" w:date="2022-04-08T12:40:00Z">
        <w:r w:rsidRPr="0093397C">
          <w:t xml:space="preserve"> the </w:t>
        </w:r>
        <w:r w:rsidRPr="0093397C">
          <w:rPr>
            <w:lang w:val="en-US"/>
          </w:rPr>
          <w:t>direct communication is between the 5G ProSe remote UE and the 5G ProSe UE-to-network relay UE</w:t>
        </w:r>
      </w:ins>
      <w:ins w:id="33" w:author="Sunghoon_CT1#135_rev" w:date="2022-04-08T16:59:00Z">
        <w:r w:rsidR="00BE02D5">
          <w:rPr>
            <w:lang w:val="en-US"/>
          </w:rPr>
          <w:t xml:space="preserve"> with </w:t>
        </w:r>
      </w:ins>
      <w:ins w:id="34" w:author="Sunghoon_CT1#135_rev" w:date="2022-04-08T16:57:00Z">
        <w:r w:rsidR="00BE02D5" w:rsidRPr="009C6BCC">
          <w:rPr>
            <w:lang w:val="en-US"/>
          </w:rPr>
          <w:t xml:space="preserve">the </w:t>
        </w:r>
        <w:r w:rsidR="00BE02D5" w:rsidRPr="009C6BCC">
          <w:t>security procedure over user</w:t>
        </w:r>
        <w:r w:rsidR="00BE02D5" w:rsidRPr="009C6BCC">
          <w:rPr>
            <w:rFonts w:hint="eastAsia"/>
          </w:rPr>
          <w:t xml:space="preserve"> </w:t>
        </w:r>
        <w:r w:rsidR="00BE02D5" w:rsidRPr="009C6BCC">
          <w:t>plane</w:t>
        </w:r>
        <w:r w:rsidR="00BE02D5">
          <w:rPr>
            <w:lang w:val="en-US"/>
          </w:rPr>
          <w:t xml:space="preserve"> </w:t>
        </w:r>
      </w:ins>
      <w:ins w:id="35" w:author="Sunghoon_CT1#135_rev" w:date="2022-04-08T17:10:00Z">
        <w:r w:rsidR="00014BD7">
          <w:rPr>
            <w:lang w:val="en-US"/>
          </w:rPr>
          <w:t>being used</w:t>
        </w:r>
      </w:ins>
      <w:ins w:id="36" w:author="Sunghoon_CT1#135_rev" w:date="2022-04-08T16:57:00Z">
        <w:r w:rsidR="00BE02D5">
          <w:rPr>
            <w:lang w:val="en-US"/>
          </w:rPr>
          <w:t xml:space="preserve">, </w:t>
        </w:r>
      </w:ins>
      <w:ins w:id="37" w:author="Nassar, Mohamed A. (Nokia - DE/Munich)" w:date="2022-04-08T12:40:00Z">
        <w:r>
          <w:rPr>
            <w:lang w:val="en-US"/>
          </w:rPr>
          <w:t xml:space="preserve">has </w:t>
        </w:r>
      </w:ins>
      <w:ins w:id="38" w:author="Nassar, Mohamed A. (Nokia - DE/Munich)" w:date="2022-04-08T12:41:00Z">
        <w:r w:rsidR="009C6BCC">
          <w:rPr>
            <w:lang w:val="en-US"/>
          </w:rPr>
          <w:t xml:space="preserve">received </w:t>
        </w:r>
        <w:r w:rsidR="009C6BCC" w:rsidRPr="009C6BCC">
          <w:t>a new K</w:t>
        </w:r>
        <w:r w:rsidR="009C6BCC" w:rsidRPr="009C6BCC">
          <w:rPr>
            <w:vertAlign w:val="subscript"/>
          </w:rPr>
          <w:t>NRP</w:t>
        </w:r>
        <w:r w:rsidR="009C6BCC" w:rsidRPr="009C6BCC">
          <w:t xml:space="preserve"> </w:t>
        </w:r>
        <w:r w:rsidR="009C6BCC" w:rsidRPr="009C6BCC">
          <w:rPr>
            <w:lang w:val="en-US"/>
          </w:rPr>
          <w:t xml:space="preserve">according to the </w:t>
        </w:r>
        <w:r w:rsidR="009C6BCC" w:rsidRPr="009C6BCC">
          <w:t>security procedure over user</w:t>
        </w:r>
        <w:r w:rsidR="009C6BCC" w:rsidRPr="009C6BCC">
          <w:rPr>
            <w:rFonts w:hint="eastAsia"/>
          </w:rPr>
          <w:t xml:space="preserve"> </w:t>
        </w:r>
        <w:r w:rsidR="009C6BCC" w:rsidRPr="009C6BCC">
          <w:t>plane</w:t>
        </w:r>
      </w:ins>
      <w:ins w:id="39" w:author="Sunghoon_CT1#135_rev" w:date="2022-04-08T17:00:00Z">
        <w:r w:rsidR="00BE02D5" w:rsidRPr="00BE02D5">
          <w:t xml:space="preserve"> </w:t>
        </w:r>
        <w:r w:rsidR="00BE02D5" w:rsidRPr="009C6BCC">
          <w:t>as specified in 3GPP TS 33.503 [34]</w:t>
        </w:r>
      </w:ins>
      <w:ins w:id="40" w:author="Sunghoon_CT1#135_rev" w:date="2022-04-08T16:57:00Z">
        <w:r w:rsidR="00BE02D5">
          <w:t>;</w:t>
        </w:r>
      </w:ins>
    </w:p>
    <w:p w14:paraId="67B5131C" w14:textId="697645ED" w:rsidR="001E433C" w:rsidRPr="006C7703" w:rsidRDefault="00BE02D5" w:rsidP="0006439D">
      <w:pPr>
        <w:pStyle w:val="B3"/>
      </w:pPr>
      <w:ins w:id="41" w:author="Sunghoon_CT1#135_rev" w:date="2022-04-08T16:57:00Z">
        <w:r>
          <w:t xml:space="preserve">iii) </w:t>
        </w:r>
      </w:ins>
      <w:ins w:id="42" w:author="Sunghoon_CT1#135_rev" w:date="2022-04-08T17:00:00Z">
        <w:r>
          <w:t>in case of</w:t>
        </w:r>
        <w:r w:rsidRPr="0093397C">
          <w:t xml:space="preserve"> the </w:t>
        </w:r>
        <w:r w:rsidRPr="0093397C">
          <w:rPr>
            <w:lang w:val="en-US"/>
          </w:rPr>
          <w:t>direct communication is between the 5G ProSe remote UE and the 5G ProSe UE-to-network relay UE</w:t>
        </w:r>
        <w:r>
          <w:rPr>
            <w:lang w:val="en-US"/>
          </w:rPr>
          <w:t xml:space="preserve"> with </w:t>
        </w:r>
        <w:r w:rsidRPr="009C6BCC">
          <w:rPr>
            <w:lang w:val="en-US"/>
          </w:rPr>
          <w:t xml:space="preserve">the </w:t>
        </w:r>
        <w:r w:rsidRPr="009C6BCC">
          <w:t xml:space="preserve">security procedure over </w:t>
        </w:r>
      </w:ins>
      <w:ins w:id="43" w:author="Sunghoon_CT1#135_rev" w:date="2022-04-08T17:01:00Z">
        <w:r>
          <w:t>control</w:t>
        </w:r>
      </w:ins>
      <w:ins w:id="44" w:author="Sunghoon_CT1#135_rev" w:date="2022-04-08T17:00:00Z">
        <w:r w:rsidRPr="009C6BCC">
          <w:rPr>
            <w:rFonts w:hint="eastAsia"/>
          </w:rPr>
          <w:t xml:space="preserve"> </w:t>
        </w:r>
        <w:r w:rsidRPr="009C6BCC">
          <w:t>plane</w:t>
        </w:r>
        <w:r>
          <w:rPr>
            <w:lang w:val="en-US"/>
          </w:rPr>
          <w:t xml:space="preserve"> </w:t>
        </w:r>
      </w:ins>
      <w:ins w:id="45" w:author="Sunghoon_CT1#135_rev" w:date="2022-04-08T17:10:00Z">
        <w:r w:rsidR="00014BD7">
          <w:rPr>
            <w:lang w:val="en-US"/>
          </w:rPr>
          <w:t>being used</w:t>
        </w:r>
      </w:ins>
      <w:ins w:id="46" w:author="Sunghoon_CT1#135_rev" w:date="2022-04-08T17:00:00Z">
        <w:r>
          <w:rPr>
            <w:lang w:val="en-US"/>
          </w:rPr>
          <w:t xml:space="preserve">, has </w:t>
        </w:r>
      </w:ins>
      <w:ins w:id="47" w:author="Nassar, Mohamed A. (Nokia - DE/Munich)" w:date="2022-04-29T12:45:00Z">
        <w:r w:rsidR="005E4653">
          <w:rPr>
            <w:lang w:val="en-US"/>
          </w:rPr>
          <w:t>received</w:t>
        </w:r>
      </w:ins>
      <w:ins w:id="48" w:author="Nassar, Mohamed A. (Nokia - DE/Munich)" w:date="2022-04-08T12:41:00Z">
        <w:r w:rsidR="009C6BCC" w:rsidRPr="009C6BCC">
          <w:t xml:space="preserve"> </w:t>
        </w:r>
      </w:ins>
      <w:ins w:id="49" w:author="Sunghoon_CT1#135_rev" w:date="2022-04-08T17:02:00Z">
        <w:r>
          <w:t xml:space="preserve">a new </w:t>
        </w:r>
        <w:r w:rsidRPr="00EF761F">
          <w:t>K</w:t>
        </w:r>
        <w:r w:rsidRPr="00EF761F">
          <w:rPr>
            <w:vertAlign w:val="subscript"/>
          </w:rPr>
          <w:t>NR_ProSe</w:t>
        </w:r>
        <w:r w:rsidRPr="009C6BCC">
          <w:t xml:space="preserve"> </w:t>
        </w:r>
        <w:r>
          <w:t xml:space="preserve">according to </w:t>
        </w:r>
      </w:ins>
      <w:ins w:id="50" w:author="Nassar, Mohamed A. (Nokia - DE/Munich)" w:date="2022-04-08T12:41:00Z">
        <w:r w:rsidR="009C6BCC" w:rsidRPr="009C6BCC">
          <w:t>the security procedure over control</w:t>
        </w:r>
        <w:r w:rsidR="009C6BCC" w:rsidRPr="009C6BCC">
          <w:rPr>
            <w:rFonts w:hint="eastAsia"/>
          </w:rPr>
          <w:t xml:space="preserve"> </w:t>
        </w:r>
        <w:r w:rsidR="009C6BCC" w:rsidRPr="009C6BCC">
          <w:t>plane as specified in 3GPP TS 33.503 [34]</w:t>
        </w:r>
        <w:r w:rsidR="009C6BCC">
          <w:t>; or</w:t>
        </w:r>
      </w:ins>
    </w:p>
    <w:p w14:paraId="21BC8CD6" w14:textId="74E1DE1F" w:rsidR="00050BD3" w:rsidRPr="006C7703" w:rsidRDefault="00BE02D5" w:rsidP="00050BD3">
      <w:pPr>
        <w:pStyle w:val="B3"/>
      </w:pPr>
      <w:ins w:id="51" w:author="Sunghoon_CT1#135_rev" w:date="2022-04-08T16:57:00Z">
        <w:r>
          <w:t>iv</w:t>
        </w:r>
      </w:ins>
      <w:del w:id="52" w:author="Sunghoon_CT1#135_rev" w:date="2022-04-08T16:57:00Z">
        <w:r w:rsidR="00050BD3" w:rsidRPr="006C7703" w:rsidDel="00BE02D5">
          <w:delText>ii</w:delText>
        </w:r>
      </w:del>
      <w:ins w:id="53" w:author="Nassar, Mohamed A. (Nokia - DE/Munich)" w:date="2022-04-08T12:40:00Z">
        <w:del w:id="54" w:author="Sunghoon_CT1#135_rev" w:date="2022-04-08T16:57:00Z">
          <w:r w:rsidR="0093397C" w:rsidDel="00BE02D5">
            <w:delText>i</w:delText>
          </w:r>
        </w:del>
      </w:ins>
      <w:r w:rsidR="00050BD3" w:rsidRPr="006C7703">
        <w:t>)</w:t>
      </w:r>
      <w:r w:rsidR="00050BD3" w:rsidRPr="006C7703">
        <w:tab/>
        <w:t>has decided not to activate security protection based on its UE 5G ProSe direct signalling security policy and the target UE's 5G ProSe direct signalling security policy; or</w:t>
      </w:r>
    </w:p>
    <w:p w14:paraId="5973C51C" w14:textId="77777777" w:rsidR="00050BD3" w:rsidRPr="006C7703" w:rsidRDefault="00050BD3" w:rsidP="00050BD3">
      <w:pPr>
        <w:pStyle w:val="B1"/>
      </w:pPr>
      <w:r w:rsidRPr="006C7703">
        <w:t>b)</w:t>
      </w:r>
      <w:r w:rsidRPr="006C7703">
        <w:tab/>
        <w:t>the target UE has initiated a 5G ProSe direct link re-keying procedure toward the initiating UE by sending a PROSE DIRECT LINK REKEYING REQUEST message and:</w:t>
      </w:r>
    </w:p>
    <w:p w14:paraId="495DAC12" w14:textId="77777777" w:rsidR="00050BD3" w:rsidRPr="006C7703" w:rsidRDefault="00050BD3" w:rsidP="00050BD3">
      <w:pPr>
        <w:pStyle w:val="B2"/>
      </w:pPr>
      <w:r w:rsidRPr="006C7703">
        <w:t>1)</w:t>
      </w:r>
      <w:r w:rsidRPr="006C7703">
        <w:tab/>
        <w:t xml:space="preserve">if the target UE has included a Re-authentication indication in the PROSE DIRECT LINK REKEYING REQUEST message, the initiating UE has derived a new </w:t>
      </w:r>
      <w:r w:rsidRPr="006C7703">
        <w:rPr>
          <w:noProof/>
        </w:rPr>
        <w:t>K</w:t>
      </w:r>
      <w:r w:rsidRPr="006C7703">
        <w:rPr>
          <w:noProof/>
          <w:vertAlign w:val="subscript"/>
        </w:rPr>
        <w:t>NRP</w:t>
      </w:r>
      <w:r w:rsidRPr="006C7703">
        <w:t>.</w:t>
      </w:r>
    </w:p>
    <w:p w14:paraId="411BE8B5" w14:textId="77787D22" w:rsidR="005A70E9" w:rsidRDefault="008F73E3" w:rsidP="00FC710C">
      <w:pPr>
        <w:rPr>
          <w:ins w:id="55" w:author="Nassar, Mohamed A. (Nokia - DE/Munich)" w:date="2022-04-11T10:10:00Z"/>
        </w:rPr>
      </w:pPr>
      <w:ins w:id="56" w:author="Nassar, Mohamed A. (Nokia - DE/Munich)" w:date="2022-04-11T10:04:00Z">
        <w:r>
          <w:t>W</w:t>
        </w:r>
        <w:r w:rsidR="00FC710C" w:rsidRPr="00FC710C">
          <w:t>hen</w:t>
        </w:r>
      </w:ins>
      <w:ins w:id="57" w:author="Nassar, Mohamed A. (Nokia - DE/Munich)" w:date="2022-04-11T10:10:00Z">
        <w:r w:rsidR="005A70E9">
          <w:t>:</w:t>
        </w:r>
      </w:ins>
    </w:p>
    <w:p w14:paraId="7FB17355" w14:textId="0B471985" w:rsidR="0052464A" w:rsidRDefault="005A70E9">
      <w:pPr>
        <w:pStyle w:val="B1"/>
        <w:rPr>
          <w:ins w:id="58" w:author="Nassar, Mohamed A. (Nokia - DE/Munich)" w:date="2022-04-11T10:07:00Z"/>
        </w:rPr>
        <w:pPrChange w:id="59" w:author="Nassar, Mohamed A. (Nokia - DE/Munich)" w:date="2022-04-11T10:11:00Z">
          <w:pPr/>
        </w:pPrChange>
      </w:pPr>
      <w:ins w:id="60" w:author="Nassar, Mohamed A. (Nokia - DE/Munich)" w:date="2022-04-11T10:11:00Z">
        <w:r>
          <w:t>a)</w:t>
        </w:r>
        <w:r>
          <w:tab/>
        </w:r>
      </w:ins>
      <w:ins w:id="61" w:author="Nassar, Mohamed A. (Nokia - DE/Munich)" w:date="2022-04-11T10:04:00Z">
        <w:r w:rsidR="00FC710C" w:rsidRPr="00FC710C">
          <w:t xml:space="preserve">the </w:t>
        </w:r>
        <w:r w:rsidR="00FC710C" w:rsidRPr="00FC710C">
          <w:rPr>
            <w:lang w:val="en-US"/>
          </w:rPr>
          <w:t>direct communication is</w:t>
        </w:r>
      </w:ins>
      <w:ins w:id="62" w:author="Nassar, Mohamed A. (Nokia - DE/Munich)" w:date="2022-04-11T10:05:00Z">
        <w:r w:rsidR="0052464A">
          <w:rPr>
            <w:lang w:val="en-US"/>
          </w:rPr>
          <w:t xml:space="preserve"> not</w:t>
        </w:r>
      </w:ins>
      <w:ins w:id="63" w:author="Nassar, Mohamed A. (Nokia - DE/Munich)" w:date="2022-04-11T10:04:00Z">
        <w:r w:rsidR="00FC710C" w:rsidRPr="00FC710C">
          <w:rPr>
            <w:lang w:val="en-US"/>
          </w:rPr>
          <w:t xml:space="preserve"> between the 5G ProSe remote UE and the 5G ProSe UE-to-network relay UE</w:t>
        </w:r>
        <w:r w:rsidR="00FC710C">
          <w:rPr>
            <w:lang w:val="en-US"/>
          </w:rPr>
          <w:t xml:space="preserve">, </w:t>
        </w:r>
      </w:ins>
      <w:del w:id="64" w:author="Nassar, Mohamed A. (Nokia - DE/Munich)" w:date="2022-04-11T10:04:00Z">
        <w:r w:rsidR="00050BD3" w:rsidRPr="006C7703" w:rsidDel="00FC710C">
          <w:delText>I</w:delText>
        </w:r>
      </w:del>
      <w:ins w:id="65" w:author="Nassar, Mohamed A. (Nokia - DE/Munich)" w:date="2022-04-11T10:04:00Z">
        <w:r w:rsidR="00FC710C">
          <w:t>i</w:t>
        </w:r>
      </w:ins>
      <w:r w:rsidR="00050BD3" w:rsidRPr="006C7703">
        <w:t>f a new K</w:t>
      </w:r>
      <w:r w:rsidR="00050BD3" w:rsidRPr="006C7703">
        <w:rPr>
          <w:vertAlign w:val="subscript"/>
        </w:rPr>
        <w:t>NRP</w:t>
      </w:r>
      <w:r w:rsidR="00050BD3" w:rsidRPr="006C7703">
        <w:t xml:space="preserve"> has been derived by the initiating UE</w:t>
      </w:r>
      <w:ins w:id="66" w:author="Nassar, Mohamed A. (Nokia - DE/Munich)" w:date="2022-04-11T10:10:00Z">
        <w:r>
          <w:t>; or</w:t>
        </w:r>
      </w:ins>
      <w:del w:id="67" w:author="Nassar, Mohamed A. (Nokia - DE/Munich)" w:date="2022-04-11T10:10:00Z">
        <w:r w:rsidR="00050BD3" w:rsidRPr="006C7703" w:rsidDel="005A70E9">
          <w:delText xml:space="preserve">, </w:delText>
        </w:r>
      </w:del>
    </w:p>
    <w:p w14:paraId="1CE727DC" w14:textId="681173A1" w:rsidR="0052464A" w:rsidRDefault="005A70E9">
      <w:pPr>
        <w:pStyle w:val="B1"/>
        <w:rPr>
          <w:ins w:id="68" w:author="Nassar, Mohamed A. (Nokia - DE/Munich)" w:date="2022-04-11T10:07:00Z"/>
        </w:rPr>
        <w:pPrChange w:id="69" w:author="Nassar, Mohamed A. (Nokia - DE/Munich)" w:date="2022-04-11T10:11:00Z">
          <w:pPr/>
        </w:pPrChange>
      </w:pPr>
      <w:ins w:id="70" w:author="Nassar, Mohamed A. (Nokia - DE/Munich)" w:date="2022-04-11T10:11:00Z">
        <w:r>
          <w:lastRenderedPageBreak/>
          <w:t>b)</w:t>
        </w:r>
        <w:r>
          <w:tab/>
        </w:r>
      </w:ins>
      <w:ins w:id="71" w:author="Nassar, Mohamed A. (Nokia - DE/Munich)" w:date="2022-04-11T10:07:00Z">
        <w:r w:rsidR="0052464A" w:rsidRPr="0052464A">
          <w:t xml:space="preserve">the </w:t>
        </w:r>
        <w:r w:rsidR="0052464A" w:rsidRPr="0052464A">
          <w:rPr>
            <w:lang w:val="en-US"/>
          </w:rPr>
          <w:t xml:space="preserve">direct communication is between the 5G ProSe remote UE and the 5G ProSe UE-to-network relay UE, </w:t>
        </w:r>
        <w:r w:rsidR="0052464A" w:rsidRPr="0052464A">
          <w:t>if a</w:t>
        </w:r>
      </w:ins>
      <w:ins w:id="72" w:author="Nassar, Mohamed A. (Nokia - DE/Munich)" w:date="2022-04-11T10:08:00Z">
        <w:r>
          <w:t xml:space="preserve"> </w:t>
        </w:r>
        <w:r w:rsidRPr="005A70E9">
          <w:t>new K</w:t>
        </w:r>
        <w:r w:rsidRPr="005A70E9">
          <w:rPr>
            <w:vertAlign w:val="subscript"/>
          </w:rPr>
          <w:t>NRP</w:t>
        </w:r>
        <w:r w:rsidRPr="005A70E9">
          <w:t xml:space="preserve"> or K</w:t>
        </w:r>
        <w:r w:rsidRPr="005A70E9">
          <w:rPr>
            <w:vertAlign w:val="subscript"/>
          </w:rPr>
          <w:t>NR_ProSe</w:t>
        </w:r>
        <w:r w:rsidRPr="005A70E9">
          <w:t xml:space="preserve"> </w:t>
        </w:r>
      </w:ins>
      <w:ins w:id="73" w:author="Nassar, Mohamed A. (Nokia - DE/Munich)" w:date="2022-04-11T10:09:00Z">
        <w:r>
          <w:t xml:space="preserve">has been received </w:t>
        </w:r>
        <w:r w:rsidRPr="005A70E9">
          <w:t>by the initiating UE</w:t>
        </w:r>
        <w:r>
          <w:t xml:space="preserve"> </w:t>
        </w:r>
      </w:ins>
      <w:ins w:id="74" w:author="Nassar, Mohamed A. (Nokia - DE/Munich)" w:date="2022-04-11T10:08:00Z">
        <w:r w:rsidRPr="005A70E9">
          <w:rPr>
            <w:lang w:val="en-US"/>
          </w:rPr>
          <w:t xml:space="preserve">according to the </w:t>
        </w:r>
        <w:r w:rsidRPr="005A70E9">
          <w:t>security procedure over user</w:t>
        </w:r>
        <w:r w:rsidRPr="005A70E9">
          <w:rPr>
            <w:rFonts w:hint="eastAsia"/>
          </w:rPr>
          <w:t xml:space="preserve"> </w:t>
        </w:r>
        <w:r w:rsidRPr="005A70E9">
          <w:t>plane or the security procedure over control</w:t>
        </w:r>
        <w:r w:rsidRPr="005A70E9">
          <w:rPr>
            <w:rFonts w:hint="eastAsia"/>
          </w:rPr>
          <w:t xml:space="preserve"> </w:t>
        </w:r>
        <w:r w:rsidRPr="005A70E9">
          <w:t>plane, respectively, as specified in 3GPP TS 33.503 [34]</w:t>
        </w:r>
      </w:ins>
      <w:ins w:id="75" w:author="Nassar, Mohamed A. (Nokia - DE/Munich)" w:date="2022-04-11T10:10:00Z">
        <w:r>
          <w:t>;</w:t>
        </w:r>
      </w:ins>
    </w:p>
    <w:p w14:paraId="299F13C5" w14:textId="53FF2EC1" w:rsidR="00050BD3" w:rsidRPr="006C7703" w:rsidRDefault="00050BD3" w:rsidP="00FC710C">
      <w:r w:rsidRPr="006C7703">
        <w:t>the initiating UE shall generate the 2 MSBs of K</w:t>
      </w:r>
      <w:r w:rsidRPr="006C7703">
        <w:rPr>
          <w:vertAlign w:val="subscript"/>
        </w:rPr>
        <w:t>NRP</w:t>
      </w:r>
      <w:r w:rsidRPr="006C7703">
        <w:t xml:space="preserve"> ID to ensure that the resultant K</w:t>
      </w:r>
      <w:r w:rsidRPr="006C7703">
        <w:rPr>
          <w:vertAlign w:val="subscript"/>
        </w:rPr>
        <w:t>NRP</w:t>
      </w:r>
      <w:r w:rsidRPr="006C7703">
        <w:t xml:space="preserve"> ID will be unique in the initiating UE.</w:t>
      </w:r>
    </w:p>
    <w:p w14:paraId="56C62F40" w14:textId="77777777" w:rsidR="00050BD3" w:rsidRPr="006C7703" w:rsidRDefault="00050BD3" w:rsidP="00050BD3">
      <w:r w:rsidRPr="006C7703">
        <w:t>The initiating UE shall select security algorithms in accordance with its UE 5G ProSe direct signalling security policy and the target UE's 5G ProSe direct signalling security policy. If the 5G ProSe direct link security mode control procedure was triggered during a 5G ProSe direct link establishment procedure, the initiating UE shall not select the null integrity protection algorithm if the initiating UE or the target UE's 5G ProSe direct signalling integrity protection policy is set to "</w:t>
      </w:r>
      <w:r>
        <w:t>S</w:t>
      </w:r>
      <w:r w:rsidRPr="006C7703">
        <w:t>ignalling integrity protection required". If the 5G ProSe direct link security mode control procedure was triggered during a 5G ProSe direct link re-keying procedure, the initiating UE:</w:t>
      </w:r>
    </w:p>
    <w:p w14:paraId="0C0F9D6B" w14:textId="77777777" w:rsidR="00050BD3" w:rsidRPr="006C7703" w:rsidRDefault="00050BD3" w:rsidP="00050BD3">
      <w:pPr>
        <w:pStyle w:val="B1"/>
      </w:pPr>
      <w:r w:rsidRPr="006C7703">
        <w:t>a)</w:t>
      </w:r>
      <w:r w:rsidRPr="006C7703">
        <w:tab/>
        <w:t>shall not select the null integrity protection algorithm if the integrity protection algorithm currently in use for the 5G ProSe direct link is different from the null integrity protection algorithm;</w:t>
      </w:r>
    </w:p>
    <w:p w14:paraId="4E16CC51" w14:textId="77777777" w:rsidR="00050BD3" w:rsidRPr="006C7703" w:rsidRDefault="00050BD3" w:rsidP="00050BD3">
      <w:pPr>
        <w:pStyle w:val="B1"/>
      </w:pPr>
      <w:r w:rsidRPr="006C7703">
        <w:t>b)</w:t>
      </w:r>
      <w:r w:rsidRPr="006C7703">
        <w:tab/>
        <w:t>shall not select the null ciphering protection algorithm if the ciphering protection algorithm currently in use for the 5G ProSe direct link is different from the null ciphering protection algorithm;</w:t>
      </w:r>
    </w:p>
    <w:p w14:paraId="5BA90CFA" w14:textId="77777777" w:rsidR="00050BD3" w:rsidRPr="006C7703" w:rsidRDefault="00050BD3" w:rsidP="00050BD3">
      <w:pPr>
        <w:pStyle w:val="B1"/>
      </w:pPr>
      <w:r w:rsidRPr="006C7703">
        <w:t>c)</w:t>
      </w:r>
      <w:r w:rsidRPr="006C7703">
        <w:tab/>
        <w:t>shall select the null integrity protection algorithm if the integrity protection algorithm currently in use is the null integrity protection algorithm; and</w:t>
      </w:r>
    </w:p>
    <w:p w14:paraId="7F63AC95" w14:textId="77777777" w:rsidR="00050BD3" w:rsidRPr="006C7703" w:rsidRDefault="00050BD3" w:rsidP="00050BD3">
      <w:pPr>
        <w:pStyle w:val="B1"/>
      </w:pPr>
      <w:r w:rsidRPr="006C7703">
        <w:t>d)</w:t>
      </w:r>
      <w:r w:rsidRPr="006C7703">
        <w:tab/>
        <w:t>shall select the null ciphering protection algorithm if the ciphering protection algorithm currently in use is the null ciphering protection algorithm.</w:t>
      </w:r>
    </w:p>
    <w:p w14:paraId="2DE0C132" w14:textId="7B3D4624" w:rsidR="00050BD3" w:rsidRDefault="00050BD3" w:rsidP="00050BD3">
      <w:pPr>
        <w:rPr>
          <w:ins w:id="76" w:author="Nassar, Mohamed A. (Nokia - DE/Munich)" w:date="2022-04-08T15:20:00Z"/>
        </w:rPr>
      </w:pPr>
      <w:r w:rsidRPr="006C7703">
        <w:t>Then the initiating UE shall:</w:t>
      </w:r>
    </w:p>
    <w:p w14:paraId="78B8C5A4" w14:textId="7A4ACA3C" w:rsidR="00DB7DFD" w:rsidRPr="006C7703" w:rsidRDefault="00DB7DFD">
      <w:pPr>
        <w:pStyle w:val="B1"/>
        <w:pPrChange w:id="77" w:author="Nassar, Mohamed A. (Nokia - DE/Munich)" w:date="2022-04-08T15:20:00Z">
          <w:pPr/>
        </w:pPrChange>
      </w:pPr>
      <w:ins w:id="78" w:author="Nassar, Mohamed A. (Nokia - DE/Munich)" w:date="2022-04-08T15:20:00Z">
        <w:r>
          <w:t>a)</w:t>
        </w:r>
        <w:r>
          <w:tab/>
        </w:r>
        <w:r w:rsidRPr="00DB7DFD">
          <w:t xml:space="preserve">if the </w:t>
        </w:r>
        <w:r w:rsidRPr="00DB7DFD">
          <w:rPr>
            <w:lang w:val="en-US"/>
          </w:rPr>
          <w:t>direct communication is not between the 5G ProSe remote UE and the 5G ProSe UE-to-network relay UE</w:t>
        </w:r>
        <w:r>
          <w:rPr>
            <w:lang w:val="en-US"/>
          </w:rPr>
          <w:t>:</w:t>
        </w:r>
      </w:ins>
    </w:p>
    <w:p w14:paraId="226078C0" w14:textId="0CC7F144" w:rsidR="00050BD3" w:rsidRPr="006C7703" w:rsidRDefault="00DB7DFD">
      <w:pPr>
        <w:pStyle w:val="B2"/>
        <w:pPrChange w:id="79" w:author="Nassar, Mohamed A. (Nokia - DE/Munich)" w:date="2022-04-08T15:28:00Z">
          <w:pPr>
            <w:pStyle w:val="B1"/>
          </w:pPr>
        </w:pPrChange>
      </w:pPr>
      <w:ins w:id="80" w:author="Nassar, Mohamed A. (Nokia - DE/Munich)" w:date="2022-04-08T15:20:00Z">
        <w:r>
          <w:t>1</w:t>
        </w:r>
      </w:ins>
      <w:del w:id="81" w:author="Nassar, Mohamed A. (Nokia - DE/Munich)" w:date="2022-04-08T15:20:00Z">
        <w:r w:rsidR="00050BD3" w:rsidRPr="006C7703" w:rsidDel="00DB7DFD">
          <w:delText>a</w:delText>
        </w:r>
      </w:del>
      <w:r w:rsidR="00050BD3" w:rsidRPr="006C7703">
        <w:t>)</w:t>
      </w:r>
      <w:r w:rsidR="00050BD3" w:rsidRPr="006C7703">
        <w:tab/>
        <w:t>generate a 128-bit Nonce_2 value;</w:t>
      </w:r>
    </w:p>
    <w:p w14:paraId="6A053291" w14:textId="2E898FAD" w:rsidR="00050BD3" w:rsidRPr="006C7703" w:rsidRDefault="00DB7DFD">
      <w:pPr>
        <w:pStyle w:val="B2"/>
        <w:pPrChange w:id="82" w:author="Nassar, Mohamed A. (Nokia - DE/Munich)" w:date="2022-04-08T15:28:00Z">
          <w:pPr>
            <w:pStyle w:val="B1"/>
          </w:pPr>
        </w:pPrChange>
      </w:pPr>
      <w:ins w:id="83" w:author="Nassar, Mohamed A. (Nokia - DE/Munich)" w:date="2022-04-08T15:20:00Z">
        <w:r>
          <w:t>2</w:t>
        </w:r>
      </w:ins>
      <w:del w:id="84" w:author="Nassar, Mohamed A. (Nokia - DE/Munich)" w:date="2022-04-08T15:20:00Z">
        <w:r w:rsidR="00050BD3" w:rsidRPr="006C7703" w:rsidDel="00DB7DFD">
          <w:delText>b</w:delText>
        </w:r>
      </w:del>
      <w:r w:rsidR="00050BD3" w:rsidRPr="006C7703">
        <w:t>)</w:t>
      </w:r>
      <w:r w:rsidR="00050BD3" w:rsidRPr="006C7703">
        <w:tab/>
        <w:t>derive K</w:t>
      </w:r>
      <w:r w:rsidR="00050BD3" w:rsidRPr="006C7703">
        <w:rPr>
          <w:vertAlign w:val="subscript"/>
        </w:rPr>
        <w:t>NRP-sess</w:t>
      </w:r>
      <w:r w:rsidR="00050BD3" w:rsidRPr="006C7703">
        <w:t xml:space="preserve"> from </w:t>
      </w:r>
      <w:r w:rsidR="00050BD3" w:rsidRPr="006C7703">
        <w:rPr>
          <w:noProof/>
        </w:rPr>
        <w:t>K</w:t>
      </w:r>
      <w:r w:rsidR="00050BD3" w:rsidRPr="006C7703">
        <w:rPr>
          <w:noProof/>
          <w:vertAlign w:val="subscript"/>
        </w:rPr>
        <w:t>NRP</w:t>
      </w:r>
      <w:r w:rsidR="00050BD3" w:rsidRPr="006C7703">
        <w:t>, Nonce_2 and Nonce_1 received in the PROSE DIRECT LINK ESTABLISHMENT REQUEST message as specified in 3GPP TS 33.536 [</w:t>
      </w:r>
      <w:r w:rsidR="00050BD3">
        <w:t>37</w:t>
      </w:r>
      <w:r w:rsidR="00050BD3" w:rsidRPr="006C7703">
        <w:t>];</w:t>
      </w:r>
      <w:ins w:id="85" w:author="Nassar, Mohamed A. (Nokia - DE/Munich)" w:date="2022-04-08T15:29:00Z">
        <w:r w:rsidR="00424493">
          <w:t xml:space="preserve"> and</w:t>
        </w:r>
      </w:ins>
    </w:p>
    <w:p w14:paraId="6471D631" w14:textId="0D7CD27D" w:rsidR="00050BD3" w:rsidRDefault="00DB7DFD">
      <w:pPr>
        <w:pStyle w:val="B2"/>
        <w:rPr>
          <w:ins w:id="86" w:author="Nassar, Mohamed A. (Nokia - DE/Munich)" w:date="2022-04-08T15:21:00Z"/>
        </w:rPr>
        <w:pPrChange w:id="87" w:author="Nassar, Mohamed A. (Nokia - DE/Munich)" w:date="2022-04-08T15:28:00Z">
          <w:pPr>
            <w:pStyle w:val="B1"/>
          </w:pPr>
        </w:pPrChange>
      </w:pPr>
      <w:ins w:id="88" w:author="Nassar, Mohamed A. (Nokia - DE/Munich)" w:date="2022-04-08T15:20:00Z">
        <w:r>
          <w:t>3</w:t>
        </w:r>
      </w:ins>
      <w:del w:id="89" w:author="Nassar, Mohamed A. (Nokia - DE/Munich)" w:date="2022-04-08T15:20:00Z">
        <w:r w:rsidR="00050BD3" w:rsidRPr="006C7703" w:rsidDel="00DB7DFD">
          <w:delText>c</w:delText>
        </w:r>
      </w:del>
      <w:r w:rsidR="00050BD3" w:rsidRPr="006C7703">
        <w:t>)</w:t>
      </w:r>
      <w:r w:rsidR="00050BD3" w:rsidRPr="006C7703">
        <w:tab/>
        <w:t>derive the NR PC5 encryption key NRPEK and the NR PC5 integrity key NRPIK from K</w:t>
      </w:r>
      <w:r w:rsidR="00050BD3" w:rsidRPr="006C7703">
        <w:rPr>
          <w:vertAlign w:val="subscript"/>
        </w:rPr>
        <w:t>NRP-sess</w:t>
      </w:r>
      <w:r w:rsidR="00050BD3" w:rsidRPr="006C7703">
        <w:t xml:space="preserve"> and the selected security algorithms as specified in 3GPP TS 33.536 [</w:t>
      </w:r>
      <w:r w:rsidR="00050BD3">
        <w:t>37</w:t>
      </w:r>
      <w:r w:rsidR="00050BD3" w:rsidRPr="006C7703">
        <w:t xml:space="preserve">], </w:t>
      </w:r>
      <w:del w:id="90" w:author="Nassar, Mohamed A. (Nokia - DE/Munich)" w:date="2022-04-08T15:29:00Z">
        <w:r w:rsidR="00050BD3" w:rsidRPr="006C7703" w:rsidDel="00424493">
          <w:delText>and</w:delText>
        </w:r>
      </w:del>
    </w:p>
    <w:p w14:paraId="7C38B056" w14:textId="7FA6AF90" w:rsidR="0027251B" w:rsidRDefault="0027251B" w:rsidP="0027251B">
      <w:pPr>
        <w:pStyle w:val="B1"/>
        <w:rPr>
          <w:ins w:id="91" w:author="Nassar, Mohamed A. (Nokia - DE/Munich)" w:date="2022-04-08T15:23:00Z"/>
          <w:lang w:val="en-US"/>
        </w:rPr>
      </w:pPr>
      <w:ins w:id="92" w:author="Nassar, Mohamed A. (Nokia - DE/Munich)" w:date="2022-04-08T15:21:00Z">
        <w:r>
          <w:t>b</w:t>
        </w:r>
        <w:r w:rsidRPr="0027251B">
          <w:t>)</w:t>
        </w:r>
        <w:r w:rsidRPr="0027251B">
          <w:tab/>
          <w:t xml:space="preserve">if the </w:t>
        </w:r>
        <w:r w:rsidRPr="0027251B">
          <w:rPr>
            <w:lang w:val="en-US"/>
          </w:rPr>
          <w:t>direct communication is between the 5G ProSe remote UE and the 5G ProSe UE-to-network relay UE</w:t>
        </w:r>
      </w:ins>
      <w:ins w:id="93" w:author="Nassar, Mohamed A. (Nokia - DE/Munich)" w:date="2022-04-08T15:23:00Z">
        <w:r>
          <w:rPr>
            <w:lang w:val="en-US"/>
          </w:rPr>
          <w:t xml:space="preserve"> and </w:t>
        </w:r>
        <w:r w:rsidRPr="0027251B">
          <w:rPr>
            <w:lang w:val="en-US"/>
          </w:rPr>
          <w:t>the security procedure over control plane as specified in 3GPP TS 33.503 [34] is used</w:t>
        </w:r>
      </w:ins>
      <w:ins w:id="94" w:author="Nassar, Mohamed A. (Nokia - DE/Munich)" w:date="2022-04-08T15:21:00Z">
        <w:r w:rsidRPr="0027251B">
          <w:rPr>
            <w:lang w:val="en-US"/>
          </w:rPr>
          <w:t>:</w:t>
        </w:r>
      </w:ins>
    </w:p>
    <w:p w14:paraId="38AA3155" w14:textId="75CC4A23" w:rsidR="0027251B" w:rsidRDefault="0027251B">
      <w:pPr>
        <w:pStyle w:val="B2"/>
        <w:rPr>
          <w:ins w:id="95" w:author="Nassar, Mohamed A. (Nokia - DE/Munich)" w:date="2022-04-08T15:25:00Z"/>
          <w:lang w:val="en-US"/>
        </w:rPr>
        <w:pPrChange w:id="96" w:author="Nassar, Mohamed A. (Nokia - DE/Munich)" w:date="2022-04-08T15:28:00Z">
          <w:pPr>
            <w:pStyle w:val="B1"/>
          </w:pPr>
        </w:pPrChange>
      </w:pPr>
      <w:ins w:id="97" w:author="Nassar, Mohamed A. (Nokia - DE/Munich)" w:date="2022-04-08T15:23:00Z">
        <w:r>
          <w:rPr>
            <w:lang w:val="en-US"/>
          </w:rPr>
          <w:t>1)</w:t>
        </w:r>
        <w:r>
          <w:rPr>
            <w:lang w:val="en-US"/>
          </w:rPr>
          <w:tab/>
        </w:r>
        <w:r w:rsidRPr="0027251B">
          <w:t xml:space="preserve">derive </w:t>
        </w:r>
      </w:ins>
      <w:ins w:id="98" w:author="Nassar, Mohamed A. (Nokia - DE/Munich)" w:date="2022-04-08T15:24:00Z">
        <w:r w:rsidRPr="0027251B">
          <w:t>K</w:t>
        </w:r>
        <w:r w:rsidRPr="0027251B">
          <w:rPr>
            <w:vertAlign w:val="subscript"/>
          </w:rPr>
          <w:t>relay-sess</w:t>
        </w:r>
      </w:ins>
      <w:ins w:id="99" w:author="Nassar, Mohamed A. (Nokia - DE/Munich)" w:date="2022-04-08T15:23:00Z">
        <w:r w:rsidRPr="0027251B">
          <w:t xml:space="preserve"> from K</w:t>
        </w:r>
        <w:r w:rsidRPr="0027251B">
          <w:rPr>
            <w:vertAlign w:val="subscript"/>
          </w:rPr>
          <w:t>NR</w:t>
        </w:r>
      </w:ins>
      <w:ins w:id="100" w:author="Sunghoon_CT1#135_rev" w:date="2022-04-08T17:11:00Z">
        <w:r w:rsidR="00014BD7">
          <w:rPr>
            <w:vertAlign w:val="subscript"/>
          </w:rPr>
          <w:t>_</w:t>
        </w:r>
      </w:ins>
      <w:ins w:id="101" w:author="Nassar, Mohamed A. (Nokia - DE/Munich)" w:date="2022-04-08T15:23:00Z">
        <w:r w:rsidRPr="0027251B">
          <w:rPr>
            <w:vertAlign w:val="subscript"/>
          </w:rPr>
          <w:t>P</w:t>
        </w:r>
      </w:ins>
      <w:ins w:id="102" w:author="Sunghoon_CT1#135_rev" w:date="2022-04-08T17:11:00Z">
        <w:r w:rsidR="00014BD7">
          <w:rPr>
            <w:vertAlign w:val="subscript"/>
          </w:rPr>
          <w:t>roSe</w:t>
        </w:r>
      </w:ins>
      <w:ins w:id="103" w:author="Nassar, Mohamed A. (Nokia - DE/Munich)" w:date="2022-04-08T15:23:00Z">
        <w:r w:rsidRPr="0027251B">
          <w:t xml:space="preserve">, Nonce_2 and Nonce_1 received in the PROSE DIRECT LINK ESTABLISHMENT REQUEST message as specified in </w:t>
        </w:r>
      </w:ins>
      <w:ins w:id="104" w:author="Nassar, Mohamed A. (Nokia - DE/Munich)" w:date="2022-04-08T15:24:00Z">
        <w:r w:rsidRPr="0027251B">
          <w:rPr>
            <w:lang w:val="en-US"/>
          </w:rPr>
          <w:t>3GPP TS 33.503 [34]</w:t>
        </w:r>
      </w:ins>
      <w:ins w:id="105" w:author="Nassar, Mohamed A. (Nokia - DE/Munich)" w:date="2022-04-08T15:25:00Z">
        <w:r w:rsidR="00445A0C">
          <w:rPr>
            <w:lang w:val="en-US"/>
          </w:rPr>
          <w:t>;</w:t>
        </w:r>
      </w:ins>
      <w:ins w:id="106" w:author="Nassar, Mohamed A. (Nokia - DE/Munich)" w:date="2022-04-08T15:29:00Z">
        <w:r w:rsidR="007947B5">
          <w:rPr>
            <w:lang w:val="en-US"/>
          </w:rPr>
          <w:t xml:space="preserve"> and</w:t>
        </w:r>
      </w:ins>
    </w:p>
    <w:p w14:paraId="524565CC" w14:textId="4BBEAC1A" w:rsidR="00445A0C" w:rsidRDefault="00445A0C">
      <w:pPr>
        <w:pStyle w:val="B2"/>
        <w:rPr>
          <w:ins w:id="107" w:author="Nassar, Mohamed A. (Nokia - DE/Munich)" w:date="2022-04-08T15:27:00Z"/>
          <w:lang w:val="en-US"/>
        </w:rPr>
        <w:pPrChange w:id="108" w:author="Nassar, Mohamed A. (Nokia - DE/Munich)" w:date="2022-04-08T15:28:00Z">
          <w:pPr>
            <w:pStyle w:val="B1"/>
          </w:pPr>
        </w:pPrChange>
      </w:pPr>
      <w:ins w:id="109" w:author="Nassar, Mohamed A. (Nokia - DE/Munich)" w:date="2022-04-08T15:25:00Z">
        <w:r>
          <w:rPr>
            <w:lang w:val="en-US"/>
          </w:rPr>
          <w:t>2)</w:t>
        </w:r>
        <w:r>
          <w:rPr>
            <w:lang w:val="en-US"/>
          </w:rPr>
          <w:tab/>
        </w:r>
        <w:r w:rsidRPr="00445A0C">
          <w:t xml:space="preserve">derive the NR PC5 encryption key </w:t>
        </w:r>
      </w:ins>
      <w:ins w:id="110" w:author="Nassar, Mohamed A. (Nokia - DE/Munich)" w:date="2022-04-08T15:26:00Z">
        <w:r w:rsidR="00FB2FBD" w:rsidRPr="00FB2FBD">
          <w:t>K</w:t>
        </w:r>
        <w:r w:rsidR="00FB2FBD" w:rsidRPr="00FB2FBD">
          <w:rPr>
            <w:vertAlign w:val="subscript"/>
          </w:rPr>
          <w:t>relay-enc</w:t>
        </w:r>
      </w:ins>
      <w:ins w:id="111" w:author="Nassar, Mohamed A. (Nokia - DE/Munich)" w:date="2022-04-08T15:25:00Z">
        <w:r w:rsidRPr="00445A0C">
          <w:t xml:space="preserve"> and the NR PC5 integrity key </w:t>
        </w:r>
      </w:ins>
      <w:ins w:id="112" w:author="Nassar, Mohamed A. (Nokia - DE/Munich)" w:date="2022-04-08T15:27:00Z">
        <w:r w:rsidR="00FB2FBD" w:rsidRPr="00FB2FBD">
          <w:t>K</w:t>
        </w:r>
        <w:r w:rsidR="00FB2FBD" w:rsidRPr="00FB2FBD">
          <w:rPr>
            <w:vertAlign w:val="subscript"/>
          </w:rPr>
          <w:t>relay-int</w:t>
        </w:r>
      </w:ins>
      <w:ins w:id="113" w:author="Nassar, Mohamed A. (Nokia - DE/Munich)" w:date="2022-04-08T15:25:00Z">
        <w:r w:rsidRPr="00445A0C">
          <w:t xml:space="preserve"> from K</w:t>
        </w:r>
      </w:ins>
      <w:ins w:id="114" w:author="Nassar, Mohamed A. (Nokia - DE/Munich)" w:date="2022-04-08T15:27:00Z">
        <w:r w:rsidR="00FB2FBD">
          <w:rPr>
            <w:vertAlign w:val="subscript"/>
          </w:rPr>
          <w:t>relay</w:t>
        </w:r>
      </w:ins>
      <w:ins w:id="115" w:author="Nassar, Mohamed A. (Nokia - DE/Munich)" w:date="2022-04-08T15:25:00Z">
        <w:r w:rsidRPr="00445A0C">
          <w:rPr>
            <w:vertAlign w:val="subscript"/>
          </w:rPr>
          <w:t>-sess</w:t>
        </w:r>
        <w:r w:rsidRPr="00445A0C">
          <w:t xml:space="preserve"> and the selected security algorithms as specified in </w:t>
        </w:r>
        <w:r w:rsidR="0027251B" w:rsidRPr="0027251B">
          <w:rPr>
            <w:lang w:val="en-US"/>
          </w:rPr>
          <w:t>3GPP TS 33.503 [34]</w:t>
        </w:r>
        <w:r>
          <w:rPr>
            <w:lang w:val="en-US"/>
          </w:rPr>
          <w:t>;</w:t>
        </w:r>
      </w:ins>
      <w:ins w:id="116" w:author="Nassar, Mohamed A. (Nokia - DE/Munich)" w:date="2022-04-08T15:29:00Z">
        <w:r w:rsidR="007947B5">
          <w:rPr>
            <w:lang w:val="en-US"/>
          </w:rPr>
          <w:t xml:space="preserve"> or</w:t>
        </w:r>
      </w:ins>
    </w:p>
    <w:p w14:paraId="421FAB9D" w14:textId="088371BD" w:rsidR="00DD1972" w:rsidRPr="00DD1972" w:rsidRDefault="000D02A8" w:rsidP="00DD1972">
      <w:pPr>
        <w:pStyle w:val="B1"/>
        <w:rPr>
          <w:ins w:id="117" w:author="Nassar, Mohamed A. (Nokia - DE/Munich)" w:date="2022-04-08T15:27:00Z"/>
          <w:lang w:val="en-US"/>
        </w:rPr>
      </w:pPr>
      <w:ins w:id="118" w:author="Nassar, Mohamed A. (Nokia - DE/Munich)" w:date="2022-04-08T15:30:00Z">
        <w:r>
          <w:t>c</w:t>
        </w:r>
      </w:ins>
      <w:ins w:id="119" w:author="Nassar, Mohamed A. (Nokia - DE/Munich)" w:date="2022-04-08T15:27:00Z">
        <w:r w:rsidR="0027251B" w:rsidRPr="00DD1972">
          <w:t>)</w:t>
        </w:r>
        <w:r w:rsidR="0027251B" w:rsidRPr="00DD1972">
          <w:tab/>
          <w:t xml:space="preserve">if the </w:t>
        </w:r>
        <w:r w:rsidR="0027251B" w:rsidRPr="00DD1972">
          <w:rPr>
            <w:lang w:val="en-US"/>
          </w:rPr>
          <w:t>direct communication is between the 5G ProSe remote UE and the 5G ProSe UE-to-network relay UE</w:t>
        </w:r>
        <w:r w:rsidR="00DD1972" w:rsidRPr="00DD1972">
          <w:rPr>
            <w:lang w:val="en-US"/>
          </w:rPr>
          <w:t xml:space="preserve"> and the </w:t>
        </w:r>
        <w:r w:rsidR="0027251B" w:rsidRPr="00DD1972">
          <w:rPr>
            <w:lang w:val="en-US"/>
          </w:rPr>
          <w:t xml:space="preserve">security procedure over </w:t>
        </w:r>
        <w:r w:rsidR="00DD1972">
          <w:rPr>
            <w:lang w:val="en-US"/>
          </w:rPr>
          <w:t>user</w:t>
        </w:r>
        <w:r w:rsidR="0027251B" w:rsidRPr="00DD1972">
          <w:rPr>
            <w:lang w:val="en-US"/>
          </w:rPr>
          <w:t xml:space="preserve"> plane as specified in 3GPP TS 33.503 [34] is used:</w:t>
        </w:r>
      </w:ins>
    </w:p>
    <w:p w14:paraId="54077B9A" w14:textId="1C115E69" w:rsidR="00DD1972" w:rsidRPr="00DD1972" w:rsidRDefault="00DD1972">
      <w:pPr>
        <w:pStyle w:val="B2"/>
        <w:rPr>
          <w:ins w:id="120" w:author="Nassar, Mohamed A. (Nokia - DE/Munich)" w:date="2022-04-08T15:27:00Z"/>
          <w:lang w:val="en-US"/>
        </w:rPr>
        <w:pPrChange w:id="121" w:author="Nassar, Mohamed A. (Nokia - DE/Munich)" w:date="2022-04-08T15:28:00Z">
          <w:pPr>
            <w:pStyle w:val="B1"/>
          </w:pPr>
        </w:pPrChange>
      </w:pPr>
      <w:ins w:id="122" w:author="Nassar, Mohamed A. (Nokia - DE/Munich)" w:date="2022-04-08T15:27:00Z">
        <w:r w:rsidRPr="00DD1972">
          <w:rPr>
            <w:lang w:val="en-US"/>
          </w:rPr>
          <w:t>1)</w:t>
        </w:r>
        <w:r w:rsidRPr="00DD1972">
          <w:rPr>
            <w:lang w:val="en-US"/>
          </w:rPr>
          <w:tab/>
        </w:r>
        <w:r w:rsidRPr="00DD1972">
          <w:t xml:space="preserve">derive </w:t>
        </w:r>
      </w:ins>
      <w:ins w:id="123" w:author="Nassar, Mohamed A. (Nokia - DE/Munich)" w:date="2022-04-08T15:28:00Z">
        <w:r w:rsidRPr="00DD1972">
          <w:t>K</w:t>
        </w:r>
        <w:r w:rsidRPr="00DD1972">
          <w:rPr>
            <w:vertAlign w:val="subscript"/>
          </w:rPr>
          <w:t>NRP-sess</w:t>
        </w:r>
      </w:ins>
      <w:ins w:id="124" w:author="Nassar, Mohamed A. (Nokia - DE/Munich)" w:date="2022-04-08T15:27:00Z">
        <w:r w:rsidRPr="00DD1972">
          <w:t xml:space="preserve"> from K</w:t>
        </w:r>
        <w:r w:rsidRPr="00DD1972">
          <w:rPr>
            <w:vertAlign w:val="subscript"/>
          </w:rPr>
          <w:t>NRP</w:t>
        </w:r>
        <w:r w:rsidRPr="00DD1972">
          <w:t xml:space="preserve">, </w:t>
        </w:r>
      </w:ins>
      <w:ins w:id="125" w:author="Nassar, Mohamed A. (Nokia - DE/Munich)" w:date="2022-04-08T15:57:00Z">
        <w:r w:rsidR="008241BF" w:rsidRPr="008241BF">
          <w:t>K</w:t>
        </w:r>
        <w:r w:rsidR="008241BF" w:rsidRPr="008241BF">
          <w:rPr>
            <w:vertAlign w:val="subscript"/>
          </w:rPr>
          <w:t>NRP</w:t>
        </w:r>
        <w:r w:rsidR="008241BF" w:rsidRPr="008241BF">
          <w:t xml:space="preserve"> freshness parameter </w:t>
        </w:r>
      </w:ins>
      <w:ins w:id="126" w:author="Nassar, Mohamed A. (Nokia - DE/Munich)" w:date="2022-04-29T11:57:00Z">
        <w:r w:rsidR="0040549D">
          <w:t>2</w:t>
        </w:r>
      </w:ins>
      <w:ins w:id="127" w:author="Nassar, Mohamed A. (Nokia - DE/Munich)" w:date="2022-04-08T15:57:00Z">
        <w:r w:rsidR="008241BF">
          <w:t xml:space="preserve"> </w:t>
        </w:r>
      </w:ins>
      <w:ins w:id="128" w:author="Nassar, Mohamed A. (Nokia - DE/Munich)" w:date="2022-04-08T15:27:00Z">
        <w:r w:rsidRPr="00DD1972">
          <w:t xml:space="preserve">and </w:t>
        </w:r>
      </w:ins>
      <w:ins w:id="129" w:author="Nassar, Mohamed A. (Nokia - DE/Munich)" w:date="2022-04-08T15:57:00Z">
        <w:r w:rsidR="008241BF" w:rsidRPr="008241BF">
          <w:t>K</w:t>
        </w:r>
        <w:r w:rsidR="008241BF" w:rsidRPr="008241BF">
          <w:rPr>
            <w:vertAlign w:val="subscript"/>
          </w:rPr>
          <w:t>NRP</w:t>
        </w:r>
        <w:r w:rsidR="008241BF" w:rsidRPr="008241BF">
          <w:t xml:space="preserve"> freshness parameter 1</w:t>
        </w:r>
      </w:ins>
      <w:ins w:id="130" w:author="Nassar, Mohamed A. (Nokia - DE/Munich)" w:date="2022-04-08T15:27:00Z">
        <w:r w:rsidRPr="00DD1972">
          <w:t xml:space="preserve"> received in the PROSE DIRECT LINK ESTABLISHMENT REQUEST message as specified in </w:t>
        </w:r>
        <w:r w:rsidR="0027251B" w:rsidRPr="00DD1972">
          <w:rPr>
            <w:lang w:val="en-US"/>
          </w:rPr>
          <w:t>3GPP TS 33.503 [34]</w:t>
        </w:r>
        <w:r w:rsidRPr="00DD1972">
          <w:rPr>
            <w:lang w:val="en-US"/>
          </w:rPr>
          <w:t>;</w:t>
        </w:r>
      </w:ins>
      <w:ins w:id="131" w:author="Nassar, Mohamed A. (Nokia - DE/Munich)" w:date="2022-04-08T15:30:00Z">
        <w:r w:rsidR="007947B5">
          <w:rPr>
            <w:lang w:val="en-US"/>
          </w:rPr>
          <w:t xml:space="preserve"> and</w:t>
        </w:r>
      </w:ins>
    </w:p>
    <w:p w14:paraId="00C8265C" w14:textId="73CEC634" w:rsidR="00DD1972" w:rsidRPr="006C7703" w:rsidRDefault="00DD1972">
      <w:pPr>
        <w:pStyle w:val="B2"/>
        <w:pPrChange w:id="132" w:author="Nassar, Mohamed A. (Nokia - DE/Munich)" w:date="2022-04-08T15:28:00Z">
          <w:pPr>
            <w:pStyle w:val="B1"/>
          </w:pPr>
        </w:pPrChange>
      </w:pPr>
      <w:ins w:id="133" w:author="Nassar, Mohamed A. (Nokia - DE/Munich)" w:date="2022-04-08T15:27:00Z">
        <w:r w:rsidRPr="00DD1972">
          <w:rPr>
            <w:lang w:val="en-US"/>
          </w:rPr>
          <w:t>2)</w:t>
        </w:r>
        <w:r w:rsidRPr="00DD1972">
          <w:rPr>
            <w:lang w:val="en-US"/>
          </w:rPr>
          <w:tab/>
        </w:r>
        <w:r w:rsidRPr="00DD1972">
          <w:t>derive the NR PC5 encryption key NRPEK and the NR PC5 integrity key NRPIK from K</w:t>
        </w:r>
        <w:r w:rsidRPr="00DD1972">
          <w:rPr>
            <w:vertAlign w:val="subscript"/>
          </w:rPr>
          <w:t>NRP-sess</w:t>
        </w:r>
        <w:r w:rsidRPr="00DD1972">
          <w:t xml:space="preserve"> and the selected security algorithms as specified in </w:t>
        </w:r>
        <w:r w:rsidR="0027251B" w:rsidRPr="00DD1972">
          <w:rPr>
            <w:lang w:val="en-US"/>
          </w:rPr>
          <w:t>3GPP TS 33.503 [34]</w:t>
        </w:r>
        <w:r w:rsidRPr="00DD1972">
          <w:rPr>
            <w:lang w:val="en-US"/>
          </w:rPr>
          <w:t>;</w:t>
        </w:r>
      </w:ins>
      <w:ins w:id="134" w:author="Nassar, Mohamed A. (Nokia - DE/Munich)" w:date="2022-04-08T15:30:00Z">
        <w:r w:rsidR="005049C5">
          <w:rPr>
            <w:lang w:val="en-US"/>
          </w:rPr>
          <w:t xml:space="preserve"> and</w:t>
        </w:r>
      </w:ins>
    </w:p>
    <w:p w14:paraId="7E32F6C1" w14:textId="3286FD0D" w:rsidR="00050BD3" w:rsidRPr="006C7703" w:rsidRDefault="00050BD3" w:rsidP="00050BD3">
      <w:pPr>
        <w:pStyle w:val="B1"/>
      </w:pPr>
      <w:r w:rsidRPr="006C7703">
        <w:t>d)</w:t>
      </w:r>
      <w:r w:rsidRPr="006C7703">
        <w:tab/>
        <w:t>create a PROSE DIRECT LINK SECURITY MODE COMMAND message. In this message, the initiating UE:</w:t>
      </w:r>
    </w:p>
    <w:p w14:paraId="04314BF8" w14:textId="77777777" w:rsidR="00050BD3" w:rsidRPr="006C7703" w:rsidRDefault="00050BD3" w:rsidP="00050BD3">
      <w:pPr>
        <w:pStyle w:val="B2"/>
      </w:pPr>
      <w:r w:rsidRPr="006C7703">
        <w:t>1)</w:t>
      </w:r>
      <w:r w:rsidRPr="006C7703">
        <w:tab/>
        <w:t>shall include the key establishment information container IE if a new K</w:t>
      </w:r>
      <w:r w:rsidRPr="006C7703">
        <w:rPr>
          <w:vertAlign w:val="subscript"/>
        </w:rPr>
        <w:t>NRP</w:t>
      </w:r>
      <w:r w:rsidRPr="006C7703">
        <w:t xml:space="preserve"> has been derived at the initiating UE and the authentication method used to generate K</w:t>
      </w:r>
      <w:r w:rsidRPr="006C7703">
        <w:rPr>
          <w:vertAlign w:val="subscript"/>
        </w:rPr>
        <w:t>NRP</w:t>
      </w:r>
      <w:r w:rsidRPr="006C7703">
        <w:t xml:space="preserve"> requires sending information to complete the </w:t>
      </w:r>
      <w:r w:rsidRPr="00CF73BC">
        <w:t xml:space="preserve">5G ProSe direct link </w:t>
      </w:r>
      <w:r w:rsidRPr="006C7703">
        <w:t>authentication procedure;</w:t>
      </w:r>
    </w:p>
    <w:p w14:paraId="723C1453" w14:textId="4AF2A7EB" w:rsidR="00050BD3" w:rsidRPr="006C7703" w:rsidRDefault="00050BD3" w:rsidP="00050BD3">
      <w:pPr>
        <w:pStyle w:val="NO"/>
      </w:pPr>
      <w:r w:rsidRPr="006C7703">
        <w:t>NOTE</w:t>
      </w:r>
      <w:ins w:id="135" w:author="Nassar, Mohamed A. (Nokia - DE/Munich)" w:date="2022-04-08T12:56:00Z">
        <w:r w:rsidR="00333719">
          <w:t> 1</w:t>
        </w:r>
      </w:ins>
      <w:r w:rsidRPr="006C7703">
        <w:t>:</w:t>
      </w:r>
      <w:r w:rsidRPr="006C7703">
        <w:tab/>
        <w:t>The key establishment information container is provided by upper layers.</w:t>
      </w:r>
    </w:p>
    <w:p w14:paraId="05E4ACF1" w14:textId="7195957C" w:rsidR="00050BD3" w:rsidRPr="006C7703" w:rsidRDefault="00050BD3" w:rsidP="00050BD3">
      <w:pPr>
        <w:pStyle w:val="B2"/>
      </w:pPr>
      <w:r w:rsidRPr="006C7703">
        <w:t>2)</w:t>
      </w:r>
      <w:r w:rsidRPr="006C7703">
        <w:tab/>
        <w:t>shall include the MSB of K</w:t>
      </w:r>
      <w:r w:rsidRPr="006C7703">
        <w:rPr>
          <w:vertAlign w:val="subscript"/>
        </w:rPr>
        <w:t>NRP</w:t>
      </w:r>
      <w:r w:rsidRPr="006C7703">
        <w:t xml:space="preserve"> ID IE if a new K</w:t>
      </w:r>
      <w:r w:rsidRPr="006C7703">
        <w:rPr>
          <w:vertAlign w:val="subscript"/>
        </w:rPr>
        <w:t>NRP</w:t>
      </w:r>
      <w:r w:rsidRPr="006C7703">
        <w:t xml:space="preserve"> has been derived</w:t>
      </w:r>
      <w:ins w:id="136" w:author="Nassar, Mohamed A. (Nokia - DE/Munich)" w:date="2022-03-21T15:09:00Z">
        <w:r w:rsidR="008F0C10">
          <w:t xml:space="preserve"> or received</w:t>
        </w:r>
      </w:ins>
      <w:r w:rsidRPr="006C7703">
        <w:t xml:space="preserve"> at the initiating UE;</w:t>
      </w:r>
    </w:p>
    <w:p w14:paraId="5E938934" w14:textId="77777777" w:rsidR="00D229E3" w:rsidRDefault="00050BD3" w:rsidP="008F0C10">
      <w:pPr>
        <w:pStyle w:val="B2"/>
        <w:rPr>
          <w:ins w:id="137" w:author="Nassar, Mohamed A. (Nokia - DE/Munich)" w:date="2022-03-21T15:11:00Z"/>
          <w:lang w:eastAsia="zh-CN"/>
        </w:rPr>
      </w:pPr>
      <w:r w:rsidRPr="006C7703">
        <w:lastRenderedPageBreak/>
        <w:t>3)</w:t>
      </w:r>
      <w:r w:rsidRPr="006C7703">
        <w:tab/>
        <w:t>shall include a Nonce_2 IE</w:t>
      </w:r>
      <w:r w:rsidRPr="006C7703">
        <w:rPr>
          <w:lang w:eastAsia="zh-CN"/>
        </w:rPr>
        <w:t xml:space="preserve"> set to</w:t>
      </w:r>
      <w:del w:id="138" w:author="Nassar, Mohamed A. (Nokia - DE/Munich)" w:date="2022-03-21T15:11:00Z">
        <w:r w:rsidRPr="006C7703" w:rsidDel="00D229E3">
          <w:rPr>
            <w:lang w:eastAsia="zh-CN"/>
          </w:rPr>
          <w:delText xml:space="preserve"> </w:delText>
        </w:r>
      </w:del>
      <w:ins w:id="139" w:author="Nassar, Mohamed A. (Nokia - DE/Munich)" w:date="2022-03-21T15:11:00Z">
        <w:r w:rsidR="00D229E3">
          <w:rPr>
            <w:lang w:eastAsia="zh-CN"/>
          </w:rPr>
          <w:t>:</w:t>
        </w:r>
      </w:ins>
    </w:p>
    <w:p w14:paraId="0742A919" w14:textId="4B54C138" w:rsidR="00D229E3" w:rsidRDefault="00D229E3">
      <w:pPr>
        <w:pStyle w:val="B3"/>
        <w:rPr>
          <w:ins w:id="140" w:author="Nassar, Mohamed A. (Nokia - DE/Munich)" w:date="2022-03-21T15:13:00Z"/>
          <w:lang w:eastAsia="zh-CN"/>
        </w:rPr>
        <w:pPrChange w:id="141" w:author="Nassar, Mohamed A. (Nokia - DE/Munich)" w:date="2022-03-21T15:15:00Z">
          <w:pPr>
            <w:pStyle w:val="B2"/>
          </w:pPr>
        </w:pPrChange>
      </w:pPr>
      <w:ins w:id="142" w:author="Nassar, Mohamed A. (Nokia - DE/Munich)" w:date="2022-03-21T15:11:00Z">
        <w:r>
          <w:rPr>
            <w:lang w:eastAsia="zh-CN"/>
          </w:rPr>
          <w:t>i)</w:t>
        </w:r>
        <w:r>
          <w:rPr>
            <w:lang w:eastAsia="zh-CN"/>
          </w:rPr>
          <w:tab/>
        </w:r>
      </w:ins>
      <w:r w:rsidR="00050BD3" w:rsidRPr="006C7703">
        <w:rPr>
          <w:lang w:eastAsia="zh-CN"/>
        </w:rPr>
        <w:t>the 128-bit nonce value generated by the initiating UE</w:t>
      </w:r>
      <w:ins w:id="143" w:author="Nassar, Mohamed A. (Nokia - DE/Munich)" w:date="2022-03-21T15:14:00Z">
        <w:r>
          <w:rPr>
            <w:lang w:eastAsia="zh-CN"/>
          </w:rPr>
          <w:t xml:space="preserve"> when </w:t>
        </w:r>
        <w:r w:rsidRPr="00D229E3">
          <w:rPr>
            <w:lang w:eastAsia="zh-CN"/>
          </w:rPr>
          <w:t xml:space="preserve">the </w:t>
        </w:r>
        <w:r w:rsidRPr="00D229E3">
          <w:rPr>
            <w:lang w:val="en-US" w:eastAsia="zh-CN"/>
          </w:rPr>
          <w:t>direct communication is not between the 5G ProSe remote UE and the 5G ProSe UE-to-network relay UE</w:t>
        </w:r>
      </w:ins>
      <w:ins w:id="144" w:author="Nassar, Mohamed A. (Nokia - DE/Munich)" w:date="2022-04-08T16:02:00Z">
        <w:r w:rsidR="00C16F65">
          <w:rPr>
            <w:lang w:eastAsia="zh-CN"/>
          </w:rPr>
          <w:t>;</w:t>
        </w:r>
      </w:ins>
      <w:del w:id="145" w:author="Nassar, Mohamed A. (Nokia - DE/Munich)" w:date="2022-03-21T15:13:00Z">
        <w:r w:rsidR="00050BD3" w:rsidRPr="006C7703" w:rsidDel="00D229E3">
          <w:rPr>
            <w:lang w:eastAsia="zh-CN"/>
          </w:rPr>
          <w:delText xml:space="preserve"> </w:delText>
        </w:r>
      </w:del>
    </w:p>
    <w:p w14:paraId="61FB1C6E" w14:textId="736E6E73" w:rsidR="00D229E3" w:rsidRDefault="00D229E3" w:rsidP="0084006E">
      <w:pPr>
        <w:pStyle w:val="B3"/>
        <w:rPr>
          <w:ins w:id="146" w:author="Nassar, Mohamed A. (Nokia - DE/Munich)" w:date="2022-04-08T16:03:00Z"/>
          <w:lang w:eastAsia="zh-CN"/>
        </w:rPr>
      </w:pPr>
      <w:ins w:id="147" w:author="Nassar, Mohamed A. (Nokia - DE/Munich)" w:date="2022-03-21T15:13:00Z">
        <w:r>
          <w:rPr>
            <w:lang w:eastAsia="zh-CN"/>
          </w:rPr>
          <w:t>ii)</w:t>
        </w:r>
        <w:r>
          <w:rPr>
            <w:lang w:eastAsia="zh-CN"/>
          </w:rPr>
          <w:tab/>
        </w:r>
        <w:r w:rsidRPr="00D229E3">
          <w:rPr>
            <w:lang w:eastAsia="zh-CN"/>
          </w:rPr>
          <w:t xml:space="preserve">the </w:t>
        </w:r>
      </w:ins>
      <w:ins w:id="148" w:author="Nassar, Mohamed A. (Nokia - DE/Munich)" w:date="2022-04-08T16:01:00Z">
        <w:r w:rsidR="0084006E" w:rsidRPr="0084006E">
          <w:rPr>
            <w:lang w:eastAsia="zh-CN"/>
          </w:rPr>
          <w:t>K</w:t>
        </w:r>
        <w:r w:rsidR="0084006E" w:rsidRPr="0084006E">
          <w:rPr>
            <w:vertAlign w:val="subscript"/>
            <w:lang w:eastAsia="zh-CN"/>
          </w:rPr>
          <w:t>NRP</w:t>
        </w:r>
        <w:r w:rsidR="0084006E" w:rsidRPr="0084006E">
          <w:rPr>
            <w:lang w:eastAsia="zh-CN"/>
          </w:rPr>
          <w:t xml:space="preserve"> freshness parameter </w:t>
        </w:r>
      </w:ins>
      <w:ins w:id="149" w:author="Nassar, Mohamed A. (Nokia - DE/Munich)" w:date="2022-04-08T16:02:00Z">
        <w:r w:rsidR="0084006E">
          <w:rPr>
            <w:lang w:eastAsia="zh-CN"/>
          </w:rPr>
          <w:t>2</w:t>
        </w:r>
      </w:ins>
      <w:ins w:id="150" w:author="Nassar, Mohamed A. (Nokia - DE/Munich)" w:date="2022-03-21T15:13:00Z">
        <w:r w:rsidRPr="00D229E3">
          <w:rPr>
            <w:lang w:eastAsia="zh-CN"/>
          </w:rPr>
          <w:t xml:space="preserve"> value </w:t>
        </w:r>
        <w:r>
          <w:rPr>
            <w:lang w:eastAsia="zh-CN"/>
          </w:rPr>
          <w:t>received</w:t>
        </w:r>
        <w:r w:rsidRPr="00D229E3">
          <w:rPr>
            <w:lang w:eastAsia="zh-CN"/>
          </w:rPr>
          <w:t xml:space="preserve"> by the initiating UE</w:t>
        </w:r>
      </w:ins>
      <w:ins w:id="151" w:author="Nassar, Mohamed A. (Nokia - DE/Munich)" w:date="2022-03-21T15:14:00Z">
        <w:r w:rsidR="00A73A23">
          <w:rPr>
            <w:lang w:eastAsia="zh-CN"/>
          </w:rPr>
          <w:t xml:space="preserve"> when </w:t>
        </w:r>
        <w:r w:rsidR="00A73A23" w:rsidRPr="00A73A23">
          <w:rPr>
            <w:lang w:eastAsia="zh-CN"/>
          </w:rPr>
          <w:t xml:space="preserve">the </w:t>
        </w:r>
        <w:r w:rsidR="00A73A23" w:rsidRPr="00A73A23">
          <w:rPr>
            <w:lang w:val="en-US" w:eastAsia="zh-CN"/>
          </w:rPr>
          <w:t>direct communication is between the 5G ProSe remote UE and the 5G ProSe UE-to-network relay UE</w:t>
        </w:r>
      </w:ins>
      <w:ins w:id="152" w:author="Nassar, Mohamed A. (Nokia - DE/Munich)" w:date="2022-03-21T15:15:00Z">
        <w:r w:rsidR="00A73A23">
          <w:rPr>
            <w:lang w:val="en-US" w:eastAsia="zh-CN"/>
          </w:rPr>
          <w:t xml:space="preserve"> </w:t>
        </w:r>
      </w:ins>
      <w:ins w:id="153" w:author="Sunghoon_CT1#135_rev" w:date="2022-04-08T17:15:00Z">
        <w:r w:rsidR="0077212A">
          <w:rPr>
            <w:lang w:val="en-US" w:eastAsia="zh-CN"/>
          </w:rPr>
          <w:t>with</w:t>
        </w:r>
      </w:ins>
      <w:ins w:id="154" w:author="Nassar, Mohamed A. (Nokia - DE/Munich)" w:date="2022-03-21T15:15:00Z">
        <w:r w:rsidR="00A73A23" w:rsidRPr="00A73A23">
          <w:rPr>
            <w:lang w:val="en-US" w:eastAsia="zh-CN"/>
          </w:rPr>
          <w:t xml:space="preserve"> the </w:t>
        </w:r>
        <w:r w:rsidR="00A73A23" w:rsidRPr="00A73A23">
          <w:rPr>
            <w:lang w:eastAsia="zh-CN"/>
          </w:rPr>
          <w:t>security procedure over user</w:t>
        </w:r>
        <w:r w:rsidR="00A73A23" w:rsidRPr="00A73A23">
          <w:rPr>
            <w:rFonts w:hint="eastAsia"/>
            <w:lang w:eastAsia="zh-CN"/>
          </w:rPr>
          <w:t xml:space="preserve"> </w:t>
        </w:r>
        <w:r w:rsidR="00A73A23" w:rsidRPr="00A73A23">
          <w:rPr>
            <w:lang w:eastAsia="zh-CN"/>
          </w:rPr>
          <w:t>plane as specified in 3GPP TS 33.503 [34]</w:t>
        </w:r>
      </w:ins>
      <w:ins w:id="155" w:author="Nassar, Mohamed A. (Nokia - DE/Munich)" w:date="2022-04-08T16:02:00Z">
        <w:r w:rsidR="0084006E">
          <w:rPr>
            <w:lang w:eastAsia="zh-CN"/>
          </w:rPr>
          <w:t xml:space="preserve"> </w:t>
        </w:r>
      </w:ins>
      <w:ins w:id="156" w:author="Sunghoon_CT1#135_rev" w:date="2022-04-08T17:15:00Z">
        <w:r w:rsidR="0077212A">
          <w:rPr>
            <w:lang w:eastAsia="zh-CN"/>
          </w:rPr>
          <w:t>being</w:t>
        </w:r>
      </w:ins>
      <w:ins w:id="157" w:author="Nassar, Mohamed A. (Nokia - DE/Munich)" w:date="2022-04-08T16:02:00Z">
        <w:r w:rsidR="0084006E">
          <w:rPr>
            <w:lang w:eastAsia="zh-CN"/>
          </w:rPr>
          <w:t xml:space="preserve"> used</w:t>
        </w:r>
      </w:ins>
      <w:ins w:id="158" w:author="Nassar, Mohamed A. (Nokia - DE/Munich)" w:date="2022-03-21T15:13:00Z">
        <w:r>
          <w:rPr>
            <w:lang w:eastAsia="zh-CN"/>
          </w:rPr>
          <w:t>;</w:t>
        </w:r>
      </w:ins>
      <w:ins w:id="159" w:author="Nassar, Mohamed A. (Nokia - DE/Munich)" w:date="2022-04-08T16:02:00Z">
        <w:r w:rsidR="0084006E">
          <w:rPr>
            <w:lang w:eastAsia="zh-CN"/>
          </w:rPr>
          <w:t xml:space="preserve"> or</w:t>
        </w:r>
      </w:ins>
    </w:p>
    <w:p w14:paraId="3AD157B9" w14:textId="64E92E2F" w:rsidR="001F05D6" w:rsidRDefault="001F05D6">
      <w:pPr>
        <w:pStyle w:val="B3"/>
        <w:rPr>
          <w:ins w:id="160" w:author="Nassar, Mohamed A. (Nokia - DE/Munich)" w:date="2022-03-21T15:13:00Z"/>
          <w:lang w:eastAsia="zh-CN"/>
        </w:rPr>
        <w:pPrChange w:id="161" w:author="Nassar, Mohamed A. (Nokia - DE/Munich)" w:date="2022-03-21T15:15:00Z">
          <w:pPr>
            <w:pStyle w:val="B2"/>
          </w:pPr>
        </w:pPrChange>
      </w:pPr>
      <w:ins w:id="162" w:author="Nassar, Mohamed A. (Nokia - DE/Munich)" w:date="2022-04-08T16:03:00Z">
        <w:r>
          <w:rPr>
            <w:lang w:eastAsia="zh-CN"/>
          </w:rPr>
          <w:t>iii)</w:t>
        </w:r>
        <w:r>
          <w:rPr>
            <w:lang w:eastAsia="zh-CN"/>
          </w:rPr>
          <w:tab/>
          <w:t xml:space="preserve">the </w:t>
        </w:r>
        <w:r w:rsidRPr="001F05D6">
          <w:rPr>
            <w:lang w:eastAsia="zh-CN"/>
          </w:rPr>
          <w:t xml:space="preserve">Nonce_2 value received by the initiating UE when the </w:t>
        </w:r>
        <w:r w:rsidRPr="001F05D6">
          <w:rPr>
            <w:lang w:val="en-US" w:eastAsia="zh-CN"/>
          </w:rPr>
          <w:t xml:space="preserve">direct communication is between the 5G ProSe remote UE and the 5G ProSe UE-to-network relay UE </w:t>
        </w:r>
      </w:ins>
      <w:ins w:id="163" w:author="Sunghoon_CT1#135_rev" w:date="2022-04-08T17:15:00Z">
        <w:r w:rsidR="0077212A">
          <w:rPr>
            <w:lang w:val="en-US" w:eastAsia="zh-CN"/>
          </w:rPr>
          <w:t>with</w:t>
        </w:r>
      </w:ins>
      <w:ins w:id="164" w:author="Nassar, Mohamed A. (Nokia - DE/Munich)" w:date="2022-04-08T16:03:00Z">
        <w:r w:rsidRPr="001F05D6">
          <w:rPr>
            <w:lang w:val="en-US" w:eastAsia="zh-CN"/>
          </w:rPr>
          <w:t xml:space="preserve"> the </w:t>
        </w:r>
        <w:r w:rsidRPr="001F05D6">
          <w:rPr>
            <w:lang w:eastAsia="zh-CN"/>
          </w:rPr>
          <w:t xml:space="preserve">security procedure over </w:t>
        </w:r>
      </w:ins>
      <w:ins w:id="165" w:author="Nassar, Mohamed A. (Nokia - DE/Munich)" w:date="2022-04-08T16:04:00Z">
        <w:r w:rsidR="0066234D">
          <w:rPr>
            <w:lang w:eastAsia="zh-CN"/>
          </w:rPr>
          <w:t>control</w:t>
        </w:r>
      </w:ins>
      <w:ins w:id="166" w:author="Nassar, Mohamed A. (Nokia - DE/Munich)" w:date="2022-04-08T16:03:00Z">
        <w:r w:rsidRPr="001F05D6">
          <w:rPr>
            <w:rFonts w:hint="eastAsia"/>
            <w:lang w:eastAsia="zh-CN"/>
          </w:rPr>
          <w:t xml:space="preserve"> </w:t>
        </w:r>
        <w:r w:rsidRPr="001F05D6">
          <w:rPr>
            <w:lang w:eastAsia="zh-CN"/>
          </w:rPr>
          <w:t xml:space="preserve">plane as specified in 3GPP TS 33.503 [34] </w:t>
        </w:r>
      </w:ins>
      <w:ins w:id="167" w:author="Sunghoon_CT1#135_rev" w:date="2022-04-08T17:15:00Z">
        <w:r w:rsidR="0077212A">
          <w:rPr>
            <w:lang w:eastAsia="zh-CN"/>
          </w:rPr>
          <w:t>being</w:t>
        </w:r>
      </w:ins>
      <w:ins w:id="168" w:author="Nassar, Mohamed A. (Nokia - DE/Munich)" w:date="2022-04-08T16:03:00Z">
        <w:r w:rsidRPr="001F05D6">
          <w:rPr>
            <w:lang w:eastAsia="zh-CN"/>
          </w:rPr>
          <w:t xml:space="preserve"> used</w:t>
        </w:r>
        <w:r>
          <w:rPr>
            <w:lang w:eastAsia="zh-CN"/>
          </w:rPr>
          <w:t>;</w:t>
        </w:r>
      </w:ins>
    </w:p>
    <w:p w14:paraId="30CB4589" w14:textId="235DD683" w:rsidR="00050BD3" w:rsidRPr="006C7703" w:rsidRDefault="00050BD3" w:rsidP="008F0C10">
      <w:pPr>
        <w:pStyle w:val="B2"/>
        <w:rPr>
          <w:lang w:eastAsia="zh-CN"/>
        </w:rPr>
      </w:pPr>
      <w:r w:rsidRPr="006C7703">
        <w:rPr>
          <w:lang w:eastAsia="zh-CN"/>
        </w:rPr>
        <w:t>for the purpose of session key establishment over this 5G ProSe direct link if the selected integrity protection algorithm is not the null integrity protection algorithm;</w:t>
      </w:r>
    </w:p>
    <w:p w14:paraId="01376427" w14:textId="77777777" w:rsidR="00050BD3" w:rsidRPr="006C7703" w:rsidRDefault="00050BD3" w:rsidP="00050BD3">
      <w:pPr>
        <w:pStyle w:val="B2"/>
      </w:pPr>
      <w:r w:rsidRPr="006C7703">
        <w:rPr>
          <w:lang w:eastAsia="zh-CN"/>
        </w:rPr>
        <w:t>4)</w:t>
      </w:r>
      <w:r w:rsidRPr="006C7703">
        <w:rPr>
          <w:lang w:eastAsia="zh-CN"/>
        </w:rPr>
        <w:tab/>
      </w:r>
      <w:r w:rsidRPr="006C7703">
        <w:t>shall include the selected security algorithms;</w:t>
      </w:r>
    </w:p>
    <w:p w14:paraId="4509D54E" w14:textId="77777777" w:rsidR="00050BD3" w:rsidRPr="006C7703" w:rsidRDefault="00050BD3" w:rsidP="00050BD3">
      <w:pPr>
        <w:pStyle w:val="B2"/>
      </w:pPr>
      <w:r w:rsidRPr="006C7703">
        <w:t>5)</w:t>
      </w:r>
      <w:r w:rsidRPr="006C7703">
        <w:tab/>
        <w:t>shall include the UE security capabilities received from the target UE in the PROSE DIRECT LINK ESTABLISHMENT REQUEST message or PROSE DIRECT LINK REKEYING REQUEST message;</w:t>
      </w:r>
    </w:p>
    <w:p w14:paraId="2548E077" w14:textId="77777777" w:rsidR="00050BD3" w:rsidRPr="006C7703" w:rsidRDefault="00050BD3" w:rsidP="00050BD3">
      <w:pPr>
        <w:pStyle w:val="B2"/>
      </w:pPr>
      <w:r w:rsidRPr="006C7703">
        <w:t>6)</w:t>
      </w:r>
      <w:r w:rsidRPr="006C7703">
        <w:tab/>
        <w:t>shall include the UE 5G ProSe direct signalling security policy received from the target UE in the PROSE DIRECT LINK ESTABLISHMENT REQUEST message; and</w:t>
      </w:r>
    </w:p>
    <w:p w14:paraId="77D7ECF9" w14:textId="77777777" w:rsidR="00050BD3" w:rsidRPr="006C7703" w:rsidRDefault="00050BD3" w:rsidP="00050BD3">
      <w:pPr>
        <w:pStyle w:val="B2"/>
      </w:pPr>
      <w:r w:rsidRPr="006C7703">
        <w:t>7)</w:t>
      </w:r>
      <w:r w:rsidRPr="006C7703">
        <w:tab/>
        <w:t>shall include the LSB</w:t>
      </w:r>
      <w:r w:rsidRPr="006C7703">
        <w:rPr>
          <w:noProof/>
          <w:lang w:eastAsia="x-none"/>
        </w:rPr>
        <w:t xml:space="preserve"> of </w:t>
      </w:r>
      <w:r w:rsidRPr="006C7703">
        <w:rPr>
          <w:noProof/>
        </w:rPr>
        <w:t>K</w:t>
      </w:r>
      <w:r w:rsidRPr="006C7703">
        <w:rPr>
          <w:noProof/>
          <w:vertAlign w:val="subscript"/>
        </w:rPr>
        <w:t>NRP-sess</w:t>
      </w:r>
      <w:r w:rsidRPr="006C7703">
        <w:rPr>
          <w:noProof/>
          <w:lang w:eastAsia="x-none"/>
        </w:rPr>
        <w:t xml:space="preserve"> ID chosen by the initiating UE as specified in </w:t>
      </w:r>
      <w:r w:rsidRPr="006C7703">
        <w:t>3GPP TS 33.536 [</w:t>
      </w:r>
      <w:r>
        <w:t>37</w:t>
      </w:r>
      <w:r w:rsidRPr="006C7703">
        <w:t>]</w:t>
      </w:r>
      <w:r w:rsidRPr="006C7703">
        <w:rPr>
          <w:lang w:eastAsia="zh-CN"/>
        </w:rPr>
        <w:t xml:space="preserve"> if the selected integrity protection algorithm is not the null integrity protection algorithm</w:t>
      </w:r>
      <w:r w:rsidRPr="006C7703">
        <w:t>.</w:t>
      </w:r>
    </w:p>
    <w:p w14:paraId="31AB120E" w14:textId="77777777" w:rsidR="00050BD3" w:rsidRPr="006C7703" w:rsidRDefault="00050BD3" w:rsidP="00050BD3">
      <w:r w:rsidRPr="006C7703">
        <w:t xml:space="preserve">If the security protection of this 5G ProSe direct link is activated, the initiating UE shall form the </w:t>
      </w:r>
      <w:r w:rsidRPr="006C7703">
        <w:rPr>
          <w:noProof/>
        </w:rPr>
        <w:t>K</w:t>
      </w:r>
      <w:r w:rsidRPr="006C7703">
        <w:rPr>
          <w:noProof/>
          <w:vertAlign w:val="subscript"/>
        </w:rPr>
        <w:t>NRP-sess</w:t>
      </w:r>
      <w:r w:rsidRPr="006C7703">
        <w:rPr>
          <w:noProof/>
          <w:lang w:eastAsia="x-none"/>
        </w:rPr>
        <w:t xml:space="preserve"> ID from the MSB of </w:t>
      </w:r>
      <w:r w:rsidRPr="006C7703">
        <w:rPr>
          <w:noProof/>
        </w:rPr>
        <w:t>K</w:t>
      </w:r>
      <w:r w:rsidRPr="006C7703">
        <w:rPr>
          <w:noProof/>
          <w:vertAlign w:val="subscript"/>
        </w:rPr>
        <w:t>NRP-sess</w:t>
      </w:r>
      <w:r w:rsidRPr="006C7703">
        <w:rPr>
          <w:noProof/>
          <w:lang w:eastAsia="x-none"/>
        </w:rPr>
        <w:t xml:space="preserve"> ID received in the </w:t>
      </w:r>
      <w:r w:rsidRPr="006C7703">
        <w:t>PROSE DIRECT LINK ESTABLISHMENT REQUEST message or PROSE DIRECT LINK REKEYING REQUEST message and the LSB</w:t>
      </w:r>
      <w:r w:rsidRPr="006C7703">
        <w:rPr>
          <w:noProof/>
          <w:lang w:eastAsia="x-none"/>
        </w:rPr>
        <w:t xml:space="preserve"> of </w:t>
      </w:r>
      <w:r w:rsidRPr="006C7703">
        <w:rPr>
          <w:noProof/>
        </w:rPr>
        <w:t>K</w:t>
      </w:r>
      <w:r w:rsidRPr="006C7703">
        <w:rPr>
          <w:noProof/>
          <w:vertAlign w:val="subscript"/>
        </w:rPr>
        <w:t>NRP-sess</w:t>
      </w:r>
      <w:r w:rsidRPr="006C7703">
        <w:rPr>
          <w:noProof/>
          <w:lang w:eastAsia="x-none"/>
        </w:rPr>
        <w:t xml:space="preserve"> ID included in the </w:t>
      </w:r>
      <w:r w:rsidRPr="006C7703">
        <w:t xml:space="preserve">PROSE </w:t>
      </w:r>
      <w:r w:rsidRPr="006C7703">
        <w:rPr>
          <w:noProof/>
          <w:lang w:eastAsia="x-none"/>
        </w:rPr>
        <w:t>DIRECT LINK SECURITY MODE COMMAND message. The initiating UE shall use the K</w:t>
      </w:r>
      <w:r w:rsidRPr="006C7703">
        <w:rPr>
          <w:noProof/>
          <w:vertAlign w:val="subscript"/>
          <w:lang w:eastAsia="x-none"/>
        </w:rPr>
        <w:t>NRP-sess</w:t>
      </w:r>
      <w:r w:rsidRPr="006C7703">
        <w:rPr>
          <w:noProof/>
          <w:lang w:eastAsia="x-none"/>
        </w:rPr>
        <w:t xml:space="preserve"> ID to identify the new security context.</w:t>
      </w:r>
    </w:p>
    <w:p w14:paraId="0AE077D5" w14:textId="0167F975" w:rsidR="00050BD3" w:rsidRPr="006C7703" w:rsidRDefault="00050BD3" w:rsidP="006F47C5">
      <w:pPr>
        <w:rPr>
          <w:lang w:eastAsia="x-none"/>
        </w:rPr>
      </w:pPr>
      <w:r w:rsidRPr="006C7703">
        <w:rPr>
          <w:lang w:eastAsia="x-none"/>
        </w:rPr>
        <w:t xml:space="preserve">After the </w:t>
      </w:r>
      <w:r w:rsidRPr="006C7703">
        <w:t>PROSE DIRECT LINK SECURITY MODE COMMAND</w:t>
      </w:r>
      <w:r w:rsidRPr="006C7703">
        <w:rPr>
          <w:lang w:eastAsia="x-none"/>
        </w:rPr>
        <w:t xml:space="preserve"> message is generated, the initiating UE shall pass this message to the lower layers for transmission along with the initiating UE's layer-2 ID for 5G ProSe direct communication and the target UE's layer-2 ID for 5G ProSe direct communication, NRPIK</w:t>
      </w:r>
      <w:ins w:id="169" w:author="Nassar, Mohamed A. (Nokia - DE/Munich)" w:date="2022-04-08T15:32:00Z">
        <w:r w:rsidR="00EC3405">
          <w:rPr>
            <w:lang w:eastAsia="x-none"/>
          </w:rPr>
          <w:t xml:space="preserve"> (</w:t>
        </w:r>
        <w:bookmarkStart w:id="170" w:name="_Hlk102138892"/>
        <w:r w:rsidR="00EC3405">
          <w:rPr>
            <w:lang w:eastAsia="x-none"/>
          </w:rPr>
          <w:t xml:space="preserve">or </w:t>
        </w:r>
      </w:ins>
      <w:ins w:id="171" w:author="Nassar, Mohamed A. (Nokia - DE/Munich)" w:date="2022-04-08T15:33:00Z">
        <w:r w:rsidR="00EC3405" w:rsidRPr="00EC3405">
          <w:rPr>
            <w:lang w:eastAsia="x-none"/>
          </w:rPr>
          <w:t>K</w:t>
        </w:r>
        <w:r w:rsidR="00EC3405" w:rsidRPr="00EC3405">
          <w:rPr>
            <w:vertAlign w:val="subscript"/>
            <w:lang w:eastAsia="x-none"/>
          </w:rPr>
          <w:t>relay-</w:t>
        </w:r>
        <w:r w:rsidR="00EC3405">
          <w:rPr>
            <w:vertAlign w:val="subscript"/>
            <w:lang w:eastAsia="x-none"/>
          </w:rPr>
          <w:t>int</w:t>
        </w:r>
      </w:ins>
      <w:ins w:id="172" w:author="Nassar, Mohamed A. (Nokia - DE/Munich)" w:date="2022-04-08T15:36:00Z">
        <w:r w:rsidR="006F47C5">
          <w:rPr>
            <w:lang w:eastAsia="x-none"/>
          </w:rPr>
          <w:t xml:space="preserve"> </w:t>
        </w:r>
        <w:r w:rsidR="006F47C5" w:rsidRPr="006F47C5">
          <w:rPr>
            <w:lang w:eastAsia="x-none"/>
          </w:rPr>
          <w:t>when applicable</w:t>
        </w:r>
        <w:bookmarkEnd w:id="170"/>
        <w:r w:rsidR="006F47C5">
          <w:rPr>
            <w:lang w:eastAsia="x-none"/>
          </w:rPr>
          <w:t>)</w:t>
        </w:r>
      </w:ins>
      <w:r w:rsidRPr="006C7703">
        <w:rPr>
          <w:lang w:eastAsia="x-none"/>
        </w:rPr>
        <w:t>, NRPEK</w:t>
      </w:r>
      <w:ins w:id="173" w:author="Nassar, Mohamed A. (Nokia - DE/Munich)" w:date="2022-04-08T15:33:00Z">
        <w:r w:rsidR="00EC3405">
          <w:rPr>
            <w:lang w:eastAsia="x-none"/>
          </w:rPr>
          <w:t xml:space="preserve"> (or </w:t>
        </w:r>
        <w:r w:rsidR="00EC3405" w:rsidRPr="00EC3405">
          <w:rPr>
            <w:lang w:eastAsia="x-none"/>
          </w:rPr>
          <w:t>K</w:t>
        </w:r>
        <w:r w:rsidR="00EC3405" w:rsidRPr="00EC3405">
          <w:rPr>
            <w:vertAlign w:val="subscript"/>
            <w:lang w:eastAsia="x-none"/>
          </w:rPr>
          <w:t>relay-enc</w:t>
        </w:r>
      </w:ins>
      <w:ins w:id="174" w:author="Nassar, Mohamed A. (Nokia - DE/Munich)" w:date="2022-04-08T15:36:00Z">
        <w:r w:rsidR="006F47C5">
          <w:rPr>
            <w:lang w:eastAsia="x-none"/>
          </w:rPr>
          <w:t xml:space="preserve"> </w:t>
        </w:r>
        <w:r w:rsidR="006F47C5" w:rsidRPr="006F47C5">
          <w:rPr>
            <w:lang w:eastAsia="x-none"/>
          </w:rPr>
          <w:t>when applicable</w:t>
        </w:r>
        <w:r w:rsidR="006F47C5">
          <w:rPr>
            <w:lang w:eastAsia="x-none"/>
          </w:rPr>
          <w:t>)</w:t>
        </w:r>
      </w:ins>
      <w:r w:rsidRPr="006C7703">
        <w:rPr>
          <w:lang w:eastAsia="x-none"/>
        </w:rPr>
        <w:t xml:space="preserve"> if applicable, K</w:t>
      </w:r>
      <w:r w:rsidRPr="006C7703">
        <w:rPr>
          <w:vertAlign w:val="subscript"/>
          <w:lang w:eastAsia="x-none"/>
        </w:rPr>
        <w:t>NRP-sess</w:t>
      </w:r>
      <w:r w:rsidRPr="006C7703">
        <w:rPr>
          <w:lang w:eastAsia="x-none"/>
        </w:rPr>
        <w:t xml:space="preserve"> ID, the selected security algorithm as specified in TS 33.536 [</w:t>
      </w:r>
      <w:r>
        <w:rPr>
          <w:lang w:eastAsia="x-none"/>
        </w:rPr>
        <w:t>37</w:t>
      </w:r>
      <w:r w:rsidRPr="006C7703">
        <w:rPr>
          <w:lang w:eastAsia="x-none"/>
        </w:rPr>
        <w:t>]; an indication of activation of the 5G ProSe direct signalling security protection for the 5G ProSe direct link with the new security context, if applicable, and start timer T50</w:t>
      </w:r>
      <w:r>
        <w:rPr>
          <w:lang w:eastAsia="x-none"/>
        </w:rPr>
        <w:t>89</w:t>
      </w:r>
      <w:r w:rsidRPr="006C7703">
        <w:rPr>
          <w:lang w:eastAsia="x-none"/>
        </w:rPr>
        <w:t xml:space="preserve">. The initiating UE shall not send a new </w:t>
      </w:r>
      <w:r w:rsidRPr="006C7703">
        <w:t>PROSE DIRECT LINK SECURITY MODE COMMAND</w:t>
      </w:r>
      <w:r w:rsidRPr="006C7703">
        <w:rPr>
          <w:lang w:eastAsia="x-none"/>
        </w:rPr>
        <w:t xml:space="preserve"> message to the same target UE while timer T50</w:t>
      </w:r>
      <w:r>
        <w:rPr>
          <w:lang w:eastAsia="x-none"/>
        </w:rPr>
        <w:t>89</w:t>
      </w:r>
      <w:r w:rsidRPr="006C7703">
        <w:rPr>
          <w:lang w:eastAsia="x-none"/>
        </w:rPr>
        <w:t xml:space="preserve"> is running.</w:t>
      </w:r>
    </w:p>
    <w:p w14:paraId="6061EA90" w14:textId="32DBCC92" w:rsidR="00050BD3" w:rsidRPr="006C7703" w:rsidRDefault="00050BD3" w:rsidP="00050BD3">
      <w:pPr>
        <w:pStyle w:val="NO"/>
      </w:pPr>
      <w:r w:rsidRPr="006C7703">
        <w:t>NOTE</w:t>
      </w:r>
      <w:ins w:id="175" w:author="Nassar, Mohamed A. (Nokia - DE/Munich)" w:date="2022-03-21T15:07:00Z">
        <w:r w:rsidR="00C06EE0">
          <w:t> </w:t>
        </w:r>
      </w:ins>
      <w:ins w:id="176" w:author="Nassar, Mohamed A. (Nokia - DE/Munich)" w:date="2022-04-08T12:56:00Z">
        <w:r w:rsidR="00333719">
          <w:t>2</w:t>
        </w:r>
      </w:ins>
      <w:r w:rsidRPr="006C7703">
        <w:t>:</w:t>
      </w:r>
      <w:r w:rsidRPr="006C7703">
        <w:tab/>
      </w:r>
      <w:r w:rsidRPr="006C7703">
        <w:rPr>
          <w:lang w:val="en-US"/>
        </w:rPr>
        <w:t xml:space="preserve">The </w:t>
      </w:r>
      <w:r w:rsidRPr="006C7703">
        <w:t xml:space="preserve">PROSE </w:t>
      </w:r>
      <w:r w:rsidRPr="006C7703">
        <w:rPr>
          <w:lang w:val="en-US"/>
        </w:rPr>
        <w:t>DIRECT LINK SECURITY MODE COMMAND message is integrity protected (and not ciphered) at the lower layer using the new security context.</w:t>
      </w:r>
    </w:p>
    <w:p w14:paraId="27707B65" w14:textId="77777777" w:rsidR="00050BD3" w:rsidRPr="006C7703" w:rsidRDefault="00050BD3" w:rsidP="00050BD3">
      <w:pPr>
        <w:rPr>
          <w:lang w:eastAsia="x-none"/>
        </w:rPr>
      </w:pPr>
      <w:r w:rsidRPr="006C7703">
        <w:rPr>
          <w:lang w:eastAsia="x-none"/>
        </w:rPr>
        <w:t>If the 5G ProSe direct link security mode control procedure was triggered during a 5G ProSe direct link re-keying procedure, the initiating UE shall provide to the lower layers an indication of activation of the 5G ProSe direct user plane security protection for the 5G ProSe direct link with the new security context, if applicable, along with the initiating UE's layer-2 ID for 5G ProSe direct communication and the target UE's layer-2 ID for 5G ProSe direct communication.</w:t>
      </w:r>
    </w:p>
    <w:p w14:paraId="213A8671" w14:textId="77777777" w:rsidR="00050BD3" w:rsidRPr="006C7703" w:rsidRDefault="00050BD3" w:rsidP="00050BD3">
      <w:pPr>
        <w:pStyle w:val="TH"/>
        <w:rPr>
          <w:lang w:eastAsia="zh-CN"/>
        </w:rPr>
      </w:pPr>
      <w:r w:rsidRPr="006C7703">
        <w:object w:dxaOrig="10800" w:dyaOrig="4876" w14:anchorId="3F92F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2pt;height:213pt" o:ole="">
            <v:imagedata r:id="rId22" o:title=""/>
          </v:shape>
          <o:OLEObject Type="Embed" ProgID="Visio.Drawing.15" ShapeID="_x0000_i1025" DrawAspect="Content" ObjectID="_1713889144" r:id="rId23"/>
        </w:object>
      </w:r>
    </w:p>
    <w:p w14:paraId="5D447218" w14:textId="77777777" w:rsidR="00050BD3" w:rsidRPr="006C7703" w:rsidRDefault="00050BD3" w:rsidP="00050BD3">
      <w:pPr>
        <w:pStyle w:val="TF"/>
      </w:pPr>
      <w:r w:rsidRPr="006C7703">
        <w:t>Figure</w:t>
      </w:r>
      <w:r w:rsidRPr="006C7703">
        <w:rPr>
          <w:rFonts w:cs="Arial"/>
        </w:rPr>
        <w:t> </w:t>
      </w:r>
      <w:r w:rsidRPr="006C7703">
        <w:t>7.2.</w:t>
      </w:r>
      <w:r>
        <w:t>10</w:t>
      </w:r>
      <w:r w:rsidRPr="006C7703">
        <w:t>.2</w:t>
      </w:r>
      <w:r>
        <w:t>.1</w:t>
      </w:r>
      <w:r w:rsidRPr="006C7703">
        <w:t>: 5G ProSe direct link security mode control procedure</w:t>
      </w:r>
    </w:p>
    <w:p w14:paraId="6D6E32A0" w14:textId="77777777" w:rsidR="00050BD3" w:rsidRDefault="00050BD3" w:rsidP="00050BD3">
      <w:pPr>
        <w:jc w:val="center"/>
      </w:pPr>
      <w:bookmarkStart w:id="177" w:name="_Toc34388639"/>
      <w:bookmarkStart w:id="178" w:name="_Toc34404410"/>
      <w:bookmarkStart w:id="179" w:name="_Toc45282239"/>
      <w:bookmarkStart w:id="180" w:name="_Toc45882625"/>
      <w:bookmarkStart w:id="181" w:name="_Toc51951175"/>
      <w:bookmarkStart w:id="182" w:name="_Toc59208929"/>
      <w:bookmarkStart w:id="183" w:name="_Toc75734768"/>
      <w:bookmarkStart w:id="184" w:name="_Toc82772105"/>
      <w:bookmarkStart w:id="185" w:name="_Toc97296034"/>
      <w:r w:rsidRPr="001F6E20">
        <w:rPr>
          <w:highlight w:val="green"/>
        </w:rPr>
        <w:t xml:space="preserve">***** </w:t>
      </w:r>
      <w:r>
        <w:rPr>
          <w:highlight w:val="green"/>
        </w:rPr>
        <w:t>Next</w:t>
      </w:r>
      <w:r w:rsidRPr="001F6E20">
        <w:rPr>
          <w:highlight w:val="green"/>
        </w:rPr>
        <w:t xml:space="preserve"> change *****</w:t>
      </w:r>
    </w:p>
    <w:p w14:paraId="25D9E2C7" w14:textId="403AAB8E" w:rsidR="00050BD3" w:rsidRPr="006C7703" w:rsidRDefault="00050BD3" w:rsidP="00050BD3">
      <w:pPr>
        <w:pStyle w:val="Heading4"/>
      </w:pPr>
      <w:r w:rsidRPr="006C7703">
        <w:t>7.2.</w:t>
      </w:r>
      <w:r>
        <w:t>10</w:t>
      </w:r>
      <w:r w:rsidRPr="006C7703">
        <w:t>.3</w:t>
      </w:r>
      <w:r w:rsidRPr="006C7703">
        <w:tab/>
        <w:t>5G ProSe direct link security mode control procedure accepted by the target UE</w:t>
      </w:r>
      <w:bookmarkEnd w:id="177"/>
      <w:bookmarkEnd w:id="178"/>
      <w:bookmarkEnd w:id="179"/>
      <w:bookmarkEnd w:id="180"/>
      <w:bookmarkEnd w:id="181"/>
      <w:bookmarkEnd w:id="182"/>
      <w:bookmarkEnd w:id="183"/>
      <w:bookmarkEnd w:id="184"/>
      <w:bookmarkEnd w:id="185"/>
    </w:p>
    <w:p w14:paraId="32DDC0E3" w14:textId="77777777" w:rsidR="00050BD3" w:rsidRPr="006C7703" w:rsidRDefault="00050BD3" w:rsidP="00050BD3">
      <w:r w:rsidRPr="006C7703">
        <w:t>Upon receipt of a PROSE DIRECT LINK SECURITY MODE COMMAND message,</w:t>
      </w:r>
      <w:r w:rsidRPr="0066566A">
        <w:t xml:space="preserve"> if a new assigned initiating UE's layer-2 ID is included </w:t>
      </w:r>
      <w:r w:rsidRPr="006C7703">
        <w:t>and if the</w:t>
      </w:r>
      <w:r>
        <w:t xml:space="preserve"> </w:t>
      </w:r>
      <w:r w:rsidRPr="00CF73BC">
        <w:t>5G ProSe direct link</w:t>
      </w:r>
      <w:r w:rsidRPr="006C7703">
        <w:t xml:space="preserve"> authentication procedure has not been executed,</w:t>
      </w:r>
      <w:r w:rsidRPr="0066566A">
        <w:t xml:space="preserve"> the target UE shall replace the original initiating UE's layer-2 ID with the new assigned initiating UE's layer-2 ID for 5G ProSe direct communication.</w:t>
      </w:r>
      <w:r w:rsidRPr="006C7703">
        <w:t xml:space="preserve"> </w:t>
      </w:r>
      <w:r w:rsidRPr="0066566A">
        <w:t>T</w:t>
      </w:r>
      <w:r w:rsidRPr="006C7703">
        <w:t>he target UE shall check the selected security algorithms IE included in the PROSE DIRECT LINK SECURITY MODE COMMAND message. If "null integrity algorithm" is included in the selected security algorithms IE, the security of this 5G ProSe direct link is not activated. If "null ciphering algorithm" and an integrity algorithm other than "null integrity algorithm" are included in the selected algorithms IE, the signalling ciphering protection is not activated. If the target UE's 5G ProSe direct signalling integrity protection policy is set to "</w:t>
      </w:r>
      <w:r>
        <w:t>S</w:t>
      </w:r>
      <w:r w:rsidRPr="006C7703">
        <w:t>ignalling integrity protection required", the target UE shall check the selected security algorithms IE in the PROSE DIRECT LINK SECURITY MODE COMMAND message does not include the null integrity protection algorithm. If the selected integrity protection algorithm is not the null integrity protection algorithm, the target UE shall:</w:t>
      </w:r>
    </w:p>
    <w:p w14:paraId="320BAD80" w14:textId="77777777" w:rsidR="001E3A89" w:rsidRDefault="00050BD3" w:rsidP="005D4CA1">
      <w:pPr>
        <w:pStyle w:val="B1"/>
        <w:rPr>
          <w:ins w:id="186" w:author="Nassar, Mohamed A. (Nokia - DE/Munich)" w:date="2022-04-08T14:54:00Z"/>
          <w:lang w:val="en-US"/>
        </w:rPr>
      </w:pPr>
      <w:r w:rsidRPr="006C7703">
        <w:t>a)</w:t>
      </w:r>
      <w:r w:rsidRPr="006C7703">
        <w:tab/>
      </w:r>
      <w:ins w:id="187" w:author="Nassar, Mohamed A. (Nokia - DE/Munich)" w:date="2022-03-21T15:31:00Z">
        <w:r w:rsidR="005D4CA1" w:rsidRPr="005D4CA1">
          <w:t xml:space="preserve">if the </w:t>
        </w:r>
        <w:r w:rsidR="005D4CA1" w:rsidRPr="005D4CA1">
          <w:rPr>
            <w:lang w:val="en-US"/>
          </w:rPr>
          <w:t>direct communication is not between the 5G ProSe remote UE and the 5G ProSe UE-to-network relay UE</w:t>
        </w:r>
      </w:ins>
      <w:ins w:id="188" w:author="Nassar, Mohamed A. (Nokia - DE/Munich)" w:date="2022-04-08T14:54:00Z">
        <w:r w:rsidR="001E3A89">
          <w:rPr>
            <w:lang w:val="en-US"/>
          </w:rPr>
          <w:t>:</w:t>
        </w:r>
      </w:ins>
    </w:p>
    <w:p w14:paraId="2A13BDE7" w14:textId="012C2958" w:rsidR="005D4CA1" w:rsidRPr="006C7703" w:rsidRDefault="001E3A89">
      <w:pPr>
        <w:pStyle w:val="B2"/>
        <w:pPrChange w:id="189" w:author="Nassar, Mohamed A. (Nokia - DE/Munich)" w:date="2022-04-08T14:52:00Z">
          <w:pPr>
            <w:pStyle w:val="B1"/>
          </w:pPr>
        </w:pPrChange>
      </w:pPr>
      <w:ins w:id="190" w:author="Nassar, Mohamed A. (Nokia - DE/Munich)" w:date="2022-04-08T14:54:00Z">
        <w:r>
          <w:rPr>
            <w:lang w:val="en-US"/>
          </w:rPr>
          <w:t>1)</w:t>
        </w:r>
        <w:r>
          <w:rPr>
            <w:lang w:val="en-US"/>
          </w:rPr>
          <w:tab/>
        </w:r>
      </w:ins>
      <w:r w:rsidR="00050BD3" w:rsidRPr="006C7703">
        <w:t>derive K</w:t>
      </w:r>
      <w:r w:rsidR="00050BD3" w:rsidRPr="006C7703">
        <w:rPr>
          <w:vertAlign w:val="subscript"/>
        </w:rPr>
        <w:t>NRP-sess</w:t>
      </w:r>
      <w:r w:rsidR="00050BD3" w:rsidRPr="006C7703">
        <w:t xml:space="preserve"> from </w:t>
      </w:r>
      <w:r w:rsidR="00050BD3" w:rsidRPr="006C7703">
        <w:rPr>
          <w:noProof/>
        </w:rPr>
        <w:t>K</w:t>
      </w:r>
      <w:r w:rsidR="00050BD3" w:rsidRPr="006C7703">
        <w:rPr>
          <w:noProof/>
          <w:vertAlign w:val="subscript"/>
        </w:rPr>
        <w:t>NRP</w:t>
      </w:r>
      <w:r w:rsidR="00050BD3" w:rsidRPr="006C7703">
        <w:t>, Nonce_1 and Nonce_2 received in the PROSE DIRECT LINK SECURITY MODE COMMAND message as specified in 3GPP TS 33.536 [</w:t>
      </w:r>
      <w:r w:rsidR="00050BD3">
        <w:t>37</w:t>
      </w:r>
      <w:r w:rsidR="00050BD3" w:rsidRPr="006C7703">
        <w:t>];</w:t>
      </w:r>
      <w:del w:id="191" w:author="Nassar, Mohamed A. (Nokia - DE/Munich)" w:date="2022-04-08T15:10:00Z">
        <w:r w:rsidR="00050BD3" w:rsidRPr="006C7703" w:rsidDel="00995E0C">
          <w:delText xml:space="preserve"> and</w:delText>
        </w:r>
      </w:del>
    </w:p>
    <w:p w14:paraId="68FC9DE6" w14:textId="77777777" w:rsidR="00995E0C" w:rsidRDefault="0025438E" w:rsidP="0025438E">
      <w:pPr>
        <w:pStyle w:val="B2"/>
        <w:rPr>
          <w:ins w:id="192" w:author="Nassar, Mohamed A. (Nokia - DE/Munich)" w:date="2022-04-08T15:10:00Z"/>
        </w:rPr>
      </w:pPr>
      <w:ins w:id="193" w:author="Nassar, Mohamed A. (Nokia - DE/Munich)" w:date="2022-04-08T14:56:00Z">
        <w:r>
          <w:t>2</w:t>
        </w:r>
      </w:ins>
      <w:del w:id="194" w:author="Nassar, Mohamed A. (Nokia - DE/Munich)" w:date="2022-04-08T14:56:00Z">
        <w:r w:rsidR="00050BD3" w:rsidRPr="006C7703" w:rsidDel="0025438E">
          <w:delText>b</w:delText>
        </w:r>
      </w:del>
      <w:r w:rsidR="00050BD3" w:rsidRPr="006C7703">
        <w:t>)</w:t>
      </w:r>
      <w:r w:rsidR="00050BD3" w:rsidRPr="006C7703">
        <w:tab/>
        <w:t>derive NRPIK from K</w:t>
      </w:r>
      <w:r w:rsidR="00050BD3" w:rsidRPr="006C7703">
        <w:rPr>
          <w:vertAlign w:val="subscript"/>
        </w:rPr>
        <w:t>NRP-sess</w:t>
      </w:r>
      <w:r w:rsidR="00050BD3" w:rsidRPr="006C7703">
        <w:t xml:space="preserve"> and the selected integrity algorithm as specified in 3GPP TS 33.536 [</w:t>
      </w:r>
      <w:r w:rsidR="00050BD3">
        <w:t>37</w:t>
      </w:r>
      <w:r w:rsidR="00050BD3" w:rsidRPr="006C7703">
        <w:t>]</w:t>
      </w:r>
      <w:ins w:id="195" w:author="Nassar, Mohamed A. (Nokia - DE/Munich)" w:date="2022-04-08T14:56:00Z">
        <w:r>
          <w:t>;</w:t>
        </w:r>
      </w:ins>
      <w:ins w:id="196" w:author="Nassar, Mohamed A. (Nokia - DE/Munich)" w:date="2022-04-08T15:10:00Z">
        <w:r w:rsidR="00995E0C">
          <w:t xml:space="preserve"> and</w:t>
        </w:r>
      </w:ins>
    </w:p>
    <w:p w14:paraId="57594339" w14:textId="6724D09A" w:rsidR="00050BD3" w:rsidRDefault="00995E0C">
      <w:pPr>
        <w:pStyle w:val="B2"/>
        <w:rPr>
          <w:ins w:id="197" w:author="Nassar, Mohamed A. (Nokia - DE/Munich)" w:date="2022-04-08T14:56:00Z"/>
        </w:rPr>
        <w:pPrChange w:id="198" w:author="Nassar, Mohamed A. (Nokia - DE/Munich)" w:date="2022-04-08T15:10:00Z">
          <w:pPr>
            <w:pStyle w:val="B1"/>
          </w:pPr>
        </w:pPrChange>
      </w:pPr>
      <w:ins w:id="199" w:author="Nassar, Mohamed A. (Nokia - DE/Munich)" w:date="2022-04-08T15:10:00Z">
        <w:r>
          <w:t>3)</w:t>
        </w:r>
        <w:r>
          <w:tab/>
        </w:r>
      </w:ins>
      <w:ins w:id="200" w:author="Nassar, Mohamed A. (Nokia - DE/Munich)" w:date="2022-04-08T15:17:00Z">
        <w:r w:rsidR="00721CB6">
          <w:t>i</w:t>
        </w:r>
      </w:ins>
      <w:ins w:id="201" w:author="Nassar, Mohamed A. (Nokia - DE/Munich)" w:date="2022-04-08T15:10:00Z">
        <w:r w:rsidRPr="00995E0C">
          <w:t>f the K</w:t>
        </w:r>
        <w:r w:rsidRPr="00995E0C">
          <w:rPr>
            <w:vertAlign w:val="subscript"/>
          </w:rPr>
          <w:t>NRP-sess</w:t>
        </w:r>
        <w:r w:rsidRPr="00995E0C">
          <w:t xml:space="preserve"> is derived and the selected ciphering protection algorithm is not the null ciphering protection algorithm, then the target UE shall derive NRPEK from K</w:t>
        </w:r>
        <w:r w:rsidRPr="00995E0C">
          <w:rPr>
            <w:vertAlign w:val="subscript"/>
          </w:rPr>
          <w:t>NRP-sess</w:t>
        </w:r>
        <w:r w:rsidRPr="00995E0C">
          <w:t xml:space="preserve"> and the selected ciphering algorithm as specified in 3GPP TS 33.536 [37]</w:t>
        </w:r>
        <w:r>
          <w:t xml:space="preserve">; </w:t>
        </w:r>
      </w:ins>
      <w:ins w:id="202" w:author="Nassar, Mohamed A. (Nokia - DE/Munich)" w:date="2022-04-08T14:57:00Z">
        <w:r w:rsidR="0025438E">
          <w:t>or</w:t>
        </w:r>
      </w:ins>
      <w:del w:id="203" w:author="Nassar, Mohamed A. (Nokia - DE/Munich)" w:date="2022-04-08T14:56:00Z">
        <w:r w:rsidR="00050BD3" w:rsidRPr="006C7703" w:rsidDel="0025438E">
          <w:delText>.</w:delText>
        </w:r>
      </w:del>
    </w:p>
    <w:p w14:paraId="6CB1C660" w14:textId="29D15309" w:rsidR="0025438E" w:rsidRDefault="0025438E" w:rsidP="0025438E">
      <w:pPr>
        <w:pStyle w:val="B1"/>
        <w:rPr>
          <w:ins w:id="204" w:author="Nassar, Mohamed A. (Nokia - DE/Munich)" w:date="2022-04-08T14:57:00Z"/>
          <w:lang w:val="en-US"/>
        </w:rPr>
      </w:pPr>
      <w:ins w:id="205" w:author="Nassar, Mohamed A. (Nokia - DE/Munich)" w:date="2022-04-08T14:56:00Z">
        <w:r>
          <w:t>b</w:t>
        </w:r>
        <w:r w:rsidRPr="0025438E">
          <w:t>)</w:t>
        </w:r>
        <w:r w:rsidRPr="0025438E">
          <w:tab/>
          <w:t xml:space="preserve">if the </w:t>
        </w:r>
        <w:r w:rsidRPr="0025438E">
          <w:rPr>
            <w:lang w:val="en-US"/>
          </w:rPr>
          <w:t>direct communication is between the 5G ProSe remote UE and the 5G ProSe UE-to-network relay UE:</w:t>
        </w:r>
      </w:ins>
    </w:p>
    <w:p w14:paraId="0EBB683D" w14:textId="31684F28" w:rsidR="00DC389F" w:rsidRPr="00DC389F" w:rsidRDefault="00DC389F">
      <w:pPr>
        <w:pStyle w:val="B2"/>
        <w:rPr>
          <w:ins w:id="206" w:author="Nassar, Mohamed A. (Nokia - DE/Munich)" w:date="2022-04-08T14:57:00Z"/>
          <w:lang w:val="en-US"/>
        </w:rPr>
        <w:pPrChange w:id="207" w:author="Nassar, Mohamed A. (Nokia - DE/Munich)" w:date="2022-04-08T15:08:00Z">
          <w:pPr>
            <w:pStyle w:val="B1"/>
          </w:pPr>
        </w:pPrChange>
      </w:pPr>
      <w:ins w:id="208" w:author="Nassar, Mohamed A. (Nokia - DE/Munich)" w:date="2022-04-08T14:57:00Z">
        <w:r w:rsidRPr="00DC389F">
          <w:rPr>
            <w:lang w:val="en-US"/>
          </w:rPr>
          <w:t>1)</w:t>
        </w:r>
        <w:r w:rsidRPr="00DC389F">
          <w:rPr>
            <w:lang w:val="en-US"/>
          </w:rPr>
          <w:tab/>
        </w:r>
      </w:ins>
      <w:ins w:id="209" w:author="Nassar, Mohamed A. (Nokia - DE/Munich)" w:date="2022-04-08T15:01:00Z">
        <w:r w:rsidR="008925FA">
          <w:rPr>
            <w:lang w:val="en-US"/>
          </w:rPr>
          <w:t xml:space="preserve">if </w:t>
        </w:r>
      </w:ins>
      <w:ins w:id="210" w:author="Nassar, Mohamed A. (Nokia - DE/Munich)" w:date="2022-04-08T15:15:00Z">
        <w:r w:rsidR="000F7AE0">
          <w:rPr>
            <w:lang w:val="en-US"/>
          </w:rPr>
          <w:t xml:space="preserve">the </w:t>
        </w:r>
      </w:ins>
      <w:ins w:id="211" w:author="Nassar, Mohamed A. (Nokia - DE/Munich)" w:date="2022-04-08T15:00:00Z">
        <w:r w:rsidR="008925FA" w:rsidRPr="008925FA">
          <w:rPr>
            <w:lang w:val="en-US"/>
          </w:rPr>
          <w:t>security procedure over control plane as specified in 3GPP</w:t>
        </w:r>
      </w:ins>
      <w:ins w:id="212" w:author="Nassar, Mohamed A. (Nokia - DE/Munich)" w:date="2022-04-08T15:01:00Z">
        <w:r w:rsidR="008925FA">
          <w:rPr>
            <w:lang w:val="en-US"/>
          </w:rPr>
          <w:t> </w:t>
        </w:r>
      </w:ins>
      <w:ins w:id="213" w:author="Nassar, Mohamed A. (Nokia - DE/Munich)" w:date="2022-04-08T15:00:00Z">
        <w:r w:rsidR="008925FA" w:rsidRPr="008925FA">
          <w:rPr>
            <w:lang w:val="en-US"/>
          </w:rPr>
          <w:t>TS 33.503</w:t>
        </w:r>
      </w:ins>
      <w:ins w:id="214" w:author="Nassar, Mohamed A. (Nokia - DE/Munich)" w:date="2022-04-08T15:01:00Z">
        <w:r w:rsidR="008925FA">
          <w:rPr>
            <w:lang w:val="en-US"/>
          </w:rPr>
          <w:t> </w:t>
        </w:r>
      </w:ins>
      <w:ins w:id="215" w:author="Nassar, Mohamed A. (Nokia - DE/Munich)" w:date="2022-04-08T15:00:00Z">
        <w:r w:rsidR="008925FA" w:rsidRPr="008925FA">
          <w:rPr>
            <w:lang w:val="en-US"/>
          </w:rPr>
          <w:t>[34]</w:t>
        </w:r>
      </w:ins>
      <w:ins w:id="216" w:author="Nassar, Mohamed A. (Nokia - DE/Munich)" w:date="2022-04-08T15:01:00Z">
        <w:r w:rsidR="008925FA">
          <w:rPr>
            <w:lang w:val="en-US"/>
          </w:rPr>
          <w:t xml:space="preserve"> is used</w:t>
        </w:r>
      </w:ins>
      <w:ins w:id="217" w:author="Nassar, Mohamed A. (Nokia - DE/Munich)" w:date="2022-04-08T15:04:00Z">
        <w:r w:rsidR="00076A20">
          <w:rPr>
            <w:lang w:val="en-US"/>
          </w:rPr>
          <w:t xml:space="preserve">, </w:t>
        </w:r>
      </w:ins>
      <w:ins w:id="218" w:author="Nassar, Mohamed A. (Nokia - DE/Munich)" w:date="2022-04-08T14:57:00Z">
        <w:r w:rsidRPr="00DC389F">
          <w:rPr>
            <w:lang w:val="en-US"/>
          </w:rPr>
          <w:t xml:space="preserve">derive </w:t>
        </w:r>
      </w:ins>
      <w:ins w:id="219" w:author="Nassar, Mohamed A. (Nokia - DE/Munich)" w:date="2022-04-08T14:58:00Z">
        <w:r w:rsidR="00AB4DA7" w:rsidRPr="00AB4DA7">
          <w:t>K</w:t>
        </w:r>
        <w:r w:rsidR="00AB4DA7" w:rsidRPr="00AB4DA7">
          <w:rPr>
            <w:vertAlign w:val="subscript"/>
          </w:rPr>
          <w:t>relay-sess</w:t>
        </w:r>
        <w:r w:rsidR="00AB4DA7" w:rsidRPr="00AB4DA7">
          <w:t xml:space="preserve"> </w:t>
        </w:r>
      </w:ins>
      <w:ins w:id="220" w:author="Nassar, Mohamed A. (Nokia - DE/Munich)" w:date="2022-04-08T14:57:00Z">
        <w:r w:rsidRPr="00DC389F">
          <w:rPr>
            <w:lang w:val="en-US"/>
          </w:rPr>
          <w:t xml:space="preserve">according to the </w:t>
        </w:r>
      </w:ins>
      <w:ins w:id="221" w:author="Nassar, Mohamed A. (Nokia - DE/Munich)" w:date="2022-04-08T15:03:00Z">
        <w:r w:rsidR="008925FA" w:rsidRPr="008925FA">
          <w:rPr>
            <w:lang w:val="en-US"/>
          </w:rPr>
          <w:t>security procedure over control plane</w:t>
        </w:r>
        <w:r w:rsidR="008925FA">
          <w:rPr>
            <w:lang w:val="en-US"/>
          </w:rPr>
          <w:t xml:space="preserve">, and derive </w:t>
        </w:r>
      </w:ins>
      <w:ins w:id="222" w:author="Nassar, Mohamed A. (Nokia - DE/Munich)" w:date="2022-04-08T15:05:00Z">
        <w:r w:rsidR="00D12E8B" w:rsidRPr="00D12E8B">
          <w:t>K</w:t>
        </w:r>
        <w:r w:rsidR="00D12E8B" w:rsidRPr="00D12E8B">
          <w:rPr>
            <w:vertAlign w:val="subscript"/>
          </w:rPr>
          <w:t>relay-int</w:t>
        </w:r>
      </w:ins>
      <w:ins w:id="223" w:author="Nassar, Mohamed A. (Nokia - DE/Munich)" w:date="2022-04-08T15:03:00Z">
        <w:r w:rsidR="008925FA" w:rsidRPr="008925FA">
          <w:t xml:space="preserve"> from </w:t>
        </w:r>
      </w:ins>
      <w:ins w:id="224" w:author="Nassar, Mohamed A. (Nokia - DE/Munich)" w:date="2022-04-08T15:05:00Z">
        <w:r w:rsidR="00076A20" w:rsidRPr="00076A20">
          <w:t>K</w:t>
        </w:r>
        <w:r w:rsidR="00076A20" w:rsidRPr="00076A20">
          <w:rPr>
            <w:vertAlign w:val="subscript"/>
          </w:rPr>
          <w:t>relay-sess</w:t>
        </w:r>
      </w:ins>
      <w:ins w:id="225" w:author="Nassar, Mohamed A. (Nokia - DE/Munich)" w:date="2022-04-08T15:03:00Z">
        <w:r w:rsidR="008925FA" w:rsidRPr="008925FA">
          <w:t xml:space="preserve"> and the selected integrity algorithm as specified </w:t>
        </w:r>
      </w:ins>
      <w:ins w:id="226" w:author="Nassar, Mohamed A. (Nokia - DE/Munich)" w:date="2022-04-08T15:04:00Z">
        <w:r w:rsidR="008925FA">
          <w:t xml:space="preserve">in </w:t>
        </w:r>
        <w:r w:rsidR="008925FA" w:rsidRPr="008925FA">
          <w:rPr>
            <w:lang w:val="en-US"/>
          </w:rPr>
          <w:t>3GPP TS 33.503 [34]</w:t>
        </w:r>
      </w:ins>
      <w:ins w:id="227" w:author="Nassar, Mohamed A. (Nokia - DE/Munich)" w:date="2022-04-08T15:14:00Z">
        <w:r w:rsidR="000F7AE0">
          <w:rPr>
            <w:lang w:val="en-US"/>
          </w:rPr>
          <w:t xml:space="preserve">. </w:t>
        </w:r>
        <w:r w:rsidR="000F7AE0" w:rsidRPr="000F7AE0">
          <w:t>If the K</w:t>
        </w:r>
        <w:r w:rsidR="000F7AE0">
          <w:rPr>
            <w:vertAlign w:val="subscript"/>
          </w:rPr>
          <w:t>relay</w:t>
        </w:r>
        <w:r w:rsidR="000F7AE0" w:rsidRPr="000F7AE0">
          <w:rPr>
            <w:vertAlign w:val="subscript"/>
          </w:rPr>
          <w:t>-sess</w:t>
        </w:r>
        <w:r w:rsidR="000F7AE0" w:rsidRPr="000F7AE0">
          <w:t xml:space="preserve"> is derived and the selected ciphering protection algorithm is not the null ciphering protection algorithm, then the target UE shall derive </w:t>
        </w:r>
      </w:ins>
      <w:ins w:id="228" w:author="Nassar, Mohamed A. (Nokia - DE/Munich)" w:date="2022-04-08T15:15:00Z">
        <w:r w:rsidR="000F7AE0" w:rsidRPr="000F7AE0">
          <w:t>K</w:t>
        </w:r>
        <w:r w:rsidR="000F7AE0" w:rsidRPr="000F7AE0">
          <w:rPr>
            <w:vertAlign w:val="subscript"/>
          </w:rPr>
          <w:t>relay-enc</w:t>
        </w:r>
      </w:ins>
      <w:ins w:id="229" w:author="Nassar, Mohamed A. (Nokia - DE/Munich)" w:date="2022-04-08T15:14:00Z">
        <w:r w:rsidR="000F7AE0" w:rsidRPr="000F7AE0">
          <w:t xml:space="preserve"> from K</w:t>
        </w:r>
      </w:ins>
      <w:ins w:id="230" w:author="Nassar, Mohamed A. (Nokia - DE/Munich)" w:date="2022-04-08T15:15:00Z">
        <w:r w:rsidR="000F7AE0">
          <w:rPr>
            <w:vertAlign w:val="subscript"/>
          </w:rPr>
          <w:t>relay</w:t>
        </w:r>
      </w:ins>
      <w:ins w:id="231" w:author="Nassar, Mohamed A. (Nokia - DE/Munich)" w:date="2022-04-08T15:14:00Z">
        <w:r w:rsidR="000F7AE0" w:rsidRPr="000F7AE0">
          <w:rPr>
            <w:vertAlign w:val="subscript"/>
          </w:rPr>
          <w:t>-sess</w:t>
        </w:r>
        <w:r w:rsidR="000F7AE0" w:rsidRPr="000F7AE0">
          <w:t xml:space="preserve"> and the selected ciphering algorithm </w:t>
        </w:r>
        <w:r w:rsidR="0091238A" w:rsidRPr="0091238A">
          <w:rPr>
            <w:lang w:val="en-US"/>
          </w:rPr>
          <w:t>as specified in 3GPP TS 33.503 [34]</w:t>
        </w:r>
      </w:ins>
      <w:ins w:id="232" w:author="Nassar, Mohamed A. (Nokia - DE/Munich)" w:date="2022-04-08T14:57:00Z">
        <w:r w:rsidRPr="00DC389F">
          <w:rPr>
            <w:lang w:val="en-US"/>
          </w:rPr>
          <w:t>; or</w:t>
        </w:r>
      </w:ins>
    </w:p>
    <w:p w14:paraId="1821ECA5" w14:textId="26172250" w:rsidR="0025438E" w:rsidRPr="003C6F61" w:rsidRDefault="00DC389F">
      <w:pPr>
        <w:pStyle w:val="B2"/>
        <w:rPr>
          <w:lang w:val="en-US"/>
          <w:rPrChange w:id="233" w:author="Nassar, Mohamed A. (Nokia - DE/Munich)" w:date="2022-04-08T15:07:00Z">
            <w:rPr/>
          </w:rPrChange>
        </w:rPr>
        <w:pPrChange w:id="234" w:author="Nassar, Mohamed A. (Nokia - DE/Munich)" w:date="2022-04-08T15:08:00Z">
          <w:pPr>
            <w:pStyle w:val="B1"/>
          </w:pPr>
        </w:pPrChange>
      </w:pPr>
      <w:ins w:id="235" w:author="Nassar, Mohamed A. (Nokia - DE/Munich)" w:date="2022-04-08T14:57:00Z">
        <w:r w:rsidRPr="00DC389F">
          <w:rPr>
            <w:lang w:val="en-US"/>
          </w:rPr>
          <w:t>2)</w:t>
        </w:r>
        <w:r w:rsidRPr="00DC389F">
          <w:rPr>
            <w:lang w:val="en-US"/>
          </w:rPr>
          <w:tab/>
        </w:r>
      </w:ins>
      <w:ins w:id="236" w:author="Nassar, Mohamed A. (Nokia - DE/Munich)" w:date="2022-04-08T15:06:00Z">
        <w:r w:rsidR="00653CA6" w:rsidRPr="00653CA6">
          <w:rPr>
            <w:lang w:val="en-US"/>
          </w:rPr>
          <w:t xml:space="preserve">if security procedure over </w:t>
        </w:r>
        <w:r w:rsidR="00653CA6">
          <w:rPr>
            <w:lang w:val="en-US"/>
          </w:rPr>
          <w:t>user</w:t>
        </w:r>
        <w:r w:rsidR="00653CA6" w:rsidRPr="00653CA6">
          <w:rPr>
            <w:lang w:val="en-US"/>
          </w:rPr>
          <w:t xml:space="preserve"> plane as specified in 3GPP TS 33.503 [34] is used</w:t>
        </w:r>
        <w:r w:rsidR="00653CA6">
          <w:rPr>
            <w:lang w:val="en-US"/>
          </w:rPr>
          <w:t xml:space="preserve">, </w:t>
        </w:r>
      </w:ins>
      <w:ins w:id="237" w:author="Nassar, Mohamed A. (Nokia - DE/Munich)" w:date="2022-04-08T14:57:00Z">
        <w:r w:rsidRPr="00DC389F">
          <w:rPr>
            <w:lang w:val="en-US"/>
          </w:rPr>
          <w:t xml:space="preserve">derive </w:t>
        </w:r>
      </w:ins>
      <w:ins w:id="238" w:author="Nassar, Mohamed A. (Nokia - DE/Munich)" w:date="2022-04-08T14:59:00Z">
        <w:r w:rsidR="00AB4DA7" w:rsidRPr="00AB4DA7">
          <w:t>K</w:t>
        </w:r>
        <w:r w:rsidR="00AB4DA7">
          <w:rPr>
            <w:vertAlign w:val="subscript"/>
          </w:rPr>
          <w:t>NRP</w:t>
        </w:r>
        <w:r w:rsidR="00AB4DA7" w:rsidRPr="00AB4DA7">
          <w:rPr>
            <w:vertAlign w:val="subscript"/>
          </w:rPr>
          <w:t>-sess</w:t>
        </w:r>
      </w:ins>
      <w:ins w:id="239" w:author="Nassar, Mohamed A. (Nokia - DE/Munich)" w:date="2022-04-08T14:57:00Z">
        <w:r w:rsidRPr="00DC389F">
          <w:rPr>
            <w:lang w:val="en-US"/>
          </w:rPr>
          <w:t xml:space="preserve"> according to the security procedure over user plane</w:t>
        </w:r>
      </w:ins>
      <w:ins w:id="240" w:author="Nassar, Mohamed A. (Nokia - DE/Munich)" w:date="2022-04-08T15:07:00Z">
        <w:r w:rsidR="007F78C1">
          <w:rPr>
            <w:lang w:val="en-US"/>
          </w:rPr>
          <w:t xml:space="preserve">, and </w:t>
        </w:r>
        <w:r w:rsidR="007F78C1" w:rsidRPr="007F78C1">
          <w:t>derive NRPIK from K</w:t>
        </w:r>
        <w:r w:rsidR="007F78C1" w:rsidRPr="007F78C1">
          <w:rPr>
            <w:vertAlign w:val="subscript"/>
          </w:rPr>
          <w:t>NRP-sess</w:t>
        </w:r>
        <w:r w:rsidR="007F78C1" w:rsidRPr="007F78C1">
          <w:t xml:space="preserve"> and the selected integrity algorithm as specified </w:t>
        </w:r>
        <w:r w:rsidR="007F78C1" w:rsidRPr="007F78C1">
          <w:rPr>
            <w:lang w:val="en-US"/>
          </w:rPr>
          <w:t>in 3GPP TS 33.503 [34]</w:t>
        </w:r>
      </w:ins>
      <w:ins w:id="241" w:author="Nassar, Mohamed A. (Nokia - DE/Munich)" w:date="2022-04-08T15:12:00Z">
        <w:r w:rsidR="0091238A">
          <w:rPr>
            <w:lang w:val="en-US"/>
          </w:rPr>
          <w:t>.</w:t>
        </w:r>
      </w:ins>
      <w:ins w:id="242" w:author="Nassar, Mohamed A. (Nokia - DE/Munich)" w:date="2022-04-08T15:07:00Z">
        <w:r w:rsidR="007F78C1" w:rsidRPr="007F78C1">
          <w:rPr>
            <w:lang w:val="en-US"/>
          </w:rPr>
          <w:t xml:space="preserve"> </w:t>
        </w:r>
      </w:ins>
      <w:ins w:id="243" w:author="Nassar, Mohamed A. (Nokia - DE/Munich)" w:date="2022-04-08T15:13:00Z">
        <w:r w:rsidR="0091238A" w:rsidRPr="0091238A">
          <w:t>If the K</w:t>
        </w:r>
        <w:r w:rsidR="0091238A" w:rsidRPr="0091238A">
          <w:rPr>
            <w:vertAlign w:val="subscript"/>
          </w:rPr>
          <w:t>NRP-sess</w:t>
        </w:r>
        <w:r w:rsidR="0091238A" w:rsidRPr="0091238A">
          <w:t xml:space="preserve"> is derived and the selected ciphering protection algorithm is not the null ciphering protection algorithm, then the target UE shall derive NRPEK from K</w:t>
        </w:r>
        <w:r w:rsidR="0091238A" w:rsidRPr="0091238A">
          <w:rPr>
            <w:vertAlign w:val="subscript"/>
          </w:rPr>
          <w:t>NRP-sess</w:t>
        </w:r>
        <w:r w:rsidR="0091238A" w:rsidRPr="0091238A">
          <w:t xml:space="preserve"> and the selected ciphering algorithm </w:t>
        </w:r>
        <w:r w:rsidR="0091238A" w:rsidRPr="0091238A">
          <w:rPr>
            <w:lang w:val="en-US"/>
          </w:rPr>
          <w:t>as specified in 3GPP TS 33.503 [34]</w:t>
        </w:r>
        <w:r w:rsidR="0091238A">
          <w:rPr>
            <w:lang w:val="en-US"/>
          </w:rPr>
          <w:t>.</w:t>
        </w:r>
      </w:ins>
    </w:p>
    <w:p w14:paraId="1674BC13" w14:textId="247D762F" w:rsidR="00050BD3" w:rsidRPr="006C7703" w:rsidDel="00D167D6" w:rsidRDefault="00050BD3" w:rsidP="00050BD3">
      <w:pPr>
        <w:rPr>
          <w:del w:id="244" w:author="Nassar, Mohamed A. (Nokia - DE/Munich)" w:date="2022-04-08T15:13:00Z"/>
          <w:lang w:eastAsia="zh-CN"/>
        </w:rPr>
      </w:pPr>
      <w:del w:id="245" w:author="Nassar, Mohamed A. (Nokia - DE/Munich)" w:date="2022-04-08T15:13:00Z">
        <w:r w:rsidRPr="006C7703" w:rsidDel="00D167D6">
          <w:rPr>
            <w:lang w:eastAsia="zh-CN"/>
          </w:rPr>
          <w:lastRenderedPageBreak/>
          <w:delText xml:space="preserve">If the </w:delText>
        </w:r>
        <w:r w:rsidRPr="006C7703" w:rsidDel="00D167D6">
          <w:delText>K</w:delText>
        </w:r>
        <w:r w:rsidRPr="006C7703" w:rsidDel="00D167D6">
          <w:rPr>
            <w:vertAlign w:val="subscript"/>
          </w:rPr>
          <w:delText>NRP-sess</w:delText>
        </w:r>
        <w:r w:rsidRPr="006C7703" w:rsidDel="00D167D6">
          <w:delText xml:space="preserve"> is derived</w:delText>
        </w:r>
        <w:r w:rsidRPr="006C7703" w:rsidDel="00D167D6">
          <w:rPr>
            <w:lang w:eastAsia="zh-CN"/>
          </w:rPr>
          <w:delText xml:space="preserve"> and the selected ciphering protection algorithm is not the null ciphering protection algorithm, then the target UE shall derive </w:delText>
        </w:r>
        <w:r w:rsidRPr="006C7703" w:rsidDel="00D167D6">
          <w:delText>NRPEK from K</w:delText>
        </w:r>
        <w:r w:rsidRPr="006C7703" w:rsidDel="00D167D6">
          <w:rPr>
            <w:vertAlign w:val="subscript"/>
          </w:rPr>
          <w:delText>NRP-sess</w:delText>
        </w:r>
        <w:r w:rsidRPr="006C7703" w:rsidDel="00D167D6">
          <w:delText xml:space="preserve"> and the selected ciphering algorithm as specified in 3GPP TS 33.536 [</w:delText>
        </w:r>
        <w:r w:rsidDel="00D167D6">
          <w:delText>37</w:delText>
        </w:r>
        <w:r w:rsidRPr="006C7703" w:rsidDel="00D167D6">
          <w:delText>].</w:delText>
        </w:r>
      </w:del>
    </w:p>
    <w:p w14:paraId="175FE904" w14:textId="77777777" w:rsidR="00050BD3" w:rsidRPr="006C7703" w:rsidRDefault="00050BD3" w:rsidP="00050BD3">
      <w:r w:rsidRPr="006C7703">
        <w:t>The target UE shall determine whether or not the PROSE DIRECT LINK SECURITY MODE COMMAND message can be accepted by:</w:t>
      </w:r>
    </w:p>
    <w:p w14:paraId="557AF633" w14:textId="77777777" w:rsidR="00050BD3" w:rsidRPr="006C7703" w:rsidRDefault="00050BD3" w:rsidP="00050BD3">
      <w:pPr>
        <w:pStyle w:val="B1"/>
      </w:pPr>
      <w:r w:rsidRPr="006C7703">
        <w:t>a)</w:t>
      </w:r>
      <w:r w:rsidRPr="006C7703">
        <w:tab/>
        <w:t>checking that the selected security algorithms in the PROSE DIRECT LINK SECURITY MODE COMMAND message does not include the null integrity protection algorithm if the target UE's 5G ProSe direct signalling integrity protection policy is set to "</w:t>
      </w:r>
      <w:r>
        <w:t>S</w:t>
      </w:r>
      <w:r w:rsidRPr="006C7703">
        <w:t>ignalling integrity protection required";</w:t>
      </w:r>
    </w:p>
    <w:p w14:paraId="6943E1C2" w14:textId="075CDCF3" w:rsidR="00050BD3" w:rsidRPr="006C7703" w:rsidRDefault="00050BD3" w:rsidP="006F47C5">
      <w:pPr>
        <w:pStyle w:val="B1"/>
      </w:pPr>
      <w:r w:rsidRPr="006C7703">
        <w:t>b)</w:t>
      </w:r>
      <w:r w:rsidRPr="006C7703">
        <w:tab/>
        <w:t>asking the lower layers to check the integrity of the PROSE DIRECT LINK SECURITY MODE COMMAND message using NRPIK</w:t>
      </w:r>
      <w:ins w:id="246" w:author="Nassar, Mohamed A. (Nokia - DE/Munich)" w:date="2022-04-08T15:35:00Z">
        <w:r w:rsidR="006F47C5">
          <w:t xml:space="preserve"> (or </w:t>
        </w:r>
        <w:r w:rsidR="006F47C5" w:rsidRPr="006F47C5">
          <w:t>K</w:t>
        </w:r>
        <w:r w:rsidR="006F47C5" w:rsidRPr="006F47C5">
          <w:rPr>
            <w:vertAlign w:val="subscript"/>
          </w:rPr>
          <w:t>relay-</w:t>
        </w:r>
        <w:r w:rsidR="006F47C5">
          <w:rPr>
            <w:vertAlign w:val="subscript"/>
          </w:rPr>
          <w:t>int</w:t>
        </w:r>
        <w:r w:rsidR="006F47C5">
          <w:t xml:space="preserve"> when applicable)</w:t>
        </w:r>
      </w:ins>
      <w:r w:rsidRPr="006C7703">
        <w:t xml:space="preserve"> and the selected integrity protection algorithm, if the selected integrity protection algorithm is not the null integrity protection algorithm;</w:t>
      </w:r>
    </w:p>
    <w:p w14:paraId="6C38CA82" w14:textId="77777777" w:rsidR="00050BD3" w:rsidRPr="006C7703" w:rsidRDefault="00050BD3" w:rsidP="00050BD3">
      <w:pPr>
        <w:pStyle w:val="B1"/>
      </w:pPr>
      <w:r w:rsidRPr="006C7703">
        <w:t>c)</w:t>
      </w:r>
      <w:r w:rsidRPr="006C7703">
        <w:tab/>
        <w:t>checking that the received UE security capabilities have not been altered compared to the values that the target UE sent to the initiating UE in the PROSE DIRECT LINK ESTABLISHMENT REQUEST message or PROSE DIRECT LINK REKEYING REQUEST message;</w:t>
      </w:r>
    </w:p>
    <w:p w14:paraId="59BDC0CE" w14:textId="77777777" w:rsidR="00050BD3" w:rsidRPr="006C7703" w:rsidRDefault="00050BD3" w:rsidP="00050BD3">
      <w:pPr>
        <w:pStyle w:val="B1"/>
      </w:pPr>
      <w:r w:rsidRPr="006C7703">
        <w:t>d)</w:t>
      </w:r>
      <w:r w:rsidRPr="006C7703">
        <w:tab/>
        <w:t xml:space="preserve">if the 5G ProSe direct link security mode control procedure was triggered during a 5G ProSe direct link establishment procedure, </w:t>
      </w:r>
    </w:p>
    <w:p w14:paraId="5F9A881C" w14:textId="77777777" w:rsidR="00050BD3" w:rsidRPr="006C7703" w:rsidRDefault="00050BD3" w:rsidP="00050BD3">
      <w:pPr>
        <w:pStyle w:val="B2"/>
      </w:pPr>
      <w:r w:rsidRPr="006C7703">
        <w:t>1)</w:t>
      </w:r>
      <w:r w:rsidRPr="006C7703">
        <w:tab/>
        <w:t>checking that the received UE 5G ProSe direct signalling security policy has not been altered compared to the values that the target UE sent to the initiating UE in the PROSE DIRECT LINK ESTABLISHMENT REQUEST message; and</w:t>
      </w:r>
    </w:p>
    <w:p w14:paraId="46647BE1" w14:textId="77777777" w:rsidR="00050BD3" w:rsidRPr="006C7703" w:rsidRDefault="00050BD3" w:rsidP="00050BD3">
      <w:pPr>
        <w:pStyle w:val="B2"/>
      </w:pPr>
      <w:r w:rsidRPr="006C7703">
        <w:t>2)</w:t>
      </w:r>
      <w:r w:rsidRPr="006C7703">
        <w:tab/>
        <w:t>checking that the LSB</w:t>
      </w:r>
      <w:r w:rsidRPr="006C7703">
        <w:rPr>
          <w:noProof/>
          <w:lang w:eastAsia="x-none"/>
        </w:rPr>
        <w:t xml:space="preserve"> of K</w:t>
      </w:r>
      <w:r w:rsidRPr="006C7703">
        <w:rPr>
          <w:noProof/>
          <w:vertAlign w:val="subscript"/>
          <w:lang w:eastAsia="x-none"/>
        </w:rPr>
        <w:t>NRP-sess</w:t>
      </w:r>
      <w:r w:rsidRPr="006C7703">
        <w:rPr>
          <w:noProof/>
          <w:lang w:eastAsia="x-none"/>
        </w:rPr>
        <w:t xml:space="preserve"> ID included in the </w:t>
      </w:r>
      <w:r w:rsidRPr="006C7703">
        <w:t>PROSE DIRECT LINK SECURITY MODE COMMAND message are not set to the same value as those received from another UE in response to the target UE's PROSE DIRECT LINK ESTABLISHMENT REQUEST message; and</w:t>
      </w:r>
    </w:p>
    <w:p w14:paraId="17F13B2F" w14:textId="77777777" w:rsidR="00050BD3" w:rsidRPr="006C7703" w:rsidRDefault="00050BD3" w:rsidP="00050BD3">
      <w:pPr>
        <w:pStyle w:val="B1"/>
      </w:pPr>
      <w:r w:rsidRPr="006C7703">
        <w:t>e)</w:t>
      </w:r>
      <w:r w:rsidRPr="006C7703">
        <w:tab/>
        <w:t>if the 5G ProSe direct link security mode control procedure was triggered during a 5G ProSe direct link re-keying procedure and the integrity protection algorithm currently in use for the 5G ProSe direct link is different from the null integrity protection algorithm, checking that the selected security algorithms in the PROSE DIRECT LINK SECURITY MODE COMMAND message do not include the null integrity protection algorithm.</w:t>
      </w:r>
    </w:p>
    <w:p w14:paraId="17CDEB00" w14:textId="77777777" w:rsidR="00FD515C" w:rsidRDefault="00050BD3" w:rsidP="002972B3">
      <w:pPr>
        <w:rPr>
          <w:ins w:id="247" w:author="Nassar, Mohamed A. (Nokia - DE/Munich)" w:date="2022-04-11T10:23:00Z"/>
        </w:rPr>
      </w:pPr>
      <w:r w:rsidRPr="006C7703">
        <w:t>If the target UE did not include a K</w:t>
      </w:r>
      <w:r w:rsidRPr="006C7703">
        <w:rPr>
          <w:vertAlign w:val="subscript"/>
        </w:rPr>
        <w:t>NRP</w:t>
      </w:r>
      <w:r w:rsidRPr="006C7703">
        <w:t xml:space="preserve"> ID in the PROSE DIRECT LINK ESTABLISHMENT REQUEST message, the target UE included a Re-authentication indication in the PROSE DIRECT LINK REKEYING REQUEST message or the initiating UE has chosen to derive</w:t>
      </w:r>
      <w:del w:id="248" w:author="Nassar, Mohamed A. (Nokia - DE/Munich)" w:date="2022-04-11T10:23:00Z">
        <w:r w:rsidRPr="006C7703" w:rsidDel="00FD515C">
          <w:delText xml:space="preserve"> </w:delText>
        </w:r>
      </w:del>
      <w:ins w:id="249" w:author="Nassar, Mohamed A. (Nokia - DE/Munich)" w:date="2022-04-11T10:23:00Z">
        <w:r w:rsidR="00FD515C">
          <w:t>:</w:t>
        </w:r>
      </w:ins>
    </w:p>
    <w:p w14:paraId="12012A4D" w14:textId="4C47F49B" w:rsidR="009E7981" w:rsidRDefault="00FC3B89">
      <w:pPr>
        <w:pStyle w:val="B1"/>
        <w:rPr>
          <w:ins w:id="250" w:author="Nassar, Mohamed A. (Nokia - DE/Munich)" w:date="2022-04-11T10:29:00Z"/>
        </w:rPr>
        <w:pPrChange w:id="251" w:author="Nassar, Mohamed A. (Nokia - DE/Munich)" w:date="2022-04-11T10:32:00Z">
          <w:pPr/>
        </w:pPrChange>
      </w:pPr>
      <w:ins w:id="252" w:author="Nassar, Mohamed A. (Nokia - DE/Munich)" w:date="2022-04-11T10:31:00Z">
        <w:r>
          <w:t>a)</w:t>
        </w:r>
        <w:r>
          <w:tab/>
        </w:r>
      </w:ins>
      <w:r w:rsidR="00050BD3" w:rsidRPr="006C7703">
        <w:t xml:space="preserve">a new </w:t>
      </w:r>
      <w:r w:rsidR="00050BD3" w:rsidRPr="0066566A">
        <w:t>K</w:t>
      </w:r>
      <w:r w:rsidR="00050BD3" w:rsidRPr="0066566A">
        <w:rPr>
          <w:vertAlign w:val="subscript"/>
        </w:rPr>
        <w:t>NRP</w:t>
      </w:r>
      <w:del w:id="253" w:author="Nassar, Mohamed A. (Nokia - DE/Munich)" w:date="2022-04-11T10:23:00Z">
        <w:r w:rsidR="00050BD3" w:rsidRPr="006C7703" w:rsidDel="00FD515C">
          <w:delText>,</w:delText>
        </w:r>
      </w:del>
      <w:r w:rsidR="00050BD3" w:rsidRPr="006C7703">
        <w:t xml:space="preserve"> </w:t>
      </w:r>
      <w:ins w:id="254" w:author="Nassar, Mohamed A. (Nokia - DE/Munich)" w:date="2022-04-11T10:23:00Z">
        <w:r w:rsidR="00FD515C" w:rsidRPr="00FD515C">
          <w:t xml:space="preserve">if the </w:t>
        </w:r>
        <w:r w:rsidR="00FD515C" w:rsidRPr="00FD515C">
          <w:rPr>
            <w:lang w:val="en-US"/>
          </w:rPr>
          <w:t>direct communication is</w:t>
        </w:r>
      </w:ins>
      <w:ins w:id="255" w:author="Nassar, Mohamed A. (Nokia - DE/Munich)" w:date="2022-04-11T10:24:00Z">
        <w:r w:rsidR="00FD515C">
          <w:rPr>
            <w:lang w:val="en-US"/>
          </w:rPr>
          <w:t xml:space="preserve"> not</w:t>
        </w:r>
      </w:ins>
      <w:ins w:id="256" w:author="Nassar, Mohamed A. (Nokia - DE/Munich)" w:date="2022-04-11T10:23:00Z">
        <w:r w:rsidR="00FD515C" w:rsidRPr="00FD515C">
          <w:rPr>
            <w:lang w:val="en-US"/>
          </w:rPr>
          <w:t xml:space="preserve"> between the 5G ProSe remote UE and the 5G ProSe UE-to-network relay UE</w:t>
        </w:r>
      </w:ins>
      <w:ins w:id="257" w:author="Nassar, Mohamed A. (Nokia - DE/Munich)" w:date="2022-04-11T10:24:00Z">
        <w:r w:rsidR="00FD515C">
          <w:t>;</w:t>
        </w:r>
      </w:ins>
      <w:ins w:id="258" w:author="Nassar, Mohamed A. (Nokia - DE/Munich)" w:date="2022-04-11T10:28:00Z">
        <w:r w:rsidR="009E7981">
          <w:t xml:space="preserve"> </w:t>
        </w:r>
      </w:ins>
      <w:r w:rsidR="00050BD3" w:rsidRPr="006C7703">
        <w:t>the target UE shall derive K</w:t>
      </w:r>
      <w:r w:rsidR="00050BD3" w:rsidRPr="006C7703">
        <w:rPr>
          <w:vertAlign w:val="subscript"/>
        </w:rPr>
        <w:t>NRP</w:t>
      </w:r>
      <w:r w:rsidR="00050BD3" w:rsidRPr="006C7703">
        <w:t xml:space="preserve"> as specified in 3GPP TS 33.536 [</w:t>
      </w:r>
      <w:r w:rsidR="00050BD3">
        <w:t>37</w:t>
      </w:r>
      <w:r w:rsidR="00050BD3" w:rsidRPr="006C7703">
        <w:t>]</w:t>
      </w:r>
      <w:ins w:id="259" w:author="Nassar, Mohamed A. (Nokia - DE/Munich)" w:date="2022-04-11T10:29:00Z">
        <w:r w:rsidR="009E7981">
          <w:t>;</w:t>
        </w:r>
      </w:ins>
      <w:del w:id="260" w:author="Nassar, Mohamed A. (Nokia - DE/Munich)" w:date="2022-04-11T10:29:00Z">
        <w:r w:rsidR="00050BD3" w:rsidRPr="006C7703" w:rsidDel="009E7981">
          <w:delText xml:space="preserve">. </w:delText>
        </w:r>
      </w:del>
    </w:p>
    <w:p w14:paraId="31750F76" w14:textId="505F459F" w:rsidR="009E7981" w:rsidRPr="009E7981" w:rsidRDefault="00FC3B89">
      <w:pPr>
        <w:pStyle w:val="B1"/>
        <w:rPr>
          <w:ins w:id="261" w:author="Nassar, Mohamed A. (Nokia - DE/Munich)" w:date="2022-04-11T10:29:00Z"/>
          <w:lang w:val="en-US"/>
        </w:rPr>
        <w:pPrChange w:id="262" w:author="Nassar, Mohamed A. (Nokia - DE/Munich)" w:date="2022-04-11T10:32:00Z">
          <w:pPr/>
        </w:pPrChange>
      </w:pPr>
      <w:ins w:id="263" w:author="Nassar, Mohamed A. (Nokia - DE/Munich)" w:date="2022-04-11T10:31:00Z">
        <w:r>
          <w:t>b)</w:t>
        </w:r>
        <w:r>
          <w:tab/>
        </w:r>
      </w:ins>
      <w:ins w:id="264" w:author="Nassar, Mohamed A. (Nokia - DE/Munich)" w:date="2022-04-11T10:29:00Z">
        <w:r w:rsidR="009E7981" w:rsidRPr="009E7981">
          <w:t>a new K</w:t>
        </w:r>
        <w:r w:rsidR="009E7981" w:rsidRPr="009E7981">
          <w:rPr>
            <w:vertAlign w:val="subscript"/>
          </w:rPr>
          <w:t>NRP</w:t>
        </w:r>
        <w:r w:rsidR="009E7981" w:rsidRPr="009E7981">
          <w:t xml:space="preserve">, if the </w:t>
        </w:r>
        <w:r w:rsidR="009E7981" w:rsidRPr="009E7981">
          <w:rPr>
            <w:lang w:val="en-US"/>
          </w:rPr>
          <w:t>direct communication is between the 5G ProSe remote UE and the 5G ProSe UE-to-network relay UE and the security procedure over user plane as specified in 3GPP TS 33.503 [34] is used</w:t>
        </w:r>
      </w:ins>
      <w:ins w:id="265" w:author="Nassar, Mohamed A. (Nokia - DE/Munich)" w:date="2022-04-11T10:30:00Z">
        <w:r w:rsidR="00B80F32">
          <w:rPr>
            <w:lang w:val="en-US"/>
          </w:rPr>
          <w:t xml:space="preserve">, </w:t>
        </w:r>
        <w:r w:rsidR="00B80F32" w:rsidRPr="00B80F32">
          <w:t>the target UE shall derive K</w:t>
        </w:r>
        <w:r w:rsidR="00B80F32" w:rsidRPr="00B80F32">
          <w:rPr>
            <w:vertAlign w:val="subscript"/>
          </w:rPr>
          <w:t>NRP</w:t>
        </w:r>
        <w:r w:rsidR="00B80F32" w:rsidRPr="00B80F32">
          <w:t xml:space="preserve"> as specified in 3GPP TS 33.536 [37]</w:t>
        </w:r>
      </w:ins>
      <w:ins w:id="266" w:author="Nassar, Mohamed A. (Nokia - DE/Munich)" w:date="2022-04-11T10:29:00Z">
        <w:r w:rsidR="009E7981" w:rsidRPr="009E7981">
          <w:rPr>
            <w:lang w:val="en-US"/>
          </w:rPr>
          <w:t>; or</w:t>
        </w:r>
      </w:ins>
    </w:p>
    <w:p w14:paraId="546457C7" w14:textId="08C9695A" w:rsidR="009E7981" w:rsidRDefault="00FC3B89">
      <w:pPr>
        <w:pStyle w:val="B1"/>
        <w:rPr>
          <w:ins w:id="267" w:author="Nassar, Mohamed A. (Nokia - DE/Munich)" w:date="2022-04-11T10:29:00Z"/>
        </w:rPr>
        <w:pPrChange w:id="268" w:author="Nassar, Mohamed A. (Nokia - DE/Munich)" w:date="2022-04-11T10:32:00Z">
          <w:pPr/>
        </w:pPrChange>
      </w:pPr>
      <w:ins w:id="269" w:author="Nassar, Mohamed A. (Nokia - DE/Munich)" w:date="2022-04-11T10:31:00Z">
        <w:r>
          <w:t>c)</w:t>
        </w:r>
        <w:r>
          <w:tab/>
        </w:r>
      </w:ins>
      <w:ins w:id="270" w:author="Nassar, Mohamed A. (Nokia - DE/Munich)" w:date="2022-04-11T10:29:00Z">
        <w:r w:rsidR="009E7981" w:rsidRPr="009E7981">
          <w:t>a new K</w:t>
        </w:r>
        <w:r w:rsidR="009E7981" w:rsidRPr="009E7981">
          <w:rPr>
            <w:vertAlign w:val="subscript"/>
          </w:rPr>
          <w:t>NR_ProSe</w:t>
        </w:r>
        <w:r w:rsidR="009E7981" w:rsidRPr="009E7981">
          <w:t xml:space="preserve">, if the </w:t>
        </w:r>
        <w:r w:rsidR="009E7981" w:rsidRPr="009E7981">
          <w:rPr>
            <w:lang w:val="en-US"/>
          </w:rPr>
          <w:t>direct communication is between the 5G ProSe remote UE and the 5G ProSe UE-to-network relay UE and the security procedure over control plane as specified in 3GPP TS 33.503 [34] is used</w:t>
        </w:r>
      </w:ins>
      <w:ins w:id="271" w:author="Nassar, Mohamed A. (Nokia - DE/Munich)" w:date="2022-04-11T10:31:00Z">
        <w:r w:rsidR="00B80F32">
          <w:rPr>
            <w:lang w:val="en-US"/>
          </w:rPr>
          <w:t xml:space="preserve">, </w:t>
        </w:r>
        <w:r w:rsidR="00B80F32" w:rsidRPr="00B80F32">
          <w:t>the target UE shall derive K</w:t>
        </w:r>
        <w:r w:rsidR="00B80F32" w:rsidRPr="00B80F32">
          <w:rPr>
            <w:vertAlign w:val="subscript"/>
          </w:rPr>
          <w:t>NR_ProSe</w:t>
        </w:r>
        <w:r w:rsidR="00B80F32" w:rsidRPr="00B80F32">
          <w:t xml:space="preserve"> as specified in 3GPP TS 33.536 [37]</w:t>
        </w:r>
      </w:ins>
      <w:ins w:id="272" w:author="Nassar, Mohamed A. (Nokia - DE/Munich)" w:date="2022-04-11T10:29:00Z">
        <w:r w:rsidR="009E7981" w:rsidRPr="009E7981">
          <w:rPr>
            <w:lang w:val="en-US"/>
          </w:rPr>
          <w:t>;</w:t>
        </w:r>
      </w:ins>
      <w:ins w:id="273" w:author="Nassar, Mohamed A. (Nokia - DE/Munich)" w:date="2022-04-11T10:31:00Z">
        <w:r w:rsidR="00B80F32">
          <w:rPr>
            <w:lang w:val="en-US"/>
          </w:rPr>
          <w:t xml:space="preserve"> and</w:t>
        </w:r>
      </w:ins>
    </w:p>
    <w:p w14:paraId="1C7848C0" w14:textId="0945F751" w:rsidR="00050BD3" w:rsidRPr="0066566A" w:rsidRDefault="00050BD3" w:rsidP="009E7981">
      <w:del w:id="274" w:author="Nassar, Mohamed A. (Nokia - DE/Munich)" w:date="2022-04-11T10:32:00Z">
        <w:r w:rsidRPr="006C7703" w:rsidDel="00B679D4">
          <w:delText>T</w:delText>
        </w:r>
      </w:del>
      <w:ins w:id="275" w:author="Nassar, Mohamed A. (Nokia - DE/Munich)" w:date="2022-04-11T10:32:00Z">
        <w:r w:rsidR="00B679D4">
          <w:t>t</w:t>
        </w:r>
      </w:ins>
      <w:r w:rsidRPr="006C7703">
        <w:t>he target UE shall choose the 2 LSBs of K</w:t>
      </w:r>
      <w:r w:rsidRPr="006C7703">
        <w:rPr>
          <w:vertAlign w:val="subscript"/>
        </w:rPr>
        <w:t>NRP</w:t>
      </w:r>
      <w:r w:rsidRPr="006C7703">
        <w:t xml:space="preserve"> ID to ensure that the resultant K</w:t>
      </w:r>
      <w:r w:rsidRPr="006C7703">
        <w:rPr>
          <w:vertAlign w:val="subscript"/>
        </w:rPr>
        <w:t>NRP</w:t>
      </w:r>
      <w:r w:rsidRPr="006C7703">
        <w:t xml:space="preserve"> ID will be unique in the target UE.</w:t>
      </w:r>
      <w:r w:rsidRPr="0066566A">
        <w:t xml:space="preserve"> The target UE shall form K</w:t>
      </w:r>
      <w:r w:rsidRPr="0066566A">
        <w:rPr>
          <w:vertAlign w:val="subscript"/>
        </w:rPr>
        <w:t>NRP</w:t>
      </w:r>
      <w:r w:rsidRPr="0066566A">
        <w:t xml:space="preserve"> ID from the received MSB of K</w:t>
      </w:r>
      <w:r w:rsidRPr="0066566A">
        <w:rPr>
          <w:vertAlign w:val="subscript"/>
        </w:rPr>
        <w:t>NRP</w:t>
      </w:r>
      <w:r w:rsidRPr="0066566A">
        <w:t xml:space="preserve"> ID and its chosen LSB of K</w:t>
      </w:r>
      <w:r w:rsidRPr="0066566A">
        <w:rPr>
          <w:vertAlign w:val="subscript"/>
        </w:rPr>
        <w:t>NRP</w:t>
      </w:r>
      <w:r w:rsidRPr="0066566A">
        <w:t xml:space="preserve"> ID and shall store the complete K</w:t>
      </w:r>
      <w:r w:rsidRPr="0066566A">
        <w:rPr>
          <w:vertAlign w:val="subscript"/>
        </w:rPr>
        <w:t>NRP</w:t>
      </w:r>
      <w:r w:rsidRPr="0066566A">
        <w:t xml:space="preserve"> ID with K</w:t>
      </w:r>
      <w:r w:rsidRPr="0066566A">
        <w:rPr>
          <w:vertAlign w:val="subscript"/>
        </w:rPr>
        <w:t>NRP</w:t>
      </w:r>
      <w:r w:rsidRPr="0066566A">
        <w:t>.</w:t>
      </w:r>
    </w:p>
    <w:p w14:paraId="4D8BBCF3" w14:textId="77777777" w:rsidR="00050BD3" w:rsidRPr="006C7703" w:rsidRDefault="00050BD3" w:rsidP="00050BD3">
      <w:r w:rsidRPr="006C7703">
        <w:t>If the target UE accepts the PROSE DIRECT LINK SECURITY MODE COMMAND message, the target UE shall create a PROSE DIRECT LINK SECURITY MODE COMPLETE message. In this message, the target UE:</w:t>
      </w:r>
    </w:p>
    <w:p w14:paraId="04DC8FE5" w14:textId="77777777" w:rsidR="00050BD3" w:rsidRPr="006C7703" w:rsidRDefault="00050BD3" w:rsidP="00050BD3">
      <w:pPr>
        <w:pStyle w:val="B1"/>
      </w:pPr>
      <w:r w:rsidRPr="006C7703">
        <w:t>a)</w:t>
      </w:r>
      <w:r w:rsidRPr="006C7703">
        <w:tab/>
        <w:t>shall include the PQFI and the corresponding PC5 QoS parameters if the direct communication is not for 5G ProSe direct communication between the 5G ProSe layer-2 remote UE and the 5G ProSe layer-2 UE-to-network relay UE;</w:t>
      </w:r>
    </w:p>
    <w:p w14:paraId="1C8900F6" w14:textId="77777777" w:rsidR="00050BD3" w:rsidRPr="006C7703" w:rsidRDefault="00050BD3" w:rsidP="00050BD3">
      <w:pPr>
        <w:pStyle w:val="B1"/>
      </w:pPr>
      <w:r w:rsidRPr="006C7703">
        <w:t>b)</w:t>
      </w:r>
      <w:r w:rsidRPr="006C7703">
        <w:tab/>
        <w:t>if IP communication is used</w:t>
      </w:r>
      <w:r w:rsidRPr="006C7703">
        <w:rPr>
          <w:lang w:eastAsia="zh-CN"/>
        </w:rPr>
        <w:t xml:space="preserve"> and the 5G ProSe direct link security mode control procedure was triggered during a 5G ProSe direct link establishment procedure</w:t>
      </w:r>
      <w:r w:rsidRPr="006C7703">
        <w:t>, shall include an IP address configuration IE set to one of the following values:</w:t>
      </w:r>
      <w:r w:rsidRPr="006C7703">
        <w:rPr>
          <w:lang w:eastAsia="x-none"/>
        </w:rPr>
        <w:t xml:space="preserve"> </w:t>
      </w:r>
    </w:p>
    <w:p w14:paraId="4EF69CC2" w14:textId="77777777" w:rsidR="00050BD3" w:rsidRPr="006C7703" w:rsidRDefault="00050BD3" w:rsidP="00050BD3">
      <w:pPr>
        <w:pStyle w:val="B2"/>
      </w:pPr>
      <w:r w:rsidRPr="006C7703">
        <w:lastRenderedPageBreak/>
        <w:t>1)</w:t>
      </w:r>
      <w:r w:rsidRPr="006C7703">
        <w:tab/>
        <w:t>"IPv6 router" if IPv6 address allocation mechanism is supported by the target UE, i.e., acting as an IPv6 router; or</w:t>
      </w:r>
    </w:p>
    <w:p w14:paraId="65E88B93" w14:textId="77777777" w:rsidR="00050BD3" w:rsidRPr="006C7703" w:rsidRDefault="00050BD3" w:rsidP="00050BD3">
      <w:pPr>
        <w:pStyle w:val="B2"/>
      </w:pPr>
      <w:r w:rsidRPr="006C7703">
        <w:t>2)</w:t>
      </w:r>
      <w:r w:rsidRPr="006C7703">
        <w:tab/>
        <w:t>"address allocation not supported</w:t>
      </w:r>
      <w:r w:rsidRPr="006C7703">
        <w:rPr>
          <w:lang w:eastAsia="zh-CN"/>
        </w:rPr>
        <w:t xml:space="preserve">" </w:t>
      </w:r>
      <w:r w:rsidRPr="006C7703">
        <w:t>if IPv6 address allocation mechanism is not supported by the target UE;</w:t>
      </w:r>
    </w:p>
    <w:p w14:paraId="253F8316" w14:textId="77777777" w:rsidR="00050BD3" w:rsidRPr="006C7703" w:rsidRDefault="00050BD3" w:rsidP="00050BD3">
      <w:pPr>
        <w:pStyle w:val="B1"/>
      </w:pPr>
      <w:r w:rsidRPr="006C7703">
        <w:t>c)</w:t>
      </w:r>
      <w:r w:rsidRPr="006C7703">
        <w:tab/>
        <w:t>if IP communication is used</w:t>
      </w:r>
      <w:r w:rsidRPr="006C7703">
        <w:rPr>
          <w:lang w:eastAsia="zh-CN"/>
        </w:rPr>
        <w:t>,</w:t>
      </w:r>
      <w:r w:rsidRPr="006C7703">
        <w:t xml:space="preserve"> the IP address configuration IE is set to "address allocation not supported"</w:t>
      </w:r>
      <w:r w:rsidRPr="006C7703">
        <w:rPr>
          <w:lang w:eastAsia="zh-CN"/>
        </w:rPr>
        <w:t xml:space="preserve"> and the 5G ProSe direct link security mode control procedure was triggered during a 5G ProSe direct link establishment procedure</w:t>
      </w:r>
      <w:r w:rsidRPr="006C7703">
        <w:t>, shall include a link local IPv6 address IE formed locally based on IETF RFC 4862 [25];</w:t>
      </w:r>
    </w:p>
    <w:p w14:paraId="1094A010" w14:textId="77777777" w:rsidR="00050BD3" w:rsidRPr="0066566A" w:rsidRDefault="00050BD3" w:rsidP="00050BD3">
      <w:pPr>
        <w:pStyle w:val="B1"/>
      </w:pPr>
      <w:r w:rsidRPr="006C7703">
        <w:t>d)</w:t>
      </w:r>
      <w:r w:rsidRPr="006C7703">
        <w:tab/>
      </w:r>
      <w:r w:rsidRPr="0066566A">
        <w:t>if a new K</w:t>
      </w:r>
      <w:r w:rsidRPr="0066566A">
        <w:rPr>
          <w:vertAlign w:val="subscript"/>
        </w:rPr>
        <w:t>NRP</w:t>
      </w:r>
      <w:r w:rsidRPr="0066566A">
        <w:t xml:space="preserve"> was derived</w:t>
      </w:r>
      <w:r w:rsidRPr="006C7703">
        <w:t>, shall include the 2 LSBs</w:t>
      </w:r>
      <w:r w:rsidRPr="0066566A">
        <w:t xml:space="preserve"> of K</w:t>
      </w:r>
      <w:r w:rsidRPr="0066566A">
        <w:rPr>
          <w:vertAlign w:val="subscript"/>
        </w:rPr>
        <w:t>NRP</w:t>
      </w:r>
      <w:r w:rsidRPr="0066566A">
        <w:t xml:space="preserve"> ID; and</w:t>
      </w:r>
    </w:p>
    <w:p w14:paraId="30CD3AB7" w14:textId="77777777" w:rsidR="00050BD3" w:rsidRPr="006C7703" w:rsidRDefault="00050BD3" w:rsidP="00050BD3">
      <w:pPr>
        <w:pStyle w:val="B1"/>
      </w:pPr>
      <w:r w:rsidRPr="006C7703">
        <w:t>e)</w:t>
      </w:r>
      <w:r w:rsidRPr="006C7703">
        <w:tab/>
        <w:t>if the 5G ProSe direct link security mode control procedure was triggered during a 5G ProSe direct link establishment procedure, shall include its UE 5G ProSe direct user plane security policy for this 5G ProSe direct link. In the case where the different ProSe services are mapped to the different 5G ProSe direct user plane security policies, when more than one ProSe identifier is included in the PROSE DIRECT LINK ESTABLISHMENT REQUEST message, each of the user plane security polices of those ProSe services shall be compatible, e.g., "user plane integrity protection not needed" and "user plane integrity protection required" are not compatible.</w:t>
      </w:r>
    </w:p>
    <w:p w14:paraId="4C523B19" w14:textId="77777777" w:rsidR="00050BD3" w:rsidRPr="006C7703" w:rsidRDefault="00050BD3" w:rsidP="00050BD3">
      <w:r w:rsidRPr="006C7703">
        <w:t xml:space="preserve">If the selected integrity protection algorithm is not the null integrity protection algorithm, the target UE shall form the </w:t>
      </w:r>
      <w:r w:rsidRPr="006C7703">
        <w:rPr>
          <w:noProof/>
          <w:lang w:eastAsia="x-none"/>
        </w:rPr>
        <w:t>K</w:t>
      </w:r>
      <w:r w:rsidRPr="006C7703">
        <w:rPr>
          <w:noProof/>
          <w:vertAlign w:val="subscript"/>
          <w:lang w:eastAsia="x-none"/>
        </w:rPr>
        <w:t>NRP-sess</w:t>
      </w:r>
      <w:r w:rsidRPr="006C7703">
        <w:rPr>
          <w:noProof/>
          <w:lang w:eastAsia="x-none"/>
        </w:rPr>
        <w:t xml:space="preserve"> ID from the MSB of K</w:t>
      </w:r>
      <w:r w:rsidRPr="006C7703">
        <w:rPr>
          <w:noProof/>
          <w:vertAlign w:val="subscript"/>
          <w:lang w:eastAsia="x-none"/>
        </w:rPr>
        <w:t>NRP-sess</w:t>
      </w:r>
      <w:r w:rsidRPr="006C7703">
        <w:rPr>
          <w:noProof/>
          <w:lang w:eastAsia="x-none"/>
        </w:rPr>
        <w:t xml:space="preserve"> ID it had sent in the </w:t>
      </w:r>
      <w:r w:rsidRPr="006C7703">
        <w:t>PROSE DIRECT LINK ESTABLISHMENT REQUEST message or PROSE DIRECT LINK REKEYING REQUEST message and the LSB</w:t>
      </w:r>
      <w:r w:rsidRPr="006C7703">
        <w:rPr>
          <w:noProof/>
          <w:lang w:eastAsia="x-none"/>
        </w:rPr>
        <w:t xml:space="preserve"> of K</w:t>
      </w:r>
      <w:r w:rsidRPr="006C7703">
        <w:rPr>
          <w:noProof/>
          <w:vertAlign w:val="subscript"/>
          <w:lang w:eastAsia="x-none"/>
        </w:rPr>
        <w:t>NRP-sess</w:t>
      </w:r>
      <w:r w:rsidRPr="006C7703">
        <w:rPr>
          <w:noProof/>
          <w:lang w:eastAsia="x-none"/>
        </w:rPr>
        <w:t xml:space="preserve"> ID received in the </w:t>
      </w:r>
      <w:r w:rsidRPr="006C7703">
        <w:t xml:space="preserve">PROSE </w:t>
      </w:r>
      <w:r w:rsidRPr="006C7703">
        <w:rPr>
          <w:noProof/>
          <w:lang w:eastAsia="x-none"/>
        </w:rPr>
        <w:t>DIRECT LINK SECURITY MODE COMMAND message. The target UE shall use the K</w:t>
      </w:r>
      <w:r w:rsidRPr="006C7703">
        <w:rPr>
          <w:noProof/>
          <w:vertAlign w:val="subscript"/>
          <w:lang w:eastAsia="x-none"/>
        </w:rPr>
        <w:t>NRP-sess</w:t>
      </w:r>
      <w:r w:rsidRPr="006C7703">
        <w:rPr>
          <w:noProof/>
          <w:lang w:eastAsia="x-none"/>
        </w:rPr>
        <w:t xml:space="preserve"> ID to identify the new security context.</w:t>
      </w:r>
    </w:p>
    <w:p w14:paraId="09B205E7" w14:textId="716D5703" w:rsidR="00050BD3" w:rsidRPr="006C7703" w:rsidRDefault="00050BD3" w:rsidP="00BC52FF">
      <w:pPr>
        <w:rPr>
          <w:lang w:eastAsia="x-none"/>
        </w:rPr>
      </w:pPr>
      <w:r w:rsidRPr="006C7703">
        <w:rPr>
          <w:lang w:eastAsia="x-none"/>
        </w:rPr>
        <w:t>After the</w:t>
      </w:r>
      <w:r w:rsidRPr="006C7703">
        <w:t xml:space="preserve"> PROSE</w:t>
      </w:r>
      <w:r w:rsidRPr="006C7703">
        <w:rPr>
          <w:lang w:eastAsia="x-none"/>
        </w:rPr>
        <w:t xml:space="preserve"> </w:t>
      </w:r>
      <w:r w:rsidRPr="006C7703">
        <w:t>DIRECT LINK SECURITY MODE COMPLETE</w:t>
      </w:r>
      <w:r w:rsidRPr="006C7703">
        <w:rPr>
          <w:lang w:eastAsia="x-none"/>
        </w:rPr>
        <w:t xml:space="preserve"> message is generated, the target UE shall pass this message to the lower layers for transmission along with the target UE's layer-2 ID for 5G ProSe direct communication and the initiating UE's layer-2 ID for 5G ProSe direct communication, NRPIK</w:t>
      </w:r>
      <w:ins w:id="276" w:author="Nassar, Mohamed A. (Nokia - DE/Munich)" w:date="2022-04-29T15:35:00Z">
        <w:r w:rsidR="00BC52FF">
          <w:rPr>
            <w:lang w:eastAsia="x-none"/>
          </w:rPr>
          <w:t xml:space="preserve"> (</w:t>
        </w:r>
        <w:r w:rsidR="00BC52FF" w:rsidRPr="00BC52FF">
          <w:rPr>
            <w:lang w:eastAsia="x-none"/>
          </w:rPr>
          <w:t>or K</w:t>
        </w:r>
        <w:r w:rsidR="00BC52FF" w:rsidRPr="00BC52FF">
          <w:rPr>
            <w:vertAlign w:val="subscript"/>
            <w:lang w:eastAsia="x-none"/>
          </w:rPr>
          <w:t>relay-int</w:t>
        </w:r>
        <w:r w:rsidR="00BC52FF" w:rsidRPr="00BC52FF">
          <w:rPr>
            <w:lang w:eastAsia="x-none"/>
          </w:rPr>
          <w:t xml:space="preserve"> when applicable</w:t>
        </w:r>
        <w:r w:rsidR="00BC52FF">
          <w:rPr>
            <w:lang w:eastAsia="x-none"/>
          </w:rPr>
          <w:t>)</w:t>
        </w:r>
      </w:ins>
      <w:r w:rsidRPr="006C7703">
        <w:rPr>
          <w:lang w:eastAsia="x-none"/>
        </w:rPr>
        <w:t>, NRPEK</w:t>
      </w:r>
      <w:ins w:id="277" w:author="Nassar, Mohamed A. (Nokia - DE/Munich)" w:date="2022-04-29T15:35:00Z">
        <w:r w:rsidR="00BC52FF">
          <w:rPr>
            <w:lang w:eastAsia="x-none"/>
          </w:rPr>
          <w:t xml:space="preserve"> (</w:t>
        </w:r>
        <w:r w:rsidR="00BC52FF" w:rsidRPr="00BC52FF">
          <w:rPr>
            <w:lang w:eastAsia="x-none"/>
          </w:rPr>
          <w:t>or K</w:t>
        </w:r>
        <w:r w:rsidR="00BC52FF" w:rsidRPr="00BC52FF">
          <w:rPr>
            <w:vertAlign w:val="subscript"/>
            <w:lang w:eastAsia="x-none"/>
          </w:rPr>
          <w:t>relay-enc</w:t>
        </w:r>
        <w:r w:rsidR="00BC52FF" w:rsidRPr="00BC52FF">
          <w:rPr>
            <w:lang w:eastAsia="x-none"/>
          </w:rPr>
          <w:t xml:space="preserve"> when applicable</w:t>
        </w:r>
        <w:r w:rsidR="00BC52FF">
          <w:rPr>
            <w:lang w:eastAsia="x-none"/>
          </w:rPr>
          <w:t>)</w:t>
        </w:r>
      </w:ins>
      <w:r w:rsidRPr="006C7703">
        <w:rPr>
          <w:lang w:eastAsia="x-none"/>
        </w:rPr>
        <w:t xml:space="preserve"> if applicable, </w:t>
      </w:r>
      <w:r w:rsidRPr="006C7703">
        <w:rPr>
          <w:noProof/>
          <w:lang w:eastAsia="x-none"/>
        </w:rPr>
        <w:t>K</w:t>
      </w:r>
      <w:r w:rsidRPr="006C7703">
        <w:rPr>
          <w:noProof/>
          <w:vertAlign w:val="subscript"/>
          <w:lang w:eastAsia="x-none"/>
        </w:rPr>
        <w:t>NRP-sess</w:t>
      </w:r>
      <w:r w:rsidRPr="006C7703">
        <w:rPr>
          <w:noProof/>
          <w:lang w:eastAsia="x-none"/>
        </w:rPr>
        <w:t xml:space="preserve"> ID, the selected security algorithm </w:t>
      </w:r>
      <w:r w:rsidRPr="006C7703">
        <w:t>as specified in 3GPP TS 33.536 [</w:t>
      </w:r>
      <w:r>
        <w:t>37</w:t>
      </w:r>
      <w:r w:rsidRPr="006C7703">
        <w:t>] , and an indication of activation of the 5G ProSe direct signalling security protection for the 5G ProSe direct link with the new security context, if applicable</w:t>
      </w:r>
      <w:r w:rsidRPr="006C7703">
        <w:rPr>
          <w:lang w:eastAsia="x-none"/>
        </w:rPr>
        <w:t>.</w:t>
      </w:r>
    </w:p>
    <w:p w14:paraId="0D991DE7" w14:textId="77777777" w:rsidR="00050BD3" w:rsidRPr="006C7703" w:rsidRDefault="00050BD3" w:rsidP="00050BD3">
      <w:pPr>
        <w:pStyle w:val="NO"/>
        <w:rPr>
          <w:lang w:eastAsia="x-none"/>
        </w:rPr>
      </w:pPr>
      <w:r w:rsidRPr="006C7703">
        <w:t>NOTE:</w:t>
      </w:r>
      <w:r w:rsidRPr="006C7703">
        <w:tab/>
        <w:t>The PROSE DIRECT LINK SECURITY MODE COMPLETE message and further 5G ProSe direct signalling messages are integrity protected and ciphered (if applicable) at the lower layer using the new security context.</w:t>
      </w:r>
    </w:p>
    <w:p w14:paraId="461CD61F" w14:textId="77777777" w:rsidR="00050BD3" w:rsidRPr="006C7703" w:rsidRDefault="00050BD3" w:rsidP="00050BD3">
      <w:bookmarkStart w:id="278" w:name="_Toc34388640"/>
      <w:bookmarkStart w:id="279" w:name="_Toc34404411"/>
      <w:bookmarkStart w:id="280" w:name="_Toc45282240"/>
      <w:bookmarkStart w:id="281" w:name="_Toc45882626"/>
      <w:bookmarkStart w:id="282" w:name="_Toc51951176"/>
      <w:bookmarkStart w:id="283" w:name="_Toc59208930"/>
      <w:r w:rsidRPr="006C7703">
        <w:t>If the 5G ProSe direct link security mode control procedure was triggered during a 5G ProSe direct link re-keying procedure, the target UE shall provide to the lower layers an indication of activation of the 5G ProSe direct user plane security protection for the 5G ProSe direct link with the new security context, if applicable, along with the initiating UE's layer-2 ID for 5G ProSe direct communication and the target UE's layer-2 ID for 5G ProSe direct communication.</w:t>
      </w:r>
    </w:p>
    <w:bookmarkEnd w:id="278"/>
    <w:bookmarkEnd w:id="279"/>
    <w:bookmarkEnd w:id="280"/>
    <w:bookmarkEnd w:id="281"/>
    <w:bookmarkEnd w:id="282"/>
    <w:bookmarkEnd w:id="283"/>
    <w:p w14:paraId="7459EF47" w14:textId="2CD5A319" w:rsidR="009E4C08" w:rsidRPr="00D54AAF" w:rsidRDefault="009E4C08" w:rsidP="009E4C08">
      <w:pPr>
        <w:jc w:val="center"/>
      </w:pPr>
      <w:r w:rsidRPr="00556C7A">
        <w:rPr>
          <w:highlight w:val="green"/>
        </w:rPr>
        <w:t xml:space="preserve">***** </w:t>
      </w:r>
      <w:r w:rsidR="00010890" w:rsidRPr="00556C7A">
        <w:rPr>
          <w:highlight w:val="green"/>
        </w:rPr>
        <w:t>End of</w:t>
      </w:r>
      <w:r w:rsidRPr="00FE39B7">
        <w:rPr>
          <w:highlight w:val="green"/>
        </w:rPr>
        <w:t xml:space="preserve"> change</w:t>
      </w:r>
      <w:r w:rsidR="00010890" w:rsidRPr="004F0CBF">
        <w:rPr>
          <w:highlight w:val="green"/>
        </w:rPr>
        <w:t>s</w:t>
      </w:r>
      <w:r w:rsidRPr="00AF3467">
        <w:rPr>
          <w:highlight w:val="green"/>
        </w:rPr>
        <w:t xml:space="preserve"> *****</w:t>
      </w:r>
    </w:p>
    <w:p w14:paraId="393D769F" w14:textId="77777777" w:rsidR="009E4C08" w:rsidRPr="00FA1CC3" w:rsidRDefault="009E4C08" w:rsidP="009E4C08"/>
    <w:sectPr w:rsidR="009E4C08" w:rsidRPr="00FA1CC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4F4C0" w14:textId="77777777" w:rsidR="007F3268" w:rsidRDefault="007F3268">
      <w:r>
        <w:separator/>
      </w:r>
    </w:p>
  </w:endnote>
  <w:endnote w:type="continuationSeparator" w:id="0">
    <w:p w14:paraId="3A9B6C21" w14:textId="77777777" w:rsidR="007F3268" w:rsidRDefault="007F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37892" w14:textId="77777777" w:rsidR="00AE4148" w:rsidRDefault="00AE41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21A3" w14:textId="77777777" w:rsidR="00AE4148" w:rsidRDefault="00AE41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42B99" w14:textId="77777777" w:rsidR="00AE4148" w:rsidRDefault="00AE4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9C227" w14:textId="77777777" w:rsidR="007F3268" w:rsidRDefault="007F3268">
      <w:r>
        <w:separator/>
      </w:r>
    </w:p>
  </w:footnote>
  <w:footnote w:type="continuationSeparator" w:id="0">
    <w:p w14:paraId="1AE4AA9B" w14:textId="77777777" w:rsidR="007F3268" w:rsidRDefault="007F3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5CEB" w14:textId="77777777" w:rsidR="00AE4148" w:rsidRDefault="00AE41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2BB1" w14:textId="77777777" w:rsidR="00AE4148" w:rsidRDefault="00AE41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871C"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095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C349"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ssar, Mohamed A. (Nokia - DE/Munich)">
    <w15:presenceInfo w15:providerId="AD" w15:userId="S::mohamed.a.nassar@nokia.com::16f0bb88-8067-415e-9f6b-8fd88b41753a"/>
  </w15:person>
  <w15:person w15:author="Sunghoon_CT1#135_rev">
    <w15:presenceInfo w15:providerId="None" w15:userId="Sunghoon_CT1#135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890"/>
    <w:rsid w:val="00014BD7"/>
    <w:rsid w:val="00017ADD"/>
    <w:rsid w:val="00021369"/>
    <w:rsid w:val="00022E4A"/>
    <w:rsid w:val="0002792E"/>
    <w:rsid w:val="00035331"/>
    <w:rsid w:val="00047928"/>
    <w:rsid w:val="00050BD3"/>
    <w:rsid w:val="00051FD3"/>
    <w:rsid w:val="000522F5"/>
    <w:rsid w:val="00054B0B"/>
    <w:rsid w:val="0006439D"/>
    <w:rsid w:val="00074203"/>
    <w:rsid w:val="00076A20"/>
    <w:rsid w:val="0008590A"/>
    <w:rsid w:val="0009057A"/>
    <w:rsid w:val="0009436B"/>
    <w:rsid w:val="00097E7B"/>
    <w:rsid w:val="000A1F6F"/>
    <w:rsid w:val="000A4112"/>
    <w:rsid w:val="000A6394"/>
    <w:rsid w:val="000A69A8"/>
    <w:rsid w:val="000A709C"/>
    <w:rsid w:val="000B2E41"/>
    <w:rsid w:val="000B3130"/>
    <w:rsid w:val="000B6F39"/>
    <w:rsid w:val="000B7FED"/>
    <w:rsid w:val="000C038A"/>
    <w:rsid w:val="000C2458"/>
    <w:rsid w:val="000C45E9"/>
    <w:rsid w:val="000C548C"/>
    <w:rsid w:val="000C6598"/>
    <w:rsid w:val="000D02A8"/>
    <w:rsid w:val="000D0531"/>
    <w:rsid w:val="000D0F26"/>
    <w:rsid w:val="000D7E36"/>
    <w:rsid w:val="000E037F"/>
    <w:rsid w:val="000E4B8F"/>
    <w:rsid w:val="000F0C3B"/>
    <w:rsid w:val="000F57EA"/>
    <w:rsid w:val="000F7AE0"/>
    <w:rsid w:val="0010512D"/>
    <w:rsid w:val="00120F94"/>
    <w:rsid w:val="00126905"/>
    <w:rsid w:val="001277AF"/>
    <w:rsid w:val="00133E9B"/>
    <w:rsid w:val="00134801"/>
    <w:rsid w:val="001411AC"/>
    <w:rsid w:val="00143DCF"/>
    <w:rsid w:val="001454A9"/>
    <w:rsid w:val="00145D43"/>
    <w:rsid w:val="00147061"/>
    <w:rsid w:val="00150827"/>
    <w:rsid w:val="00157509"/>
    <w:rsid w:val="00161F44"/>
    <w:rsid w:val="00162DC0"/>
    <w:rsid w:val="001648AA"/>
    <w:rsid w:val="001657D6"/>
    <w:rsid w:val="00172151"/>
    <w:rsid w:val="0017535F"/>
    <w:rsid w:val="00175706"/>
    <w:rsid w:val="00175C14"/>
    <w:rsid w:val="00185EEA"/>
    <w:rsid w:val="00191BC6"/>
    <w:rsid w:val="00192C46"/>
    <w:rsid w:val="00192F51"/>
    <w:rsid w:val="00197486"/>
    <w:rsid w:val="001A08B3"/>
    <w:rsid w:val="001A34EA"/>
    <w:rsid w:val="001A38EC"/>
    <w:rsid w:val="001A7629"/>
    <w:rsid w:val="001A7B60"/>
    <w:rsid w:val="001B52CD"/>
    <w:rsid w:val="001B52F0"/>
    <w:rsid w:val="001B6BA8"/>
    <w:rsid w:val="001B7A65"/>
    <w:rsid w:val="001C31D6"/>
    <w:rsid w:val="001D55FA"/>
    <w:rsid w:val="001E02C2"/>
    <w:rsid w:val="001E0C9F"/>
    <w:rsid w:val="001E3A89"/>
    <w:rsid w:val="001E41F3"/>
    <w:rsid w:val="001E433C"/>
    <w:rsid w:val="001E4D45"/>
    <w:rsid w:val="001E7592"/>
    <w:rsid w:val="001F05D6"/>
    <w:rsid w:val="0020327E"/>
    <w:rsid w:val="002049B0"/>
    <w:rsid w:val="00210F03"/>
    <w:rsid w:val="002204DB"/>
    <w:rsid w:val="0022324F"/>
    <w:rsid w:val="0022491E"/>
    <w:rsid w:val="00225987"/>
    <w:rsid w:val="00227EAD"/>
    <w:rsid w:val="00230865"/>
    <w:rsid w:val="00232D60"/>
    <w:rsid w:val="00233A60"/>
    <w:rsid w:val="0023615A"/>
    <w:rsid w:val="00240B36"/>
    <w:rsid w:val="00243674"/>
    <w:rsid w:val="0025438E"/>
    <w:rsid w:val="002545F0"/>
    <w:rsid w:val="00254989"/>
    <w:rsid w:val="002565A4"/>
    <w:rsid w:val="0026004D"/>
    <w:rsid w:val="00261E84"/>
    <w:rsid w:val="002640DD"/>
    <w:rsid w:val="00264E81"/>
    <w:rsid w:val="00267668"/>
    <w:rsid w:val="0027251B"/>
    <w:rsid w:val="00275D12"/>
    <w:rsid w:val="002816BF"/>
    <w:rsid w:val="00284E90"/>
    <w:rsid w:val="00284FEB"/>
    <w:rsid w:val="002860C4"/>
    <w:rsid w:val="00287FCE"/>
    <w:rsid w:val="002972B3"/>
    <w:rsid w:val="002A05A5"/>
    <w:rsid w:val="002A19A2"/>
    <w:rsid w:val="002A1ABE"/>
    <w:rsid w:val="002A1EAC"/>
    <w:rsid w:val="002A4C4E"/>
    <w:rsid w:val="002B3A6F"/>
    <w:rsid w:val="002B5741"/>
    <w:rsid w:val="002C1B6C"/>
    <w:rsid w:val="002C2001"/>
    <w:rsid w:val="002E190D"/>
    <w:rsid w:val="002F148C"/>
    <w:rsid w:val="002F5576"/>
    <w:rsid w:val="002F7A16"/>
    <w:rsid w:val="003011FB"/>
    <w:rsid w:val="00304FB9"/>
    <w:rsid w:val="00305409"/>
    <w:rsid w:val="00321C05"/>
    <w:rsid w:val="00324915"/>
    <w:rsid w:val="00325BA3"/>
    <w:rsid w:val="003270DC"/>
    <w:rsid w:val="00330378"/>
    <w:rsid w:val="00330A2A"/>
    <w:rsid w:val="00333719"/>
    <w:rsid w:val="00334E8D"/>
    <w:rsid w:val="00336EE7"/>
    <w:rsid w:val="00342231"/>
    <w:rsid w:val="00351C98"/>
    <w:rsid w:val="003609EF"/>
    <w:rsid w:val="0036231A"/>
    <w:rsid w:val="00363DF6"/>
    <w:rsid w:val="003649AA"/>
    <w:rsid w:val="003674C0"/>
    <w:rsid w:val="00367762"/>
    <w:rsid w:val="00372FDF"/>
    <w:rsid w:val="00374DD4"/>
    <w:rsid w:val="00382821"/>
    <w:rsid w:val="00392079"/>
    <w:rsid w:val="0039546B"/>
    <w:rsid w:val="003A0E1E"/>
    <w:rsid w:val="003A1CE6"/>
    <w:rsid w:val="003B10DC"/>
    <w:rsid w:val="003B1F64"/>
    <w:rsid w:val="003B729C"/>
    <w:rsid w:val="003C0C47"/>
    <w:rsid w:val="003C6F61"/>
    <w:rsid w:val="003D264C"/>
    <w:rsid w:val="003E1A36"/>
    <w:rsid w:val="003E307F"/>
    <w:rsid w:val="003E50EC"/>
    <w:rsid w:val="003E6FCA"/>
    <w:rsid w:val="003E7CB6"/>
    <w:rsid w:val="0040549D"/>
    <w:rsid w:val="00406798"/>
    <w:rsid w:val="00410371"/>
    <w:rsid w:val="004132B4"/>
    <w:rsid w:val="00413E5A"/>
    <w:rsid w:val="004214CB"/>
    <w:rsid w:val="00421676"/>
    <w:rsid w:val="004242F1"/>
    <w:rsid w:val="00424493"/>
    <w:rsid w:val="004269DB"/>
    <w:rsid w:val="00427A14"/>
    <w:rsid w:val="00432298"/>
    <w:rsid w:val="00433214"/>
    <w:rsid w:val="00433A87"/>
    <w:rsid w:val="00434669"/>
    <w:rsid w:val="00435168"/>
    <w:rsid w:val="00444467"/>
    <w:rsid w:val="00445433"/>
    <w:rsid w:val="00445A0C"/>
    <w:rsid w:val="00451C9A"/>
    <w:rsid w:val="00453996"/>
    <w:rsid w:val="00454893"/>
    <w:rsid w:val="0046442A"/>
    <w:rsid w:val="004718FF"/>
    <w:rsid w:val="004738A7"/>
    <w:rsid w:val="00475A5E"/>
    <w:rsid w:val="00475D9F"/>
    <w:rsid w:val="00490631"/>
    <w:rsid w:val="00494088"/>
    <w:rsid w:val="004954D1"/>
    <w:rsid w:val="00495F71"/>
    <w:rsid w:val="00497104"/>
    <w:rsid w:val="0049721B"/>
    <w:rsid w:val="004A2FCD"/>
    <w:rsid w:val="004A6835"/>
    <w:rsid w:val="004B0A71"/>
    <w:rsid w:val="004B602E"/>
    <w:rsid w:val="004B75B7"/>
    <w:rsid w:val="004C0EC7"/>
    <w:rsid w:val="004C1174"/>
    <w:rsid w:val="004C1E17"/>
    <w:rsid w:val="004C36E5"/>
    <w:rsid w:val="004D1956"/>
    <w:rsid w:val="004D6963"/>
    <w:rsid w:val="004D7B4D"/>
    <w:rsid w:val="004E1669"/>
    <w:rsid w:val="004E35C3"/>
    <w:rsid w:val="004E3D33"/>
    <w:rsid w:val="004F0CBF"/>
    <w:rsid w:val="004F148F"/>
    <w:rsid w:val="004F61FD"/>
    <w:rsid w:val="004F7F40"/>
    <w:rsid w:val="0050181C"/>
    <w:rsid w:val="005049C5"/>
    <w:rsid w:val="005055CF"/>
    <w:rsid w:val="00512317"/>
    <w:rsid w:val="005151C5"/>
    <w:rsid w:val="0051580D"/>
    <w:rsid w:val="005166B7"/>
    <w:rsid w:val="00517C30"/>
    <w:rsid w:val="0052464A"/>
    <w:rsid w:val="005268A8"/>
    <w:rsid w:val="00527E0A"/>
    <w:rsid w:val="00533415"/>
    <w:rsid w:val="00534599"/>
    <w:rsid w:val="00534615"/>
    <w:rsid w:val="005358DB"/>
    <w:rsid w:val="005364A7"/>
    <w:rsid w:val="005405F6"/>
    <w:rsid w:val="00547111"/>
    <w:rsid w:val="0055213D"/>
    <w:rsid w:val="00556C7A"/>
    <w:rsid w:val="00556F9E"/>
    <w:rsid w:val="00566690"/>
    <w:rsid w:val="00570453"/>
    <w:rsid w:val="00570F1E"/>
    <w:rsid w:val="0057194B"/>
    <w:rsid w:val="005770FA"/>
    <w:rsid w:val="00584FAA"/>
    <w:rsid w:val="00585A67"/>
    <w:rsid w:val="005907D6"/>
    <w:rsid w:val="00592D74"/>
    <w:rsid w:val="00597B6D"/>
    <w:rsid w:val="005A70E9"/>
    <w:rsid w:val="005B0C82"/>
    <w:rsid w:val="005B35E9"/>
    <w:rsid w:val="005C493C"/>
    <w:rsid w:val="005C6AD1"/>
    <w:rsid w:val="005D08BE"/>
    <w:rsid w:val="005D0BE9"/>
    <w:rsid w:val="005D4CA1"/>
    <w:rsid w:val="005E2C44"/>
    <w:rsid w:val="005E33F0"/>
    <w:rsid w:val="005E4653"/>
    <w:rsid w:val="005F7B1C"/>
    <w:rsid w:val="00606655"/>
    <w:rsid w:val="00607039"/>
    <w:rsid w:val="00607F85"/>
    <w:rsid w:val="00611A50"/>
    <w:rsid w:val="0061251B"/>
    <w:rsid w:val="006125FB"/>
    <w:rsid w:val="006134FB"/>
    <w:rsid w:val="006140AF"/>
    <w:rsid w:val="00620253"/>
    <w:rsid w:val="00621188"/>
    <w:rsid w:val="00622DF7"/>
    <w:rsid w:val="00622F40"/>
    <w:rsid w:val="00624753"/>
    <w:rsid w:val="006257ED"/>
    <w:rsid w:val="00626C49"/>
    <w:rsid w:val="00627921"/>
    <w:rsid w:val="0063336C"/>
    <w:rsid w:val="00633686"/>
    <w:rsid w:val="006409F0"/>
    <w:rsid w:val="00643116"/>
    <w:rsid w:val="00646E0A"/>
    <w:rsid w:val="00652972"/>
    <w:rsid w:val="00653CA6"/>
    <w:rsid w:val="0066234D"/>
    <w:rsid w:val="0066556C"/>
    <w:rsid w:val="006679BC"/>
    <w:rsid w:val="006740DD"/>
    <w:rsid w:val="00677E82"/>
    <w:rsid w:val="0068016B"/>
    <w:rsid w:val="00682C19"/>
    <w:rsid w:val="006910B3"/>
    <w:rsid w:val="00693C09"/>
    <w:rsid w:val="00695808"/>
    <w:rsid w:val="00695AD4"/>
    <w:rsid w:val="006A2F0B"/>
    <w:rsid w:val="006A7F49"/>
    <w:rsid w:val="006B146E"/>
    <w:rsid w:val="006B46FB"/>
    <w:rsid w:val="006C1A75"/>
    <w:rsid w:val="006C598B"/>
    <w:rsid w:val="006C5E30"/>
    <w:rsid w:val="006C7DC5"/>
    <w:rsid w:val="006D160E"/>
    <w:rsid w:val="006D3920"/>
    <w:rsid w:val="006D3D3A"/>
    <w:rsid w:val="006E21FB"/>
    <w:rsid w:val="006E70D0"/>
    <w:rsid w:val="006F1238"/>
    <w:rsid w:val="006F47C5"/>
    <w:rsid w:val="0070389C"/>
    <w:rsid w:val="007056B3"/>
    <w:rsid w:val="0071192C"/>
    <w:rsid w:val="00715762"/>
    <w:rsid w:val="007171F3"/>
    <w:rsid w:val="007207FA"/>
    <w:rsid w:val="00720BFA"/>
    <w:rsid w:val="00721CB6"/>
    <w:rsid w:val="00726367"/>
    <w:rsid w:val="00732B24"/>
    <w:rsid w:val="00744789"/>
    <w:rsid w:val="00750E50"/>
    <w:rsid w:val="00754577"/>
    <w:rsid w:val="007601E4"/>
    <w:rsid w:val="0076057C"/>
    <w:rsid w:val="007643AB"/>
    <w:rsid w:val="00765C70"/>
    <w:rsid w:val="0076678C"/>
    <w:rsid w:val="00767A7A"/>
    <w:rsid w:val="0077212A"/>
    <w:rsid w:val="00773513"/>
    <w:rsid w:val="0077498C"/>
    <w:rsid w:val="007766A2"/>
    <w:rsid w:val="00782F1A"/>
    <w:rsid w:val="0078782F"/>
    <w:rsid w:val="00792342"/>
    <w:rsid w:val="007947B5"/>
    <w:rsid w:val="007977A8"/>
    <w:rsid w:val="007B1129"/>
    <w:rsid w:val="007B512A"/>
    <w:rsid w:val="007C05F3"/>
    <w:rsid w:val="007C0EE8"/>
    <w:rsid w:val="007C2097"/>
    <w:rsid w:val="007C638E"/>
    <w:rsid w:val="007C688F"/>
    <w:rsid w:val="007C6DE9"/>
    <w:rsid w:val="007D0EAC"/>
    <w:rsid w:val="007D1182"/>
    <w:rsid w:val="007D4623"/>
    <w:rsid w:val="007D4BE6"/>
    <w:rsid w:val="007D6A07"/>
    <w:rsid w:val="007E2850"/>
    <w:rsid w:val="007F07D3"/>
    <w:rsid w:val="007F3268"/>
    <w:rsid w:val="007F5436"/>
    <w:rsid w:val="007F7259"/>
    <w:rsid w:val="007F78C1"/>
    <w:rsid w:val="008020AE"/>
    <w:rsid w:val="00802EDC"/>
    <w:rsid w:val="00803B82"/>
    <w:rsid w:val="008040A8"/>
    <w:rsid w:val="008065AC"/>
    <w:rsid w:val="00810B4E"/>
    <w:rsid w:val="008137F9"/>
    <w:rsid w:val="008241BF"/>
    <w:rsid w:val="00825253"/>
    <w:rsid w:val="008263DD"/>
    <w:rsid w:val="008269F3"/>
    <w:rsid w:val="008279FA"/>
    <w:rsid w:val="008344DE"/>
    <w:rsid w:val="00836A16"/>
    <w:rsid w:val="0084006E"/>
    <w:rsid w:val="008438B9"/>
    <w:rsid w:val="00843F64"/>
    <w:rsid w:val="00852B0B"/>
    <w:rsid w:val="008533F5"/>
    <w:rsid w:val="00853CF0"/>
    <w:rsid w:val="008555E6"/>
    <w:rsid w:val="0086152E"/>
    <w:rsid w:val="008626E7"/>
    <w:rsid w:val="00866100"/>
    <w:rsid w:val="00870DAC"/>
    <w:rsid w:val="00870EE7"/>
    <w:rsid w:val="00875F30"/>
    <w:rsid w:val="00877E69"/>
    <w:rsid w:val="00881AEF"/>
    <w:rsid w:val="00884572"/>
    <w:rsid w:val="008863B9"/>
    <w:rsid w:val="008925FA"/>
    <w:rsid w:val="008958E6"/>
    <w:rsid w:val="008A2D21"/>
    <w:rsid w:val="008A45A6"/>
    <w:rsid w:val="008A6A3B"/>
    <w:rsid w:val="008B0A69"/>
    <w:rsid w:val="008B593C"/>
    <w:rsid w:val="008C3881"/>
    <w:rsid w:val="008C712D"/>
    <w:rsid w:val="008C7FA2"/>
    <w:rsid w:val="008D0382"/>
    <w:rsid w:val="008D721C"/>
    <w:rsid w:val="008D7D96"/>
    <w:rsid w:val="008E12D7"/>
    <w:rsid w:val="008E450D"/>
    <w:rsid w:val="008E6AF4"/>
    <w:rsid w:val="008F0C10"/>
    <w:rsid w:val="008F4154"/>
    <w:rsid w:val="008F686C"/>
    <w:rsid w:val="008F73E3"/>
    <w:rsid w:val="00903785"/>
    <w:rsid w:val="009054DF"/>
    <w:rsid w:val="00911DEF"/>
    <w:rsid w:val="0091238A"/>
    <w:rsid w:val="00912A87"/>
    <w:rsid w:val="009148DE"/>
    <w:rsid w:val="00915123"/>
    <w:rsid w:val="00916408"/>
    <w:rsid w:val="00920F51"/>
    <w:rsid w:val="00921941"/>
    <w:rsid w:val="00924F2C"/>
    <w:rsid w:val="009261C3"/>
    <w:rsid w:val="00926ACD"/>
    <w:rsid w:val="00927304"/>
    <w:rsid w:val="00930204"/>
    <w:rsid w:val="00931788"/>
    <w:rsid w:val="009334D9"/>
    <w:rsid w:val="0093397C"/>
    <w:rsid w:val="00934237"/>
    <w:rsid w:val="00935C6C"/>
    <w:rsid w:val="0093715A"/>
    <w:rsid w:val="00937CB7"/>
    <w:rsid w:val="00937D7E"/>
    <w:rsid w:val="009410F6"/>
    <w:rsid w:val="00941BFE"/>
    <w:rsid w:val="00941E30"/>
    <w:rsid w:val="00944054"/>
    <w:rsid w:val="00947DBC"/>
    <w:rsid w:val="00952303"/>
    <w:rsid w:val="00956832"/>
    <w:rsid w:val="009629EA"/>
    <w:rsid w:val="00966F67"/>
    <w:rsid w:val="00967C61"/>
    <w:rsid w:val="00972345"/>
    <w:rsid w:val="00972726"/>
    <w:rsid w:val="00972869"/>
    <w:rsid w:val="00973A05"/>
    <w:rsid w:val="0097463A"/>
    <w:rsid w:val="009777D9"/>
    <w:rsid w:val="00985071"/>
    <w:rsid w:val="00985981"/>
    <w:rsid w:val="00991B88"/>
    <w:rsid w:val="00995709"/>
    <w:rsid w:val="00995A07"/>
    <w:rsid w:val="00995E0C"/>
    <w:rsid w:val="00996181"/>
    <w:rsid w:val="009A4BC5"/>
    <w:rsid w:val="009A5583"/>
    <w:rsid w:val="009A5753"/>
    <w:rsid w:val="009A579D"/>
    <w:rsid w:val="009A5C62"/>
    <w:rsid w:val="009C2938"/>
    <w:rsid w:val="009C33FB"/>
    <w:rsid w:val="009C35C5"/>
    <w:rsid w:val="009C6BCC"/>
    <w:rsid w:val="009D0A2C"/>
    <w:rsid w:val="009D39EF"/>
    <w:rsid w:val="009D43AC"/>
    <w:rsid w:val="009D4B44"/>
    <w:rsid w:val="009D6110"/>
    <w:rsid w:val="009D6852"/>
    <w:rsid w:val="009D6D25"/>
    <w:rsid w:val="009D6DE5"/>
    <w:rsid w:val="009D6F6F"/>
    <w:rsid w:val="009D7057"/>
    <w:rsid w:val="009E03F0"/>
    <w:rsid w:val="009E27D4"/>
    <w:rsid w:val="009E3297"/>
    <w:rsid w:val="009E4C08"/>
    <w:rsid w:val="009E4D58"/>
    <w:rsid w:val="009E6C24"/>
    <w:rsid w:val="009E7981"/>
    <w:rsid w:val="009F02B0"/>
    <w:rsid w:val="009F3404"/>
    <w:rsid w:val="009F734F"/>
    <w:rsid w:val="00A12036"/>
    <w:rsid w:val="00A15F0C"/>
    <w:rsid w:val="00A17406"/>
    <w:rsid w:val="00A24043"/>
    <w:rsid w:val="00A246B6"/>
    <w:rsid w:val="00A306A8"/>
    <w:rsid w:val="00A3424B"/>
    <w:rsid w:val="00A3443C"/>
    <w:rsid w:val="00A437FC"/>
    <w:rsid w:val="00A47E70"/>
    <w:rsid w:val="00A50CF0"/>
    <w:rsid w:val="00A51068"/>
    <w:rsid w:val="00A51B32"/>
    <w:rsid w:val="00A542A2"/>
    <w:rsid w:val="00A543E3"/>
    <w:rsid w:val="00A56556"/>
    <w:rsid w:val="00A73A23"/>
    <w:rsid w:val="00A73B44"/>
    <w:rsid w:val="00A75949"/>
    <w:rsid w:val="00A7671C"/>
    <w:rsid w:val="00A77556"/>
    <w:rsid w:val="00A81CFF"/>
    <w:rsid w:val="00A83034"/>
    <w:rsid w:val="00A9024D"/>
    <w:rsid w:val="00A91417"/>
    <w:rsid w:val="00A936EA"/>
    <w:rsid w:val="00A93B32"/>
    <w:rsid w:val="00A957A0"/>
    <w:rsid w:val="00AA2CBC"/>
    <w:rsid w:val="00AA2E58"/>
    <w:rsid w:val="00AB294C"/>
    <w:rsid w:val="00AB4DA7"/>
    <w:rsid w:val="00AB5BFF"/>
    <w:rsid w:val="00AB6543"/>
    <w:rsid w:val="00AB7130"/>
    <w:rsid w:val="00AC5820"/>
    <w:rsid w:val="00AD1CD8"/>
    <w:rsid w:val="00AD3C4B"/>
    <w:rsid w:val="00AD6931"/>
    <w:rsid w:val="00AD6A33"/>
    <w:rsid w:val="00AE4148"/>
    <w:rsid w:val="00AE7409"/>
    <w:rsid w:val="00AF1069"/>
    <w:rsid w:val="00AF3467"/>
    <w:rsid w:val="00AF56C2"/>
    <w:rsid w:val="00B046E6"/>
    <w:rsid w:val="00B062C8"/>
    <w:rsid w:val="00B1155E"/>
    <w:rsid w:val="00B1420C"/>
    <w:rsid w:val="00B146F0"/>
    <w:rsid w:val="00B15168"/>
    <w:rsid w:val="00B21B69"/>
    <w:rsid w:val="00B22055"/>
    <w:rsid w:val="00B22F49"/>
    <w:rsid w:val="00B258BB"/>
    <w:rsid w:val="00B30409"/>
    <w:rsid w:val="00B34CA6"/>
    <w:rsid w:val="00B43B8D"/>
    <w:rsid w:val="00B468EF"/>
    <w:rsid w:val="00B5219C"/>
    <w:rsid w:val="00B55046"/>
    <w:rsid w:val="00B55A94"/>
    <w:rsid w:val="00B560B2"/>
    <w:rsid w:val="00B61E29"/>
    <w:rsid w:val="00B6741A"/>
    <w:rsid w:val="00B679D4"/>
    <w:rsid w:val="00B67B97"/>
    <w:rsid w:val="00B71A46"/>
    <w:rsid w:val="00B73F5C"/>
    <w:rsid w:val="00B76A34"/>
    <w:rsid w:val="00B80F32"/>
    <w:rsid w:val="00B8448E"/>
    <w:rsid w:val="00B850F9"/>
    <w:rsid w:val="00B878A7"/>
    <w:rsid w:val="00B968C8"/>
    <w:rsid w:val="00BA3B31"/>
    <w:rsid w:val="00BA3EC5"/>
    <w:rsid w:val="00BA4831"/>
    <w:rsid w:val="00BA51D9"/>
    <w:rsid w:val="00BA56C7"/>
    <w:rsid w:val="00BB3A0D"/>
    <w:rsid w:val="00BB5DFC"/>
    <w:rsid w:val="00BB673F"/>
    <w:rsid w:val="00BB71F5"/>
    <w:rsid w:val="00BC0873"/>
    <w:rsid w:val="00BC4440"/>
    <w:rsid w:val="00BC52FF"/>
    <w:rsid w:val="00BC555F"/>
    <w:rsid w:val="00BD1A1A"/>
    <w:rsid w:val="00BD279D"/>
    <w:rsid w:val="00BD33F0"/>
    <w:rsid w:val="00BD4423"/>
    <w:rsid w:val="00BD6BB8"/>
    <w:rsid w:val="00BE02D5"/>
    <w:rsid w:val="00BE70D2"/>
    <w:rsid w:val="00BF0D4B"/>
    <w:rsid w:val="00BF3A05"/>
    <w:rsid w:val="00C026EA"/>
    <w:rsid w:val="00C02A8D"/>
    <w:rsid w:val="00C05608"/>
    <w:rsid w:val="00C06EE0"/>
    <w:rsid w:val="00C12F35"/>
    <w:rsid w:val="00C16938"/>
    <w:rsid w:val="00C16F65"/>
    <w:rsid w:val="00C2390E"/>
    <w:rsid w:val="00C27181"/>
    <w:rsid w:val="00C304FD"/>
    <w:rsid w:val="00C35CA7"/>
    <w:rsid w:val="00C37F05"/>
    <w:rsid w:val="00C4102A"/>
    <w:rsid w:val="00C51C03"/>
    <w:rsid w:val="00C53902"/>
    <w:rsid w:val="00C576E0"/>
    <w:rsid w:val="00C61516"/>
    <w:rsid w:val="00C64B9B"/>
    <w:rsid w:val="00C66BA2"/>
    <w:rsid w:val="00C67538"/>
    <w:rsid w:val="00C73609"/>
    <w:rsid w:val="00C75CB0"/>
    <w:rsid w:val="00C763D2"/>
    <w:rsid w:val="00C77E99"/>
    <w:rsid w:val="00C90160"/>
    <w:rsid w:val="00C95985"/>
    <w:rsid w:val="00CA21C3"/>
    <w:rsid w:val="00CB542F"/>
    <w:rsid w:val="00CB6EAE"/>
    <w:rsid w:val="00CC30A9"/>
    <w:rsid w:val="00CC4962"/>
    <w:rsid w:val="00CC5026"/>
    <w:rsid w:val="00CC68D0"/>
    <w:rsid w:val="00CD0F79"/>
    <w:rsid w:val="00CD538A"/>
    <w:rsid w:val="00CE33D7"/>
    <w:rsid w:val="00CF2633"/>
    <w:rsid w:val="00CF68E6"/>
    <w:rsid w:val="00D00B79"/>
    <w:rsid w:val="00D02ADD"/>
    <w:rsid w:val="00D03F9A"/>
    <w:rsid w:val="00D05330"/>
    <w:rsid w:val="00D05E4F"/>
    <w:rsid w:val="00D06D51"/>
    <w:rsid w:val="00D12E8B"/>
    <w:rsid w:val="00D167D6"/>
    <w:rsid w:val="00D1771E"/>
    <w:rsid w:val="00D229E3"/>
    <w:rsid w:val="00D24991"/>
    <w:rsid w:val="00D3081F"/>
    <w:rsid w:val="00D31770"/>
    <w:rsid w:val="00D31DCE"/>
    <w:rsid w:val="00D32922"/>
    <w:rsid w:val="00D34FF5"/>
    <w:rsid w:val="00D42AD5"/>
    <w:rsid w:val="00D431ED"/>
    <w:rsid w:val="00D50255"/>
    <w:rsid w:val="00D502CB"/>
    <w:rsid w:val="00D510C1"/>
    <w:rsid w:val="00D54AAF"/>
    <w:rsid w:val="00D551CC"/>
    <w:rsid w:val="00D5575A"/>
    <w:rsid w:val="00D63497"/>
    <w:rsid w:val="00D6367C"/>
    <w:rsid w:val="00D641C4"/>
    <w:rsid w:val="00D661A7"/>
    <w:rsid w:val="00D66520"/>
    <w:rsid w:val="00D7155D"/>
    <w:rsid w:val="00D80D85"/>
    <w:rsid w:val="00D81049"/>
    <w:rsid w:val="00D8442C"/>
    <w:rsid w:val="00D91B51"/>
    <w:rsid w:val="00DA3849"/>
    <w:rsid w:val="00DB4FA8"/>
    <w:rsid w:val="00DB5A6C"/>
    <w:rsid w:val="00DB659E"/>
    <w:rsid w:val="00DB6E80"/>
    <w:rsid w:val="00DB7DFD"/>
    <w:rsid w:val="00DC389F"/>
    <w:rsid w:val="00DC4A7E"/>
    <w:rsid w:val="00DD1972"/>
    <w:rsid w:val="00DD3F5A"/>
    <w:rsid w:val="00DE34CF"/>
    <w:rsid w:val="00DE795E"/>
    <w:rsid w:val="00DF1FF8"/>
    <w:rsid w:val="00DF27CE"/>
    <w:rsid w:val="00DF4F12"/>
    <w:rsid w:val="00E02C44"/>
    <w:rsid w:val="00E112BA"/>
    <w:rsid w:val="00E13F3D"/>
    <w:rsid w:val="00E202E1"/>
    <w:rsid w:val="00E2329E"/>
    <w:rsid w:val="00E24C50"/>
    <w:rsid w:val="00E25230"/>
    <w:rsid w:val="00E25C4F"/>
    <w:rsid w:val="00E30CF3"/>
    <w:rsid w:val="00E324B4"/>
    <w:rsid w:val="00E34898"/>
    <w:rsid w:val="00E37245"/>
    <w:rsid w:val="00E414F0"/>
    <w:rsid w:val="00E47A01"/>
    <w:rsid w:val="00E60A53"/>
    <w:rsid w:val="00E63BB9"/>
    <w:rsid w:val="00E6427F"/>
    <w:rsid w:val="00E6676A"/>
    <w:rsid w:val="00E6740F"/>
    <w:rsid w:val="00E74469"/>
    <w:rsid w:val="00E75B88"/>
    <w:rsid w:val="00E760BE"/>
    <w:rsid w:val="00E8079D"/>
    <w:rsid w:val="00E83632"/>
    <w:rsid w:val="00E8437A"/>
    <w:rsid w:val="00E85679"/>
    <w:rsid w:val="00E91A44"/>
    <w:rsid w:val="00E92352"/>
    <w:rsid w:val="00E93D5A"/>
    <w:rsid w:val="00E95336"/>
    <w:rsid w:val="00E96390"/>
    <w:rsid w:val="00E96610"/>
    <w:rsid w:val="00EB09B7"/>
    <w:rsid w:val="00EB22F5"/>
    <w:rsid w:val="00EB6E4D"/>
    <w:rsid w:val="00EC02F2"/>
    <w:rsid w:val="00EC3405"/>
    <w:rsid w:val="00EC34E1"/>
    <w:rsid w:val="00EC7B2C"/>
    <w:rsid w:val="00ED244C"/>
    <w:rsid w:val="00ED32AD"/>
    <w:rsid w:val="00ED60F8"/>
    <w:rsid w:val="00ED650D"/>
    <w:rsid w:val="00ED6C09"/>
    <w:rsid w:val="00EE05B8"/>
    <w:rsid w:val="00EE334D"/>
    <w:rsid w:val="00EE37DF"/>
    <w:rsid w:val="00EE7D7C"/>
    <w:rsid w:val="00EF5051"/>
    <w:rsid w:val="00F0284A"/>
    <w:rsid w:val="00F02EE4"/>
    <w:rsid w:val="00F157A9"/>
    <w:rsid w:val="00F2011A"/>
    <w:rsid w:val="00F24225"/>
    <w:rsid w:val="00F24BEC"/>
    <w:rsid w:val="00F25012"/>
    <w:rsid w:val="00F25A6A"/>
    <w:rsid w:val="00F25D98"/>
    <w:rsid w:val="00F300FB"/>
    <w:rsid w:val="00F31C91"/>
    <w:rsid w:val="00F322FC"/>
    <w:rsid w:val="00F33121"/>
    <w:rsid w:val="00F335A1"/>
    <w:rsid w:val="00F42541"/>
    <w:rsid w:val="00F43AF3"/>
    <w:rsid w:val="00F74045"/>
    <w:rsid w:val="00F81D5A"/>
    <w:rsid w:val="00F84A97"/>
    <w:rsid w:val="00F9021A"/>
    <w:rsid w:val="00F93DCC"/>
    <w:rsid w:val="00FB11BC"/>
    <w:rsid w:val="00FB2FBD"/>
    <w:rsid w:val="00FB378A"/>
    <w:rsid w:val="00FB5F32"/>
    <w:rsid w:val="00FB6386"/>
    <w:rsid w:val="00FB78BD"/>
    <w:rsid w:val="00FC2A35"/>
    <w:rsid w:val="00FC3B89"/>
    <w:rsid w:val="00FC6685"/>
    <w:rsid w:val="00FC710C"/>
    <w:rsid w:val="00FD00FE"/>
    <w:rsid w:val="00FD1152"/>
    <w:rsid w:val="00FD198E"/>
    <w:rsid w:val="00FD30B5"/>
    <w:rsid w:val="00FD515C"/>
    <w:rsid w:val="00FE39B7"/>
    <w:rsid w:val="00FE4C1E"/>
    <w:rsid w:val="00FE5A56"/>
    <w:rsid w:val="00FF35BB"/>
    <w:rsid w:val="00FF4227"/>
    <w:rsid w:val="00FF5548"/>
    <w:rsid w:val="00FF605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34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Heading5Char">
    <w:name w:val="Heading 5 Char"/>
    <w:link w:val="Heading5"/>
    <w:rsid w:val="00035331"/>
    <w:rPr>
      <w:rFonts w:ascii="Arial" w:hAnsi="Arial"/>
      <w:sz w:val="22"/>
      <w:lang w:val="en-GB" w:eastAsia="en-US"/>
    </w:rPr>
  </w:style>
  <w:style w:type="character" w:customStyle="1" w:styleId="B1Char">
    <w:name w:val="B1 Char"/>
    <w:link w:val="B1"/>
    <w:qFormat/>
    <w:rsid w:val="00035331"/>
    <w:rPr>
      <w:rFonts w:ascii="Times New Roman" w:hAnsi="Times New Roman"/>
      <w:lang w:val="en-GB" w:eastAsia="en-US"/>
    </w:rPr>
  </w:style>
  <w:style w:type="character" w:customStyle="1" w:styleId="B2Char">
    <w:name w:val="B2 Char"/>
    <w:link w:val="B2"/>
    <w:qFormat/>
    <w:locked/>
    <w:rsid w:val="00035331"/>
    <w:rPr>
      <w:rFonts w:ascii="Times New Roman" w:hAnsi="Times New Roman"/>
      <w:lang w:val="en-GB" w:eastAsia="en-US"/>
    </w:rPr>
  </w:style>
  <w:style w:type="character" w:customStyle="1" w:styleId="NOZchn">
    <w:name w:val="NO Zchn"/>
    <w:link w:val="NO"/>
    <w:qFormat/>
    <w:locked/>
    <w:rsid w:val="009D7057"/>
    <w:rPr>
      <w:rFonts w:ascii="Times New Roman" w:hAnsi="Times New Roman"/>
      <w:lang w:val="en-GB" w:eastAsia="en-US"/>
    </w:rPr>
  </w:style>
  <w:style w:type="character" w:customStyle="1" w:styleId="B3Car">
    <w:name w:val="B3 Car"/>
    <w:link w:val="B3"/>
    <w:rsid w:val="009D7057"/>
    <w:rPr>
      <w:rFonts w:ascii="Times New Roman" w:hAnsi="Times New Roman"/>
      <w:lang w:val="en-GB" w:eastAsia="en-US"/>
    </w:rPr>
  </w:style>
  <w:style w:type="character" w:customStyle="1" w:styleId="EditorsNoteChar">
    <w:name w:val="Editor's Note Char"/>
    <w:aliases w:val="EN Char"/>
    <w:link w:val="EditorsNote"/>
    <w:rsid w:val="0049721B"/>
    <w:rPr>
      <w:rFonts w:ascii="Times New Roman" w:hAnsi="Times New Roman"/>
      <w:color w:val="FF0000"/>
      <w:lang w:val="en-GB" w:eastAsia="en-US"/>
    </w:rPr>
  </w:style>
  <w:style w:type="character" w:customStyle="1" w:styleId="Heading6Char">
    <w:name w:val="Heading 6 Char"/>
    <w:basedOn w:val="DefaultParagraphFont"/>
    <w:link w:val="Heading6"/>
    <w:rsid w:val="00A51068"/>
    <w:rPr>
      <w:rFonts w:ascii="Arial" w:hAnsi="Arial"/>
      <w:lang w:val="en-GB" w:eastAsia="en-US"/>
    </w:rPr>
  </w:style>
  <w:style w:type="character" w:customStyle="1" w:styleId="THChar">
    <w:name w:val="TH Char"/>
    <w:link w:val="TH"/>
    <w:qFormat/>
    <w:locked/>
    <w:rsid w:val="00A51068"/>
    <w:rPr>
      <w:rFonts w:ascii="Arial" w:hAnsi="Arial"/>
      <w:b/>
      <w:lang w:val="en-GB" w:eastAsia="en-US"/>
    </w:rPr>
  </w:style>
  <w:style w:type="character" w:customStyle="1" w:styleId="TFChar">
    <w:name w:val="TF Char"/>
    <w:link w:val="TF"/>
    <w:qFormat/>
    <w:locked/>
    <w:rsid w:val="00A51068"/>
    <w:rPr>
      <w:rFonts w:ascii="Arial" w:hAnsi="Arial"/>
      <w:b/>
      <w:lang w:val="en-GB" w:eastAsia="en-US"/>
    </w:rPr>
  </w:style>
  <w:style w:type="character" w:customStyle="1" w:styleId="TF0">
    <w:name w:val="TF (文字)"/>
    <w:locked/>
    <w:rsid w:val="00A51068"/>
    <w:rPr>
      <w:rFonts w:eastAsiaTheme="minorEastAsia"/>
      <w:lang w:val="en-GB" w:eastAsia="en-US"/>
    </w:rPr>
  </w:style>
  <w:style w:type="character" w:customStyle="1" w:styleId="Heading3Char">
    <w:name w:val="Heading 3 Char"/>
    <w:basedOn w:val="DefaultParagraphFont"/>
    <w:link w:val="Heading3"/>
    <w:rsid w:val="006409F0"/>
    <w:rPr>
      <w:rFonts w:ascii="Arial" w:hAnsi="Arial"/>
      <w:sz w:val="28"/>
      <w:lang w:val="en-GB" w:eastAsia="en-US"/>
    </w:rPr>
  </w:style>
  <w:style w:type="character" w:customStyle="1" w:styleId="PLChar">
    <w:name w:val="PL Char"/>
    <w:link w:val="PL"/>
    <w:locked/>
    <w:rsid w:val="006409F0"/>
    <w:rPr>
      <w:rFonts w:ascii="Courier New" w:hAnsi="Courier New"/>
      <w:noProof/>
      <w:sz w:val="16"/>
      <w:lang w:val="en-GB" w:eastAsia="en-US"/>
    </w:rPr>
  </w:style>
  <w:style w:type="character" w:customStyle="1" w:styleId="Heading4Char">
    <w:name w:val="Heading 4 Char"/>
    <w:basedOn w:val="DefaultParagraphFont"/>
    <w:link w:val="Heading4"/>
    <w:rsid w:val="005C493C"/>
    <w:rPr>
      <w:rFonts w:ascii="Arial" w:hAnsi="Arial"/>
      <w:sz w:val="24"/>
      <w:lang w:val="en-GB" w:eastAsia="en-US"/>
    </w:rPr>
  </w:style>
  <w:style w:type="character" w:customStyle="1" w:styleId="EditorsNoteCharChar">
    <w:name w:val="Editor's Note Char Char"/>
    <w:rsid w:val="007766A2"/>
    <w:rPr>
      <w:rFonts w:eastAsiaTheme="minorEastAsia"/>
      <w:color w:val="FF0000"/>
      <w:lang w:val="en-GB" w:eastAsia="en-US"/>
    </w:rPr>
  </w:style>
  <w:style w:type="character" w:customStyle="1" w:styleId="Heading2Char">
    <w:name w:val="Heading 2 Char"/>
    <w:link w:val="Heading2"/>
    <w:rsid w:val="00336EE7"/>
    <w:rPr>
      <w:rFonts w:ascii="Arial" w:hAnsi="Arial"/>
      <w:sz w:val="32"/>
      <w:lang w:val="en-GB" w:eastAsia="en-US"/>
    </w:rPr>
  </w:style>
  <w:style w:type="character" w:customStyle="1" w:styleId="EWChar">
    <w:name w:val="EW Char"/>
    <w:link w:val="EW"/>
    <w:qFormat/>
    <w:locked/>
    <w:rsid w:val="00336EE7"/>
    <w:rPr>
      <w:rFonts w:ascii="Times New Roman" w:hAnsi="Times New Roman"/>
      <w:lang w:val="en-GB" w:eastAsia="en-US"/>
    </w:rPr>
  </w:style>
  <w:style w:type="character" w:customStyle="1" w:styleId="TALChar">
    <w:name w:val="TAL Char"/>
    <w:link w:val="TAL"/>
    <w:qFormat/>
    <w:locked/>
    <w:rsid w:val="001277AF"/>
    <w:rPr>
      <w:rFonts w:ascii="Arial" w:hAnsi="Arial"/>
      <w:sz w:val="18"/>
      <w:lang w:val="en-GB" w:eastAsia="en-US"/>
    </w:rPr>
  </w:style>
  <w:style w:type="character" w:customStyle="1" w:styleId="TACChar">
    <w:name w:val="TAC Char"/>
    <w:link w:val="TAC"/>
    <w:locked/>
    <w:rsid w:val="001277AF"/>
    <w:rPr>
      <w:rFonts w:ascii="Arial" w:hAnsi="Arial"/>
      <w:sz w:val="18"/>
      <w:lang w:val="en-GB" w:eastAsia="en-US"/>
    </w:rPr>
  </w:style>
  <w:style w:type="character" w:customStyle="1" w:styleId="TAHCar">
    <w:name w:val="TAH Car"/>
    <w:link w:val="TAH"/>
    <w:locked/>
    <w:rsid w:val="001277AF"/>
    <w:rPr>
      <w:rFonts w:ascii="Arial" w:hAnsi="Arial"/>
      <w:b/>
      <w:sz w:val="18"/>
      <w:lang w:val="en-GB" w:eastAsia="en-US"/>
    </w:rPr>
  </w:style>
  <w:style w:type="paragraph" w:styleId="Revision">
    <w:name w:val="Revision"/>
    <w:hidden/>
    <w:uiPriority w:val="99"/>
    <w:semiHidden/>
    <w:rsid w:val="00014BD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7875">
      <w:bodyDiv w:val="1"/>
      <w:marLeft w:val="0"/>
      <w:marRight w:val="0"/>
      <w:marTop w:val="0"/>
      <w:marBottom w:val="0"/>
      <w:divBdr>
        <w:top w:val="none" w:sz="0" w:space="0" w:color="auto"/>
        <w:left w:val="none" w:sz="0" w:space="0" w:color="auto"/>
        <w:bottom w:val="none" w:sz="0" w:space="0" w:color="auto"/>
        <w:right w:val="none" w:sz="0" w:space="0" w:color="auto"/>
      </w:divBdr>
    </w:div>
    <w:div w:id="18818358">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189689823">
      <w:bodyDiv w:val="1"/>
      <w:marLeft w:val="0"/>
      <w:marRight w:val="0"/>
      <w:marTop w:val="0"/>
      <w:marBottom w:val="0"/>
      <w:divBdr>
        <w:top w:val="none" w:sz="0" w:space="0" w:color="auto"/>
        <w:left w:val="none" w:sz="0" w:space="0" w:color="auto"/>
        <w:bottom w:val="none" w:sz="0" w:space="0" w:color="auto"/>
        <w:right w:val="none" w:sz="0" w:space="0" w:color="auto"/>
      </w:divBdr>
    </w:div>
    <w:div w:id="252209031">
      <w:bodyDiv w:val="1"/>
      <w:marLeft w:val="0"/>
      <w:marRight w:val="0"/>
      <w:marTop w:val="0"/>
      <w:marBottom w:val="0"/>
      <w:divBdr>
        <w:top w:val="none" w:sz="0" w:space="0" w:color="auto"/>
        <w:left w:val="none" w:sz="0" w:space="0" w:color="auto"/>
        <w:bottom w:val="none" w:sz="0" w:space="0" w:color="auto"/>
        <w:right w:val="none" w:sz="0" w:space="0" w:color="auto"/>
      </w:divBdr>
    </w:div>
    <w:div w:id="282881171">
      <w:bodyDiv w:val="1"/>
      <w:marLeft w:val="0"/>
      <w:marRight w:val="0"/>
      <w:marTop w:val="0"/>
      <w:marBottom w:val="0"/>
      <w:divBdr>
        <w:top w:val="none" w:sz="0" w:space="0" w:color="auto"/>
        <w:left w:val="none" w:sz="0" w:space="0" w:color="auto"/>
        <w:bottom w:val="none" w:sz="0" w:space="0" w:color="auto"/>
        <w:right w:val="none" w:sz="0" w:space="0" w:color="auto"/>
      </w:divBdr>
    </w:div>
    <w:div w:id="310407226">
      <w:bodyDiv w:val="1"/>
      <w:marLeft w:val="0"/>
      <w:marRight w:val="0"/>
      <w:marTop w:val="0"/>
      <w:marBottom w:val="0"/>
      <w:divBdr>
        <w:top w:val="none" w:sz="0" w:space="0" w:color="auto"/>
        <w:left w:val="none" w:sz="0" w:space="0" w:color="auto"/>
        <w:bottom w:val="none" w:sz="0" w:space="0" w:color="auto"/>
        <w:right w:val="none" w:sz="0" w:space="0" w:color="auto"/>
      </w:divBdr>
    </w:div>
    <w:div w:id="311831001">
      <w:bodyDiv w:val="1"/>
      <w:marLeft w:val="0"/>
      <w:marRight w:val="0"/>
      <w:marTop w:val="0"/>
      <w:marBottom w:val="0"/>
      <w:divBdr>
        <w:top w:val="none" w:sz="0" w:space="0" w:color="auto"/>
        <w:left w:val="none" w:sz="0" w:space="0" w:color="auto"/>
        <w:bottom w:val="none" w:sz="0" w:space="0" w:color="auto"/>
        <w:right w:val="none" w:sz="0" w:space="0" w:color="auto"/>
      </w:divBdr>
    </w:div>
    <w:div w:id="358316329">
      <w:bodyDiv w:val="1"/>
      <w:marLeft w:val="0"/>
      <w:marRight w:val="0"/>
      <w:marTop w:val="0"/>
      <w:marBottom w:val="0"/>
      <w:divBdr>
        <w:top w:val="none" w:sz="0" w:space="0" w:color="auto"/>
        <w:left w:val="none" w:sz="0" w:space="0" w:color="auto"/>
        <w:bottom w:val="none" w:sz="0" w:space="0" w:color="auto"/>
        <w:right w:val="none" w:sz="0" w:space="0" w:color="auto"/>
      </w:divBdr>
    </w:div>
    <w:div w:id="367027154">
      <w:bodyDiv w:val="1"/>
      <w:marLeft w:val="0"/>
      <w:marRight w:val="0"/>
      <w:marTop w:val="0"/>
      <w:marBottom w:val="0"/>
      <w:divBdr>
        <w:top w:val="none" w:sz="0" w:space="0" w:color="auto"/>
        <w:left w:val="none" w:sz="0" w:space="0" w:color="auto"/>
        <w:bottom w:val="none" w:sz="0" w:space="0" w:color="auto"/>
        <w:right w:val="none" w:sz="0" w:space="0" w:color="auto"/>
      </w:divBdr>
    </w:div>
    <w:div w:id="470176931">
      <w:bodyDiv w:val="1"/>
      <w:marLeft w:val="0"/>
      <w:marRight w:val="0"/>
      <w:marTop w:val="0"/>
      <w:marBottom w:val="0"/>
      <w:divBdr>
        <w:top w:val="none" w:sz="0" w:space="0" w:color="auto"/>
        <w:left w:val="none" w:sz="0" w:space="0" w:color="auto"/>
        <w:bottom w:val="none" w:sz="0" w:space="0" w:color="auto"/>
        <w:right w:val="none" w:sz="0" w:space="0" w:color="auto"/>
      </w:divBdr>
    </w:div>
    <w:div w:id="515117126">
      <w:bodyDiv w:val="1"/>
      <w:marLeft w:val="0"/>
      <w:marRight w:val="0"/>
      <w:marTop w:val="0"/>
      <w:marBottom w:val="0"/>
      <w:divBdr>
        <w:top w:val="none" w:sz="0" w:space="0" w:color="auto"/>
        <w:left w:val="none" w:sz="0" w:space="0" w:color="auto"/>
        <w:bottom w:val="none" w:sz="0" w:space="0" w:color="auto"/>
        <w:right w:val="none" w:sz="0" w:space="0" w:color="auto"/>
      </w:divBdr>
    </w:div>
    <w:div w:id="562527534">
      <w:bodyDiv w:val="1"/>
      <w:marLeft w:val="0"/>
      <w:marRight w:val="0"/>
      <w:marTop w:val="0"/>
      <w:marBottom w:val="0"/>
      <w:divBdr>
        <w:top w:val="none" w:sz="0" w:space="0" w:color="auto"/>
        <w:left w:val="none" w:sz="0" w:space="0" w:color="auto"/>
        <w:bottom w:val="none" w:sz="0" w:space="0" w:color="auto"/>
        <w:right w:val="none" w:sz="0" w:space="0" w:color="auto"/>
      </w:divBdr>
    </w:div>
    <w:div w:id="57936347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41277484">
      <w:bodyDiv w:val="1"/>
      <w:marLeft w:val="0"/>
      <w:marRight w:val="0"/>
      <w:marTop w:val="0"/>
      <w:marBottom w:val="0"/>
      <w:divBdr>
        <w:top w:val="none" w:sz="0" w:space="0" w:color="auto"/>
        <w:left w:val="none" w:sz="0" w:space="0" w:color="auto"/>
        <w:bottom w:val="none" w:sz="0" w:space="0" w:color="auto"/>
        <w:right w:val="none" w:sz="0" w:space="0" w:color="auto"/>
      </w:divBdr>
    </w:div>
    <w:div w:id="642857513">
      <w:bodyDiv w:val="1"/>
      <w:marLeft w:val="0"/>
      <w:marRight w:val="0"/>
      <w:marTop w:val="0"/>
      <w:marBottom w:val="0"/>
      <w:divBdr>
        <w:top w:val="none" w:sz="0" w:space="0" w:color="auto"/>
        <w:left w:val="none" w:sz="0" w:space="0" w:color="auto"/>
        <w:bottom w:val="none" w:sz="0" w:space="0" w:color="auto"/>
        <w:right w:val="none" w:sz="0" w:space="0" w:color="auto"/>
      </w:divBdr>
    </w:div>
    <w:div w:id="706099453">
      <w:bodyDiv w:val="1"/>
      <w:marLeft w:val="0"/>
      <w:marRight w:val="0"/>
      <w:marTop w:val="0"/>
      <w:marBottom w:val="0"/>
      <w:divBdr>
        <w:top w:val="none" w:sz="0" w:space="0" w:color="auto"/>
        <w:left w:val="none" w:sz="0" w:space="0" w:color="auto"/>
        <w:bottom w:val="none" w:sz="0" w:space="0" w:color="auto"/>
        <w:right w:val="none" w:sz="0" w:space="0" w:color="auto"/>
      </w:divBdr>
    </w:div>
    <w:div w:id="730543630">
      <w:bodyDiv w:val="1"/>
      <w:marLeft w:val="0"/>
      <w:marRight w:val="0"/>
      <w:marTop w:val="0"/>
      <w:marBottom w:val="0"/>
      <w:divBdr>
        <w:top w:val="none" w:sz="0" w:space="0" w:color="auto"/>
        <w:left w:val="none" w:sz="0" w:space="0" w:color="auto"/>
        <w:bottom w:val="none" w:sz="0" w:space="0" w:color="auto"/>
        <w:right w:val="none" w:sz="0" w:space="0" w:color="auto"/>
      </w:divBdr>
    </w:div>
    <w:div w:id="730736365">
      <w:bodyDiv w:val="1"/>
      <w:marLeft w:val="0"/>
      <w:marRight w:val="0"/>
      <w:marTop w:val="0"/>
      <w:marBottom w:val="0"/>
      <w:divBdr>
        <w:top w:val="none" w:sz="0" w:space="0" w:color="auto"/>
        <w:left w:val="none" w:sz="0" w:space="0" w:color="auto"/>
        <w:bottom w:val="none" w:sz="0" w:space="0" w:color="auto"/>
        <w:right w:val="none" w:sz="0" w:space="0" w:color="auto"/>
      </w:divBdr>
    </w:div>
    <w:div w:id="731777905">
      <w:bodyDiv w:val="1"/>
      <w:marLeft w:val="0"/>
      <w:marRight w:val="0"/>
      <w:marTop w:val="0"/>
      <w:marBottom w:val="0"/>
      <w:divBdr>
        <w:top w:val="none" w:sz="0" w:space="0" w:color="auto"/>
        <w:left w:val="none" w:sz="0" w:space="0" w:color="auto"/>
        <w:bottom w:val="none" w:sz="0" w:space="0" w:color="auto"/>
        <w:right w:val="none" w:sz="0" w:space="0" w:color="auto"/>
      </w:divBdr>
    </w:div>
    <w:div w:id="749929049">
      <w:bodyDiv w:val="1"/>
      <w:marLeft w:val="0"/>
      <w:marRight w:val="0"/>
      <w:marTop w:val="0"/>
      <w:marBottom w:val="0"/>
      <w:divBdr>
        <w:top w:val="none" w:sz="0" w:space="0" w:color="auto"/>
        <w:left w:val="none" w:sz="0" w:space="0" w:color="auto"/>
        <w:bottom w:val="none" w:sz="0" w:space="0" w:color="auto"/>
        <w:right w:val="none" w:sz="0" w:space="0" w:color="auto"/>
      </w:divBdr>
    </w:div>
    <w:div w:id="968779188">
      <w:bodyDiv w:val="1"/>
      <w:marLeft w:val="0"/>
      <w:marRight w:val="0"/>
      <w:marTop w:val="0"/>
      <w:marBottom w:val="0"/>
      <w:divBdr>
        <w:top w:val="none" w:sz="0" w:space="0" w:color="auto"/>
        <w:left w:val="none" w:sz="0" w:space="0" w:color="auto"/>
        <w:bottom w:val="none" w:sz="0" w:space="0" w:color="auto"/>
        <w:right w:val="none" w:sz="0" w:space="0" w:color="auto"/>
      </w:divBdr>
    </w:div>
    <w:div w:id="1035157230">
      <w:bodyDiv w:val="1"/>
      <w:marLeft w:val="0"/>
      <w:marRight w:val="0"/>
      <w:marTop w:val="0"/>
      <w:marBottom w:val="0"/>
      <w:divBdr>
        <w:top w:val="none" w:sz="0" w:space="0" w:color="auto"/>
        <w:left w:val="none" w:sz="0" w:space="0" w:color="auto"/>
        <w:bottom w:val="none" w:sz="0" w:space="0" w:color="auto"/>
        <w:right w:val="none" w:sz="0" w:space="0" w:color="auto"/>
      </w:divBdr>
    </w:div>
    <w:div w:id="1036925159">
      <w:bodyDiv w:val="1"/>
      <w:marLeft w:val="0"/>
      <w:marRight w:val="0"/>
      <w:marTop w:val="0"/>
      <w:marBottom w:val="0"/>
      <w:divBdr>
        <w:top w:val="none" w:sz="0" w:space="0" w:color="auto"/>
        <w:left w:val="none" w:sz="0" w:space="0" w:color="auto"/>
        <w:bottom w:val="none" w:sz="0" w:space="0" w:color="auto"/>
        <w:right w:val="none" w:sz="0" w:space="0" w:color="auto"/>
      </w:divBdr>
    </w:div>
    <w:div w:id="1053966870">
      <w:bodyDiv w:val="1"/>
      <w:marLeft w:val="0"/>
      <w:marRight w:val="0"/>
      <w:marTop w:val="0"/>
      <w:marBottom w:val="0"/>
      <w:divBdr>
        <w:top w:val="none" w:sz="0" w:space="0" w:color="auto"/>
        <w:left w:val="none" w:sz="0" w:space="0" w:color="auto"/>
        <w:bottom w:val="none" w:sz="0" w:space="0" w:color="auto"/>
        <w:right w:val="none" w:sz="0" w:space="0" w:color="auto"/>
      </w:divBdr>
    </w:div>
    <w:div w:id="1169563244">
      <w:bodyDiv w:val="1"/>
      <w:marLeft w:val="0"/>
      <w:marRight w:val="0"/>
      <w:marTop w:val="0"/>
      <w:marBottom w:val="0"/>
      <w:divBdr>
        <w:top w:val="none" w:sz="0" w:space="0" w:color="auto"/>
        <w:left w:val="none" w:sz="0" w:space="0" w:color="auto"/>
        <w:bottom w:val="none" w:sz="0" w:space="0" w:color="auto"/>
        <w:right w:val="none" w:sz="0" w:space="0" w:color="auto"/>
      </w:divBdr>
    </w:div>
    <w:div w:id="1408725571">
      <w:bodyDiv w:val="1"/>
      <w:marLeft w:val="0"/>
      <w:marRight w:val="0"/>
      <w:marTop w:val="0"/>
      <w:marBottom w:val="0"/>
      <w:divBdr>
        <w:top w:val="none" w:sz="0" w:space="0" w:color="auto"/>
        <w:left w:val="none" w:sz="0" w:space="0" w:color="auto"/>
        <w:bottom w:val="none" w:sz="0" w:space="0" w:color="auto"/>
        <w:right w:val="none" w:sz="0" w:space="0" w:color="auto"/>
      </w:divBdr>
    </w:div>
    <w:div w:id="1415974085">
      <w:bodyDiv w:val="1"/>
      <w:marLeft w:val="0"/>
      <w:marRight w:val="0"/>
      <w:marTop w:val="0"/>
      <w:marBottom w:val="0"/>
      <w:divBdr>
        <w:top w:val="none" w:sz="0" w:space="0" w:color="auto"/>
        <w:left w:val="none" w:sz="0" w:space="0" w:color="auto"/>
        <w:bottom w:val="none" w:sz="0" w:space="0" w:color="auto"/>
        <w:right w:val="none" w:sz="0" w:space="0" w:color="auto"/>
      </w:divBdr>
    </w:div>
    <w:div w:id="1435591009">
      <w:bodyDiv w:val="1"/>
      <w:marLeft w:val="0"/>
      <w:marRight w:val="0"/>
      <w:marTop w:val="0"/>
      <w:marBottom w:val="0"/>
      <w:divBdr>
        <w:top w:val="none" w:sz="0" w:space="0" w:color="auto"/>
        <w:left w:val="none" w:sz="0" w:space="0" w:color="auto"/>
        <w:bottom w:val="none" w:sz="0" w:space="0" w:color="auto"/>
        <w:right w:val="none" w:sz="0" w:space="0" w:color="auto"/>
      </w:divBdr>
    </w:div>
    <w:div w:id="1505318307">
      <w:bodyDiv w:val="1"/>
      <w:marLeft w:val="0"/>
      <w:marRight w:val="0"/>
      <w:marTop w:val="0"/>
      <w:marBottom w:val="0"/>
      <w:divBdr>
        <w:top w:val="none" w:sz="0" w:space="0" w:color="auto"/>
        <w:left w:val="none" w:sz="0" w:space="0" w:color="auto"/>
        <w:bottom w:val="none" w:sz="0" w:space="0" w:color="auto"/>
        <w:right w:val="none" w:sz="0" w:space="0" w:color="auto"/>
      </w:divBdr>
    </w:div>
    <w:div w:id="1535194402">
      <w:bodyDiv w:val="1"/>
      <w:marLeft w:val="0"/>
      <w:marRight w:val="0"/>
      <w:marTop w:val="0"/>
      <w:marBottom w:val="0"/>
      <w:divBdr>
        <w:top w:val="none" w:sz="0" w:space="0" w:color="auto"/>
        <w:left w:val="none" w:sz="0" w:space="0" w:color="auto"/>
        <w:bottom w:val="none" w:sz="0" w:space="0" w:color="auto"/>
        <w:right w:val="none" w:sz="0" w:space="0" w:color="auto"/>
      </w:divBdr>
    </w:div>
    <w:div w:id="1543782998">
      <w:bodyDiv w:val="1"/>
      <w:marLeft w:val="0"/>
      <w:marRight w:val="0"/>
      <w:marTop w:val="0"/>
      <w:marBottom w:val="0"/>
      <w:divBdr>
        <w:top w:val="none" w:sz="0" w:space="0" w:color="auto"/>
        <w:left w:val="none" w:sz="0" w:space="0" w:color="auto"/>
        <w:bottom w:val="none" w:sz="0" w:space="0" w:color="auto"/>
        <w:right w:val="none" w:sz="0" w:space="0" w:color="auto"/>
      </w:divBdr>
    </w:div>
    <w:div w:id="1605766915">
      <w:bodyDiv w:val="1"/>
      <w:marLeft w:val="0"/>
      <w:marRight w:val="0"/>
      <w:marTop w:val="0"/>
      <w:marBottom w:val="0"/>
      <w:divBdr>
        <w:top w:val="none" w:sz="0" w:space="0" w:color="auto"/>
        <w:left w:val="none" w:sz="0" w:space="0" w:color="auto"/>
        <w:bottom w:val="none" w:sz="0" w:space="0" w:color="auto"/>
        <w:right w:val="none" w:sz="0" w:space="0" w:color="auto"/>
      </w:divBdr>
    </w:div>
    <w:div w:id="1682778271">
      <w:bodyDiv w:val="1"/>
      <w:marLeft w:val="0"/>
      <w:marRight w:val="0"/>
      <w:marTop w:val="0"/>
      <w:marBottom w:val="0"/>
      <w:divBdr>
        <w:top w:val="none" w:sz="0" w:space="0" w:color="auto"/>
        <w:left w:val="none" w:sz="0" w:space="0" w:color="auto"/>
        <w:bottom w:val="none" w:sz="0" w:space="0" w:color="auto"/>
        <w:right w:val="none" w:sz="0" w:space="0" w:color="auto"/>
      </w:divBdr>
    </w:div>
    <w:div w:id="1683821963">
      <w:bodyDiv w:val="1"/>
      <w:marLeft w:val="0"/>
      <w:marRight w:val="0"/>
      <w:marTop w:val="0"/>
      <w:marBottom w:val="0"/>
      <w:divBdr>
        <w:top w:val="none" w:sz="0" w:space="0" w:color="auto"/>
        <w:left w:val="none" w:sz="0" w:space="0" w:color="auto"/>
        <w:bottom w:val="none" w:sz="0" w:space="0" w:color="auto"/>
        <w:right w:val="none" w:sz="0" w:space="0" w:color="auto"/>
      </w:divBdr>
    </w:div>
    <w:div w:id="1709180395">
      <w:bodyDiv w:val="1"/>
      <w:marLeft w:val="0"/>
      <w:marRight w:val="0"/>
      <w:marTop w:val="0"/>
      <w:marBottom w:val="0"/>
      <w:divBdr>
        <w:top w:val="none" w:sz="0" w:space="0" w:color="auto"/>
        <w:left w:val="none" w:sz="0" w:space="0" w:color="auto"/>
        <w:bottom w:val="none" w:sz="0" w:space="0" w:color="auto"/>
        <w:right w:val="none" w:sz="0" w:space="0" w:color="auto"/>
      </w:divBdr>
    </w:div>
    <w:div w:id="1710715467">
      <w:bodyDiv w:val="1"/>
      <w:marLeft w:val="0"/>
      <w:marRight w:val="0"/>
      <w:marTop w:val="0"/>
      <w:marBottom w:val="0"/>
      <w:divBdr>
        <w:top w:val="none" w:sz="0" w:space="0" w:color="auto"/>
        <w:left w:val="none" w:sz="0" w:space="0" w:color="auto"/>
        <w:bottom w:val="none" w:sz="0" w:space="0" w:color="auto"/>
        <w:right w:val="none" w:sz="0" w:space="0" w:color="auto"/>
      </w:divBdr>
    </w:div>
    <w:div w:id="1729109845">
      <w:bodyDiv w:val="1"/>
      <w:marLeft w:val="0"/>
      <w:marRight w:val="0"/>
      <w:marTop w:val="0"/>
      <w:marBottom w:val="0"/>
      <w:divBdr>
        <w:top w:val="none" w:sz="0" w:space="0" w:color="auto"/>
        <w:left w:val="none" w:sz="0" w:space="0" w:color="auto"/>
        <w:bottom w:val="none" w:sz="0" w:space="0" w:color="auto"/>
        <w:right w:val="none" w:sz="0" w:space="0" w:color="auto"/>
      </w:divBdr>
    </w:div>
    <w:div w:id="1890724922">
      <w:bodyDiv w:val="1"/>
      <w:marLeft w:val="0"/>
      <w:marRight w:val="0"/>
      <w:marTop w:val="0"/>
      <w:marBottom w:val="0"/>
      <w:divBdr>
        <w:top w:val="none" w:sz="0" w:space="0" w:color="auto"/>
        <w:left w:val="none" w:sz="0" w:space="0" w:color="auto"/>
        <w:bottom w:val="none" w:sz="0" w:space="0" w:color="auto"/>
        <w:right w:val="none" w:sz="0" w:space="0" w:color="auto"/>
      </w:divBdr>
    </w:div>
    <w:div w:id="2035224603">
      <w:bodyDiv w:val="1"/>
      <w:marLeft w:val="0"/>
      <w:marRight w:val="0"/>
      <w:marTop w:val="0"/>
      <w:marBottom w:val="0"/>
      <w:divBdr>
        <w:top w:val="none" w:sz="0" w:space="0" w:color="auto"/>
        <w:left w:val="none" w:sz="0" w:space="0" w:color="auto"/>
        <w:bottom w:val="none" w:sz="0" w:space="0" w:color="auto"/>
        <w:right w:val="none" w:sz="0" w:space="0" w:color="auto"/>
      </w:divBdr>
    </w:div>
    <w:div w:id="2052341929">
      <w:bodyDiv w:val="1"/>
      <w:marLeft w:val="0"/>
      <w:marRight w:val="0"/>
      <w:marTop w:val="0"/>
      <w:marBottom w:val="0"/>
      <w:divBdr>
        <w:top w:val="none" w:sz="0" w:space="0" w:color="auto"/>
        <w:left w:val="none" w:sz="0" w:space="0" w:color="auto"/>
        <w:bottom w:val="none" w:sz="0" w:space="0" w:color="auto"/>
        <w:right w:val="none" w:sz="0" w:space="0" w:color="auto"/>
      </w:divBdr>
    </w:div>
    <w:div w:id="210260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vsdx"/><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2.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5.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6.xml><?xml version="1.0" encoding="utf-8"?>
<ds:datastoreItem xmlns:ds="http://schemas.openxmlformats.org/officeDocument/2006/customXml" ds:itemID="{220ABC4F-A2C7-42D0-AE1E-3CCFD929B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214</TotalTime>
  <Pages>8</Pages>
  <Words>3837</Words>
  <Characters>21872</Characters>
  <Application>Microsoft Office Word</Application>
  <DocSecurity>0</DocSecurity>
  <Lines>182</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25658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44</cp:revision>
  <cp:lastPrinted>1900-01-01T08:00:00Z</cp:lastPrinted>
  <dcterms:created xsi:type="dcterms:W3CDTF">2022-04-09T00:46:00Z</dcterms:created>
  <dcterms:modified xsi:type="dcterms:W3CDTF">2022-05-12T17:19:00Z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