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628C" w14:textId="0DFBE8DA" w:rsidR="0060328B" w:rsidRDefault="0060328B" w:rsidP="00AC63DB">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936383" w:rsidRPr="00936383">
        <w:rPr>
          <w:b/>
          <w:noProof/>
          <w:sz w:val="24"/>
        </w:rPr>
        <w:t>C1-22</w:t>
      </w:r>
      <w:r w:rsidR="0049757F">
        <w:rPr>
          <w:b/>
          <w:noProof/>
          <w:sz w:val="24"/>
        </w:rPr>
        <w:t>xxxx</w:t>
      </w:r>
    </w:p>
    <w:p w14:paraId="4F7D4E8E" w14:textId="77777777" w:rsidR="0060328B" w:rsidRDefault="0060328B" w:rsidP="0060328B">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69221896" w:rsidR="001E41F3" w:rsidRPr="009E4C08" w:rsidRDefault="00E60A53" w:rsidP="00E60A53">
            <w:pPr>
              <w:pStyle w:val="CRCoverPage"/>
              <w:spacing w:after="0"/>
              <w:jc w:val="right"/>
              <w:rPr>
                <w:b/>
                <w:sz w:val="28"/>
              </w:rPr>
            </w:pPr>
            <w:r w:rsidRPr="00E60A53">
              <w:rPr>
                <w:b/>
                <w:sz w:val="28"/>
              </w:rPr>
              <w:fldChar w:fldCharType="begin"/>
            </w:r>
            <w:r w:rsidRPr="00E60A53">
              <w:rPr>
                <w:b/>
                <w:sz w:val="28"/>
              </w:rPr>
              <w:instrText xml:space="preserve"> DOCPROPERTY  Spec#  \* MERGEFORMAT </w:instrText>
            </w:r>
            <w:r w:rsidRPr="00E60A53">
              <w:rPr>
                <w:b/>
                <w:sz w:val="28"/>
              </w:rPr>
              <w:fldChar w:fldCharType="separate"/>
            </w:r>
            <w:r w:rsidRPr="00E60A53">
              <w:rPr>
                <w:b/>
                <w:sz w:val="28"/>
              </w:rPr>
              <w:t>24.55</w:t>
            </w:r>
            <w:r w:rsidR="00F55278">
              <w:rPr>
                <w:b/>
                <w:sz w:val="28"/>
              </w:rPr>
              <w:t>4</w:t>
            </w:r>
            <w:r w:rsidRPr="00E60A53">
              <w:rPr>
                <w:b/>
                <w:sz w:val="28"/>
              </w:rPr>
              <w:fldChar w:fldCharType="end"/>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204D6734" w:rsidR="001E41F3" w:rsidRPr="009E4C08" w:rsidRDefault="006C387C" w:rsidP="00547111">
            <w:pPr>
              <w:pStyle w:val="CRCoverPage"/>
              <w:spacing w:after="0"/>
            </w:pPr>
            <w:r w:rsidRPr="006C387C">
              <w:rPr>
                <w:b/>
                <w:sz w:val="28"/>
              </w:rPr>
              <w:t>0100</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44FF8F81" w:rsidR="001E41F3" w:rsidRPr="009E4C08" w:rsidRDefault="0049757F" w:rsidP="00E13F3D">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1D459B48" w:rsidR="001E41F3" w:rsidRPr="009E4C08" w:rsidRDefault="00FC0B84" w:rsidP="00FC0B84">
            <w:pPr>
              <w:pStyle w:val="CRCoverPage"/>
              <w:spacing w:after="0"/>
              <w:jc w:val="center"/>
              <w:rPr>
                <w:sz w:val="28"/>
              </w:rPr>
            </w:pPr>
            <w:r w:rsidRPr="00FC0B84">
              <w:rPr>
                <w:b/>
                <w:sz w:val="28"/>
              </w:rPr>
              <w:t>17.0.0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925B463" w:rsidR="00F25D98" w:rsidRPr="009E4C08" w:rsidRDefault="00627921"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29F4AC1" w:rsidR="00F25D98" w:rsidRPr="009E4C08" w:rsidRDefault="00F25D98" w:rsidP="004E1669">
            <w:pPr>
              <w:pStyle w:val="CRCoverPage"/>
              <w:spacing w:after="0"/>
              <w:rPr>
                <w:b/>
                <w:bCs/>
                <w:caps/>
              </w:rPr>
            </w:pP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539EDFEA" w:rsidR="001E41F3" w:rsidRPr="009E4C08" w:rsidRDefault="009428C1" w:rsidP="00286372">
            <w:pPr>
              <w:pStyle w:val="CRCoverPage"/>
              <w:spacing w:after="0"/>
              <w:ind w:left="100"/>
            </w:pPr>
            <w:r>
              <w:t>Rejecting PC5 connection</w:t>
            </w:r>
            <w:r w:rsidR="00286372">
              <w:t xml:space="preserve"> </w:t>
            </w:r>
            <w:r w:rsidR="00286372" w:rsidRPr="00286372">
              <w:t>establishment</w:t>
            </w:r>
            <w:r>
              <w:t xml:space="preserve"> request</w:t>
            </w:r>
            <w:r w:rsidR="00CB05EB" w:rsidRPr="00CB05EB">
              <w:t xml:space="preserve"> </w:t>
            </w:r>
            <w:r w:rsidR="00CB05EB">
              <w:t>upon security failure</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5D22DB71" w:rsidR="001E41F3" w:rsidRPr="009E4C08" w:rsidRDefault="00765C70" w:rsidP="00765C70">
            <w:pPr>
              <w:pStyle w:val="CRCoverPage"/>
              <w:spacing w:after="0"/>
              <w:ind w:left="100"/>
            </w:pPr>
            <w:r w:rsidRPr="00765C70">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47FA7071" w:rsidR="001E41F3" w:rsidRPr="009E4C08" w:rsidRDefault="00E60A53" w:rsidP="00E60A53">
            <w:pPr>
              <w:pStyle w:val="CRCoverPage"/>
              <w:spacing w:after="0"/>
              <w:ind w:left="100"/>
            </w:pPr>
            <w:r w:rsidRPr="00E60A53">
              <w:t>5G_ProS</w:t>
            </w:r>
            <w:r w:rsidR="00AF2A6E">
              <w:t>e</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7A2B50A5" w:rsidR="001E41F3" w:rsidRPr="009E4C08" w:rsidRDefault="00D80D85" w:rsidP="00D80D85">
            <w:pPr>
              <w:pStyle w:val="CRCoverPage"/>
              <w:spacing w:after="0"/>
              <w:ind w:left="100"/>
            </w:pPr>
            <w:r w:rsidRPr="00D80D85">
              <w:t>202</w:t>
            </w:r>
            <w:r w:rsidR="00334E8D">
              <w:t>2</w:t>
            </w:r>
            <w:r w:rsidRPr="00D80D85">
              <w:t>-</w:t>
            </w:r>
            <w:r w:rsidR="00334E8D">
              <w:t>0</w:t>
            </w:r>
            <w:r w:rsidR="009C7FCC">
              <w:t>4</w:t>
            </w:r>
            <w:r w:rsidRPr="00D80D85">
              <w:t>-</w:t>
            </w:r>
            <w:r w:rsidR="009C7FCC">
              <w:t>2</w:t>
            </w:r>
            <w:r w:rsidR="003028DE">
              <w:t>8</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2C904115" w:rsidR="001E41F3" w:rsidRPr="009E4C08" w:rsidRDefault="00A45FAB"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7AE56CE5" w14:textId="77777777" w:rsidR="00326B25" w:rsidRDefault="005A4EB5" w:rsidP="00E41F8B">
            <w:pPr>
              <w:pStyle w:val="CRCoverPage"/>
              <w:spacing w:after="0"/>
              <w:ind w:left="100"/>
            </w:pPr>
            <w:r>
              <w:t xml:space="preserve">The control plane security procedure for UE-to-network relay may fail, due to </w:t>
            </w:r>
            <w:proofErr w:type="gramStart"/>
            <w:r>
              <w:t>e.g.</w:t>
            </w:r>
            <w:proofErr w:type="gramEnd"/>
            <w:r>
              <w:t xml:space="preserve"> failure in authenticating the Remote UE</w:t>
            </w:r>
            <w:r w:rsidR="00E41F8B">
              <w:t xml:space="preserve"> </w:t>
            </w:r>
            <w:r w:rsidR="00E41F8B" w:rsidRPr="00E41F8B">
              <w:t>by the network</w:t>
            </w:r>
            <w:r w:rsidR="00E41F8B">
              <w:t xml:space="preserve"> (</w:t>
            </w:r>
            <w:r w:rsidR="00E41F8B" w:rsidRPr="00296E83">
              <w:rPr>
                <w:b/>
                <w:bCs/>
              </w:rPr>
              <w:t>as per the steps in figure 6.3.3.3.2-1 in TS 33.503</w:t>
            </w:r>
            <w:r w:rsidR="00E41F8B">
              <w:t>)</w:t>
            </w:r>
            <w:r>
              <w:t xml:space="preserve"> or failure in </w:t>
            </w:r>
            <w:r w:rsidR="00F1727D">
              <w:t>selecting a</w:t>
            </w:r>
            <w:r w:rsidR="003E10B2">
              <w:t>n</w:t>
            </w:r>
            <w:r w:rsidR="00F1727D">
              <w:t xml:space="preserve"> AUSF (</w:t>
            </w:r>
            <w:r w:rsidR="00F1727D" w:rsidRPr="00296E83">
              <w:rPr>
                <w:b/>
                <w:bCs/>
              </w:rPr>
              <w:t>see S2-2203591</w:t>
            </w:r>
            <w:r w:rsidR="00F1727D">
              <w:t>)</w:t>
            </w:r>
            <w:r w:rsidR="003E10B2">
              <w:t xml:space="preserve">. </w:t>
            </w:r>
          </w:p>
          <w:p w14:paraId="73F6B006" w14:textId="5B4B9DB8" w:rsidR="00326B25" w:rsidRDefault="00326B25" w:rsidP="00E41F8B">
            <w:pPr>
              <w:pStyle w:val="CRCoverPage"/>
              <w:spacing w:after="0"/>
              <w:ind w:left="100"/>
            </w:pPr>
          </w:p>
          <w:p w14:paraId="7EEE78AD" w14:textId="478629AC" w:rsidR="00326B25" w:rsidRDefault="00326B25" w:rsidP="003E4585">
            <w:pPr>
              <w:pStyle w:val="CRCoverPage"/>
              <w:spacing w:after="0"/>
              <w:ind w:left="100"/>
            </w:pPr>
            <w:proofErr w:type="gramStart"/>
            <w:r>
              <w:t>Also</w:t>
            </w:r>
            <w:proofErr w:type="gramEnd"/>
            <w:r>
              <w:t xml:space="preserve"> the user plane </w:t>
            </w:r>
            <w:r w:rsidRPr="00326B25">
              <w:t>security procedure for UE-to-network relay may fail</w:t>
            </w:r>
            <w:r w:rsidR="00D53A1E">
              <w:t xml:space="preserve"> if e.g.</w:t>
            </w:r>
            <w:r w:rsidR="003E4585">
              <w:t xml:space="preserve"> the Relay UE is not authorize to provide the relay service or</w:t>
            </w:r>
            <w:r w:rsidR="00D53A1E">
              <w:t xml:space="preserve"> the Remote UE is not authorized to use the relay service</w:t>
            </w:r>
            <w:r w:rsidR="003E4585">
              <w:t>,</w:t>
            </w:r>
            <w:r w:rsidR="00D53A1E">
              <w:t xml:space="preserve"> </w:t>
            </w:r>
            <w:r w:rsidR="00D53A1E" w:rsidRPr="003E4585">
              <w:rPr>
                <w:b/>
                <w:bCs/>
              </w:rPr>
              <w:t xml:space="preserve">as described in step 4 in clause </w:t>
            </w:r>
            <w:r w:rsidR="00D53A1E" w:rsidRPr="003E4585">
              <w:rPr>
                <w:rFonts w:hint="eastAsia"/>
                <w:b/>
                <w:bCs/>
              </w:rPr>
              <w:t>6</w:t>
            </w:r>
            <w:r w:rsidR="00D53A1E" w:rsidRPr="003E4585">
              <w:rPr>
                <w:b/>
                <w:bCs/>
              </w:rPr>
              <w:t>.</w:t>
            </w:r>
            <w:r w:rsidR="00D53A1E" w:rsidRPr="003E4585">
              <w:rPr>
                <w:rFonts w:hint="eastAsia"/>
                <w:b/>
                <w:bCs/>
              </w:rPr>
              <w:t>3</w:t>
            </w:r>
            <w:r w:rsidR="00D53A1E" w:rsidRPr="003E4585">
              <w:rPr>
                <w:b/>
                <w:bCs/>
              </w:rPr>
              <w:t>.</w:t>
            </w:r>
            <w:r w:rsidR="00D53A1E" w:rsidRPr="003E4585">
              <w:rPr>
                <w:rFonts w:hint="eastAsia"/>
                <w:b/>
                <w:bCs/>
              </w:rPr>
              <w:t>3</w:t>
            </w:r>
            <w:r w:rsidR="00D53A1E" w:rsidRPr="003E4585">
              <w:rPr>
                <w:b/>
                <w:bCs/>
              </w:rPr>
              <w:t>.</w:t>
            </w:r>
            <w:r w:rsidR="00D53A1E" w:rsidRPr="003E4585">
              <w:rPr>
                <w:rFonts w:hint="eastAsia"/>
                <w:b/>
                <w:bCs/>
              </w:rPr>
              <w:t>2</w:t>
            </w:r>
            <w:r w:rsidR="00D53A1E" w:rsidRPr="003E4585">
              <w:rPr>
                <w:b/>
                <w:bCs/>
              </w:rPr>
              <w:t>.</w:t>
            </w:r>
            <w:r w:rsidR="00D53A1E" w:rsidRPr="003E4585">
              <w:rPr>
                <w:rFonts w:hint="eastAsia"/>
                <w:b/>
                <w:bCs/>
              </w:rPr>
              <w:t>2</w:t>
            </w:r>
            <w:r w:rsidR="003E4585" w:rsidRPr="003E4585">
              <w:rPr>
                <w:b/>
                <w:bCs/>
              </w:rPr>
              <w:t xml:space="preserve"> in </w:t>
            </w:r>
            <w:r w:rsidR="003E4585" w:rsidRPr="003E4585">
              <w:rPr>
                <w:b/>
                <w:bCs/>
              </w:rPr>
              <w:t>TS 33.503</w:t>
            </w:r>
            <w:r w:rsidR="00D53A1E">
              <w:t>.</w:t>
            </w:r>
          </w:p>
          <w:p w14:paraId="78010C8E" w14:textId="77777777" w:rsidR="00326B25" w:rsidRDefault="00326B25" w:rsidP="00E41F8B">
            <w:pPr>
              <w:pStyle w:val="CRCoverPage"/>
              <w:spacing w:after="0"/>
              <w:ind w:left="100"/>
            </w:pPr>
          </w:p>
          <w:p w14:paraId="6F0CF399" w14:textId="7FC496B8" w:rsidR="00F17A1F" w:rsidRDefault="003E10B2" w:rsidP="00E41F8B">
            <w:pPr>
              <w:pStyle w:val="CRCoverPage"/>
              <w:spacing w:after="0"/>
              <w:ind w:left="100"/>
            </w:pPr>
            <w:r>
              <w:t>In those cases</w:t>
            </w:r>
            <w:r w:rsidR="00E41F8B">
              <w:t>,</w:t>
            </w:r>
            <w:r>
              <w:t xml:space="preserve"> the </w:t>
            </w:r>
            <w:r w:rsidR="00F60D56">
              <w:t>network elements (AMF or 5G PKMF</w:t>
            </w:r>
            <w:r w:rsidR="007D6E8C">
              <w:t>, depending on the used solution</w:t>
            </w:r>
            <w:r w:rsidR="00F60D56">
              <w:t>)</w:t>
            </w:r>
            <w:r>
              <w:t xml:space="preserve"> may send a </w:t>
            </w:r>
            <w:r w:rsidR="007D6E8C">
              <w:t>Rejection</w:t>
            </w:r>
            <w:r w:rsidRPr="003E10B2">
              <w:t xml:space="preserve"> </w:t>
            </w:r>
            <w:r>
              <w:t>message to the Relay UE</w:t>
            </w:r>
            <w:r w:rsidR="00E41F8B">
              <w:t xml:space="preserve">, hence the Relay UE would need to reject the </w:t>
            </w:r>
            <w:r w:rsidR="00E41F8B" w:rsidRPr="00E41F8B">
              <w:t xml:space="preserve">PC5 connection establishment request </w:t>
            </w:r>
            <w:r w:rsidR="00E41F8B">
              <w:t>back to the Remote UE. This requirement needs to be specified in stage-3 spec.</w:t>
            </w:r>
          </w:p>
          <w:p w14:paraId="5703D6B4" w14:textId="77777777" w:rsidR="00422540" w:rsidRDefault="00422540" w:rsidP="00E41F8B">
            <w:pPr>
              <w:pStyle w:val="CRCoverPage"/>
              <w:spacing w:after="0"/>
              <w:ind w:left="100"/>
            </w:pPr>
          </w:p>
          <w:p w14:paraId="4AB1CFBA" w14:textId="22EC6973" w:rsidR="00422540" w:rsidRPr="009E4C08" w:rsidRDefault="00422540" w:rsidP="00422540">
            <w:pPr>
              <w:pStyle w:val="CRCoverPage"/>
              <w:spacing w:after="0"/>
              <w:ind w:left="100"/>
            </w:pPr>
            <w:r>
              <w:t>Moreover, a new rejection cause is needed to be provided to the Remote UE in the above situation. This would assist the Remote UE to take any proper action (</w:t>
            </w:r>
            <w:proofErr w:type="gramStart"/>
            <w:r>
              <w:t>e.g.</w:t>
            </w:r>
            <w:proofErr w:type="gramEnd"/>
            <w:r>
              <w:t xml:space="preserve"> reselecting another Relay UE, see </w:t>
            </w:r>
            <w:r w:rsidRPr="00422540">
              <w:t>S2-2203591</w:t>
            </w:r>
            <w:r>
              <w:t xml:space="preserve">) since the existing causes </w:t>
            </w:r>
            <w:r w:rsidR="00296E83">
              <w:t>can't be used for that scenario</w:t>
            </w:r>
            <w:r>
              <w:t>.</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7056B3" w:rsidRPr="009E4C08" w14:paraId="4FC2AB41" w14:textId="77777777" w:rsidTr="00547111">
        <w:tc>
          <w:tcPr>
            <w:tcW w:w="2694" w:type="dxa"/>
            <w:gridSpan w:val="2"/>
            <w:tcBorders>
              <w:left w:val="single" w:sz="4" w:space="0" w:color="auto"/>
            </w:tcBorders>
          </w:tcPr>
          <w:p w14:paraId="4A3BE4AC" w14:textId="77777777" w:rsidR="007056B3" w:rsidRPr="009E4C08" w:rsidRDefault="007056B3" w:rsidP="007056B3">
            <w:pPr>
              <w:pStyle w:val="CRCoverPage"/>
              <w:tabs>
                <w:tab w:val="right" w:pos="2184"/>
              </w:tabs>
              <w:spacing w:after="0"/>
              <w:rPr>
                <w:b/>
                <w:i/>
              </w:rPr>
            </w:pPr>
            <w:r w:rsidRPr="009E4C08">
              <w:rPr>
                <w:b/>
                <w:i/>
              </w:rPr>
              <w:t>Summary of change:</w:t>
            </w:r>
          </w:p>
        </w:tc>
        <w:tc>
          <w:tcPr>
            <w:tcW w:w="6946" w:type="dxa"/>
            <w:gridSpan w:val="9"/>
            <w:tcBorders>
              <w:right w:val="single" w:sz="4" w:space="0" w:color="auto"/>
            </w:tcBorders>
            <w:shd w:val="pct30" w:color="FFFF00" w:fill="auto"/>
          </w:tcPr>
          <w:p w14:paraId="76C0712C" w14:textId="23488E13" w:rsidR="007056B3" w:rsidRPr="009E4C08" w:rsidRDefault="008E5D5A" w:rsidP="008E5D5A">
            <w:pPr>
              <w:pStyle w:val="CRCoverPage"/>
              <w:spacing w:after="0"/>
              <w:ind w:left="100"/>
            </w:pPr>
            <w:r>
              <w:t xml:space="preserve">Specifying that, the Relay UE would reject the </w:t>
            </w:r>
            <w:r w:rsidRPr="008E5D5A">
              <w:t xml:space="preserve">PC5 connection establishment request </w:t>
            </w:r>
            <w:r>
              <w:t>back to the Remote UE upon failure of the control plane security procedure</w:t>
            </w:r>
            <w:r w:rsidR="007D6E8C">
              <w:t xml:space="preserve"> or failure of the user plane security procedure</w:t>
            </w:r>
            <w:r>
              <w:t>, and introducing a new cause for that case.</w:t>
            </w:r>
          </w:p>
        </w:tc>
      </w:tr>
      <w:tr w:rsidR="007056B3" w:rsidRPr="009E4C08" w14:paraId="67BD561C" w14:textId="77777777" w:rsidTr="00547111">
        <w:tc>
          <w:tcPr>
            <w:tcW w:w="2694" w:type="dxa"/>
            <w:gridSpan w:val="2"/>
            <w:tcBorders>
              <w:left w:val="single" w:sz="4" w:space="0" w:color="auto"/>
            </w:tcBorders>
          </w:tcPr>
          <w:p w14:paraId="7A30C9A1"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3CB430B5" w14:textId="77777777" w:rsidR="007056B3" w:rsidRPr="009E4C08" w:rsidRDefault="007056B3" w:rsidP="007056B3">
            <w:pPr>
              <w:pStyle w:val="CRCoverPage"/>
              <w:spacing w:after="0"/>
              <w:rPr>
                <w:sz w:val="8"/>
                <w:szCs w:val="8"/>
              </w:rPr>
            </w:pPr>
          </w:p>
        </w:tc>
      </w:tr>
      <w:tr w:rsidR="007056B3" w:rsidRPr="009E4C08" w14:paraId="262596DA" w14:textId="77777777" w:rsidTr="00547111">
        <w:tc>
          <w:tcPr>
            <w:tcW w:w="2694" w:type="dxa"/>
            <w:gridSpan w:val="2"/>
            <w:tcBorders>
              <w:left w:val="single" w:sz="4" w:space="0" w:color="auto"/>
              <w:bottom w:val="single" w:sz="4" w:space="0" w:color="auto"/>
            </w:tcBorders>
          </w:tcPr>
          <w:p w14:paraId="659D5F83" w14:textId="77777777" w:rsidR="007056B3" w:rsidRPr="009E4C08" w:rsidRDefault="007056B3" w:rsidP="007056B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342156E2" w:rsidR="008A29E8" w:rsidRPr="00D32922" w:rsidRDefault="009E3751" w:rsidP="00C5750F">
            <w:pPr>
              <w:pStyle w:val="CRCoverPage"/>
              <w:spacing w:after="0"/>
              <w:ind w:left="100"/>
            </w:pPr>
            <w:r>
              <w:t>Incomplete specifications due to missing requirements of how</w:t>
            </w:r>
            <w:r w:rsidR="008A29E8">
              <w:t xml:space="preserve"> both</w:t>
            </w:r>
            <w:r>
              <w:t xml:space="preserve"> the Relay UE</w:t>
            </w:r>
            <w:r w:rsidR="008A29E8">
              <w:t xml:space="preserve"> and the Remote UE</w:t>
            </w:r>
            <w:r>
              <w:t xml:space="preserve"> would proceed upon failure in</w:t>
            </w:r>
            <w:r w:rsidR="00C5750F">
              <w:t xml:space="preserve"> the</w:t>
            </w:r>
            <w:r>
              <w:t xml:space="preserve"> control plane security procedure</w:t>
            </w:r>
            <w:r w:rsidR="00C5750F">
              <w:t xml:space="preserve"> or </w:t>
            </w:r>
            <w:r w:rsidR="00C5750F" w:rsidRPr="00C5750F">
              <w:t xml:space="preserve">failure </w:t>
            </w:r>
            <w:r w:rsidR="00C5750F">
              <w:t>in</w:t>
            </w:r>
            <w:r w:rsidR="00C5750F" w:rsidRPr="00C5750F">
              <w:t xml:space="preserve"> the user plane security procedure</w:t>
            </w:r>
            <w:r>
              <w:t>.</w:t>
            </w:r>
          </w:p>
        </w:tc>
      </w:tr>
      <w:tr w:rsidR="007056B3" w:rsidRPr="009E4C08" w14:paraId="2E02AFEF" w14:textId="77777777" w:rsidTr="00547111">
        <w:tc>
          <w:tcPr>
            <w:tcW w:w="2694" w:type="dxa"/>
            <w:gridSpan w:val="2"/>
          </w:tcPr>
          <w:p w14:paraId="0B18EFDB" w14:textId="77777777" w:rsidR="007056B3" w:rsidRPr="009E4C08" w:rsidRDefault="007056B3" w:rsidP="007056B3">
            <w:pPr>
              <w:pStyle w:val="CRCoverPage"/>
              <w:spacing w:after="0"/>
              <w:rPr>
                <w:b/>
                <w:i/>
                <w:sz w:val="8"/>
                <w:szCs w:val="8"/>
              </w:rPr>
            </w:pPr>
          </w:p>
        </w:tc>
        <w:tc>
          <w:tcPr>
            <w:tcW w:w="6946" w:type="dxa"/>
            <w:gridSpan w:val="9"/>
          </w:tcPr>
          <w:p w14:paraId="56B6630C" w14:textId="77777777" w:rsidR="007056B3" w:rsidRPr="009E4C08" w:rsidRDefault="007056B3" w:rsidP="007056B3">
            <w:pPr>
              <w:pStyle w:val="CRCoverPage"/>
              <w:spacing w:after="0"/>
              <w:rPr>
                <w:sz w:val="8"/>
                <w:szCs w:val="8"/>
              </w:rPr>
            </w:pPr>
          </w:p>
        </w:tc>
      </w:tr>
      <w:tr w:rsidR="007056B3" w:rsidRPr="009E4C08" w14:paraId="74997849" w14:textId="77777777" w:rsidTr="00547111">
        <w:tc>
          <w:tcPr>
            <w:tcW w:w="2694" w:type="dxa"/>
            <w:gridSpan w:val="2"/>
            <w:tcBorders>
              <w:top w:val="single" w:sz="4" w:space="0" w:color="auto"/>
              <w:left w:val="single" w:sz="4" w:space="0" w:color="auto"/>
            </w:tcBorders>
          </w:tcPr>
          <w:p w14:paraId="38241EDE" w14:textId="77777777" w:rsidR="007056B3" w:rsidRPr="009E4C08" w:rsidRDefault="007056B3" w:rsidP="007056B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263DA663" w:rsidR="007056B3" w:rsidRPr="009E4C08" w:rsidRDefault="0015009D" w:rsidP="0015009D">
            <w:pPr>
              <w:pStyle w:val="CRCoverPage"/>
              <w:spacing w:after="0"/>
              <w:ind w:left="100"/>
            </w:pPr>
            <w:r w:rsidRPr="0015009D">
              <w:t>7.2.2.5</w:t>
            </w:r>
            <w:r>
              <w:t xml:space="preserve">, </w:t>
            </w:r>
            <w:r w:rsidRPr="0015009D">
              <w:t>11.3.8</w:t>
            </w:r>
          </w:p>
        </w:tc>
      </w:tr>
      <w:tr w:rsidR="007056B3" w:rsidRPr="009E4C08" w14:paraId="4B9358B6" w14:textId="77777777" w:rsidTr="00547111">
        <w:tc>
          <w:tcPr>
            <w:tcW w:w="2694" w:type="dxa"/>
            <w:gridSpan w:val="2"/>
            <w:tcBorders>
              <w:left w:val="single" w:sz="4" w:space="0" w:color="auto"/>
            </w:tcBorders>
          </w:tcPr>
          <w:p w14:paraId="3EA87C95"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60C047E7" w14:textId="77777777" w:rsidR="007056B3" w:rsidRPr="009E4C08" w:rsidRDefault="007056B3" w:rsidP="007056B3">
            <w:pPr>
              <w:pStyle w:val="CRCoverPage"/>
              <w:spacing w:after="0"/>
              <w:rPr>
                <w:sz w:val="8"/>
                <w:szCs w:val="8"/>
              </w:rPr>
            </w:pPr>
          </w:p>
        </w:tc>
      </w:tr>
      <w:tr w:rsidR="007056B3" w:rsidRPr="009E4C08" w14:paraId="5F94BADA" w14:textId="77777777" w:rsidTr="00547111">
        <w:tc>
          <w:tcPr>
            <w:tcW w:w="2694" w:type="dxa"/>
            <w:gridSpan w:val="2"/>
            <w:tcBorders>
              <w:left w:val="single" w:sz="4" w:space="0" w:color="auto"/>
            </w:tcBorders>
          </w:tcPr>
          <w:p w14:paraId="6EBF1841" w14:textId="77777777" w:rsidR="007056B3" w:rsidRPr="009E4C08" w:rsidRDefault="007056B3" w:rsidP="007056B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7056B3" w:rsidRPr="009E4C08" w:rsidRDefault="007056B3" w:rsidP="007056B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056B3" w:rsidRPr="009E4C08" w:rsidRDefault="007056B3" w:rsidP="007056B3">
            <w:pPr>
              <w:pStyle w:val="CRCoverPage"/>
              <w:spacing w:after="0"/>
              <w:jc w:val="center"/>
              <w:rPr>
                <w:b/>
                <w:caps/>
              </w:rPr>
            </w:pPr>
            <w:r w:rsidRPr="009E4C08">
              <w:rPr>
                <w:b/>
                <w:caps/>
              </w:rPr>
              <w:t>N</w:t>
            </w:r>
          </w:p>
        </w:tc>
        <w:tc>
          <w:tcPr>
            <w:tcW w:w="2977" w:type="dxa"/>
            <w:gridSpan w:val="4"/>
          </w:tcPr>
          <w:p w14:paraId="12C61BF1" w14:textId="77777777" w:rsidR="007056B3" w:rsidRPr="009E4C08" w:rsidRDefault="007056B3" w:rsidP="007056B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7056B3" w:rsidRPr="009E4C08" w:rsidRDefault="007056B3" w:rsidP="007056B3">
            <w:pPr>
              <w:pStyle w:val="CRCoverPage"/>
              <w:spacing w:after="0"/>
              <w:ind w:left="99"/>
            </w:pPr>
          </w:p>
        </w:tc>
      </w:tr>
      <w:tr w:rsidR="007056B3" w:rsidRPr="009E4C08" w14:paraId="3FE906FB" w14:textId="77777777" w:rsidTr="00547111">
        <w:tc>
          <w:tcPr>
            <w:tcW w:w="2694" w:type="dxa"/>
            <w:gridSpan w:val="2"/>
            <w:tcBorders>
              <w:left w:val="single" w:sz="4" w:space="0" w:color="auto"/>
            </w:tcBorders>
          </w:tcPr>
          <w:p w14:paraId="67D11E86" w14:textId="77777777" w:rsidR="007056B3" w:rsidRPr="009E4C08" w:rsidRDefault="007056B3" w:rsidP="007056B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697C0B0D" w14:textId="77777777" w:rsidR="007056B3" w:rsidRPr="009E4C08" w:rsidRDefault="007056B3" w:rsidP="007056B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7056B3" w:rsidRPr="009E4C08" w:rsidRDefault="007056B3" w:rsidP="007056B3">
            <w:pPr>
              <w:pStyle w:val="CRCoverPage"/>
              <w:spacing w:after="0"/>
              <w:ind w:left="99"/>
            </w:pPr>
            <w:r w:rsidRPr="009E4C08">
              <w:t xml:space="preserve">TS/TR ... CR ... </w:t>
            </w:r>
          </w:p>
        </w:tc>
      </w:tr>
      <w:tr w:rsidR="007056B3" w:rsidRPr="009E4C08" w14:paraId="54C70661" w14:textId="77777777" w:rsidTr="00547111">
        <w:tc>
          <w:tcPr>
            <w:tcW w:w="2694" w:type="dxa"/>
            <w:gridSpan w:val="2"/>
            <w:tcBorders>
              <w:left w:val="single" w:sz="4" w:space="0" w:color="auto"/>
            </w:tcBorders>
          </w:tcPr>
          <w:p w14:paraId="69BDA791" w14:textId="77777777" w:rsidR="007056B3" w:rsidRPr="009E4C08" w:rsidRDefault="007056B3" w:rsidP="007056B3">
            <w:pPr>
              <w:pStyle w:val="CRCoverPage"/>
              <w:spacing w:after="0"/>
              <w:rPr>
                <w:b/>
                <w:i/>
              </w:rPr>
            </w:pPr>
            <w:r w:rsidRPr="009E4C08">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4BE2CB9C" w14:textId="77777777" w:rsidR="007056B3" w:rsidRPr="009E4C08" w:rsidRDefault="007056B3" w:rsidP="007056B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7056B3" w:rsidRPr="009E4C08" w:rsidRDefault="007056B3" w:rsidP="007056B3">
            <w:pPr>
              <w:pStyle w:val="CRCoverPage"/>
              <w:spacing w:after="0"/>
              <w:ind w:left="99"/>
            </w:pPr>
            <w:r w:rsidRPr="009E4C08">
              <w:t xml:space="preserve">TS/TR ... CR ... </w:t>
            </w:r>
          </w:p>
        </w:tc>
      </w:tr>
      <w:tr w:rsidR="007056B3" w:rsidRPr="009E4C08" w14:paraId="6D4B164C" w14:textId="77777777" w:rsidTr="00547111">
        <w:tc>
          <w:tcPr>
            <w:tcW w:w="2694" w:type="dxa"/>
            <w:gridSpan w:val="2"/>
            <w:tcBorders>
              <w:left w:val="single" w:sz="4" w:space="0" w:color="auto"/>
            </w:tcBorders>
          </w:tcPr>
          <w:p w14:paraId="724C8B15" w14:textId="77777777" w:rsidR="007056B3" w:rsidRPr="009E4C08" w:rsidRDefault="007056B3" w:rsidP="007056B3">
            <w:pPr>
              <w:pStyle w:val="CRCoverPage"/>
              <w:spacing w:after="0"/>
              <w:rPr>
                <w:b/>
                <w:i/>
              </w:rPr>
            </w:pPr>
            <w:r w:rsidRPr="009E4C08">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5EAC6096" w14:textId="77777777" w:rsidR="007056B3" w:rsidRPr="009E4C08" w:rsidRDefault="007056B3" w:rsidP="007056B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7056B3" w:rsidRPr="009E4C08" w:rsidRDefault="007056B3" w:rsidP="007056B3">
            <w:pPr>
              <w:pStyle w:val="CRCoverPage"/>
              <w:spacing w:after="0"/>
              <w:ind w:left="99"/>
            </w:pPr>
            <w:r w:rsidRPr="009E4C08">
              <w:t xml:space="preserve">TS/TR ... CR ... </w:t>
            </w:r>
          </w:p>
        </w:tc>
      </w:tr>
      <w:tr w:rsidR="007056B3" w:rsidRPr="009E4C08" w14:paraId="6816D577" w14:textId="77777777" w:rsidTr="008863B9">
        <w:tc>
          <w:tcPr>
            <w:tcW w:w="2694" w:type="dxa"/>
            <w:gridSpan w:val="2"/>
            <w:tcBorders>
              <w:left w:val="single" w:sz="4" w:space="0" w:color="auto"/>
            </w:tcBorders>
          </w:tcPr>
          <w:p w14:paraId="74A365C8" w14:textId="77777777" w:rsidR="007056B3" w:rsidRPr="009E4C08" w:rsidRDefault="007056B3" w:rsidP="007056B3">
            <w:pPr>
              <w:pStyle w:val="CRCoverPage"/>
              <w:spacing w:after="0"/>
              <w:rPr>
                <w:b/>
                <w:i/>
              </w:rPr>
            </w:pPr>
          </w:p>
        </w:tc>
        <w:tc>
          <w:tcPr>
            <w:tcW w:w="6946" w:type="dxa"/>
            <w:gridSpan w:val="9"/>
            <w:tcBorders>
              <w:right w:val="single" w:sz="4" w:space="0" w:color="auto"/>
            </w:tcBorders>
          </w:tcPr>
          <w:p w14:paraId="3B849361" w14:textId="77777777" w:rsidR="007056B3" w:rsidRPr="009E4C08" w:rsidRDefault="007056B3" w:rsidP="007056B3">
            <w:pPr>
              <w:pStyle w:val="CRCoverPage"/>
              <w:spacing w:after="0"/>
            </w:pPr>
          </w:p>
        </w:tc>
      </w:tr>
      <w:tr w:rsidR="007056B3" w:rsidRPr="009E4C08" w14:paraId="204A6CD0" w14:textId="77777777" w:rsidTr="008863B9">
        <w:tc>
          <w:tcPr>
            <w:tcW w:w="2694" w:type="dxa"/>
            <w:gridSpan w:val="2"/>
            <w:tcBorders>
              <w:left w:val="single" w:sz="4" w:space="0" w:color="auto"/>
              <w:bottom w:val="single" w:sz="4" w:space="0" w:color="auto"/>
            </w:tcBorders>
          </w:tcPr>
          <w:p w14:paraId="4F081F48" w14:textId="77777777" w:rsidR="007056B3" w:rsidRPr="009E4C08" w:rsidRDefault="007056B3" w:rsidP="007056B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056B3" w:rsidRPr="009E4C08" w:rsidRDefault="007056B3" w:rsidP="007056B3">
            <w:pPr>
              <w:pStyle w:val="CRCoverPage"/>
              <w:spacing w:after="0"/>
              <w:ind w:left="100"/>
            </w:pPr>
          </w:p>
        </w:tc>
      </w:tr>
      <w:tr w:rsidR="007056B3" w:rsidRPr="009E4C08" w14:paraId="5AF31BAD" w14:textId="77777777" w:rsidTr="008863B9">
        <w:tc>
          <w:tcPr>
            <w:tcW w:w="2694" w:type="dxa"/>
            <w:gridSpan w:val="2"/>
            <w:tcBorders>
              <w:top w:val="single" w:sz="4" w:space="0" w:color="auto"/>
              <w:bottom w:val="single" w:sz="4" w:space="0" w:color="auto"/>
            </w:tcBorders>
          </w:tcPr>
          <w:p w14:paraId="623D351D" w14:textId="77777777" w:rsidR="007056B3" w:rsidRPr="009E4C08" w:rsidRDefault="007056B3" w:rsidP="007056B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056B3" w:rsidRPr="009E4C08" w:rsidRDefault="007056B3" w:rsidP="007056B3">
            <w:pPr>
              <w:pStyle w:val="CRCoverPage"/>
              <w:spacing w:after="0"/>
              <w:ind w:left="100"/>
              <w:rPr>
                <w:sz w:val="8"/>
                <w:szCs w:val="8"/>
              </w:rPr>
            </w:pPr>
          </w:p>
        </w:tc>
      </w:tr>
      <w:tr w:rsidR="007056B3"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056B3" w:rsidRPr="009E4C08" w:rsidRDefault="007056B3" w:rsidP="007056B3">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7056B3" w:rsidRPr="009E4C08" w:rsidRDefault="007056B3" w:rsidP="007056B3">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8101A06" w14:textId="77777777" w:rsidR="00B1250E" w:rsidRDefault="00B1250E" w:rsidP="00B1250E">
      <w:pPr>
        <w:jc w:val="center"/>
      </w:pPr>
      <w:bookmarkStart w:id="1" w:name="_Toc68196218"/>
      <w:bookmarkStart w:id="2" w:name="_Toc59208890"/>
      <w:bookmarkStart w:id="3" w:name="_Toc97295990"/>
      <w:r w:rsidRPr="001F6E20">
        <w:rPr>
          <w:highlight w:val="green"/>
        </w:rPr>
        <w:lastRenderedPageBreak/>
        <w:t xml:space="preserve">***** </w:t>
      </w:r>
      <w:r>
        <w:rPr>
          <w:highlight w:val="green"/>
        </w:rPr>
        <w:t>First</w:t>
      </w:r>
      <w:r w:rsidRPr="001F6E20">
        <w:rPr>
          <w:highlight w:val="green"/>
        </w:rPr>
        <w:t xml:space="preserve"> change *****</w:t>
      </w:r>
    </w:p>
    <w:p w14:paraId="1AC70233" w14:textId="66C11E7D" w:rsidR="00286372" w:rsidRDefault="00286372" w:rsidP="00286372">
      <w:pPr>
        <w:pStyle w:val="Heading4"/>
      </w:pPr>
      <w:r>
        <w:t>7.2.2.5</w:t>
      </w:r>
      <w:r>
        <w:tab/>
        <w:t xml:space="preserve">5G </w:t>
      </w:r>
      <w:proofErr w:type="spellStart"/>
      <w:r>
        <w:t>ProSe</w:t>
      </w:r>
      <w:proofErr w:type="spellEnd"/>
      <w:r>
        <w:t xml:space="preserve"> direct link establishment procedure not accepted by the target UE</w:t>
      </w:r>
      <w:bookmarkEnd w:id="1"/>
      <w:bookmarkEnd w:id="2"/>
      <w:bookmarkEnd w:id="3"/>
    </w:p>
    <w:p w14:paraId="5FAC0C88" w14:textId="77777777" w:rsidR="00286372" w:rsidRDefault="00286372" w:rsidP="00286372">
      <w:pPr>
        <w:rPr>
          <w:lang w:eastAsia="zh-CN"/>
        </w:rPr>
      </w:pPr>
      <w:r>
        <w:t xml:space="preserve">If the </w:t>
      </w:r>
      <w:r>
        <w:rPr>
          <w:lang w:eastAsia="x-none"/>
        </w:rPr>
        <w:t>PROSE DIRECT LINK ESTABLISHMENT REQUEST</w:t>
      </w:r>
      <w:r>
        <w:t xml:space="preserve"> message cannot be accepted, the target UE shall send a PROSE DIRECT LINK ESTABLISHMENT REJECT message. The PROSE DIRECT LINK ESTABLISHMENT REJECT </w:t>
      </w:r>
      <w:r>
        <w:rPr>
          <w:lang w:eastAsia="zh-CN"/>
        </w:rPr>
        <w:t>message contains a PC5 signalling protocol cause IE set to one of the following cause values:</w:t>
      </w:r>
    </w:p>
    <w:p w14:paraId="6669AB79" w14:textId="77777777" w:rsidR="00286372" w:rsidRDefault="00286372" w:rsidP="00286372">
      <w:pPr>
        <w:pStyle w:val="B1"/>
      </w:pPr>
      <w:r>
        <w:t>#1</w:t>
      </w:r>
      <w:r>
        <w:tab/>
        <w:t>direct communication to the target UE not allowed;</w:t>
      </w:r>
    </w:p>
    <w:p w14:paraId="7EE43AA3" w14:textId="77777777" w:rsidR="00286372" w:rsidRDefault="00286372" w:rsidP="00286372">
      <w:pPr>
        <w:pStyle w:val="B1"/>
      </w:pPr>
      <w:r>
        <w:t>#3</w:t>
      </w:r>
      <w:r>
        <w:tab/>
        <w:t>conflict of layer-2 ID for unicast communication is detected;</w:t>
      </w:r>
    </w:p>
    <w:p w14:paraId="14AA7ED2" w14:textId="77777777" w:rsidR="00286372" w:rsidRDefault="00286372" w:rsidP="00286372">
      <w:pPr>
        <w:pStyle w:val="B1"/>
      </w:pPr>
      <w:r>
        <w:t>#5</w:t>
      </w:r>
      <w:r>
        <w:tab/>
        <w:t xml:space="preserve">lack of resources for 5G </w:t>
      </w:r>
      <w:proofErr w:type="spellStart"/>
      <w:r>
        <w:t>ProSe</w:t>
      </w:r>
      <w:proofErr w:type="spellEnd"/>
      <w:r>
        <w:t xml:space="preserve"> direct link;</w:t>
      </w:r>
    </w:p>
    <w:p w14:paraId="6BCFFEA6" w14:textId="0EDB4937" w:rsidR="00286372" w:rsidRDefault="00286372" w:rsidP="00286372">
      <w:pPr>
        <w:pStyle w:val="B1"/>
        <w:rPr>
          <w:ins w:id="4" w:author="Nassar, Mohamed A. (Nokia - DE/Munich)" w:date="2022-04-28T09:36:00Z"/>
        </w:rPr>
      </w:pPr>
      <w:r>
        <w:t>#13</w:t>
      </w:r>
      <w:r>
        <w:tab/>
        <w:t>congestion situation;</w:t>
      </w:r>
      <w:del w:id="5" w:author="Nassar, Mohamed A. (Nokia - DE/Munich)" w:date="2022-04-28T09:36:00Z">
        <w:r w:rsidDel="005959D7">
          <w:delText xml:space="preserve"> or</w:delText>
        </w:r>
      </w:del>
    </w:p>
    <w:p w14:paraId="0D948825" w14:textId="314293CA" w:rsidR="005959D7" w:rsidRDefault="005959D7" w:rsidP="005959D7">
      <w:pPr>
        <w:pStyle w:val="B1"/>
      </w:pPr>
      <w:ins w:id="6" w:author="Nassar, Mohamed A. (Nokia - DE/Munich)" w:date="2022-04-28T09:36:00Z">
        <w:r w:rsidRPr="005959D7">
          <w:t>#1</w:t>
        </w:r>
        <w:r>
          <w:t>4</w:t>
        </w:r>
        <w:r w:rsidRPr="005959D7">
          <w:tab/>
        </w:r>
      </w:ins>
      <w:ins w:id="7" w:author="Nassar, Mohamed A. (Nokia - DE/Munich)" w:date="2022-04-28T09:37:00Z">
        <w:r w:rsidRPr="005959D7">
          <w:t>security procedure failure</w:t>
        </w:r>
      </w:ins>
      <w:ins w:id="8" w:author="Nassar, Mohamed A. (Nokia - DE/Munich)" w:date="2022-05-13T11:48:00Z">
        <w:r w:rsidR="004D5B98">
          <w:t xml:space="preserve"> of 5G </w:t>
        </w:r>
        <w:proofErr w:type="spellStart"/>
        <w:r w:rsidR="004D5B98">
          <w:t>ProSe</w:t>
        </w:r>
        <w:proofErr w:type="spellEnd"/>
        <w:r w:rsidR="004D5B98">
          <w:t xml:space="preserve"> UE-to-network relay</w:t>
        </w:r>
      </w:ins>
      <w:ins w:id="9" w:author="Nassar, Mohamed A. (Nokia - DE/Munich)" w:date="2022-04-28T09:36:00Z">
        <w:r w:rsidRPr="005959D7">
          <w:t>; or</w:t>
        </w:r>
      </w:ins>
    </w:p>
    <w:p w14:paraId="256927A2" w14:textId="77777777" w:rsidR="00286372" w:rsidRDefault="00286372" w:rsidP="00286372">
      <w:pPr>
        <w:pStyle w:val="B1"/>
      </w:pPr>
      <w:r>
        <w:t>#111</w:t>
      </w:r>
      <w:r>
        <w:tab/>
        <w:t>protocol error, unspecified.</w:t>
      </w:r>
    </w:p>
    <w:p w14:paraId="4E22391C" w14:textId="77777777" w:rsidR="00286372" w:rsidRDefault="00286372" w:rsidP="00286372">
      <w:r>
        <w:t xml:space="preserve">If the target UE is not allowed to accept the </w:t>
      </w:r>
      <w:r>
        <w:rPr>
          <w:lang w:eastAsia="x-none"/>
        </w:rPr>
        <w:t>PROSE DIRECT LINK ESTABLISHMENT REQUEST</w:t>
      </w:r>
      <w:r>
        <w:t xml:space="preserve"> message, e.g., based on operator policy or </w:t>
      </w:r>
      <w:r>
        <w:rPr>
          <w:noProof/>
          <w:lang w:eastAsia="zh-CN"/>
        </w:rPr>
        <w:t>configuration parameters for ProSe direct communication over PC5 as specified in clause 5.2, or the target UE is acting as a layer-3 relay UE, is in non-allowed area</w:t>
      </w:r>
      <w:r>
        <w:t xml:space="preserve"> of its serving PLMN</w:t>
      </w:r>
      <w:r>
        <w:rPr>
          <w:noProof/>
          <w:lang w:eastAsia="zh-CN"/>
        </w:rPr>
        <w:t xml:space="preserve">, and the corresponding relay service code is not associated </w:t>
      </w:r>
      <w:r>
        <w:t xml:space="preserve">with an emergency services or high priority access as defined in clause 5.3.5 of 3GPP TS 24.501 [11], the target UE shall send a PROSE DIRECT LINK ESTABLISHMENT REJECT </w:t>
      </w:r>
      <w:r>
        <w:rPr>
          <w:lang w:eastAsia="zh-CN"/>
        </w:rPr>
        <w:t>message containing PC5 signalling protocol cause value #1 "</w:t>
      </w:r>
      <w:r>
        <w:t>direct communication to the target UE not allowed</w:t>
      </w:r>
      <w:r>
        <w:rPr>
          <w:lang w:eastAsia="zh-CN"/>
        </w:rPr>
        <w:t>".</w:t>
      </w:r>
    </w:p>
    <w:p w14:paraId="11F5B70C" w14:textId="77777777" w:rsidR="00286372" w:rsidRDefault="00286372" w:rsidP="00286372">
      <w:r>
        <w:t>For a received PROSE DIRECT LINK ESTABLISHMENT REQUEST message from a layer-2 ID (for unicast communication), if the target UE already has an existing link established to a UE using this layer-2 ID or is currently processing a PROSE DIRECT LINK ESTABLISHMENT REQUEST message from the same layer-2 ID, and with one of following parameters different from the existing link or the link for which the link establishment is in progress:</w:t>
      </w:r>
    </w:p>
    <w:p w14:paraId="1A7C12F7" w14:textId="77777777" w:rsidR="00286372" w:rsidRDefault="00286372" w:rsidP="00286372">
      <w:pPr>
        <w:pStyle w:val="B1"/>
      </w:pPr>
      <w:r>
        <w:t>a)</w:t>
      </w:r>
      <w:r>
        <w:tab/>
        <w:t>the source user info;</w:t>
      </w:r>
    </w:p>
    <w:p w14:paraId="24F04BC6" w14:textId="77777777" w:rsidR="00286372" w:rsidRDefault="00286372" w:rsidP="00286372">
      <w:pPr>
        <w:pStyle w:val="B1"/>
        <w:rPr>
          <w:lang w:eastAsia="zh-CN"/>
        </w:rPr>
      </w:pPr>
      <w:r>
        <w:t>b)</w:t>
      </w:r>
      <w:r>
        <w:tab/>
      </w:r>
      <w:r>
        <w:rPr>
          <w:lang w:eastAsia="zh-CN"/>
        </w:rPr>
        <w:t>type of data (e.g., IP or non-IP); or</w:t>
      </w:r>
    </w:p>
    <w:p w14:paraId="3197ADB1" w14:textId="77777777" w:rsidR="00286372" w:rsidRDefault="00286372" w:rsidP="00286372">
      <w:pPr>
        <w:pStyle w:val="B1"/>
      </w:pPr>
      <w:r>
        <w:t>c)</w:t>
      </w:r>
      <w:r>
        <w:tab/>
        <w:t>security policy,</w:t>
      </w:r>
    </w:p>
    <w:p w14:paraId="22EF3313" w14:textId="77777777" w:rsidR="00286372" w:rsidRDefault="00286372" w:rsidP="00286372">
      <w:pPr>
        <w:rPr>
          <w:lang w:eastAsia="zh-CN"/>
        </w:rPr>
      </w:pPr>
      <w:r>
        <w:t xml:space="preserve">the target UE shall send a PROSE DIRECT LINK ESTABLISHMENT REJECT </w:t>
      </w:r>
      <w:r>
        <w:rPr>
          <w:lang w:eastAsia="zh-CN"/>
        </w:rPr>
        <w:t>message containing PC5 signalling protocol cause value #3 "c</w:t>
      </w:r>
      <w:r>
        <w:t>onflict of layer-2 ID for unicast communication is detected</w:t>
      </w:r>
      <w:r>
        <w:rPr>
          <w:lang w:eastAsia="zh-CN"/>
        </w:rPr>
        <w:t>".</w:t>
      </w:r>
    </w:p>
    <w:p w14:paraId="4D87163A" w14:textId="77777777" w:rsidR="00286372" w:rsidRDefault="00286372" w:rsidP="00286372">
      <w:pPr>
        <w:pStyle w:val="NO"/>
      </w:pPr>
      <w:r>
        <w:t>NOTE 1:</w:t>
      </w:r>
      <w:r>
        <w:tab/>
        <w:t>The type of data (e.g., IP or non-IP) is indicated by the optional IP address configuration IE included in the corresponding DIRECT LINK SECURITY MODE COMPLETE message, i.e., the type of data for the requested link is IP type if this IE is included, and the type of data for the requested link is non-IP if this IE is not included.</w:t>
      </w:r>
    </w:p>
    <w:p w14:paraId="526C7CFF" w14:textId="77777777" w:rsidR="00286372" w:rsidRDefault="00286372" w:rsidP="00286372">
      <w:pPr>
        <w:rPr>
          <w:lang w:eastAsia="zh-CN"/>
        </w:rPr>
      </w:pPr>
      <w:bookmarkStart w:id="10" w:name="_Hlk102031163"/>
      <w:r>
        <w:t xml:space="preserve">If the 5G </w:t>
      </w:r>
      <w:proofErr w:type="spellStart"/>
      <w:r>
        <w:t>ProSe</w:t>
      </w:r>
      <w:proofErr w:type="spellEnd"/>
      <w:r>
        <w:t xml:space="preserve"> direct link establishment fails due to </w:t>
      </w:r>
      <w:r>
        <w:rPr>
          <w:lang w:eastAsia="zh-CN"/>
        </w:rPr>
        <w:t xml:space="preserve">the implementation-specific </w:t>
      </w:r>
      <w:r>
        <w:t xml:space="preserve">maximum number of established 5G </w:t>
      </w:r>
      <w:proofErr w:type="spellStart"/>
      <w:r>
        <w:t>ProSe</w:t>
      </w:r>
      <w:proofErr w:type="spellEnd"/>
      <w:r>
        <w:t xml:space="preserve"> direct links has been reached, or other temporary lower layer problems causing resource constraints, the target UE shall send a PROSE DIRECT LINK ESTABLISHMENT REJECT </w:t>
      </w:r>
      <w:r>
        <w:rPr>
          <w:lang w:eastAsia="zh-CN"/>
        </w:rPr>
        <w:t>message containing PC5 signalling protocol cause value #5 "l</w:t>
      </w:r>
      <w:r>
        <w:t xml:space="preserve">ack of resources for 5G </w:t>
      </w:r>
      <w:proofErr w:type="spellStart"/>
      <w:r>
        <w:t>ProSe</w:t>
      </w:r>
      <w:proofErr w:type="spellEnd"/>
      <w:r>
        <w:t xml:space="preserve"> direct link</w:t>
      </w:r>
      <w:r>
        <w:rPr>
          <w:lang w:eastAsia="zh-CN"/>
        </w:rPr>
        <w:t>".</w:t>
      </w:r>
      <w:bookmarkEnd w:id="10"/>
    </w:p>
    <w:p w14:paraId="270418E2" w14:textId="77777777" w:rsidR="00286372" w:rsidRDefault="00286372" w:rsidP="00286372">
      <w:pPr>
        <w:rPr>
          <w:lang w:eastAsia="zh-CN"/>
        </w:rPr>
      </w:pPr>
      <w:r>
        <w:rPr>
          <w:lang w:eastAsia="zh-CN"/>
        </w:rPr>
        <w:t xml:space="preserve">If the 5G </w:t>
      </w:r>
      <w:proofErr w:type="spellStart"/>
      <w:r>
        <w:rPr>
          <w:lang w:eastAsia="zh-CN"/>
        </w:rPr>
        <w:t>ProSe</w:t>
      </w:r>
      <w:proofErr w:type="spellEnd"/>
      <w:r>
        <w:rPr>
          <w:lang w:eastAsia="zh-CN"/>
        </w:rPr>
        <w:t xml:space="preserve"> direct link establishment request is for relaying and:</w:t>
      </w:r>
    </w:p>
    <w:p w14:paraId="633B4C33" w14:textId="77777777" w:rsidR="00286372" w:rsidRDefault="00286372" w:rsidP="00286372">
      <w:pPr>
        <w:pStyle w:val="B1"/>
        <w:rPr>
          <w:lang w:eastAsia="zh-CN"/>
        </w:rPr>
      </w:pPr>
      <w:r>
        <w:rPr>
          <w:lang w:eastAsia="zh-CN"/>
        </w:rPr>
        <w:t>a)</w:t>
      </w:r>
      <w:r>
        <w:rPr>
          <w:lang w:eastAsia="zh-CN"/>
        </w:rPr>
        <w:tab/>
        <w:t>the NAS level mobility management congestion control as specified in clause 5.3.9 of TS 24.501 [11] is activated at the target UE; or</w:t>
      </w:r>
    </w:p>
    <w:p w14:paraId="74E71FE8" w14:textId="77777777" w:rsidR="00286372" w:rsidRDefault="00286372" w:rsidP="00286372">
      <w:pPr>
        <w:pStyle w:val="B1"/>
        <w:rPr>
          <w:lang w:eastAsia="zh-CN"/>
        </w:rPr>
      </w:pPr>
      <w:r>
        <w:rPr>
          <w:lang w:eastAsia="zh-CN"/>
        </w:rPr>
        <w:t>b)</w:t>
      </w:r>
      <w:r>
        <w:rPr>
          <w:lang w:eastAsia="zh-CN"/>
        </w:rPr>
        <w:tab/>
        <w:t>the target UE is under congestion;</w:t>
      </w:r>
    </w:p>
    <w:p w14:paraId="61C01040" w14:textId="77777777" w:rsidR="00286372" w:rsidRDefault="00286372" w:rsidP="00286372">
      <w:pPr>
        <w:rPr>
          <w:lang w:eastAsia="zh-CN"/>
        </w:rPr>
      </w:pPr>
      <w:r>
        <w:rPr>
          <w:lang w:eastAsia="zh-CN"/>
        </w:rPr>
        <w:t>the target UE shall send a PROSE DIRECT LINK ESTABLISHMENT REJECT message containing PC5 signalling protocol cause value #13 "</w:t>
      </w:r>
      <w:r>
        <w:rPr>
          <w:lang w:val="en-US" w:eastAsia="zh-CN"/>
        </w:rPr>
        <w:t xml:space="preserve">congestion </w:t>
      </w:r>
      <w:r>
        <w:rPr>
          <w:lang w:eastAsia="zh-CN"/>
        </w:rPr>
        <w:t xml:space="preserve">situation". The target UE may provide a back-off timer value to the initiating UE in the PROSE DIRECT LINK ESTABLISHMENT REJECT message. The target UE shall not accept any 5G </w:t>
      </w:r>
      <w:proofErr w:type="spellStart"/>
      <w:r>
        <w:rPr>
          <w:lang w:eastAsia="zh-CN"/>
        </w:rPr>
        <w:t>ProSe</w:t>
      </w:r>
      <w:proofErr w:type="spellEnd"/>
      <w:r>
        <w:rPr>
          <w:lang w:eastAsia="zh-CN"/>
        </w:rPr>
        <w:t xml:space="preserve"> direct link establishment request for relaying if the back-off timer for NAS level mobility management congestion control is running.</w:t>
      </w:r>
    </w:p>
    <w:p w14:paraId="203C4297" w14:textId="77777777" w:rsidR="00286372" w:rsidRDefault="00286372" w:rsidP="00286372">
      <w:pPr>
        <w:pStyle w:val="NO"/>
        <w:rPr>
          <w:lang w:eastAsia="zh-CN"/>
        </w:rPr>
      </w:pPr>
      <w:r>
        <w:rPr>
          <w:lang w:eastAsia="zh-CN"/>
        </w:rPr>
        <w:t>NOTE 2:</w:t>
      </w:r>
      <w:r>
        <w:rPr>
          <w:lang w:eastAsia="zh-CN"/>
        </w:rPr>
        <w:tab/>
        <w:t>How the target UE determines that it is under congestion is implementation specific (e.g., any relaying related operational overhead, etc).</w:t>
      </w:r>
    </w:p>
    <w:p w14:paraId="42D35E71" w14:textId="77777777" w:rsidR="00286372" w:rsidRDefault="00286372" w:rsidP="00286372">
      <w:pPr>
        <w:pStyle w:val="NO"/>
        <w:rPr>
          <w:lang w:eastAsia="zh-CN"/>
        </w:rPr>
      </w:pPr>
      <w:r>
        <w:rPr>
          <w:lang w:eastAsia="zh-CN"/>
        </w:rPr>
        <w:lastRenderedPageBreak/>
        <w:t>NOTE 3:</w:t>
      </w:r>
      <w:r>
        <w:rPr>
          <w:lang w:eastAsia="zh-CN"/>
        </w:rPr>
        <w:tab/>
        <w:t>In case the target UE is under the NAS level mobility management congestion control, it is an implementation option that the provided back-off timer value to the initiating UE is set to the remaining time of the mobility management back-off timer T3346 or with an additional offset value.</w:t>
      </w:r>
    </w:p>
    <w:p w14:paraId="23F732C0" w14:textId="06D33690" w:rsidR="0094450A" w:rsidRDefault="00230B87" w:rsidP="0090026A">
      <w:pPr>
        <w:rPr>
          <w:ins w:id="11" w:author="Nassar, Mohamed A. (Nokia - DE/Munich)" w:date="2022-04-28T09:39:00Z"/>
          <w:lang w:eastAsia="zh-CN"/>
        </w:rPr>
      </w:pPr>
      <w:ins w:id="12" w:author="Nassar, Mohamed A. (Nokia - DE/Munich)" w:date="2022-04-28T09:39:00Z">
        <w:r>
          <w:t xml:space="preserve">If the 5G </w:t>
        </w:r>
        <w:proofErr w:type="spellStart"/>
        <w:r>
          <w:t>ProSe</w:t>
        </w:r>
        <w:proofErr w:type="spellEnd"/>
        <w:r>
          <w:t xml:space="preserve"> direct link establishment</w:t>
        </w:r>
      </w:ins>
      <w:ins w:id="13" w:author="Nassar, Mohamed A. (Nokia - DE/Munich)" w:date="2022-04-28T09:40:00Z">
        <w:r>
          <w:t xml:space="preserve"> </w:t>
        </w:r>
        <w:r w:rsidRPr="00230B87">
          <w:t xml:space="preserve">procedure is </w:t>
        </w:r>
        <w:r w:rsidRPr="00230B87">
          <w:rPr>
            <w:lang w:val="en-US"/>
          </w:rPr>
          <w:t xml:space="preserve">for direct communication between the 5G </w:t>
        </w:r>
        <w:proofErr w:type="spellStart"/>
        <w:r w:rsidRPr="00230B87">
          <w:rPr>
            <w:lang w:val="en-US"/>
          </w:rPr>
          <w:t>ProSe</w:t>
        </w:r>
        <w:proofErr w:type="spellEnd"/>
        <w:r w:rsidRPr="00230B87">
          <w:rPr>
            <w:lang w:val="en-US"/>
          </w:rPr>
          <w:t xml:space="preserve"> remote UE and the 5G </w:t>
        </w:r>
        <w:proofErr w:type="spellStart"/>
        <w:r w:rsidRPr="00230B87">
          <w:rPr>
            <w:lang w:val="en-US"/>
          </w:rPr>
          <w:t>ProSe</w:t>
        </w:r>
        <w:proofErr w:type="spellEnd"/>
        <w:r w:rsidRPr="00230B87">
          <w:rPr>
            <w:lang w:val="en-US"/>
          </w:rPr>
          <w:t xml:space="preserve"> UE-to-network relay UE</w:t>
        </w:r>
        <w:r>
          <w:rPr>
            <w:lang w:val="en-US"/>
          </w:rPr>
          <w:t xml:space="preserve"> and it</w:t>
        </w:r>
      </w:ins>
      <w:ins w:id="14" w:author="Nassar, Mohamed A. (Nokia - DE/Munich)" w:date="2022-04-28T09:39:00Z">
        <w:r>
          <w:t xml:space="preserve"> fails due to</w:t>
        </w:r>
      </w:ins>
      <w:ins w:id="15" w:author="Nassar, Mohamed A. (Nokia - DE/Munich)" w:date="2022-04-28T09:45:00Z">
        <w:r>
          <w:t xml:space="preserve"> a failure in </w:t>
        </w:r>
        <w:r w:rsidRPr="00230B87">
          <w:rPr>
            <w:lang w:val="en-US"/>
          </w:rPr>
          <w:t xml:space="preserve">the </w:t>
        </w:r>
        <w:r w:rsidRPr="00230B87">
          <w:t>security procedure over control</w:t>
        </w:r>
        <w:r w:rsidRPr="00230B87">
          <w:rPr>
            <w:rFonts w:hint="eastAsia"/>
          </w:rPr>
          <w:t xml:space="preserve"> </w:t>
        </w:r>
        <w:r w:rsidRPr="00230B87">
          <w:t>plane</w:t>
        </w:r>
      </w:ins>
      <w:ins w:id="16" w:author="Nassar, Mohamed A. (Nokia - DE/Munich)" w:date="2022-05-13T11:44:00Z">
        <w:r w:rsidR="00B73E6A">
          <w:t xml:space="preserve"> or </w:t>
        </w:r>
        <w:r w:rsidR="00B73E6A" w:rsidRPr="00B73E6A">
          <w:t xml:space="preserve">security procedure over </w:t>
        </w:r>
        <w:r w:rsidR="00B73E6A">
          <w:t>user</w:t>
        </w:r>
        <w:r w:rsidR="00B73E6A" w:rsidRPr="00B73E6A">
          <w:rPr>
            <w:rFonts w:hint="eastAsia"/>
          </w:rPr>
          <w:t xml:space="preserve"> </w:t>
        </w:r>
        <w:r w:rsidR="00B73E6A" w:rsidRPr="00B73E6A">
          <w:t>plane</w:t>
        </w:r>
      </w:ins>
      <w:ins w:id="17" w:author="Nassar, Mohamed A. (Nokia - DE/Munich)" w:date="2022-04-28T09:45:00Z">
        <w:r w:rsidRPr="00230B87">
          <w:t xml:space="preserve"> as specified in 3GPP TS 33.503 [34]</w:t>
        </w:r>
      </w:ins>
      <w:ins w:id="18" w:author="Nassar, Mohamed A. (Nokia - DE/Munich)" w:date="2022-04-28T09:39:00Z">
        <w:r>
          <w:t xml:space="preserve">, the target UE shall send a PROSE DIRECT LINK ESTABLISHMENT REJECT </w:t>
        </w:r>
        <w:r>
          <w:rPr>
            <w:lang w:eastAsia="zh-CN"/>
          </w:rPr>
          <w:t>message containing PC5 signalling protocol cause value #</w:t>
        </w:r>
      </w:ins>
      <w:ins w:id="19" w:author="Nassar, Mohamed A. (Nokia - DE/Munich)" w:date="2022-04-28T09:47:00Z">
        <w:r w:rsidR="00650A1E">
          <w:rPr>
            <w:lang w:eastAsia="zh-CN"/>
          </w:rPr>
          <w:t>14</w:t>
        </w:r>
      </w:ins>
      <w:ins w:id="20" w:author="Nassar, Mohamed A. (Nokia - DE/Munich)" w:date="2022-04-28T09:39:00Z">
        <w:r>
          <w:rPr>
            <w:lang w:eastAsia="zh-CN"/>
          </w:rPr>
          <w:t xml:space="preserve"> "</w:t>
        </w:r>
      </w:ins>
      <w:ins w:id="21" w:author="Nassar, Mohamed A. (Nokia - DE/Munich)" w:date="2022-05-13T11:49:00Z">
        <w:r w:rsidR="0090026A" w:rsidRPr="0090026A">
          <w:rPr>
            <w:lang w:eastAsia="zh-CN"/>
          </w:rPr>
          <w:t xml:space="preserve">security procedure failure of 5G </w:t>
        </w:r>
        <w:proofErr w:type="spellStart"/>
        <w:r w:rsidR="0090026A" w:rsidRPr="0090026A">
          <w:rPr>
            <w:lang w:eastAsia="zh-CN"/>
          </w:rPr>
          <w:t>ProSe</w:t>
        </w:r>
        <w:proofErr w:type="spellEnd"/>
        <w:r w:rsidR="0090026A" w:rsidRPr="0090026A">
          <w:rPr>
            <w:lang w:eastAsia="zh-CN"/>
          </w:rPr>
          <w:t xml:space="preserve"> UE-to-network relay</w:t>
        </w:r>
      </w:ins>
      <w:ins w:id="22" w:author="Nassar, Mohamed A. (Nokia - DE/Munich)" w:date="2022-04-28T09:39:00Z">
        <w:r>
          <w:rPr>
            <w:lang w:eastAsia="zh-CN"/>
          </w:rPr>
          <w:t>".</w:t>
        </w:r>
      </w:ins>
    </w:p>
    <w:p w14:paraId="41DAE8BF" w14:textId="2673777D" w:rsidR="00286372" w:rsidRDefault="00286372" w:rsidP="00286372">
      <w:pPr>
        <w:rPr>
          <w:lang w:eastAsia="zh-CN"/>
        </w:rPr>
      </w:pPr>
      <w:r>
        <w:rPr>
          <w:lang w:eastAsia="zh-CN"/>
        </w:rPr>
        <w:t xml:space="preserve">If the 5G </w:t>
      </w:r>
      <w:proofErr w:type="spellStart"/>
      <w:r>
        <w:rPr>
          <w:lang w:eastAsia="zh-CN"/>
        </w:rPr>
        <w:t>ProSe</w:t>
      </w:r>
      <w:proofErr w:type="spellEnd"/>
      <w:r>
        <w:rPr>
          <w:lang w:eastAsia="zh-CN"/>
        </w:rPr>
        <w:t xml:space="preserve"> direct link establishment fails due to</w:t>
      </w:r>
      <w:r>
        <w:t xml:space="preserve"> other reasons, the target UE shall send a PROSE DIRECT LINK ESTABLISHMENT REJECT </w:t>
      </w:r>
      <w:r>
        <w:rPr>
          <w:lang w:eastAsia="zh-CN"/>
        </w:rPr>
        <w:t>message containing PC5 signalling protocol cause value #111</w:t>
      </w:r>
      <w:r>
        <w:t xml:space="preserve"> "</w:t>
      </w:r>
      <w:r>
        <w:rPr>
          <w:lang w:eastAsia="de-DE"/>
        </w:rPr>
        <w:t>protocol error, unspecified</w:t>
      </w:r>
      <w:r>
        <w:rPr>
          <w:lang w:eastAsia="zh-CN"/>
        </w:rPr>
        <w:t xml:space="preserve">". </w:t>
      </w:r>
    </w:p>
    <w:p w14:paraId="061FBD1C" w14:textId="77777777" w:rsidR="00286372" w:rsidRDefault="00286372" w:rsidP="00286372">
      <w:pPr>
        <w:rPr>
          <w:lang w:eastAsia="zh-CN"/>
        </w:rPr>
      </w:pPr>
      <w:r>
        <w:rPr>
          <w:lang w:eastAsia="zh-CN"/>
        </w:rPr>
        <w:t>After sending the PROSE DIRECT LINK ESTABLISHMENT REJECT message, the target UE shall provide the following information along with the initiating UE's layer-2 ID for unicast communication and the target UE's layer-2 ID for unicast communication to the lower layer:</w:t>
      </w:r>
    </w:p>
    <w:p w14:paraId="0AA686DC" w14:textId="77777777" w:rsidR="00286372" w:rsidRDefault="00286372" w:rsidP="00286372">
      <w:pPr>
        <w:pStyle w:val="B1"/>
        <w:rPr>
          <w:lang w:eastAsia="zh-CN"/>
        </w:rPr>
      </w:pPr>
      <w:r>
        <w:rPr>
          <w:lang w:eastAsia="zh-CN"/>
        </w:rPr>
        <w:t>a)</w:t>
      </w:r>
      <w:r>
        <w:rPr>
          <w:lang w:eastAsia="zh-CN"/>
        </w:rPr>
        <w:tab/>
        <w:t xml:space="preserve">an indication of deactivation of the PC5 unicast security protection and deletion of security context for the 5G </w:t>
      </w:r>
      <w:proofErr w:type="spellStart"/>
      <w:r>
        <w:rPr>
          <w:lang w:eastAsia="zh-CN"/>
        </w:rPr>
        <w:t>ProSe</w:t>
      </w:r>
      <w:proofErr w:type="spellEnd"/>
      <w:r>
        <w:rPr>
          <w:lang w:eastAsia="zh-CN"/>
        </w:rPr>
        <w:t xml:space="preserve"> direct link, if applicable.</w:t>
      </w:r>
    </w:p>
    <w:p w14:paraId="3190556D" w14:textId="77777777" w:rsidR="00286372" w:rsidRDefault="00286372" w:rsidP="00286372">
      <w:r>
        <w:t xml:space="preserve">Upon receipt of the PROSE DIRECT LINK ESTABLISHMENT REJECT message, the initiating UE shall stop timer T5080 and abort the 5G </w:t>
      </w:r>
      <w:proofErr w:type="spellStart"/>
      <w:r>
        <w:t>ProSe</w:t>
      </w:r>
      <w:proofErr w:type="spellEnd"/>
      <w:r>
        <w:t xml:space="preserve"> direct link establishment procedure. If the PC5 signalling protocol cause value in the PROSE DIRECT LINK ESTABLISHMENT REJECT message is #1 "direct communication to the target UE not allowed" or #5 "lack of resources for 5G </w:t>
      </w:r>
      <w:proofErr w:type="spellStart"/>
      <w:r>
        <w:t>ProSe</w:t>
      </w:r>
      <w:proofErr w:type="spellEnd"/>
      <w:r>
        <w:t xml:space="preserve"> direct link", then the initiating UE shall not attempt to start the 5G </w:t>
      </w:r>
      <w:proofErr w:type="spellStart"/>
      <w:r>
        <w:t>ProSe</w:t>
      </w:r>
      <w:proofErr w:type="spellEnd"/>
      <w:r>
        <w:t xml:space="preserve"> direct link establishment procedure with the same target UE at least for </w:t>
      </w:r>
      <w:proofErr w:type="gramStart"/>
      <w:r>
        <w:t>a time period</w:t>
      </w:r>
      <w:proofErr w:type="gramEnd"/>
      <w:r>
        <w:t xml:space="preserve"> T. If the PC5 signalling protocol cause value in the PROSE DIRECT LINK ESTABLISHMENT REJECT message is #13 "congestion situation" and a back-off timer value is provided in the PROSE DIRECT LINK ESTABLISHMENT REJECT message, the initiating UE shall start timer T5088 </w:t>
      </w:r>
      <w:r>
        <w:rPr>
          <w:lang w:val="en-US"/>
        </w:rPr>
        <w:t>associated with the layer-2 ID of the target UE</w:t>
      </w:r>
      <w:r>
        <w:t xml:space="preserve"> and set its value to the provided timer value.</w:t>
      </w:r>
    </w:p>
    <w:p w14:paraId="092A1696" w14:textId="12A01E0D" w:rsidR="00286372" w:rsidRDefault="00286372" w:rsidP="00286372">
      <w:pPr>
        <w:pStyle w:val="NO"/>
      </w:pPr>
      <w:r>
        <w:t>NOTE 4:</w:t>
      </w:r>
      <w:r>
        <w:tab/>
        <w:t xml:space="preserve">The length of </w:t>
      </w:r>
      <w:proofErr w:type="gramStart"/>
      <w:r>
        <w:t>time period</w:t>
      </w:r>
      <w:proofErr w:type="gramEnd"/>
      <w:r>
        <w:t xml:space="preserve"> T is UE implementation specific and can be different for the case when the UE receives PC5 signalling protocol cause value #1 "direct communication to the target UE not allowed" or when the UE receives PC5 signalling protocol cause value #5 "lack of resources for 5G </w:t>
      </w:r>
      <w:proofErr w:type="spellStart"/>
      <w:r>
        <w:t>ProSe</w:t>
      </w:r>
      <w:proofErr w:type="spellEnd"/>
      <w:r>
        <w:t xml:space="preserve"> direct link".</w:t>
      </w:r>
    </w:p>
    <w:p w14:paraId="2EB11FC2" w14:textId="77777777" w:rsidR="00286372" w:rsidRDefault="00286372" w:rsidP="00286372">
      <w:r>
        <w:t>After receiving the PROSE DIRECT LINK ESTABLISHMENT REJECT message, the initiating UE shall provide the following information along with the initiating UE's layer-2 ID for unicast communication and the target UE's layer-2 ID for unicast communication to the lower layer:</w:t>
      </w:r>
    </w:p>
    <w:p w14:paraId="5C1C0FD8" w14:textId="77777777" w:rsidR="00286372" w:rsidRDefault="00286372" w:rsidP="00286372">
      <w:pPr>
        <w:pStyle w:val="B1"/>
      </w:pPr>
      <w:r>
        <w:t>a)</w:t>
      </w:r>
      <w:r>
        <w:tab/>
        <w:t>an indication of deactivation of the PC5 unicast security protection</w:t>
      </w:r>
      <w:r>
        <w:rPr>
          <w:lang w:eastAsia="zh-CN"/>
        </w:rPr>
        <w:t xml:space="preserve"> and deletion of security context</w:t>
      </w:r>
      <w:r>
        <w:t xml:space="preserve"> for the 5G </w:t>
      </w:r>
      <w:proofErr w:type="spellStart"/>
      <w:r>
        <w:t>ProSe</w:t>
      </w:r>
      <w:proofErr w:type="spellEnd"/>
      <w:r>
        <w:t xml:space="preserve"> direct link, if applicable.</w:t>
      </w:r>
    </w:p>
    <w:p w14:paraId="0C409B8E" w14:textId="1EEEAFB0" w:rsidR="00176566" w:rsidRDefault="00176566" w:rsidP="00176566">
      <w:pPr>
        <w:jc w:val="center"/>
      </w:pPr>
      <w:r w:rsidRPr="001F6E20">
        <w:rPr>
          <w:highlight w:val="green"/>
        </w:rPr>
        <w:t xml:space="preserve">***** </w:t>
      </w:r>
      <w:r>
        <w:rPr>
          <w:highlight w:val="green"/>
        </w:rPr>
        <w:t>Next</w:t>
      </w:r>
      <w:r w:rsidRPr="001F6E20">
        <w:rPr>
          <w:highlight w:val="green"/>
        </w:rPr>
        <w:t xml:space="preserve"> change *****</w:t>
      </w:r>
    </w:p>
    <w:p w14:paraId="0997DEAE" w14:textId="77777777" w:rsidR="00176566" w:rsidRDefault="00176566" w:rsidP="00176566">
      <w:pPr>
        <w:pStyle w:val="Heading3"/>
      </w:pPr>
      <w:bookmarkStart w:id="23" w:name="_Toc68196433"/>
      <w:bookmarkStart w:id="24" w:name="_Toc59209101"/>
      <w:bookmarkStart w:id="25" w:name="_Toc51951324"/>
      <w:bookmarkStart w:id="26" w:name="_Toc45882774"/>
      <w:bookmarkStart w:id="27" w:name="_Toc45282388"/>
      <w:bookmarkStart w:id="28" w:name="_Toc34404492"/>
      <w:bookmarkStart w:id="29" w:name="_Toc34388721"/>
      <w:bookmarkStart w:id="30" w:name="_Toc502240455"/>
      <w:bookmarkStart w:id="31" w:name="_Toc97296303"/>
      <w:r>
        <w:t>11.3.8</w:t>
      </w:r>
      <w:r>
        <w:tab/>
        <w:t>PC5 signalling protocol cause</w:t>
      </w:r>
      <w:bookmarkEnd w:id="23"/>
      <w:bookmarkEnd w:id="24"/>
      <w:bookmarkEnd w:id="25"/>
      <w:bookmarkEnd w:id="26"/>
      <w:bookmarkEnd w:id="27"/>
      <w:bookmarkEnd w:id="28"/>
      <w:bookmarkEnd w:id="29"/>
      <w:bookmarkEnd w:id="30"/>
      <w:bookmarkEnd w:id="31"/>
    </w:p>
    <w:p w14:paraId="22466E7D" w14:textId="77777777" w:rsidR="00176566" w:rsidRDefault="00176566" w:rsidP="00176566">
      <w:r>
        <w:t>The purpose of the PC5 signalling protocol cause information element is to indicate the cause used in the PC5 signalling protocol procedures.</w:t>
      </w:r>
    </w:p>
    <w:p w14:paraId="03096A82" w14:textId="77777777" w:rsidR="00176566" w:rsidRDefault="00176566" w:rsidP="00176566">
      <w:r>
        <w:t xml:space="preserve">The PC5 signalling protocol cause is a type </w:t>
      </w:r>
      <w:r>
        <w:rPr>
          <w:lang w:eastAsia="zh-CN"/>
        </w:rPr>
        <w:t xml:space="preserve">3 </w:t>
      </w:r>
      <w:r>
        <w:rPr>
          <w:noProof/>
        </w:rPr>
        <w:t>information</w:t>
      </w:r>
      <w:r>
        <w:t xml:space="preserve"> element with a length of 2 octets.</w:t>
      </w:r>
    </w:p>
    <w:p w14:paraId="1B47C071" w14:textId="77777777" w:rsidR="00176566" w:rsidRDefault="00176566" w:rsidP="00176566">
      <w:r>
        <w:t>The PC5 signalling protocol cause information element is coded as shown in figure 11.3.8.1 and table 11.3.8.1.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176566" w14:paraId="0E8D4840" w14:textId="77777777" w:rsidTr="00AC63DB">
        <w:trPr>
          <w:cantSplit/>
          <w:jc w:val="center"/>
        </w:trPr>
        <w:tc>
          <w:tcPr>
            <w:tcW w:w="709" w:type="dxa"/>
            <w:tcBorders>
              <w:top w:val="nil"/>
              <w:left w:val="nil"/>
              <w:bottom w:val="nil"/>
              <w:right w:val="nil"/>
            </w:tcBorders>
            <w:hideMark/>
          </w:tcPr>
          <w:p w14:paraId="2AAE5FE8" w14:textId="77777777" w:rsidR="00176566" w:rsidRDefault="00176566" w:rsidP="00AC63DB">
            <w:pPr>
              <w:pStyle w:val="TAC"/>
            </w:pPr>
            <w:r>
              <w:t>8</w:t>
            </w:r>
          </w:p>
        </w:tc>
        <w:tc>
          <w:tcPr>
            <w:tcW w:w="709" w:type="dxa"/>
            <w:tcBorders>
              <w:top w:val="nil"/>
              <w:left w:val="nil"/>
              <w:bottom w:val="nil"/>
              <w:right w:val="nil"/>
            </w:tcBorders>
            <w:hideMark/>
          </w:tcPr>
          <w:p w14:paraId="7EA2223E" w14:textId="77777777" w:rsidR="00176566" w:rsidRDefault="00176566" w:rsidP="00AC63DB">
            <w:pPr>
              <w:pStyle w:val="TAC"/>
            </w:pPr>
            <w:r>
              <w:t>7</w:t>
            </w:r>
          </w:p>
        </w:tc>
        <w:tc>
          <w:tcPr>
            <w:tcW w:w="709" w:type="dxa"/>
            <w:tcBorders>
              <w:top w:val="nil"/>
              <w:left w:val="nil"/>
              <w:bottom w:val="nil"/>
              <w:right w:val="nil"/>
            </w:tcBorders>
            <w:hideMark/>
          </w:tcPr>
          <w:p w14:paraId="2D0891FF" w14:textId="77777777" w:rsidR="00176566" w:rsidRDefault="00176566" w:rsidP="00AC63DB">
            <w:pPr>
              <w:pStyle w:val="TAC"/>
            </w:pPr>
            <w:r>
              <w:t>6</w:t>
            </w:r>
          </w:p>
        </w:tc>
        <w:tc>
          <w:tcPr>
            <w:tcW w:w="709" w:type="dxa"/>
            <w:tcBorders>
              <w:top w:val="nil"/>
              <w:left w:val="nil"/>
              <w:bottom w:val="nil"/>
              <w:right w:val="nil"/>
            </w:tcBorders>
            <w:hideMark/>
          </w:tcPr>
          <w:p w14:paraId="3CD5A5A6" w14:textId="77777777" w:rsidR="00176566" w:rsidRDefault="00176566" w:rsidP="00AC63DB">
            <w:pPr>
              <w:pStyle w:val="TAC"/>
            </w:pPr>
            <w:r>
              <w:t>5</w:t>
            </w:r>
          </w:p>
        </w:tc>
        <w:tc>
          <w:tcPr>
            <w:tcW w:w="709" w:type="dxa"/>
            <w:tcBorders>
              <w:top w:val="nil"/>
              <w:left w:val="nil"/>
              <w:bottom w:val="nil"/>
              <w:right w:val="nil"/>
            </w:tcBorders>
            <w:hideMark/>
          </w:tcPr>
          <w:p w14:paraId="6B40AC1E" w14:textId="77777777" w:rsidR="00176566" w:rsidRDefault="00176566" w:rsidP="00AC63DB">
            <w:pPr>
              <w:pStyle w:val="TAC"/>
            </w:pPr>
            <w:r>
              <w:t>4</w:t>
            </w:r>
          </w:p>
        </w:tc>
        <w:tc>
          <w:tcPr>
            <w:tcW w:w="709" w:type="dxa"/>
            <w:tcBorders>
              <w:top w:val="nil"/>
              <w:left w:val="nil"/>
              <w:bottom w:val="nil"/>
              <w:right w:val="nil"/>
            </w:tcBorders>
            <w:hideMark/>
          </w:tcPr>
          <w:p w14:paraId="2B17DA6F" w14:textId="77777777" w:rsidR="00176566" w:rsidRDefault="00176566" w:rsidP="00AC63DB">
            <w:pPr>
              <w:pStyle w:val="TAC"/>
            </w:pPr>
            <w:r>
              <w:t>3</w:t>
            </w:r>
          </w:p>
        </w:tc>
        <w:tc>
          <w:tcPr>
            <w:tcW w:w="709" w:type="dxa"/>
            <w:tcBorders>
              <w:top w:val="nil"/>
              <w:left w:val="nil"/>
              <w:bottom w:val="nil"/>
              <w:right w:val="nil"/>
            </w:tcBorders>
            <w:hideMark/>
          </w:tcPr>
          <w:p w14:paraId="4D239E94" w14:textId="77777777" w:rsidR="00176566" w:rsidRDefault="00176566" w:rsidP="00AC63DB">
            <w:pPr>
              <w:pStyle w:val="TAC"/>
            </w:pPr>
            <w:r>
              <w:t>2</w:t>
            </w:r>
          </w:p>
        </w:tc>
        <w:tc>
          <w:tcPr>
            <w:tcW w:w="709" w:type="dxa"/>
            <w:tcBorders>
              <w:top w:val="nil"/>
              <w:left w:val="nil"/>
              <w:bottom w:val="nil"/>
              <w:right w:val="nil"/>
            </w:tcBorders>
            <w:hideMark/>
          </w:tcPr>
          <w:p w14:paraId="6A876DD4" w14:textId="77777777" w:rsidR="00176566" w:rsidRDefault="00176566" w:rsidP="00AC63DB">
            <w:pPr>
              <w:pStyle w:val="TAC"/>
            </w:pPr>
            <w:r>
              <w:t>1</w:t>
            </w:r>
          </w:p>
        </w:tc>
        <w:tc>
          <w:tcPr>
            <w:tcW w:w="1134" w:type="dxa"/>
            <w:tcBorders>
              <w:top w:val="nil"/>
              <w:left w:val="nil"/>
              <w:bottom w:val="nil"/>
              <w:right w:val="nil"/>
            </w:tcBorders>
          </w:tcPr>
          <w:p w14:paraId="688D4497" w14:textId="77777777" w:rsidR="00176566" w:rsidRDefault="00176566" w:rsidP="00AC63DB">
            <w:pPr>
              <w:keepNext/>
              <w:keepLines/>
              <w:spacing w:after="0"/>
              <w:rPr>
                <w:rFonts w:ascii="Arial" w:hAnsi="Arial"/>
                <w:sz w:val="18"/>
              </w:rPr>
            </w:pPr>
            <w:bookmarkStart w:id="32" w:name="_MCCTEMPBM_CRPT33550112___7"/>
            <w:bookmarkEnd w:id="32"/>
          </w:p>
        </w:tc>
      </w:tr>
      <w:tr w:rsidR="00176566" w14:paraId="24C70A39" w14:textId="77777777" w:rsidTr="00AC63D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5D19683C" w14:textId="77777777" w:rsidR="00176566" w:rsidRDefault="00176566" w:rsidP="00AC63DB">
            <w:pPr>
              <w:pStyle w:val="TAC"/>
            </w:pPr>
            <w:r>
              <w:t>PC5 signalling protocol cause IEI</w:t>
            </w:r>
          </w:p>
        </w:tc>
        <w:tc>
          <w:tcPr>
            <w:tcW w:w="1134" w:type="dxa"/>
            <w:tcBorders>
              <w:top w:val="nil"/>
              <w:left w:val="nil"/>
              <w:bottom w:val="nil"/>
              <w:right w:val="nil"/>
            </w:tcBorders>
            <w:hideMark/>
          </w:tcPr>
          <w:p w14:paraId="32C0AD59" w14:textId="77777777" w:rsidR="00176566" w:rsidRDefault="00176566" w:rsidP="00AC63DB">
            <w:pPr>
              <w:pStyle w:val="TAL"/>
            </w:pPr>
            <w:r>
              <w:t>octet 1</w:t>
            </w:r>
          </w:p>
        </w:tc>
      </w:tr>
      <w:tr w:rsidR="00176566" w14:paraId="5AAB2C4D" w14:textId="77777777" w:rsidTr="00AC63D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02DFECDA" w14:textId="77777777" w:rsidR="00176566" w:rsidRDefault="00176566" w:rsidP="00AC63DB">
            <w:pPr>
              <w:pStyle w:val="TAC"/>
            </w:pPr>
            <w:r>
              <w:t>PC5 signalling cause value</w:t>
            </w:r>
          </w:p>
        </w:tc>
        <w:tc>
          <w:tcPr>
            <w:tcW w:w="1134" w:type="dxa"/>
            <w:tcBorders>
              <w:top w:val="nil"/>
              <w:left w:val="nil"/>
              <w:bottom w:val="nil"/>
              <w:right w:val="nil"/>
            </w:tcBorders>
            <w:hideMark/>
          </w:tcPr>
          <w:p w14:paraId="638E06E3" w14:textId="77777777" w:rsidR="00176566" w:rsidRDefault="00176566" w:rsidP="00AC63DB">
            <w:pPr>
              <w:pStyle w:val="TAL"/>
            </w:pPr>
            <w:r>
              <w:t>octet 2</w:t>
            </w:r>
          </w:p>
        </w:tc>
      </w:tr>
    </w:tbl>
    <w:p w14:paraId="73CF5DC9" w14:textId="77777777" w:rsidR="00176566" w:rsidRDefault="00176566" w:rsidP="00176566">
      <w:pPr>
        <w:pStyle w:val="TF"/>
      </w:pPr>
      <w:r>
        <w:t>Figure 11.3.8.1: PC5 signalling protocol cause information element</w:t>
      </w:r>
    </w:p>
    <w:p w14:paraId="754DE3B9" w14:textId="77777777" w:rsidR="00176566" w:rsidRDefault="00176566" w:rsidP="00176566">
      <w:pPr>
        <w:pStyle w:val="TH"/>
        <w:rPr>
          <w:lang w:val="fr-FR"/>
        </w:rPr>
      </w:pPr>
      <w:r>
        <w:rPr>
          <w:lang w:val="fr-FR"/>
        </w:rPr>
        <w:lastRenderedPageBreak/>
        <w:t xml:space="preserve">Table 11.3.8.1: </w:t>
      </w:r>
      <w:r>
        <w:t>PC5 signalling protocol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2"/>
        <w:gridCol w:w="33"/>
        <w:gridCol w:w="250"/>
        <w:gridCol w:w="33"/>
        <w:gridCol w:w="250"/>
        <w:gridCol w:w="33"/>
        <w:gridCol w:w="251"/>
        <w:gridCol w:w="6"/>
        <w:gridCol w:w="33"/>
        <w:gridCol w:w="245"/>
        <w:gridCol w:w="6"/>
        <w:gridCol w:w="33"/>
        <w:gridCol w:w="245"/>
        <w:gridCol w:w="6"/>
        <w:gridCol w:w="33"/>
        <w:gridCol w:w="245"/>
        <w:gridCol w:w="6"/>
        <w:gridCol w:w="33"/>
        <w:gridCol w:w="670"/>
        <w:gridCol w:w="6"/>
        <w:gridCol w:w="33"/>
        <w:gridCol w:w="4072"/>
        <w:gridCol w:w="6"/>
        <w:gridCol w:w="33"/>
      </w:tblGrid>
      <w:tr w:rsidR="00176566" w14:paraId="7B7B0521" w14:textId="77777777" w:rsidTr="00AC63DB">
        <w:trPr>
          <w:gridAfter w:val="2"/>
          <w:wAfter w:w="39" w:type="dxa"/>
          <w:jc w:val="center"/>
        </w:trPr>
        <w:tc>
          <w:tcPr>
            <w:tcW w:w="7091" w:type="dxa"/>
            <w:gridSpan w:val="25"/>
            <w:tcBorders>
              <w:top w:val="single" w:sz="4" w:space="0" w:color="auto"/>
              <w:left w:val="single" w:sz="4" w:space="0" w:color="auto"/>
              <w:bottom w:val="nil"/>
              <w:right w:val="single" w:sz="4" w:space="0" w:color="auto"/>
            </w:tcBorders>
            <w:hideMark/>
          </w:tcPr>
          <w:p w14:paraId="48262C37" w14:textId="77777777" w:rsidR="00176566" w:rsidRDefault="00176566" w:rsidP="00AC63DB">
            <w:pPr>
              <w:pStyle w:val="TAL"/>
            </w:pPr>
            <w:r>
              <w:t>PC5 signalling cause value (octet 2)</w:t>
            </w:r>
          </w:p>
        </w:tc>
      </w:tr>
      <w:tr w:rsidR="00176566" w14:paraId="1CDE1457" w14:textId="77777777" w:rsidTr="00AC63DB">
        <w:trPr>
          <w:gridAfter w:val="2"/>
          <w:wAfter w:w="39" w:type="dxa"/>
          <w:jc w:val="center"/>
        </w:trPr>
        <w:tc>
          <w:tcPr>
            <w:tcW w:w="7091" w:type="dxa"/>
            <w:gridSpan w:val="25"/>
            <w:tcBorders>
              <w:top w:val="nil"/>
              <w:left w:val="single" w:sz="4" w:space="0" w:color="auto"/>
              <w:bottom w:val="nil"/>
              <w:right w:val="single" w:sz="4" w:space="0" w:color="auto"/>
            </w:tcBorders>
          </w:tcPr>
          <w:p w14:paraId="3980CA4F" w14:textId="77777777" w:rsidR="00176566" w:rsidRDefault="00176566" w:rsidP="00AC63DB">
            <w:pPr>
              <w:keepNext/>
              <w:keepLines/>
              <w:spacing w:after="0"/>
              <w:rPr>
                <w:rFonts w:ascii="Arial" w:hAnsi="Arial"/>
                <w:sz w:val="18"/>
              </w:rPr>
            </w:pPr>
            <w:bookmarkStart w:id="33" w:name="_MCCTEMPBM_CRPT33550113___7"/>
            <w:bookmarkEnd w:id="33"/>
          </w:p>
        </w:tc>
      </w:tr>
      <w:tr w:rsidR="00176566" w14:paraId="5170EA9A" w14:textId="77777777" w:rsidTr="00AC63DB">
        <w:trPr>
          <w:gridAfter w:val="2"/>
          <w:wAfter w:w="39" w:type="dxa"/>
          <w:jc w:val="center"/>
        </w:trPr>
        <w:tc>
          <w:tcPr>
            <w:tcW w:w="7091" w:type="dxa"/>
            <w:gridSpan w:val="25"/>
            <w:tcBorders>
              <w:top w:val="nil"/>
              <w:left w:val="single" w:sz="4" w:space="0" w:color="auto"/>
              <w:bottom w:val="nil"/>
              <w:right w:val="single" w:sz="4" w:space="0" w:color="auto"/>
            </w:tcBorders>
            <w:hideMark/>
          </w:tcPr>
          <w:p w14:paraId="0EBF06B4" w14:textId="77777777" w:rsidR="00176566" w:rsidRDefault="00176566" w:rsidP="00AC63DB">
            <w:pPr>
              <w:pStyle w:val="TAL"/>
            </w:pPr>
            <w:r>
              <w:t>Bits</w:t>
            </w:r>
          </w:p>
        </w:tc>
      </w:tr>
      <w:tr w:rsidR="00176566" w14:paraId="5C61FDA4" w14:textId="77777777" w:rsidTr="00AC63DB">
        <w:trPr>
          <w:gridAfter w:val="2"/>
          <w:wAfter w:w="39" w:type="dxa"/>
          <w:jc w:val="center"/>
        </w:trPr>
        <w:tc>
          <w:tcPr>
            <w:tcW w:w="284" w:type="dxa"/>
            <w:gridSpan w:val="2"/>
            <w:tcBorders>
              <w:top w:val="nil"/>
              <w:left w:val="single" w:sz="4" w:space="0" w:color="auto"/>
              <w:bottom w:val="nil"/>
              <w:right w:val="nil"/>
            </w:tcBorders>
            <w:hideMark/>
          </w:tcPr>
          <w:p w14:paraId="73E4ED29" w14:textId="77777777" w:rsidR="00176566" w:rsidRDefault="00176566" w:rsidP="00AC63DB">
            <w:pPr>
              <w:pStyle w:val="TAH"/>
            </w:pPr>
            <w:bookmarkStart w:id="34" w:name="_MCCTEMPBM_CRPT33550114___7" w:colFirst="8" w:colLast="8"/>
            <w:r>
              <w:t>8</w:t>
            </w:r>
          </w:p>
        </w:tc>
        <w:tc>
          <w:tcPr>
            <w:tcW w:w="285" w:type="dxa"/>
            <w:gridSpan w:val="2"/>
            <w:tcBorders>
              <w:top w:val="nil"/>
              <w:left w:val="nil"/>
              <w:bottom w:val="nil"/>
              <w:right w:val="nil"/>
            </w:tcBorders>
            <w:hideMark/>
          </w:tcPr>
          <w:p w14:paraId="306B2838" w14:textId="77777777" w:rsidR="00176566" w:rsidRDefault="00176566" w:rsidP="00AC63DB">
            <w:pPr>
              <w:pStyle w:val="TAH"/>
            </w:pPr>
            <w:r>
              <w:t>7</w:t>
            </w:r>
          </w:p>
        </w:tc>
        <w:tc>
          <w:tcPr>
            <w:tcW w:w="283" w:type="dxa"/>
            <w:gridSpan w:val="2"/>
            <w:tcBorders>
              <w:top w:val="nil"/>
              <w:left w:val="nil"/>
              <w:bottom w:val="nil"/>
              <w:right w:val="nil"/>
            </w:tcBorders>
            <w:hideMark/>
          </w:tcPr>
          <w:p w14:paraId="19F2BC98" w14:textId="77777777" w:rsidR="00176566" w:rsidRDefault="00176566" w:rsidP="00AC63DB">
            <w:pPr>
              <w:pStyle w:val="TAH"/>
            </w:pPr>
            <w:r>
              <w:t>6</w:t>
            </w:r>
          </w:p>
        </w:tc>
        <w:tc>
          <w:tcPr>
            <w:tcW w:w="283" w:type="dxa"/>
            <w:gridSpan w:val="2"/>
            <w:tcBorders>
              <w:top w:val="nil"/>
              <w:left w:val="nil"/>
              <w:bottom w:val="nil"/>
              <w:right w:val="nil"/>
            </w:tcBorders>
            <w:hideMark/>
          </w:tcPr>
          <w:p w14:paraId="1039DB4E" w14:textId="77777777" w:rsidR="00176566" w:rsidRDefault="00176566" w:rsidP="00AC63DB">
            <w:pPr>
              <w:pStyle w:val="TAH"/>
            </w:pPr>
            <w:r>
              <w:t>5</w:t>
            </w:r>
          </w:p>
        </w:tc>
        <w:tc>
          <w:tcPr>
            <w:tcW w:w="284" w:type="dxa"/>
            <w:gridSpan w:val="2"/>
            <w:tcBorders>
              <w:top w:val="nil"/>
              <w:left w:val="nil"/>
              <w:bottom w:val="nil"/>
              <w:right w:val="nil"/>
            </w:tcBorders>
            <w:hideMark/>
          </w:tcPr>
          <w:p w14:paraId="169EE8C6" w14:textId="77777777" w:rsidR="00176566" w:rsidRDefault="00176566" w:rsidP="00AC63DB">
            <w:pPr>
              <w:pStyle w:val="TAH"/>
            </w:pPr>
            <w:r>
              <w:t>4</w:t>
            </w:r>
          </w:p>
        </w:tc>
        <w:tc>
          <w:tcPr>
            <w:tcW w:w="284" w:type="dxa"/>
            <w:gridSpan w:val="3"/>
            <w:tcBorders>
              <w:top w:val="nil"/>
              <w:left w:val="nil"/>
              <w:bottom w:val="nil"/>
              <w:right w:val="nil"/>
            </w:tcBorders>
            <w:hideMark/>
          </w:tcPr>
          <w:p w14:paraId="6954B890" w14:textId="77777777" w:rsidR="00176566" w:rsidRDefault="00176566" w:rsidP="00AC63DB">
            <w:pPr>
              <w:pStyle w:val="TAH"/>
            </w:pPr>
            <w:r>
              <w:t>3</w:t>
            </w:r>
          </w:p>
        </w:tc>
        <w:tc>
          <w:tcPr>
            <w:tcW w:w="284" w:type="dxa"/>
            <w:gridSpan w:val="3"/>
            <w:tcBorders>
              <w:top w:val="nil"/>
              <w:left w:val="nil"/>
              <w:bottom w:val="nil"/>
              <w:right w:val="nil"/>
            </w:tcBorders>
            <w:hideMark/>
          </w:tcPr>
          <w:p w14:paraId="723954D6" w14:textId="77777777" w:rsidR="00176566" w:rsidRDefault="00176566" w:rsidP="00AC63DB">
            <w:pPr>
              <w:pStyle w:val="TAH"/>
            </w:pPr>
            <w:r>
              <w:t>2</w:t>
            </w:r>
          </w:p>
        </w:tc>
        <w:tc>
          <w:tcPr>
            <w:tcW w:w="284" w:type="dxa"/>
            <w:gridSpan w:val="3"/>
            <w:tcBorders>
              <w:top w:val="nil"/>
              <w:left w:val="nil"/>
              <w:bottom w:val="nil"/>
              <w:right w:val="nil"/>
            </w:tcBorders>
            <w:hideMark/>
          </w:tcPr>
          <w:p w14:paraId="1C787E7F" w14:textId="77777777" w:rsidR="00176566" w:rsidRDefault="00176566" w:rsidP="00AC63DB">
            <w:pPr>
              <w:pStyle w:val="TAH"/>
            </w:pPr>
            <w:r>
              <w:t>1</w:t>
            </w:r>
          </w:p>
        </w:tc>
        <w:tc>
          <w:tcPr>
            <w:tcW w:w="709" w:type="dxa"/>
            <w:gridSpan w:val="3"/>
            <w:tcBorders>
              <w:top w:val="nil"/>
              <w:left w:val="nil"/>
              <w:bottom w:val="nil"/>
              <w:right w:val="nil"/>
            </w:tcBorders>
          </w:tcPr>
          <w:p w14:paraId="55997F37" w14:textId="77777777" w:rsidR="00176566" w:rsidRDefault="00176566" w:rsidP="00AC63DB">
            <w:pPr>
              <w:keepNext/>
              <w:keepLines/>
              <w:spacing w:after="0"/>
              <w:rPr>
                <w:rFonts w:ascii="Arial" w:hAnsi="Arial"/>
                <w:sz w:val="18"/>
              </w:rPr>
            </w:pPr>
          </w:p>
        </w:tc>
        <w:tc>
          <w:tcPr>
            <w:tcW w:w="4111" w:type="dxa"/>
            <w:gridSpan w:val="3"/>
            <w:tcBorders>
              <w:top w:val="nil"/>
              <w:left w:val="nil"/>
              <w:bottom w:val="nil"/>
              <w:right w:val="single" w:sz="4" w:space="0" w:color="auto"/>
            </w:tcBorders>
          </w:tcPr>
          <w:p w14:paraId="7CB239D8" w14:textId="77777777" w:rsidR="00176566" w:rsidRDefault="00176566" w:rsidP="00AC63DB">
            <w:pPr>
              <w:keepNext/>
              <w:keepLines/>
              <w:spacing w:after="0"/>
              <w:rPr>
                <w:rFonts w:ascii="Arial" w:hAnsi="Arial"/>
                <w:sz w:val="18"/>
              </w:rPr>
            </w:pPr>
          </w:p>
        </w:tc>
      </w:tr>
      <w:bookmarkEnd w:id="34"/>
      <w:tr w:rsidR="00176566" w14:paraId="363924F1" w14:textId="77777777" w:rsidTr="00AC63DB">
        <w:trPr>
          <w:gridAfter w:val="1"/>
          <w:wAfter w:w="33" w:type="dxa"/>
          <w:jc w:val="center"/>
        </w:trPr>
        <w:tc>
          <w:tcPr>
            <w:tcW w:w="284" w:type="dxa"/>
            <w:gridSpan w:val="2"/>
            <w:tcBorders>
              <w:top w:val="nil"/>
              <w:left w:val="single" w:sz="4" w:space="0" w:color="auto"/>
              <w:bottom w:val="nil"/>
              <w:right w:val="nil"/>
            </w:tcBorders>
            <w:hideMark/>
          </w:tcPr>
          <w:p w14:paraId="364C6541" w14:textId="77777777" w:rsidR="00176566" w:rsidRDefault="00176566" w:rsidP="00AC63DB">
            <w:pPr>
              <w:pStyle w:val="TAC"/>
            </w:pPr>
            <w:r>
              <w:t>0</w:t>
            </w:r>
          </w:p>
        </w:tc>
        <w:tc>
          <w:tcPr>
            <w:tcW w:w="285" w:type="dxa"/>
            <w:gridSpan w:val="2"/>
            <w:tcBorders>
              <w:top w:val="nil"/>
              <w:left w:val="nil"/>
              <w:bottom w:val="nil"/>
              <w:right w:val="nil"/>
            </w:tcBorders>
            <w:hideMark/>
          </w:tcPr>
          <w:p w14:paraId="2BD53EF0" w14:textId="77777777" w:rsidR="00176566" w:rsidRDefault="00176566" w:rsidP="00AC63DB">
            <w:pPr>
              <w:pStyle w:val="TAC"/>
            </w:pPr>
            <w:r>
              <w:t>0</w:t>
            </w:r>
          </w:p>
        </w:tc>
        <w:tc>
          <w:tcPr>
            <w:tcW w:w="283" w:type="dxa"/>
            <w:gridSpan w:val="2"/>
            <w:tcBorders>
              <w:top w:val="nil"/>
              <w:left w:val="nil"/>
              <w:bottom w:val="nil"/>
              <w:right w:val="nil"/>
            </w:tcBorders>
            <w:hideMark/>
          </w:tcPr>
          <w:p w14:paraId="2EDC4C3D" w14:textId="77777777" w:rsidR="00176566" w:rsidRDefault="00176566" w:rsidP="00AC63DB">
            <w:pPr>
              <w:pStyle w:val="TAC"/>
            </w:pPr>
            <w:r>
              <w:t>0</w:t>
            </w:r>
          </w:p>
        </w:tc>
        <w:tc>
          <w:tcPr>
            <w:tcW w:w="283" w:type="dxa"/>
            <w:gridSpan w:val="2"/>
            <w:tcBorders>
              <w:top w:val="nil"/>
              <w:left w:val="nil"/>
              <w:bottom w:val="nil"/>
              <w:right w:val="nil"/>
            </w:tcBorders>
            <w:hideMark/>
          </w:tcPr>
          <w:p w14:paraId="54658BD6" w14:textId="77777777" w:rsidR="00176566" w:rsidRDefault="00176566" w:rsidP="00AC63DB">
            <w:pPr>
              <w:pStyle w:val="TAC"/>
            </w:pPr>
            <w:r>
              <w:t>0</w:t>
            </w:r>
          </w:p>
        </w:tc>
        <w:tc>
          <w:tcPr>
            <w:tcW w:w="290" w:type="dxa"/>
            <w:gridSpan w:val="3"/>
            <w:tcBorders>
              <w:top w:val="nil"/>
              <w:left w:val="nil"/>
              <w:bottom w:val="nil"/>
              <w:right w:val="nil"/>
            </w:tcBorders>
            <w:hideMark/>
          </w:tcPr>
          <w:p w14:paraId="56B27C1D" w14:textId="77777777" w:rsidR="00176566" w:rsidRDefault="00176566" w:rsidP="00AC63DB">
            <w:pPr>
              <w:pStyle w:val="TAC"/>
            </w:pPr>
            <w:r>
              <w:t>0</w:t>
            </w:r>
          </w:p>
        </w:tc>
        <w:tc>
          <w:tcPr>
            <w:tcW w:w="284" w:type="dxa"/>
            <w:gridSpan w:val="3"/>
            <w:tcBorders>
              <w:top w:val="nil"/>
              <w:left w:val="nil"/>
              <w:bottom w:val="nil"/>
              <w:right w:val="nil"/>
            </w:tcBorders>
            <w:hideMark/>
          </w:tcPr>
          <w:p w14:paraId="1850498B" w14:textId="77777777" w:rsidR="00176566" w:rsidRDefault="00176566" w:rsidP="00AC63DB">
            <w:pPr>
              <w:pStyle w:val="TAC"/>
            </w:pPr>
            <w:r>
              <w:t>0</w:t>
            </w:r>
          </w:p>
        </w:tc>
        <w:tc>
          <w:tcPr>
            <w:tcW w:w="284" w:type="dxa"/>
            <w:gridSpan w:val="3"/>
            <w:tcBorders>
              <w:top w:val="nil"/>
              <w:left w:val="nil"/>
              <w:bottom w:val="nil"/>
              <w:right w:val="nil"/>
            </w:tcBorders>
            <w:hideMark/>
          </w:tcPr>
          <w:p w14:paraId="5B220747" w14:textId="77777777" w:rsidR="00176566" w:rsidRDefault="00176566" w:rsidP="00AC63DB">
            <w:pPr>
              <w:pStyle w:val="TAC"/>
            </w:pPr>
            <w:r>
              <w:t>0</w:t>
            </w:r>
          </w:p>
        </w:tc>
        <w:tc>
          <w:tcPr>
            <w:tcW w:w="284" w:type="dxa"/>
            <w:gridSpan w:val="3"/>
            <w:tcBorders>
              <w:top w:val="nil"/>
              <w:left w:val="nil"/>
              <w:bottom w:val="nil"/>
              <w:right w:val="nil"/>
            </w:tcBorders>
            <w:hideMark/>
          </w:tcPr>
          <w:p w14:paraId="437E07F5" w14:textId="77777777" w:rsidR="00176566" w:rsidRDefault="00176566" w:rsidP="00AC63DB">
            <w:pPr>
              <w:pStyle w:val="TAL"/>
            </w:pPr>
            <w:r>
              <w:t>1</w:t>
            </w:r>
          </w:p>
        </w:tc>
        <w:tc>
          <w:tcPr>
            <w:tcW w:w="709" w:type="dxa"/>
            <w:gridSpan w:val="3"/>
            <w:tcBorders>
              <w:top w:val="nil"/>
              <w:left w:val="nil"/>
              <w:bottom w:val="nil"/>
              <w:right w:val="nil"/>
            </w:tcBorders>
          </w:tcPr>
          <w:p w14:paraId="550421B0" w14:textId="77777777" w:rsidR="00176566" w:rsidRDefault="00176566" w:rsidP="00AC63DB">
            <w:pPr>
              <w:keepNext/>
              <w:keepLines/>
              <w:spacing w:after="0"/>
              <w:rPr>
                <w:rFonts w:ascii="Arial" w:hAnsi="Arial"/>
                <w:sz w:val="18"/>
              </w:rPr>
            </w:pPr>
            <w:bookmarkStart w:id="35" w:name="_MCCTEMPBM_CRPT33550115___7"/>
            <w:bookmarkEnd w:id="35"/>
          </w:p>
        </w:tc>
        <w:tc>
          <w:tcPr>
            <w:tcW w:w="4111" w:type="dxa"/>
            <w:gridSpan w:val="3"/>
            <w:tcBorders>
              <w:top w:val="nil"/>
              <w:left w:val="nil"/>
              <w:bottom w:val="nil"/>
              <w:right w:val="single" w:sz="4" w:space="0" w:color="auto"/>
            </w:tcBorders>
            <w:hideMark/>
          </w:tcPr>
          <w:p w14:paraId="1A8D350E" w14:textId="77777777" w:rsidR="00176566" w:rsidRDefault="00176566" w:rsidP="00AC63DB">
            <w:pPr>
              <w:pStyle w:val="TAL"/>
            </w:pPr>
            <w:r>
              <w:t>Direct communication to the target UE not allowed</w:t>
            </w:r>
          </w:p>
        </w:tc>
      </w:tr>
      <w:tr w:rsidR="00176566" w14:paraId="03AC6BAC" w14:textId="77777777" w:rsidTr="00AC63DB">
        <w:trPr>
          <w:gridAfter w:val="2"/>
          <w:wAfter w:w="39" w:type="dxa"/>
          <w:jc w:val="center"/>
        </w:trPr>
        <w:tc>
          <w:tcPr>
            <w:tcW w:w="284" w:type="dxa"/>
            <w:gridSpan w:val="2"/>
            <w:tcBorders>
              <w:top w:val="nil"/>
              <w:left w:val="single" w:sz="4" w:space="0" w:color="auto"/>
              <w:bottom w:val="nil"/>
              <w:right w:val="nil"/>
            </w:tcBorders>
            <w:hideMark/>
          </w:tcPr>
          <w:p w14:paraId="494AF6A2" w14:textId="77777777" w:rsidR="00176566" w:rsidRDefault="00176566" w:rsidP="00AC63DB">
            <w:pPr>
              <w:pStyle w:val="TAC"/>
            </w:pPr>
            <w:r>
              <w:t>0</w:t>
            </w:r>
          </w:p>
        </w:tc>
        <w:tc>
          <w:tcPr>
            <w:tcW w:w="285" w:type="dxa"/>
            <w:gridSpan w:val="2"/>
            <w:tcBorders>
              <w:top w:val="nil"/>
              <w:left w:val="nil"/>
              <w:bottom w:val="nil"/>
              <w:right w:val="nil"/>
            </w:tcBorders>
            <w:hideMark/>
          </w:tcPr>
          <w:p w14:paraId="5BE490D2" w14:textId="77777777" w:rsidR="00176566" w:rsidRDefault="00176566" w:rsidP="00AC63DB">
            <w:pPr>
              <w:pStyle w:val="TAC"/>
            </w:pPr>
            <w:r>
              <w:t>0</w:t>
            </w:r>
          </w:p>
        </w:tc>
        <w:tc>
          <w:tcPr>
            <w:tcW w:w="283" w:type="dxa"/>
            <w:gridSpan w:val="2"/>
            <w:tcBorders>
              <w:top w:val="nil"/>
              <w:left w:val="nil"/>
              <w:bottom w:val="nil"/>
              <w:right w:val="nil"/>
            </w:tcBorders>
            <w:hideMark/>
          </w:tcPr>
          <w:p w14:paraId="6A94BEAC" w14:textId="77777777" w:rsidR="00176566" w:rsidRDefault="00176566" w:rsidP="00AC63DB">
            <w:pPr>
              <w:pStyle w:val="TAC"/>
            </w:pPr>
            <w:r>
              <w:t>0</w:t>
            </w:r>
          </w:p>
        </w:tc>
        <w:tc>
          <w:tcPr>
            <w:tcW w:w="283" w:type="dxa"/>
            <w:gridSpan w:val="2"/>
            <w:tcBorders>
              <w:top w:val="nil"/>
              <w:left w:val="nil"/>
              <w:bottom w:val="nil"/>
              <w:right w:val="nil"/>
            </w:tcBorders>
            <w:hideMark/>
          </w:tcPr>
          <w:p w14:paraId="6763CC63" w14:textId="77777777" w:rsidR="00176566" w:rsidRDefault="00176566" w:rsidP="00AC63DB">
            <w:pPr>
              <w:pStyle w:val="TAC"/>
            </w:pPr>
            <w:r>
              <w:t>0</w:t>
            </w:r>
          </w:p>
        </w:tc>
        <w:tc>
          <w:tcPr>
            <w:tcW w:w="284" w:type="dxa"/>
            <w:gridSpan w:val="2"/>
            <w:tcBorders>
              <w:top w:val="nil"/>
              <w:left w:val="nil"/>
              <w:bottom w:val="nil"/>
              <w:right w:val="nil"/>
            </w:tcBorders>
            <w:hideMark/>
          </w:tcPr>
          <w:p w14:paraId="7AA4CE20" w14:textId="77777777" w:rsidR="00176566" w:rsidRDefault="00176566" w:rsidP="00AC63DB">
            <w:pPr>
              <w:pStyle w:val="TAC"/>
            </w:pPr>
            <w:r>
              <w:t>0</w:t>
            </w:r>
          </w:p>
        </w:tc>
        <w:tc>
          <w:tcPr>
            <w:tcW w:w="284" w:type="dxa"/>
            <w:gridSpan w:val="3"/>
            <w:tcBorders>
              <w:top w:val="nil"/>
              <w:left w:val="nil"/>
              <w:bottom w:val="nil"/>
              <w:right w:val="nil"/>
            </w:tcBorders>
            <w:hideMark/>
          </w:tcPr>
          <w:p w14:paraId="1F848B80" w14:textId="77777777" w:rsidR="00176566" w:rsidRDefault="00176566" w:rsidP="00AC63DB">
            <w:pPr>
              <w:pStyle w:val="TAC"/>
            </w:pPr>
            <w:r>
              <w:t>0</w:t>
            </w:r>
          </w:p>
        </w:tc>
        <w:tc>
          <w:tcPr>
            <w:tcW w:w="284" w:type="dxa"/>
            <w:gridSpan w:val="3"/>
            <w:tcBorders>
              <w:top w:val="nil"/>
              <w:left w:val="nil"/>
              <w:bottom w:val="nil"/>
              <w:right w:val="nil"/>
            </w:tcBorders>
            <w:hideMark/>
          </w:tcPr>
          <w:p w14:paraId="3AE87A4D" w14:textId="77777777" w:rsidR="00176566" w:rsidRDefault="00176566" w:rsidP="00AC63DB">
            <w:pPr>
              <w:pStyle w:val="TAC"/>
            </w:pPr>
            <w:r>
              <w:t>1</w:t>
            </w:r>
          </w:p>
        </w:tc>
        <w:tc>
          <w:tcPr>
            <w:tcW w:w="284" w:type="dxa"/>
            <w:gridSpan w:val="3"/>
            <w:tcBorders>
              <w:top w:val="nil"/>
              <w:left w:val="nil"/>
              <w:bottom w:val="nil"/>
              <w:right w:val="nil"/>
            </w:tcBorders>
            <w:hideMark/>
          </w:tcPr>
          <w:p w14:paraId="03A8BCC9" w14:textId="77777777" w:rsidR="00176566" w:rsidRDefault="00176566" w:rsidP="00AC63DB">
            <w:pPr>
              <w:pStyle w:val="TAC"/>
            </w:pPr>
            <w:r>
              <w:t>0</w:t>
            </w:r>
          </w:p>
        </w:tc>
        <w:tc>
          <w:tcPr>
            <w:tcW w:w="709" w:type="dxa"/>
            <w:gridSpan w:val="3"/>
            <w:tcBorders>
              <w:top w:val="nil"/>
              <w:left w:val="nil"/>
              <w:bottom w:val="nil"/>
              <w:right w:val="nil"/>
            </w:tcBorders>
          </w:tcPr>
          <w:p w14:paraId="7B5F1234" w14:textId="77777777" w:rsidR="00176566" w:rsidRDefault="00176566" w:rsidP="00AC63DB">
            <w:pPr>
              <w:keepNext/>
              <w:keepLines/>
              <w:spacing w:after="0"/>
              <w:rPr>
                <w:rFonts w:ascii="Arial" w:hAnsi="Arial"/>
                <w:sz w:val="18"/>
              </w:rPr>
            </w:pPr>
            <w:bookmarkStart w:id="36" w:name="_MCCTEMPBM_CRPT33550116___7"/>
            <w:bookmarkEnd w:id="36"/>
          </w:p>
        </w:tc>
        <w:tc>
          <w:tcPr>
            <w:tcW w:w="4111" w:type="dxa"/>
            <w:gridSpan w:val="3"/>
            <w:tcBorders>
              <w:top w:val="nil"/>
              <w:left w:val="nil"/>
              <w:bottom w:val="nil"/>
              <w:right w:val="single" w:sz="4" w:space="0" w:color="auto"/>
            </w:tcBorders>
            <w:hideMark/>
          </w:tcPr>
          <w:p w14:paraId="094A5506" w14:textId="77777777" w:rsidR="00176566" w:rsidRDefault="00176566" w:rsidP="00AC63DB">
            <w:pPr>
              <w:pStyle w:val="TAL"/>
            </w:pPr>
            <w:r>
              <w:t>Direct communication to the target UE no longer needed</w:t>
            </w:r>
          </w:p>
        </w:tc>
      </w:tr>
      <w:tr w:rsidR="00176566" w14:paraId="26D56812" w14:textId="77777777" w:rsidTr="00AC63DB">
        <w:trPr>
          <w:gridAfter w:val="1"/>
          <w:wAfter w:w="33" w:type="dxa"/>
          <w:jc w:val="center"/>
        </w:trPr>
        <w:tc>
          <w:tcPr>
            <w:tcW w:w="284" w:type="dxa"/>
            <w:gridSpan w:val="2"/>
            <w:tcBorders>
              <w:top w:val="nil"/>
              <w:left w:val="single" w:sz="4" w:space="0" w:color="auto"/>
              <w:bottom w:val="nil"/>
              <w:right w:val="nil"/>
            </w:tcBorders>
            <w:hideMark/>
          </w:tcPr>
          <w:p w14:paraId="08AB6A92" w14:textId="77777777" w:rsidR="00176566" w:rsidRDefault="00176566" w:rsidP="00AC63DB">
            <w:pPr>
              <w:pStyle w:val="TAC"/>
            </w:pPr>
            <w:r>
              <w:t>0</w:t>
            </w:r>
          </w:p>
        </w:tc>
        <w:tc>
          <w:tcPr>
            <w:tcW w:w="285" w:type="dxa"/>
            <w:gridSpan w:val="2"/>
            <w:tcBorders>
              <w:top w:val="nil"/>
              <w:left w:val="nil"/>
              <w:bottom w:val="nil"/>
              <w:right w:val="nil"/>
            </w:tcBorders>
            <w:hideMark/>
          </w:tcPr>
          <w:p w14:paraId="332428A6" w14:textId="77777777" w:rsidR="00176566" w:rsidRDefault="00176566" w:rsidP="00AC63DB">
            <w:pPr>
              <w:pStyle w:val="TAC"/>
            </w:pPr>
            <w:r>
              <w:t>0</w:t>
            </w:r>
          </w:p>
        </w:tc>
        <w:tc>
          <w:tcPr>
            <w:tcW w:w="283" w:type="dxa"/>
            <w:gridSpan w:val="2"/>
            <w:tcBorders>
              <w:top w:val="nil"/>
              <w:left w:val="nil"/>
              <w:bottom w:val="nil"/>
              <w:right w:val="nil"/>
            </w:tcBorders>
            <w:hideMark/>
          </w:tcPr>
          <w:p w14:paraId="0D383855" w14:textId="77777777" w:rsidR="00176566" w:rsidRDefault="00176566" w:rsidP="00AC63DB">
            <w:pPr>
              <w:pStyle w:val="TAC"/>
            </w:pPr>
            <w:r>
              <w:t>0</w:t>
            </w:r>
          </w:p>
        </w:tc>
        <w:tc>
          <w:tcPr>
            <w:tcW w:w="283" w:type="dxa"/>
            <w:gridSpan w:val="2"/>
            <w:tcBorders>
              <w:top w:val="nil"/>
              <w:left w:val="nil"/>
              <w:bottom w:val="nil"/>
              <w:right w:val="nil"/>
            </w:tcBorders>
            <w:hideMark/>
          </w:tcPr>
          <w:p w14:paraId="40D5C80E" w14:textId="77777777" w:rsidR="00176566" w:rsidRDefault="00176566" w:rsidP="00AC63DB">
            <w:pPr>
              <w:pStyle w:val="TAC"/>
            </w:pPr>
            <w:r>
              <w:t>0</w:t>
            </w:r>
          </w:p>
        </w:tc>
        <w:tc>
          <w:tcPr>
            <w:tcW w:w="290" w:type="dxa"/>
            <w:gridSpan w:val="3"/>
            <w:tcBorders>
              <w:top w:val="nil"/>
              <w:left w:val="nil"/>
              <w:bottom w:val="nil"/>
              <w:right w:val="nil"/>
            </w:tcBorders>
            <w:hideMark/>
          </w:tcPr>
          <w:p w14:paraId="64689D3F" w14:textId="77777777" w:rsidR="00176566" w:rsidRDefault="00176566" w:rsidP="00AC63DB">
            <w:pPr>
              <w:pStyle w:val="TAC"/>
            </w:pPr>
            <w:r>
              <w:t>0</w:t>
            </w:r>
          </w:p>
        </w:tc>
        <w:tc>
          <w:tcPr>
            <w:tcW w:w="284" w:type="dxa"/>
            <w:gridSpan w:val="3"/>
            <w:tcBorders>
              <w:top w:val="nil"/>
              <w:left w:val="nil"/>
              <w:bottom w:val="nil"/>
              <w:right w:val="nil"/>
            </w:tcBorders>
            <w:hideMark/>
          </w:tcPr>
          <w:p w14:paraId="1C6563C3" w14:textId="77777777" w:rsidR="00176566" w:rsidRDefault="00176566" w:rsidP="00AC63DB">
            <w:pPr>
              <w:pStyle w:val="TAC"/>
            </w:pPr>
            <w:r>
              <w:t>0</w:t>
            </w:r>
          </w:p>
        </w:tc>
        <w:tc>
          <w:tcPr>
            <w:tcW w:w="284" w:type="dxa"/>
            <w:gridSpan w:val="3"/>
            <w:tcBorders>
              <w:top w:val="nil"/>
              <w:left w:val="nil"/>
              <w:bottom w:val="nil"/>
              <w:right w:val="nil"/>
            </w:tcBorders>
            <w:hideMark/>
          </w:tcPr>
          <w:p w14:paraId="78B0FC90" w14:textId="77777777" w:rsidR="00176566" w:rsidRDefault="00176566" w:rsidP="00AC63DB">
            <w:pPr>
              <w:pStyle w:val="TAC"/>
            </w:pPr>
            <w:r>
              <w:t>1</w:t>
            </w:r>
          </w:p>
        </w:tc>
        <w:tc>
          <w:tcPr>
            <w:tcW w:w="284" w:type="dxa"/>
            <w:gridSpan w:val="3"/>
            <w:tcBorders>
              <w:top w:val="nil"/>
              <w:left w:val="nil"/>
              <w:bottom w:val="nil"/>
              <w:right w:val="nil"/>
            </w:tcBorders>
            <w:hideMark/>
          </w:tcPr>
          <w:p w14:paraId="38D62084" w14:textId="77777777" w:rsidR="00176566" w:rsidRDefault="00176566" w:rsidP="00AC63DB">
            <w:pPr>
              <w:pStyle w:val="TAL"/>
            </w:pPr>
            <w:r>
              <w:t>1</w:t>
            </w:r>
          </w:p>
        </w:tc>
        <w:tc>
          <w:tcPr>
            <w:tcW w:w="709" w:type="dxa"/>
            <w:gridSpan w:val="3"/>
            <w:tcBorders>
              <w:top w:val="nil"/>
              <w:left w:val="nil"/>
              <w:bottom w:val="nil"/>
              <w:right w:val="nil"/>
            </w:tcBorders>
          </w:tcPr>
          <w:p w14:paraId="09AA39B4" w14:textId="77777777" w:rsidR="00176566" w:rsidRDefault="00176566" w:rsidP="00AC63DB">
            <w:pPr>
              <w:keepNext/>
              <w:keepLines/>
              <w:spacing w:after="0"/>
              <w:rPr>
                <w:rFonts w:ascii="Arial" w:hAnsi="Arial"/>
                <w:sz w:val="18"/>
              </w:rPr>
            </w:pPr>
            <w:bookmarkStart w:id="37" w:name="_MCCTEMPBM_CRPT33550117___7"/>
            <w:bookmarkEnd w:id="37"/>
          </w:p>
        </w:tc>
        <w:tc>
          <w:tcPr>
            <w:tcW w:w="4111" w:type="dxa"/>
            <w:gridSpan w:val="3"/>
            <w:tcBorders>
              <w:top w:val="nil"/>
              <w:left w:val="nil"/>
              <w:bottom w:val="nil"/>
              <w:right w:val="single" w:sz="4" w:space="0" w:color="auto"/>
            </w:tcBorders>
            <w:hideMark/>
          </w:tcPr>
          <w:p w14:paraId="62746862" w14:textId="77777777" w:rsidR="00176566" w:rsidRDefault="00176566" w:rsidP="00AC63DB">
            <w:pPr>
              <w:pStyle w:val="TAL"/>
            </w:pPr>
            <w:r>
              <w:t>Conflict of layer-2 ID for unicast communication is detected</w:t>
            </w:r>
          </w:p>
        </w:tc>
      </w:tr>
      <w:tr w:rsidR="00176566" w14:paraId="56D830DE" w14:textId="77777777" w:rsidTr="00AC63DB">
        <w:trPr>
          <w:gridAfter w:val="2"/>
          <w:wAfter w:w="39" w:type="dxa"/>
          <w:jc w:val="center"/>
        </w:trPr>
        <w:tc>
          <w:tcPr>
            <w:tcW w:w="284" w:type="dxa"/>
            <w:gridSpan w:val="2"/>
            <w:tcBorders>
              <w:top w:val="nil"/>
              <w:left w:val="single" w:sz="4" w:space="0" w:color="auto"/>
              <w:bottom w:val="nil"/>
              <w:right w:val="nil"/>
            </w:tcBorders>
            <w:hideMark/>
          </w:tcPr>
          <w:p w14:paraId="640646AA" w14:textId="77777777" w:rsidR="00176566" w:rsidRDefault="00176566" w:rsidP="00AC63DB">
            <w:pPr>
              <w:pStyle w:val="TAC"/>
            </w:pPr>
            <w:r>
              <w:t>0</w:t>
            </w:r>
          </w:p>
        </w:tc>
        <w:tc>
          <w:tcPr>
            <w:tcW w:w="285" w:type="dxa"/>
            <w:gridSpan w:val="2"/>
            <w:tcBorders>
              <w:top w:val="nil"/>
              <w:left w:val="nil"/>
              <w:bottom w:val="nil"/>
              <w:right w:val="nil"/>
            </w:tcBorders>
            <w:hideMark/>
          </w:tcPr>
          <w:p w14:paraId="5FD1D693" w14:textId="77777777" w:rsidR="00176566" w:rsidRDefault="00176566" w:rsidP="00AC63DB">
            <w:pPr>
              <w:pStyle w:val="TAC"/>
            </w:pPr>
            <w:r>
              <w:t>0</w:t>
            </w:r>
          </w:p>
        </w:tc>
        <w:tc>
          <w:tcPr>
            <w:tcW w:w="283" w:type="dxa"/>
            <w:gridSpan w:val="2"/>
            <w:tcBorders>
              <w:top w:val="nil"/>
              <w:left w:val="nil"/>
              <w:bottom w:val="nil"/>
              <w:right w:val="nil"/>
            </w:tcBorders>
            <w:hideMark/>
          </w:tcPr>
          <w:p w14:paraId="1021B80C" w14:textId="77777777" w:rsidR="00176566" w:rsidRDefault="00176566" w:rsidP="00AC63DB">
            <w:pPr>
              <w:pStyle w:val="TAC"/>
            </w:pPr>
            <w:r>
              <w:t>0</w:t>
            </w:r>
          </w:p>
        </w:tc>
        <w:tc>
          <w:tcPr>
            <w:tcW w:w="283" w:type="dxa"/>
            <w:gridSpan w:val="2"/>
            <w:tcBorders>
              <w:top w:val="nil"/>
              <w:left w:val="nil"/>
              <w:bottom w:val="nil"/>
              <w:right w:val="nil"/>
            </w:tcBorders>
            <w:hideMark/>
          </w:tcPr>
          <w:p w14:paraId="789E5463" w14:textId="77777777" w:rsidR="00176566" w:rsidRDefault="00176566" w:rsidP="00AC63DB">
            <w:pPr>
              <w:pStyle w:val="TAC"/>
            </w:pPr>
            <w:r>
              <w:t>0</w:t>
            </w:r>
          </w:p>
        </w:tc>
        <w:tc>
          <w:tcPr>
            <w:tcW w:w="284" w:type="dxa"/>
            <w:gridSpan w:val="2"/>
            <w:tcBorders>
              <w:top w:val="nil"/>
              <w:left w:val="nil"/>
              <w:bottom w:val="nil"/>
              <w:right w:val="nil"/>
            </w:tcBorders>
            <w:hideMark/>
          </w:tcPr>
          <w:p w14:paraId="6D18445C" w14:textId="77777777" w:rsidR="00176566" w:rsidRDefault="00176566" w:rsidP="00AC63DB">
            <w:pPr>
              <w:pStyle w:val="TAC"/>
            </w:pPr>
            <w:r>
              <w:t>0</w:t>
            </w:r>
          </w:p>
        </w:tc>
        <w:tc>
          <w:tcPr>
            <w:tcW w:w="284" w:type="dxa"/>
            <w:gridSpan w:val="3"/>
            <w:tcBorders>
              <w:top w:val="nil"/>
              <w:left w:val="nil"/>
              <w:bottom w:val="nil"/>
              <w:right w:val="nil"/>
            </w:tcBorders>
            <w:hideMark/>
          </w:tcPr>
          <w:p w14:paraId="57037AED" w14:textId="77777777" w:rsidR="00176566" w:rsidRDefault="00176566" w:rsidP="00AC63DB">
            <w:pPr>
              <w:pStyle w:val="TAC"/>
            </w:pPr>
            <w:r>
              <w:t>1</w:t>
            </w:r>
          </w:p>
        </w:tc>
        <w:tc>
          <w:tcPr>
            <w:tcW w:w="284" w:type="dxa"/>
            <w:gridSpan w:val="3"/>
            <w:tcBorders>
              <w:top w:val="nil"/>
              <w:left w:val="nil"/>
              <w:bottom w:val="nil"/>
              <w:right w:val="nil"/>
            </w:tcBorders>
            <w:hideMark/>
          </w:tcPr>
          <w:p w14:paraId="3B8FB987" w14:textId="77777777" w:rsidR="00176566" w:rsidRDefault="00176566" w:rsidP="00AC63DB">
            <w:pPr>
              <w:pStyle w:val="TAC"/>
            </w:pPr>
            <w:r>
              <w:t>0</w:t>
            </w:r>
          </w:p>
        </w:tc>
        <w:tc>
          <w:tcPr>
            <w:tcW w:w="284" w:type="dxa"/>
            <w:gridSpan w:val="3"/>
            <w:tcBorders>
              <w:top w:val="nil"/>
              <w:left w:val="nil"/>
              <w:bottom w:val="nil"/>
              <w:right w:val="nil"/>
            </w:tcBorders>
            <w:hideMark/>
          </w:tcPr>
          <w:p w14:paraId="13CD4B4F" w14:textId="77777777" w:rsidR="00176566" w:rsidRDefault="00176566" w:rsidP="00AC63DB">
            <w:pPr>
              <w:pStyle w:val="TAC"/>
            </w:pPr>
            <w:r>
              <w:t>0</w:t>
            </w:r>
          </w:p>
        </w:tc>
        <w:tc>
          <w:tcPr>
            <w:tcW w:w="709" w:type="dxa"/>
            <w:gridSpan w:val="3"/>
            <w:tcBorders>
              <w:top w:val="nil"/>
              <w:left w:val="nil"/>
              <w:bottom w:val="nil"/>
              <w:right w:val="nil"/>
            </w:tcBorders>
          </w:tcPr>
          <w:p w14:paraId="45CED251" w14:textId="77777777" w:rsidR="00176566" w:rsidRDefault="00176566" w:rsidP="00AC63DB">
            <w:pPr>
              <w:keepNext/>
              <w:keepLines/>
              <w:spacing w:after="0"/>
              <w:rPr>
                <w:rFonts w:ascii="Arial" w:hAnsi="Arial"/>
                <w:sz w:val="18"/>
              </w:rPr>
            </w:pPr>
            <w:bookmarkStart w:id="38" w:name="_MCCTEMPBM_CRPT33550118___7"/>
            <w:bookmarkEnd w:id="38"/>
          </w:p>
        </w:tc>
        <w:tc>
          <w:tcPr>
            <w:tcW w:w="4111" w:type="dxa"/>
            <w:gridSpan w:val="3"/>
            <w:tcBorders>
              <w:top w:val="nil"/>
              <w:left w:val="nil"/>
              <w:bottom w:val="nil"/>
              <w:right w:val="single" w:sz="4" w:space="0" w:color="auto"/>
            </w:tcBorders>
            <w:hideMark/>
          </w:tcPr>
          <w:p w14:paraId="2A67453E" w14:textId="77777777" w:rsidR="00176566" w:rsidRDefault="00176566" w:rsidP="00AC63DB">
            <w:pPr>
              <w:pStyle w:val="TAL"/>
            </w:pPr>
            <w:r>
              <w:t>Direct connection is not available anymore</w:t>
            </w:r>
          </w:p>
        </w:tc>
      </w:tr>
      <w:tr w:rsidR="00176566" w14:paraId="00B76922" w14:textId="77777777" w:rsidTr="00AC63DB">
        <w:trPr>
          <w:gridAfter w:val="1"/>
          <w:wAfter w:w="33" w:type="dxa"/>
          <w:jc w:val="center"/>
        </w:trPr>
        <w:tc>
          <w:tcPr>
            <w:tcW w:w="284" w:type="dxa"/>
            <w:gridSpan w:val="2"/>
            <w:tcBorders>
              <w:top w:val="nil"/>
              <w:left w:val="single" w:sz="4" w:space="0" w:color="auto"/>
              <w:bottom w:val="nil"/>
              <w:right w:val="nil"/>
            </w:tcBorders>
            <w:hideMark/>
          </w:tcPr>
          <w:p w14:paraId="3ED78A38" w14:textId="77777777" w:rsidR="00176566" w:rsidRDefault="00176566" w:rsidP="00AC63DB">
            <w:pPr>
              <w:pStyle w:val="TAC"/>
            </w:pPr>
            <w:r>
              <w:t>0</w:t>
            </w:r>
          </w:p>
        </w:tc>
        <w:tc>
          <w:tcPr>
            <w:tcW w:w="285" w:type="dxa"/>
            <w:gridSpan w:val="2"/>
            <w:tcBorders>
              <w:top w:val="nil"/>
              <w:left w:val="nil"/>
              <w:bottom w:val="nil"/>
              <w:right w:val="nil"/>
            </w:tcBorders>
            <w:hideMark/>
          </w:tcPr>
          <w:p w14:paraId="6DDE4A73" w14:textId="77777777" w:rsidR="00176566" w:rsidRDefault="00176566" w:rsidP="00AC63DB">
            <w:pPr>
              <w:pStyle w:val="TAC"/>
            </w:pPr>
            <w:r>
              <w:t>0</w:t>
            </w:r>
          </w:p>
        </w:tc>
        <w:tc>
          <w:tcPr>
            <w:tcW w:w="283" w:type="dxa"/>
            <w:gridSpan w:val="2"/>
            <w:tcBorders>
              <w:top w:val="nil"/>
              <w:left w:val="nil"/>
              <w:bottom w:val="nil"/>
              <w:right w:val="nil"/>
            </w:tcBorders>
            <w:hideMark/>
          </w:tcPr>
          <w:p w14:paraId="03DB2241" w14:textId="77777777" w:rsidR="00176566" w:rsidRDefault="00176566" w:rsidP="00AC63DB">
            <w:pPr>
              <w:pStyle w:val="TAC"/>
            </w:pPr>
            <w:r>
              <w:t>0</w:t>
            </w:r>
          </w:p>
        </w:tc>
        <w:tc>
          <w:tcPr>
            <w:tcW w:w="283" w:type="dxa"/>
            <w:gridSpan w:val="2"/>
            <w:tcBorders>
              <w:top w:val="nil"/>
              <w:left w:val="nil"/>
              <w:bottom w:val="nil"/>
              <w:right w:val="nil"/>
            </w:tcBorders>
            <w:hideMark/>
          </w:tcPr>
          <w:p w14:paraId="08BDD07D" w14:textId="77777777" w:rsidR="00176566" w:rsidRDefault="00176566" w:rsidP="00AC63DB">
            <w:pPr>
              <w:pStyle w:val="TAC"/>
            </w:pPr>
            <w:r>
              <w:t>0</w:t>
            </w:r>
          </w:p>
        </w:tc>
        <w:tc>
          <w:tcPr>
            <w:tcW w:w="290" w:type="dxa"/>
            <w:gridSpan w:val="3"/>
            <w:tcBorders>
              <w:top w:val="nil"/>
              <w:left w:val="nil"/>
              <w:bottom w:val="nil"/>
              <w:right w:val="nil"/>
            </w:tcBorders>
            <w:hideMark/>
          </w:tcPr>
          <w:p w14:paraId="74F3F9B7" w14:textId="77777777" w:rsidR="00176566" w:rsidRDefault="00176566" w:rsidP="00AC63DB">
            <w:pPr>
              <w:pStyle w:val="TAC"/>
            </w:pPr>
            <w:r>
              <w:t>0</w:t>
            </w:r>
          </w:p>
        </w:tc>
        <w:tc>
          <w:tcPr>
            <w:tcW w:w="284" w:type="dxa"/>
            <w:gridSpan w:val="3"/>
            <w:tcBorders>
              <w:top w:val="nil"/>
              <w:left w:val="nil"/>
              <w:bottom w:val="nil"/>
              <w:right w:val="nil"/>
            </w:tcBorders>
            <w:hideMark/>
          </w:tcPr>
          <w:p w14:paraId="4EBFC50F" w14:textId="77777777" w:rsidR="00176566" w:rsidRDefault="00176566" w:rsidP="00AC63DB">
            <w:pPr>
              <w:pStyle w:val="TAC"/>
            </w:pPr>
            <w:r>
              <w:t>1</w:t>
            </w:r>
          </w:p>
        </w:tc>
        <w:tc>
          <w:tcPr>
            <w:tcW w:w="284" w:type="dxa"/>
            <w:gridSpan w:val="3"/>
            <w:tcBorders>
              <w:top w:val="nil"/>
              <w:left w:val="nil"/>
              <w:bottom w:val="nil"/>
              <w:right w:val="nil"/>
            </w:tcBorders>
            <w:hideMark/>
          </w:tcPr>
          <w:p w14:paraId="2DF7B9BA" w14:textId="77777777" w:rsidR="00176566" w:rsidRDefault="00176566" w:rsidP="00AC63DB">
            <w:pPr>
              <w:pStyle w:val="TAC"/>
            </w:pPr>
            <w:r>
              <w:t>0</w:t>
            </w:r>
          </w:p>
        </w:tc>
        <w:tc>
          <w:tcPr>
            <w:tcW w:w="284" w:type="dxa"/>
            <w:gridSpan w:val="3"/>
            <w:tcBorders>
              <w:top w:val="nil"/>
              <w:left w:val="nil"/>
              <w:bottom w:val="nil"/>
              <w:right w:val="nil"/>
            </w:tcBorders>
            <w:hideMark/>
          </w:tcPr>
          <w:p w14:paraId="139CCFEB" w14:textId="77777777" w:rsidR="00176566" w:rsidRDefault="00176566" w:rsidP="00AC63DB">
            <w:pPr>
              <w:pStyle w:val="TAC"/>
            </w:pPr>
            <w:r>
              <w:t>1</w:t>
            </w:r>
          </w:p>
        </w:tc>
        <w:tc>
          <w:tcPr>
            <w:tcW w:w="709" w:type="dxa"/>
            <w:gridSpan w:val="3"/>
            <w:tcBorders>
              <w:top w:val="nil"/>
              <w:left w:val="nil"/>
              <w:bottom w:val="nil"/>
              <w:right w:val="nil"/>
            </w:tcBorders>
          </w:tcPr>
          <w:p w14:paraId="01E11875" w14:textId="77777777" w:rsidR="00176566" w:rsidRDefault="00176566" w:rsidP="00AC63DB">
            <w:pPr>
              <w:keepNext/>
              <w:keepLines/>
              <w:spacing w:after="0"/>
              <w:rPr>
                <w:rFonts w:ascii="Arial" w:hAnsi="Arial"/>
                <w:sz w:val="18"/>
              </w:rPr>
            </w:pPr>
            <w:bookmarkStart w:id="39" w:name="_MCCTEMPBM_CRPT33550119___7"/>
            <w:bookmarkEnd w:id="39"/>
          </w:p>
        </w:tc>
        <w:tc>
          <w:tcPr>
            <w:tcW w:w="4111" w:type="dxa"/>
            <w:gridSpan w:val="3"/>
            <w:tcBorders>
              <w:top w:val="nil"/>
              <w:left w:val="nil"/>
              <w:bottom w:val="nil"/>
              <w:right w:val="single" w:sz="4" w:space="0" w:color="auto"/>
            </w:tcBorders>
            <w:hideMark/>
          </w:tcPr>
          <w:p w14:paraId="3373E8D1" w14:textId="77777777" w:rsidR="00176566" w:rsidRDefault="00176566" w:rsidP="00AC63DB">
            <w:pPr>
              <w:pStyle w:val="TAL"/>
            </w:pPr>
            <w:r>
              <w:t xml:space="preserve">Lack of resources for 5G </w:t>
            </w:r>
            <w:proofErr w:type="spellStart"/>
            <w:r>
              <w:t>ProSe</w:t>
            </w:r>
            <w:proofErr w:type="spellEnd"/>
            <w:r>
              <w:t xml:space="preserve"> direct link</w:t>
            </w:r>
          </w:p>
        </w:tc>
      </w:tr>
      <w:tr w:rsidR="00176566" w14:paraId="578A9CF0" w14:textId="77777777" w:rsidTr="00AC63DB">
        <w:trPr>
          <w:gridBefore w:val="1"/>
          <w:wBefore w:w="33" w:type="dxa"/>
          <w:jc w:val="center"/>
        </w:trPr>
        <w:tc>
          <w:tcPr>
            <w:tcW w:w="284" w:type="dxa"/>
            <w:gridSpan w:val="2"/>
            <w:tcBorders>
              <w:top w:val="nil"/>
              <w:left w:val="single" w:sz="4" w:space="0" w:color="auto"/>
              <w:bottom w:val="nil"/>
              <w:right w:val="nil"/>
            </w:tcBorders>
            <w:hideMark/>
          </w:tcPr>
          <w:p w14:paraId="1748E13F" w14:textId="77777777" w:rsidR="00176566" w:rsidRDefault="00176566" w:rsidP="00AC63DB">
            <w:pPr>
              <w:pStyle w:val="TAC"/>
            </w:pPr>
            <w:r>
              <w:t>0</w:t>
            </w:r>
          </w:p>
        </w:tc>
        <w:tc>
          <w:tcPr>
            <w:tcW w:w="285" w:type="dxa"/>
            <w:gridSpan w:val="2"/>
            <w:tcBorders>
              <w:top w:val="nil"/>
              <w:left w:val="nil"/>
              <w:bottom w:val="nil"/>
              <w:right w:val="nil"/>
            </w:tcBorders>
            <w:hideMark/>
          </w:tcPr>
          <w:p w14:paraId="61F5E196" w14:textId="77777777" w:rsidR="00176566" w:rsidRDefault="00176566" w:rsidP="00AC63DB">
            <w:pPr>
              <w:pStyle w:val="TAC"/>
            </w:pPr>
            <w:r>
              <w:t>0</w:t>
            </w:r>
          </w:p>
        </w:tc>
        <w:tc>
          <w:tcPr>
            <w:tcW w:w="283" w:type="dxa"/>
            <w:gridSpan w:val="2"/>
            <w:tcBorders>
              <w:top w:val="nil"/>
              <w:left w:val="nil"/>
              <w:bottom w:val="nil"/>
              <w:right w:val="nil"/>
            </w:tcBorders>
            <w:hideMark/>
          </w:tcPr>
          <w:p w14:paraId="30DC2992" w14:textId="77777777" w:rsidR="00176566" w:rsidRDefault="00176566" w:rsidP="00AC63DB">
            <w:pPr>
              <w:pStyle w:val="TAC"/>
            </w:pPr>
            <w:r>
              <w:t>0</w:t>
            </w:r>
          </w:p>
        </w:tc>
        <w:tc>
          <w:tcPr>
            <w:tcW w:w="283" w:type="dxa"/>
            <w:gridSpan w:val="2"/>
            <w:tcBorders>
              <w:top w:val="nil"/>
              <w:left w:val="nil"/>
              <w:bottom w:val="nil"/>
              <w:right w:val="nil"/>
            </w:tcBorders>
            <w:hideMark/>
          </w:tcPr>
          <w:p w14:paraId="0933A1C1" w14:textId="77777777" w:rsidR="00176566" w:rsidRDefault="00176566" w:rsidP="00AC63DB">
            <w:pPr>
              <w:pStyle w:val="TAC"/>
            </w:pPr>
            <w:r>
              <w:t>0</w:t>
            </w:r>
          </w:p>
        </w:tc>
        <w:tc>
          <w:tcPr>
            <w:tcW w:w="290" w:type="dxa"/>
            <w:gridSpan w:val="3"/>
            <w:tcBorders>
              <w:top w:val="nil"/>
              <w:left w:val="nil"/>
              <w:bottom w:val="nil"/>
              <w:right w:val="nil"/>
            </w:tcBorders>
            <w:hideMark/>
          </w:tcPr>
          <w:p w14:paraId="1CD1292E" w14:textId="77777777" w:rsidR="00176566" w:rsidRDefault="00176566" w:rsidP="00AC63DB">
            <w:pPr>
              <w:pStyle w:val="TAC"/>
            </w:pPr>
            <w:r>
              <w:t>0</w:t>
            </w:r>
          </w:p>
        </w:tc>
        <w:tc>
          <w:tcPr>
            <w:tcW w:w="284" w:type="dxa"/>
            <w:gridSpan w:val="3"/>
            <w:tcBorders>
              <w:top w:val="nil"/>
              <w:left w:val="nil"/>
              <w:bottom w:val="nil"/>
              <w:right w:val="nil"/>
            </w:tcBorders>
            <w:hideMark/>
          </w:tcPr>
          <w:p w14:paraId="1F2588CE" w14:textId="77777777" w:rsidR="00176566" w:rsidRDefault="00176566" w:rsidP="00AC63DB">
            <w:pPr>
              <w:pStyle w:val="TAC"/>
            </w:pPr>
            <w:r>
              <w:t>1</w:t>
            </w:r>
          </w:p>
        </w:tc>
        <w:tc>
          <w:tcPr>
            <w:tcW w:w="284" w:type="dxa"/>
            <w:gridSpan w:val="3"/>
            <w:tcBorders>
              <w:top w:val="nil"/>
              <w:left w:val="nil"/>
              <w:bottom w:val="nil"/>
              <w:right w:val="nil"/>
            </w:tcBorders>
            <w:hideMark/>
          </w:tcPr>
          <w:p w14:paraId="7DFDF80F" w14:textId="77777777" w:rsidR="00176566" w:rsidRDefault="00176566" w:rsidP="00AC63DB">
            <w:pPr>
              <w:pStyle w:val="TAC"/>
            </w:pPr>
            <w:r>
              <w:t>1</w:t>
            </w:r>
          </w:p>
        </w:tc>
        <w:tc>
          <w:tcPr>
            <w:tcW w:w="284" w:type="dxa"/>
            <w:gridSpan w:val="3"/>
            <w:tcBorders>
              <w:top w:val="nil"/>
              <w:left w:val="nil"/>
              <w:bottom w:val="nil"/>
              <w:right w:val="nil"/>
            </w:tcBorders>
            <w:hideMark/>
          </w:tcPr>
          <w:p w14:paraId="1322649E" w14:textId="77777777" w:rsidR="00176566" w:rsidRDefault="00176566" w:rsidP="00AC63DB">
            <w:pPr>
              <w:pStyle w:val="TAC"/>
            </w:pPr>
            <w:r>
              <w:t>0</w:t>
            </w:r>
          </w:p>
        </w:tc>
        <w:tc>
          <w:tcPr>
            <w:tcW w:w="709" w:type="dxa"/>
            <w:gridSpan w:val="3"/>
            <w:tcBorders>
              <w:top w:val="nil"/>
              <w:left w:val="nil"/>
              <w:bottom w:val="nil"/>
              <w:right w:val="nil"/>
            </w:tcBorders>
          </w:tcPr>
          <w:p w14:paraId="297ABCF8" w14:textId="77777777" w:rsidR="00176566" w:rsidRDefault="00176566" w:rsidP="00AC63DB">
            <w:pPr>
              <w:keepNext/>
              <w:keepLines/>
              <w:spacing w:after="0"/>
              <w:rPr>
                <w:rFonts w:ascii="Arial" w:hAnsi="Arial"/>
                <w:sz w:val="18"/>
              </w:rPr>
            </w:pPr>
            <w:bookmarkStart w:id="40" w:name="_MCCTEMPBM_CRPT33550120___7"/>
            <w:bookmarkEnd w:id="40"/>
          </w:p>
        </w:tc>
        <w:tc>
          <w:tcPr>
            <w:tcW w:w="4111" w:type="dxa"/>
            <w:gridSpan w:val="3"/>
            <w:tcBorders>
              <w:top w:val="nil"/>
              <w:left w:val="nil"/>
              <w:bottom w:val="nil"/>
              <w:right w:val="single" w:sz="4" w:space="0" w:color="auto"/>
            </w:tcBorders>
            <w:hideMark/>
          </w:tcPr>
          <w:p w14:paraId="64B03914" w14:textId="77777777" w:rsidR="00176566" w:rsidRDefault="00176566" w:rsidP="00AC63DB">
            <w:pPr>
              <w:pStyle w:val="TAL"/>
            </w:pPr>
            <w:r>
              <w:t>Authentication failure</w:t>
            </w:r>
          </w:p>
        </w:tc>
      </w:tr>
      <w:tr w:rsidR="00176566" w14:paraId="42ACF8DF" w14:textId="77777777" w:rsidTr="00AC63DB">
        <w:trPr>
          <w:gridBefore w:val="1"/>
          <w:wBefore w:w="33" w:type="dxa"/>
          <w:jc w:val="center"/>
        </w:trPr>
        <w:tc>
          <w:tcPr>
            <w:tcW w:w="284" w:type="dxa"/>
            <w:gridSpan w:val="2"/>
            <w:tcBorders>
              <w:top w:val="nil"/>
              <w:left w:val="single" w:sz="4" w:space="0" w:color="auto"/>
              <w:bottom w:val="nil"/>
              <w:right w:val="nil"/>
            </w:tcBorders>
            <w:hideMark/>
          </w:tcPr>
          <w:p w14:paraId="7BB399DF" w14:textId="77777777" w:rsidR="00176566" w:rsidRDefault="00176566" w:rsidP="00AC63DB">
            <w:pPr>
              <w:pStyle w:val="TAC"/>
            </w:pPr>
            <w:r>
              <w:t>0</w:t>
            </w:r>
          </w:p>
        </w:tc>
        <w:tc>
          <w:tcPr>
            <w:tcW w:w="285" w:type="dxa"/>
            <w:gridSpan w:val="2"/>
            <w:tcBorders>
              <w:top w:val="nil"/>
              <w:left w:val="nil"/>
              <w:bottom w:val="nil"/>
              <w:right w:val="nil"/>
            </w:tcBorders>
            <w:hideMark/>
          </w:tcPr>
          <w:p w14:paraId="3422F56D" w14:textId="77777777" w:rsidR="00176566" w:rsidRDefault="00176566" w:rsidP="00AC63DB">
            <w:pPr>
              <w:pStyle w:val="TAC"/>
            </w:pPr>
            <w:r>
              <w:t>0</w:t>
            </w:r>
          </w:p>
        </w:tc>
        <w:tc>
          <w:tcPr>
            <w:tcW w:w="283" w:type="dxa"/>
            <w:gridSpan w:val="2"/>
            <w:tcBorders>
              <w:top w:val="nil"/>
              <w:left w:val="nil"/>
              <w:bottom w:val="nil"/>
              <w:right w:val="nil"/>
            </w:tcBorders>
            <w:hideMark/>
          </w:tcPr>
          <w:p w14:paraId="3C2E225A" w14:textId="77777777" w:rsidR="00176566" w:rsidRDefault="00176566" w:rsidP="00AC63DB">
            <w:pPr>
              <w:pStyle w:val="TAC"/>
            </w:pPr>
            <w:r>
              <w:t>0</w:t>
            </w:r>
          </w:p>
        </w:tc>
        <w:tc>
          <w:tcPr>
            <w:tcW w:w="283" w:type="dxa"/>
            <w:gridSpan w:val="2"/>
            <w:tcBorders>
              <w:top w:val="nil"/>
              <w:left w:val="nil"/>
              <w:bottom w:val="nil"/>
              <w:right w:val="nil"/>
            </w:tcBorders>
            <w:hideMark/>
          </w:tcPr>
          <w:p w14:paraId="50E8A2AC" w14:textId="77777777" w:rsidR="00176566" w:rsidRDefault="00176566" w:rsidP="00AC63DB">
            <w:pPr>
              <w:pStyle w:val="TAC"/>
            </w:pPr>
            <w:r>
              <w:t>0</w:t>
            </w:r>
          </w:p>
        </w:tc>
        <w:tc>
          <w:tcPr>
            <w:tcW w:w="290" w:type="dxa"/>
            <w:gridSpan w:val="3"/>
            <w:tcBorders>
              <w:top w:val="nil"/>
              <w:left w:val="nil"/>
              <w:bottom w:val="nil"/>
              <w:right w:val="nil"/>
            </w:tcBorders>
            <w:hideMark/>
          </w:tcPr>
          <w:p w14:paraId="07B5815F" w14:textId="77777777" w:rsidR="00176566" w:rsidRDefault="00176566" w:rsidP="00AC63DB">
            <w:pPr>
              <w:pStyle w:val="TAC"/>
            </w:pPr>
            <w:r>
              <w:t>0</w:t>
            </w:r>
          </w:p>
        </w:tc>
        <w:tc>
          <w:tcPr>
            <w:tcW w:w="284" w:type="dxa"/>
            <w:gridSpan w:val="3"/>
            <w:tcBorders>
              <w:top w:val="nil"/>
              <w:left w:val="nil"/>
              <w:bottom w:val="nil"/>
              <w:right w:val="nil"/>
            </w:tcBorders>
            <w:hideMark/>
          </w:tcPr>
          <w:p w14:paraId="5930C7AB" w14:textId="77777777" w:rsidR="00176566" w:rsidRDefault="00176566" w:rsidP="00AC63DB">
            <w:pPr>
              <w:pStyle w:val="TAC"/>
            </w:pPr>
            <w:r>
              <w:t>1</w:t>
            </w:r>
          </w:p>
        </w:tc>
        <w:tc>
          <w:tcPr>
            <w:tcW w:w="284" w:type="dxa"/>
            <w:gridSpan w:val="3"/>
            <w:tcBorders>
              <w:top w:val="nil"/>
              <w:left w:val="nil"/>
              <w:bottom w:val="nil"/>
              <w:right w:val="nil"/>
            </w:tcBorders>
            <w:hideMark/>
          </w:tcPr>
          <w:p w14:paraId="3F68C0C4" w14:textId="77777777" w:rsidR="00176566" w:rsidRDefault="00176566" w:rsidP="00AC63DB">
            <w:pPr>
              <w:pStyle w:val="TAC"/>
            </w:pPr>
            <w:r>
              <w:t>1</w:t>
            </w:r>
          </w:p>
        </w:tc>
        <w:tc>
          <w:tcPr>
            <w:tcW w:w="284" w:type="dxa"/>
            <w:gridSpan w:val="3"/>
            <w:tcBorders>
              <w:top w:val="nil"/>
              <w:left w:val="nil"/>
              <w:bottom w:val="nil"/>
              <w:right w:val="nil"/>
            </w:tcBorders>
            <w:hideMark/>
          </w:tcPr>
          <w:p w14:paraId="30B7EA48" w14:textId="77777777" w:rsidR="00176566" w:rsidRDefault="00176566" w:rsidP="00AC63DB">
            <w:pPr>
              <w:pStyle w:val="TAC"/>
            </w:pPr>
            <w:r>
              <w:t>1</w:t>
            </w:r>
          </w:p>
        </w:tc>
        <w:tc>
          <w:tcPr>
            <w:tcW w:w="709" w:type="dxa"/>
            <w:gridSpan w:val="3"/>
            <w:tcBorders>
              <w:top w:val="nil"/>
              <w:left w:val="nil"/>
              <w:bottom w:val="nil"/>
              <w:right w:val="nil"/>
            </w:tcBorders>
          </w:tcPr>
          <w:p w14:paraId="1AA3A626" w14:textId="77777777" w:rsidR="00176566" w:rsidRDefault="00176566" w:rsidP="00AC63DB">
            <w:pPr>
              <w:keepNext/>
              <w:keepLines/>
              <w:spacing w:after="0"/>
              <w:rPr>
                <w:rFonts w:ascii="Arial" w:hAnsi="Arial"/>
                <w:sz w:val="18"/>
              </w:rPr>
            </w:pPr>
            <w:bookmarkStart w:id="41" w:name="_MCCTEMPBM_CRPT33550121___7"/>
            <w:bookmarkEnd w:id="41"/>
          </w:p>
        </w:tc>
        <w:tc>
          <w:tcPr>
            <w:tcW w:w="4111" w:type="dxa"/>
            <w:gridSpan w:val="3"/>
            <w:tcBorders>
              <w:top w:val="nil"/>
              <w:left w:val="nil"/>
              <w:bottom w:val="nil"/>
              <w:right w:val="single" w:sz="4" w:space="0" w:color="auto"/>
            </w:tcBorders>
            <w:hideMark/>
          </w:tcPr>
          <w:p w14:paraId="1329B90E" w14:textId="77777777" w:rsidR="00176566" w:rsidRDefault="00176566" w:rsidP="00AC63DB">
            <w:pPr>
              <w:pStyle w:val="TAL"/>
            </w:pPr>
            <w:r>
              <w:t>Integrity failure</w:t>
            </w:r>
          </w:p>
        </w:tc>
      </w:tr>
      <w:tr w:rsidR="00176566" w14:paraId="3949C1E3" w14:textId="77777777" w:rsidTr="00AC63DB">
        <w:trPr>
          <w:gridBefore w:val="1"/>
          <w:wBefore w:w="33" w:type="dxa"/>
          <w:jc w:val="center"/>
        </w:trPr>
        <w:tc>
          <w:tcPr>
            <w:tcW w:w="284" w:type="dxa"/>
            <w:gridSpan w:val="2"/>
            <w:tcBorders>
              <w:top w:val="nil"/>
              <w:left w:val="single" w:sz="4" w:space="0" w:color="auto"/>
              <w:bottom w:val="nil"/>
              <w:right w:val="nil"/>
            </w:tcBorders>
            <w:hideMark/>
          </w:tcPr>
          <w:p w14:paraId="00D451FE" w14:textId="77777777" w:rsidR="00176566" w:rsidRDefault="00176566" w:rsidP="00AC63DB">
            <w:pPr>
              <w:pStyle w:val="TAC"/>
            </w:pPr>
            <w:r>
              <w:t>0</w:t>
            </w:r>
          </w:p>
        </w:tc>
        <w:tc>
          <w:tcPr>
            <w:tcW w:w="285" w:type="dxa"/>
            <w:gridSpan w:val="2"/>
            <w:tcBorders>
              <w:top w:val="nil"/>
              <w:left w:val="nil"/>
              <w:bottom w:val="nil"/>
              <w:right w:val="nil"/>
            </w:tcBorders>
            <w:hideMark/>
          </w:tcPr>
          <w:p w14:paraId="6C5A1B9E" w14:textId="77777777" w:rsidR="00176566" w:rsidRDefault="00176566" w:rsidP="00AC63DB">
            <w:pPr>
              <w:pStyle w:val="TAC"/>
            </w:pPr>
            <w:r>
              <w:t>0</w:t>
            </w:r>
          </w:p>
        </w:tc>
        <w:tc>
          <w:tcPr>
            <w:tcW w:w="283" w:type="dxa"/>
            <w:gridSpan w:val="2"/>
            <w:tcBorders>
              <w:top w:val="nil"/>
              <w:left w:val="nil"/>
              <w:bottom w:val="nil"/>
              <w:right w:val="nil"/>
            </w:tcBorders>
            <w:hideMark/>
          </w:tcPr>
          <w:p w14:paraId="57E26BE4" w14:textId="77777777" w:rsidR="00176566" w:rsidRDefault="00176566" w:rsidP="00AC63DB">
            <w:pPr>
              <w:pStyle w:val="TAC"/>
            </w:pPr>
            <w:r>
              <w:t>0</w:t>
            </w:r>
          </w:p>
        </w:tc>
        <w:tc>
          <w:tcPr>
            <w:tcW w:w="283" w:type="dxa"/>
            <w:gridSpan w:val="2"/>
            <w:tcBorders>
              <w:top w:val="nil"/>
              <w:left w:val="nil"/>
              <w:bottom w:val="nil"/>
              <w:right w:val="nil"/>
            </w:tcBorders>
            <w:hideMark/>
          </w:tcPr>
          <w:p w14:paraId="2451F9FF" w14:textId="77777777" w:rsidR="00176566" w:rsidRDefault="00176566" w:rsidP="00AC63DB">
            <w:pPr>
              <w:pStyle w:val="TAC"/>
            </w:pPr>
            <w:r>
              <w:t>0</w:t>
            </w:r>
          </w:p>
        </w:tc>
        <w:tc>
          <w:tcPr>
            <w:tcW w:w="290" w:type="dxa"/>
            <w:gridSpan w:val="3"/>
            <w:tcBorders>
              <w:top w:val="nil"/>
              <w:left w:val="nil"/>
              <w:bottom w:val="nil"/>
              <w:right w:val="nil"/>
            </w:tcBorders>
            <w:hideMark/>
          </w:tcPr>
          <w:p w14:paraId="77F08240" w14:textId="77777777" w:rsidR="00176566" w:rsidRDefault="00176566" w:rsidP="00AC63DB">
            <w:pPr>
              <w:pStyle w:val="TAC"/>
            </w:pPr>
            <w:r>
              <w:t>1</w:t>
            </w:r>
          </w:p>
        </w:tc>
        <w:tc>
          <w:tcPr>
            <w:tcW w:w="284" w:type="dxa"/>
            <w:gridSpan w:val="3"/>
            <w:tcBorders>
              <w:top w:val="nil"/>
              <w:left w:val="nil"/>
              <w:bottom w:val="nil"/>
              <w:right w:val="nil"/>
            </w:tcBorders>
            <w:hideMark/>
          </w:tcPr>
          <w:p w14:paraId="60C1D08D" w14:textId="77777777" w:rsidR="00176566" w:rsidRDefault="00176566" w:rsidP="00AC63DB">
            <w:pPr>
              <w:pStyle w:val="TAC"/>
            </w:pPr>
            <w:r>
              <w:t>0</w:t>
            </w:r>
          </w:p>
        </w:tc>
        <w:tc>
          <w:tcPr>
            <w:tcW w:w="284" w:type="dxa"/>
            <w:gridSpan w:val="3"/>
            <w:tcBorders>
              <w:top w:val="nil"/>
              <w:left w:val="nil"/>
              <w:bottom w:val="nil"/>
              <w:right w:val="nil"/>
            </w:tcBorders>
            <w:hideMark/>
          </w:tcPr>
          <w:p w14:paraId="066AA271" w14:textId="77777777" w:rsidR="00176566" w:rsidRDefault="00176566" w:rsidP="00AC63DB">
            <w:pPr>
              <w:pStyle w:val="TAC"/>
            </w:pPr>
            <w:r>
              <w:t>0</w:t>
            </w:r>
          </w:p>
        </w:tc>
        <w:tc>
          <w:tcPr>
            <w:tcW w:w="284" w:type="dxa"/>
            <w:gridSpan w:val="3"/>
            <w:tcBorders>
              <w:top w:val="nil"/>
              <w:left w:val="nil"/>
              <w:bottom w:val="nil"/>
              <w:right w:val="nil"/>
            </w:tcBorders>
            <w:hideMark/>
          </w:tcPr>
          <w:p w14:paraId="43E68E22" w14:textId="77777777" w:rsidR="00176566" w:rsidRDefault="00176566" w:rsidP="00AC63DB">
            <w:pPr>
              <w:pStyle w:val="TAC"/>
            </w:pPr>
            <w:r>
              <w:t>0</w:t>
            </w:r>
          </w:p>
        </w:tc>
        <w:tc>
          <w:tcPr>
            <w:tcW w:w="709" w:type="dxa"/>
            <w:gridSpan w:val="3"/>
            <w:tcBorders>
              <w:top w:val="nil"/>
              <w:left w:val="nil"/>
              <w:bottom w:val="nil"/>
              <w:right w:val="nil"/>
            </w:tcBorders>
          </w:tcPr>
          <w:p w14:paraId="7EE79A52" w14:textId="77777777" w:rsidR="00176566" w:rsidRDefault="00176566" w:rsidP="00AC63DB">
            <w:pPr>
              <w:keepNext/>
              <w:keepLines/>
              <w:spacing w:after="0"/>
              <w:rPr>
                <w:rFonts w:ascii="Arial" w:hAnsi="Arial"/>
                <w:sz w:val="18"/>
              </w:rPr>
            </w:pPr>
            <w:bookmarkStart w:id="42" w:name="_MCCTEMPBM_CRPT33550122___7"/>
            <w:bookmarkEnd w:id="42"/>
          </w:p>
        </w:tc>
        <w:tc>
          <w:tcPr>
            <w:tcW w:w="4111" w:type="dxa"/>
            <w:gridSpan w:val="3"/>
            <w:tcBorders>
              <w:top w:val="nil"/>
              <w:left w:val="nil"/>
              <w:bottom w:val="nil"/>
              <w:right w:val="single" w:sz="4" w:space="0" w:color="auto"/>
            </w:tcBorders>
            <w:hideMark/>
          </w:tcPr>
          <w:p w14:paraId="1618322E" w14:textId="77777777" w:rsidR="00176566" w:rsidRDefault="00176566" w:rsidP="00AC63DB">
            <w:pPr>
              <w:pStyle w:val="TAL"/>
            </w:pPr>
            <w:r>
              <w:t>UE security capabilities mismatch</w:t>
            </w:r>
          </w:p>
        </w:tc>
      </w:tr>
      <w:tr w:rsidR="00176566" w14:paraId="449A98E9" w14:textId="77777777" w:rsidTr="00AC63DB">
        <w:trPr>
          <w:gridBefore w:val="1"/>
          <w:wBefore w:w="33" w:type="dxa"/>
          <w:jc w:val="center"/>
        </w:trPr>
        <w:tc>
          <w:tcPr>
            <w:tcW w:w="284" w:type="dxa"/>
            <w:gridSpan w:val="2"/>
            <w:tcBorders>
              <w:top w:val="nil"/>
              <w:left w:val="single" w:sz="4" w:space="0" w:color="auto"/>
              <w:bottom w:val="nil"/>
              <w:right w:val="nil"/>
            </w:tcBorders>
            <w:hideMark/>
          </w:tcPr>
          <w:p w14:paraId="5D9FFDA0" w14:textId="77777777" w:rsidR="00176566" w:rsidRDefault="00176566" w:rsidP="00AC63DB">
            <w:pPr>
              <w:pStyle w:val="TAC"/>
            </w:pPr>
            <w:r>
              <w:t>0</w:t>
            </w:r>
          </w:p>
        </w:tc>
        <w:tc>
          <w:tcPr>
            <w:tcW w:w="285" w:type="dxa"/>
            <w:gridSpan w:val="2"/>
            <w:tcBorders>
              <w:top w:val="nil"/>
              <w:left w:val="nil"/>
              <w:bottom w:val="nil"/>
              <w:right w:val="nil"/>
            </w:tcBorders>
            <w:hideMark/>
          </w:tcPr>
          <w:p w14:paraId="5DD1CCFF" w14:textId="77777777" w:rsidR="00176566" w:rsidRDefault="00176566" w:rsidP="00AC63DB">
            <w:pPr>
              <w:pStyle w:val="TAC"/>
            </w:pPr>
            <w:r>
              <w:t>0</w:t>
            </w:r>
          </w:p>
        </w:tc>
        <w:tc>
          <w:tcPr>
            <w:tcW w:w="283" w:type="dxa"/>
            <w:gridSpan w:val="2"/>
            <w:tcBorders>
              <w:top w:val="nil"/>
              <w:left w:val="nil"/>
              <w:bottom w:val="nil"/>
              <w:right w:val="nil"/>
            </w:tcBorders>
            <w:hideMark/>
          </w:tcPr>
          <w:p w14:paraId="54B245BA" w14:textId="77777777" w:rsidR="00176566" w:rsidRDefault="00176566" w:rsidP="00AC63DB">
            <w:pPr>
              <w:pStyle w:val="TAC"/>
            </w:pPr>
            <w:r>
              <w:t>0</w:t>
            </w:r>
          </w:p>
        </w:tc>
        <w:tc>
          <w:tcPr>
            <w:tcW w:w="283" w:type="dxa"/>
            <w:gridSpan w:val="2"/>
            <w:tcBorders>
              <w:top w:val="nil"/>
              <w:left w:val="nil"/>
              <w:bottom w:val="nil"/>
              <w:right w:val="nil"/>
            </w:tcBorders>
            <w:hideMark/>
          </w:tcPr>
          <w:p w14:paraId="5629CA69" w14:textId="77777777" w:rsidR="00176566" w:rsidRDefault="00176566" w:rsidP="00AC63DB">
            <w:pPr>
              <w:pStyle w:val="TAC"/>
            </w:pPr>
            <w:r>
              <w:t>0</w:t>
            </w:r>
          </w:p>
        </w:tc>
        <w:tc>
          <w:tcPr>
            <w:tcW w:w="290" w:type="dxa"/>
            <w:gridSpan w:val="3"/>
            <w:tcBorders>
              <w:top w:val="nil"/>
              <w:left w:val="nil"/>
              <w:bottom w:val="nil"/>
              <w:right w:val="nil"/>
            </w:tcBorders>
            <w:hideMark/>
          </w:tcPr>
          <w:p w14:paraId="1C46EFD2" w14:textId="77777777" w:rsidR="00176566" w:rsidRDefault="00176566" w:rsidP="00AC63DB">
            <w:pPr>
              <w:pStyle w:val="TAC"/>
            </w:pPr>
            <w:r>
              <w:t>1</w:t>
            </w:r>
          </w:p>
        </w:tc>
        <w:tc>
          <w:tcPr>
            <w:tcW w:w="284" w:type="dxa"/>
            <w:gridSpan w:val="3"/>
            <w:tcBorders>
              <w:top w:val="nil"/>
              <w:left w:val="nil"/>
              <w:bottom w:val="nil"/>
              <w:right w:val="nil"/>
            </w:tcBorders>
            <w:hideMark/>
          </w:tcPr>
          <w:p w14:paraId="686AFE50" w14:textId="77777777" w:rsidR="00176566" w:rsidRDefault="00176566" w:rsidP="00AC63DB">
            <w:pPr>
              <w:pStyle w:val="TAC"/>
            </w:pPr>
            <w:r>
              <w:t>0</w:t>
            </w:r>
          </w:p>
        </w:tc>
        <w:tc>
          <w:tcPr>
            <w:tcW w:w="284" w:type="dxa"/>
            <w:gridSpan w:val="3"/>
            <w:tcBorders>
              <w:top w:val="nil"/>
              <w:left w:val="nil"/>
              <w:bottom w:val="nil"/>
              <w:right w:val="nil"/>
            </w:tcBorders>
            <w:hideMark/>
          </w:tcPr>
          <w:p w14:paraId="6BAB37A6" w14:textId="77777777" w:rsidR="00176566" w:rsidRDefault="00176566" w:rsidP="00AC63DB">
            <w:pPr>
              <w:pStyle w:val="TAC"/>
            </w:pPr>
            <w:r>
              <w:t>0</w:t>
            </w:r>
          </w:p>
        </w:tc>
        <w:tc>
          <w:tcPr>
            <w:tcW w:w="284" w:type="dxa"/>
            <w:gridSpan w:val="3"/>
            <w:tcBorders>
              <w:top w:val="nil"/>
              <w:left w:val="nil"/>
              <w:bottom w:val="nil"/>
              <w:right w:val="nil"/>
            </w:tcBorders>
            <w:hideMark/>
          </w:tcPr>
          <w:p w14:paraId="2282CD6C" w14:textId="77777777" w:rsidR="00176566" w:rsidRDefault="00176566" w:rsidP="00AC63DB">
            <w:pPr>
              <w:pStyle w:val="TAC"/>
            </w:pPr>
            <w:r>
              <w:t>1</w:t>
            </w:r>
          </w:p>
        </w:tc>
        <w:tc>
          <w:tcPr>
            <w:tcW w:w="709" w:type="dxa"/>
            <w:gridSpan w:val="3"/>
            <w:tcBorders>
              <w:top w:val="nil"/>
              <w:left w:val="nil"/>
              <w:bottom w:val="nil"/>
              <w:right w:val="nil"/>
            </w:tcBorders>
          </w:tcPr>
          <w:p w14:paraId="0F0F744A" w14:textId="77777777" w:rsidR="00176566" w:rsidRDefault="00176566" w:rsidP="00AC63DB">
            <w:pPr>
              <w:keepNext/>
              <w:keepLines/>
              <w:spacing w:after="0"/>
              <w:rPr>
                <w:rFonts w:ascii="Arial" w:hAnsi="Arial"/>
                <w:sz w:val="18"/>
              </w:rPr>
            </w:pPr>
            <w:bookmarkStart w:id="43" w:name="_MCCTEMPBM_CRPT33550123___7"/>
            <w:bookmarkEnd w:id="43"/>
          </w:p>
        </w:tc>
        <w:tc>
          <w:tcPr>
            <w:tcW w:w="4111" w:type="dxa"/>
            <w:gridSpan w:val="3"/>
            <w:tcBorders>
              <w:top w:val="nil"/>
              <w:left w:val="nil"/>
              <w:bottom w:val="nil"/>
              <w:right w:val="single" w:sz="4" w:space="0" w:color="auto"/>
            </w:tcBorders>
            <w:hideMark/>
          </w:tcPr>
          <w:p w14:paraId="5EECFC5E" w14:textId="77777777" w:rsidR="00176566" w:rsidRDefault="00176566" w:rsidP="00AC63DB">
            <w:pPr>
              <w:pStyle w:val="TAL"/>
            </w:pPr>
            <w:r w:rsidRPr="008812F4">
              <w:t>LSB of K</w:t>
            </w:r>
            <w:r>
              <w:rPr>
                <w:noProof/>
                <w:vertAlign w:val="subscript"/>
                <w:lang w:eastAsia="x-none"/>
              </w:rPr>
              <w:t>NRP-</w:t>
            </w:r>
            <w:proofErr w:type="spellStart"/>
            <w:r>
              <w:rPr>
                <w:noProof/>
                <w:vertAlign w:val="subscript"/>
                <w:lang w:eastAsia="x-none"/>
              </w:rPr>
              <w:t>sess</w:t>
            </w:r>
            <w:proofErr w:type="spellEnd"/>
            <w:r w:rsidRPr="008812F4">
              <w:t xml:space="preserve"> ID conflict</w:t>
            </w:r>
          </w:p>
        </w:tc>
      </w:tr>
      <w:tr w:rsidR="00176566" w14:paraId="4168127D" w14:textId="77777777" w:rsidTr="00AC63DB">
        <w:trPr>
          <w:gridBefore w:val="1"/>
          <w:wBefore w:w="33" w:type="dxa"/>
          <w:jc w:val="center"/>
        </w:trPr>
        <w:tc>
          <w:tcPr>
            <w:tcW w:w="284" w:type="dxa"/>
            <w:gridSpan w:val="2"/>
            <w:tcBorders>
              <w:top w:val="nil"/>
              <w:left w:val="single" w:sz="4" w:space="0" w:color="auto"/>
              <w:bottom w:val="nil"/>
              <w:right w:val="nil"/>
            </w:tcBorders>
            <w:hideMark/>
          </w:tcPr>
          <w:p w14:paraId="79E8F8A9" w14:textId="77777777" w:rsidR="00176566" w:rsidRDefault="00176566" w:rsidP="00AC63DB">
            <w:pPr>
              <w:pStyle w:val="TAC"/>
            </w:pPr>
            <w:r>
              <w:t>0</w:t>
            </w:r>
          </w:p>
        </w:tc>
        <w:tc>
          <w:tcPr>
            <w:tcW w:w="285" w:type="dxa"/>
            <w:gridSpan w:val="2"/>
            <w:tcBorders>
              <w:top w:val="nil"/>
              <w:left w:val="nil"/>
              <w:bottom w:val="nil"/>
              <w:right w:val="nil"/>
            </w:tcBorders>
            <w:hideMark/>
          </w:tcPr>
          <w:p w14:paraId="79985950" w14:textId="77777777" w:rsidR="00176566" w:rsidRDefault="00176566" w:rsidP="00AC63DB">
            <w:pPr>
              <w:pStyle w:val="TAC"/>
            </w:pPr>
            <w:r>
              <w:t>0</w:t>
            </w:r>
          </w:p>
        </w:tc>
        <w:tc>
          <w:tcPr>
            <w:tcW w:w="283" w:type="dxa"/>
            <w:gridSpan w:val="2"/>
            <w:tcBorders>
              <w:top w:val="nil"/>
              <w:left w:val="nil"/>
              <w:bottom w:val="nil"/>
              <w:right w:val="nil"/>
            </w:tcBorders>
            <w:hideMark/>
          </w:tcPr>
          <w:p w14:paraId="64A73DE2" w14:textId="77777777" w:rsidR="00176566" w:rsidRDefault="00176566" w:rsidP="00AC63DB">
            <w:pPr>
              <w:pStyle w:val="TAC"/>
            </w:pPr>
            <w:r>
              <w:t>0</w:t>
            </w:r>
          </w:p>
        </w:tc>
        <w:tc>
          <w:tcPr>
            <w:tcW w:w="283" w:type="dxa"/>
            <w:gridSpan w:val="2"/>
            <w:tcBorders>
              <w:top w:val="nil"/>
              <w:left w:val="nil"/>
              <w:bottom w:val="nil"/>
              <w:right w:val="nil"/>
            </w:tcBorders>
            <w:hideMark/>
          </w:tcPr>
          <w:p w14:paraId="7EFDEF9F" w14:textId="77777777" w:rsidR="00176566" w:rsidRDefault="00176566" w:rsidP="00AC63DB">
            <w:pPr>
              <w:pStyle w:val="TAC"/>
            </w:pPr>
            <w:r>
              <w:t>0</w:t>
            </w:r>
          </w:p>
        </w:tc>
        <w:tc>
          <w:tcPr>
            <w:tcW w:w="290" w:type="dxa"/>
            <w:gridSpan w:val="3"/>
            <w:tcBorders>
              <w:top w:val="nil"/>
              <w:left w:val="nil"/>
              <w:bottom w:val="nil"/>
              <w:right w:val="nil"/>
            </w:tcBorders>
            <w:hideMark/>
          </w:tcPr>
          <w:p w14:paraId="6EDEB5DF" w14:textId="77777777" w:rsidR="00176566" w:rsidRDefault="00176566" w:rsidP="00AC63DB">
            <w:pPr>
              <w:pStyle w:val="TAC"/>
            </w:pPr>
            <w:r>
              <w:t>1</w:t>
            </w:r>
          </w:p>
        </w:tc>
        <w:tc>
          <w:tcPr>
            <w:tcW w:w="284" w:type="dxa"/>
            <w:gridSpan w:val="3"/>
            <w:tcBorders>
              <w:top w:val="nil"/>
              <w:left w:val="nil"/>
              <w:bottom w:val="nil"/>
              <w:right w:val="nil"/>
            </w:tcBorders>
            <w:hideMark/>
          </w:tcPr>
          <w:p w14:paraId="70F429D0" w14:textId="77777777" w:rsidR="00176566" w:rsidRDefault="00176566" w:rsidP="00AC63DB">
            <w:pPr>
              <w:pStyle w:val="TAC"/>
            </w:pPr>
            <w:r>
              <w:t>0</w:t>
            </w:r>
          </w:p>
        </w:tc>
        <w:tc>
          <w:tcPr>
            <w:tcW w:w="284" w:type="dxa"/>
            <w:gridSpan w:val="3"/>
            <w:tcBorders>
              <w:top w:val="nil"/>
              <w:left w:val="nil"/>
              <w:bottom w:val="nil"/>
              <w:right w:val="nil"/>
            </w:tcBorders>
            <w:hideMark/>
          </w:tcPr>
          <w:p w14:paraId="61F50FDD" w14:textId="77777777" w:rsidR="00176566" w:rsidRDefault="00176566" w:rsidP="00AC63DB">
            <w:pPr>
              <w:pStyle w:val="TAC"/>
            </w:pPr>
            <w:r>
              <w:t>1</w:t>
            </w:r>
          </w:p>
        </w:tc>
        <w:tc>
          <w:tcPr>
            <w:tcW w:w="284" w:type="dxa"/>
            <w:gridSpan w:val="3"/>
            <w:tcBorders>
              <w:top w:val="nil"/>
              <w:left w:val="nil"/>
              <w:bottom w:val="nil"/>
              <w:right w:val="nil"/>
            </w:tcBorders>
            <w:hideMark/>
          </w:tcPr>
          <w:p w14:paraId="116E8281" w14:textId="77777777" w:rsidR="00176566" w:rsidRDefault="00176566" w:rsidP="00AC63DB">
            <w:pPr>
              <w:pStyle w:val="TAC"/>
            </w:pPr>
            <w:r>
              <w:t>0</w:t>
            </w:r>
          </w:p>
        </w:tc>
        <w:tc>
          <w:tcPr>
            <w:tcW w:w="709" w:type="dxa"/>
            <w:gridSpan w:val="3"/>
            <w:tcBorders>
              <w:top w:val="nil"/>
              <w:left w:val="nil"/>
              <w:bottom w:val="nil"/>
              <w:right w:val="nil"/>
            </w:tcBorders>
          </w:tcPr>
          <w:p w14:paraId="579153F2" w14:textId="77777777" w:rsidR="00176566" w:rsidRDefault="00176566" w:rsidP="00AC63DB">
            <w:pPr>
              <w:keepNext/>
              <w:keepLines/>
              <w:spacing w:after="0"/>
              <w:rPr>
                <w:rFonts w:ascii="Arial" w:hAnsi="Arial"/>
                <w:sz w:val="18"/>
              </w:rPr>
            </w:pPr>
            <w:bookmarkStart w:id="44" w:name="_MCCTEMPBM_CRPT33550124___7"/>
            <w:bookmarkEnd w:id="44"/>
          </w:p>
        </w:tc>
        <w:tc>
          <w:tcPr>
            <w:tcW w:w="4111" w:type="dxa"/>
            <w:gridSpan w:val="3"/>
            <w:tcBorders>
              <w:top w:val="nil"/>
              <w:left w:val="nil"/>
              <w:bottom w:val="nil"/>
              <w:right w:val="single" w:sz="4" w:space="0" w:color="auto"/>
            </w:tcBorders>
            <w:hideMark/>
          </w:tcPr>
          <w:p w14:paraId="7D4E56E2" w14:textId="77777777" w:rsidR="00176566" w:rsidRDefault="00176566" w:rsidP="00AC63DB">
            <w:pPr>
              <w:pStyle w:val="TAL"/>
            </w:pPr>
            <w:r>
              <w:t>UE PC5 unicast signalling security policy mismatch</w:t>
            </w:r>
          </w:p>
        </w:tc>
      </w:tr>
      <w:tr w:rsidR="00176566" w14:paraId="3B28D255" w14:textId="77777777" w:rsidTr="00AC63DB">
        <w:trPr>
          <w:gridAfter w:val="1"/>
          <w:wAfter w:w="33" w:type="dxa"/>
          <w:jc w:val="center"/>
        </w:trPr>
        <w:tc>
          <w:tcPr>
            <w:tcW w:w="284" w:type="dxa"/>
            <w:gridSpan w:val="2"/>
            <w:tcBorders>
              <w:top w:val="nil"/>
              <w:left w:val="single" w:sz="4" w:space="0" w:color="auto"/>
              <w:bottom w:val="nil"/>
              <w:right w:val="nil"/>
            </w:tcBorders>
            <w:hideMark/>
          </w:tcPr>
          <w:p w14:paraId="509A1EF3" w14:textId="77777777" w:rsidR="00176566" w:rsidRDefault="00176566" w:rsidP="00AC63DB">
            <w:pPr>
              <w:pStyle w:val="TAC"/>
              <w:rPr>
                <w:lang w:eastAsia="zh-CN"/>
              </w:rPr>
            </w:pPr>
            <w:r>
              <w:rPr>
                <w:lang w:eastAsia="zh-CN"/>
              </w:rPr>
              <w:t>0</w:t>
            </w:r>
          </w:p>
        </w:tc>
        <w:tc>
          <w:tcPr>
            <w:tcW w:w="285" w:type="dxa"/>
            <w:gridSpan w:val="2"/>
            <w:tcBorders>
              <w:top w:val="nil"/>
              <w:left w:val="nil"/>
              <w:bottom w:val="nil"/>
              <w:right w:val="nil"/>
            </w:tcBorders>
            <w:hideMark/>
          </w:tcPr>
          <w:p w14:paraId="43A22C70" w14:textId="77777777" w:rsidR="00176566" w:rsidRDefault="00176566" w:rsidP="00AC63DB">
            <w:pPr>
              <w:pStyle w:val="TAC"/>
              <w:rPr>
                <w:lang w:eastAsia="zh-CN"/>
              </w:rPr>
            </w:pPr>
            <w:r>
              <w:rPr>
                <w:lang w:eastAsia="zh-CN"/>
              </w:rPr>
              <w:t>0</w:t>
            </w:r>
          </w:p>
        </w:tc>
        <w:tc>
          <w:tcPr>
            <w:tcW w:w="283" w:type="dxa"/>
            <w:gridSpan w:val="2"/>
            <w:tcBorders>
              <w:top w:val="nil"/>
              <w:left w:val="nil"/>
              <w:bottom w:val="nil"/>
              <w:right w:val="nil"/>
            </w:tcBorders>
            <w:hideMark/>
          </w:tcPr>
          <w:p w14:paraId="3F8FAE90" w14:textId="77777777" w:rsidR="00176566" w:rsidRDefault="00176566" w:rsidP="00AC63DB">
            <w:pPr>
              <w:pStyle w:val="TAC"/>
              <w:rPr>
                <w:lang w:eastAsia="zh-CN"/>
              </w:rPr>
            </w:pPr>
            <w:r>
              <w:rPr>
                <w:lang w:eastAsia="zh-CN"/>
              </w:rPr>
              <w:t>0</w:t>
            </w:r>
          </w:p>
        </w:tc>
        <w:tc>
          <w:tcPr>
            <w:tcW w:w="283" w:type="dxa"/>
            <w:gridSpan w:val="2"/>
            <w:tcBorders>
              <w:top w:val="nil"/>
              <w:left w:val="nil"/>
              <w:bottom w:val="nil"/>
              <w:right w:val="nil"/>
            </w:tcBorders>
            <w:hideMark/>
          </w:tcPr>
          <w:p w14:paraId="0628970B" w14:textId="77777777" w:rsidR="00176566" w:rsidRDefault="00176566" w:rsidP="00AC63DB">
            <w:pPr>
              <w:pStyle w:val="TAC"/>
              <w:rPr>
                <w:lang w:eastAsia="zh-CN"/>
              </w:rPr>
            </w:pPr>
            <w:r>
              <w:rPr>
                <w:lang w:eastAsia="zh-CN"/>
              </w:rPr>
              <w:t>0</w:t>
            </w:r>
          </w:p>
        </w:tc>
        <w:tc>
          <w:tcPr>
            <w:tcW w:w="290" w:type="dxa"/>
            <w:gridSpan w:val="3"/>
            <w:tcBorders>
              <w:top w:val="nil"/>
              <w:left w:val="nil"/>
              <w:bottom w:val="nil"/>
              <w:right w:val="nil"/>
            </w:tcBorders>
            <w:hideMark/>
          </w:tcPr>
          <w:p w14:paraId="5E373478" w14:textId="77777777" w:rsidR="00176566" w:rsidRDefault="00176566" w:rsidP="00AC63DB">
            <w:pPr>
              <w:pStyle w:val="TAC"/>
              <w:rPr>
                <w:lang w:eastAsia="zh-CN"/>
              </w:rPr>
            </w:pPr>
            <w:r>
              <w:rPr>
                <w:lang w:eastAsia="zh-CN"/>
              </w:rPr>
              <w:t>1</w:t>
            </w:r>
          </w:p>
        </w:tc>
        <w:tc>
          <w:tcPr>
            <w:tcW w:w="284" w:type="dxa"/>
            <w:gridSpan w:val="3"/>
            <w:tcBorders>
              <w:top w:val="nil"/>
              <w:left w:val="nil"/>
              <w:bottom w:val="nil"/>
              <w:right w:val="nil"/>
            </w:tcBorders>
            <w:hideMark/>
          </w:tcPr>
          <w:p w14:paraId="06E4D7A2" w14:textId="77777777" w:rsidR="00176566" w:rsidRDefault="00176566" w:rsidP="00AC63DB">
            <w:pPr>
              <w:pStyle w:val="TAC"/>
              <w:rPr>
                <w:lang w:eastAsia="zh-CN"/>
              </w:rPr>
            </w:pPr>
            <w:r>
              <w:rPr>
                <w:lang w:eastAsia="zh-CN"/>
              </w:rPr>
              <w:t>0</w:t>
            </w:r>
          </w:p>
        </w:tc>
        <w:tc>
          <w:tcPr>
            <w:tcW w:w="284" w:type="dxa"/>
            <w:gridSpan w:val="3"/>
            <w:tcBorders>
              <w:top w:val="nil"/>
              <w:left w:val="nil"/>
              <w:bottom w:val="nil"/>
              <w:right w:val="nil"/>
            </w:tcBorders>
            <w:hideMark/>
          </w:tcPr>
          <w:p w14:paraId="143114E1" w14:textId="77777777" w:rsidR="00176566" w:rsidRDefault="00176566" w:rsidP="00AC63DB">
            <w:pPr>
              <w:pStyle w:val="TAC"/>
              <w:rPr>
                <w:lang w:eastAsia="zh-CN"/>
              </w:rPr>
            </w:pPr>
            <w:r>
              <w:rPr>
                <w:lang w:eastAsia="zh-CN"/>
              </w:rPr>
              <w:t>1</w:t>
            </w:r>
          </w:p>
        </w:tc>
        <w:tc>
          <w:tcPr>
            <w:tcW w:w="284" w:type="dxa"/>
            <w:gridSpan w:val="3"/>
            <w:tcBorders>
              <w:top w:val="nil"/>
              <w:left w:val="nil"/>
              <w:bottom w:val="nil"/>
              <w:right w:val="nil"/>
            </w:tcBorders>
            <w:hideMark/>
          </w:tcPr>
          <w:p w14:paraId="39FAC9F7" w14:textId="77777777" w:rsidR="00176566" w:rsidRDefault="00176566" w:rsidP="00AC63DB">
            <w:pPr>
              <w:pStyle w:val="TAC"/>
              <w:rPr>
                <w:lang w:eastAsia="zh-CN"/>
              </w:rPr>
            </w:pPr>
            <w:r>
              <w:rPr>
                <w:lang w:eastAsia="zh-CN"/>
              </w:rPr>
              <w:t>1</w:t>
            </w:r>
          </w:p>
        </w:tc>
        <w:tc>
          <w:tcPr>
            <w:tcW w:w="709" w:type="dxa"/>
            <w:gridSpan w:val="3"/>
            <w:tcBorders>
              <w:top w:val="nil"/>
              <w:left w:val="nil"/>
              <w:bottom w:val="nil"/>
              <w:right w:val="nil"/>
            </w:tcBorders>
          </w:tcPr>
          <w:p w14:paraId="6522D47B" w14:textId="77777777" w:rsidR="00176566" w:rsidRDefault="00176566" w:rsidP="00AC63DB">
            <w:pPr>
              <w:keepNext/>
              <w:keepLines/>
              <w:spacing w:after="0"/>
              <w:rPr>
                <w:rFonts w:ascii="Arial" w:hAnsi="Arial"/>
                <w:sz w:val="18"/>
              </w:rPr>
            </w:pPr>
            <w:bookmarkStart w:id="45" w:name="_MCCTEMPBM_CRPT33550125___7"/>
            <w:bookmarkEnd w:id="45"/>
          </w:p>
        </w:tc>
        <w:tc>
          <w:tcPr>
            <w:tcW w:w="4111" w:type="dxa"/>
            <w:gridSpan w:val="3"/>
            <w:tcBorders>
              <w:top w:val="nil"/>
              <w:left w:val="nil"/>
              <w:bottom w:val="nil"/>
              <w:right w:val="single" w:sz="4" w:space="0" w:color="auto"/>
            </w:tcBorders>
          </w:tcPr>
          <w:p w14:paraId="043E6507" w14:textId="77777777" w:rsidR="00176566" w:rsidRDefault="00176566" w:rsidP="00AC63DB">
            <w:pPr>
              <w:pStyle w:val="TAL"/>
            </w:pPr>
            <w:r>
              <w:t>Required service not allowed</w:t>
            </w:r>
          </w:p>
          <w:p w14:paraId="68B6780F" w14:textId="77777777" w:rsidR="00176566" w:rsidRDefault="00176566" w:rsidP="00AC63DB">
            <w:pPr>
              <w:keepNext/>
              <w:keepLines/>
              <w:spacing w:after="0"/>
              <w:rPr>
                <w:rFonts w:ascii="Arial" w:hAnsi="Arial"/>
                <w:sz w:val="18"/>
              </w:rPr>
            </w:pPr>
            <w:bookmarkStart w:id="46" w:name="_MCCTEMPBM_CRPT33550126___7"/>
            <w:bookmarkEnd w:id="46"/>
          </w:p>
        </w:tc>
      </w:tr>
      <w:tr w:rsidR="00176566" w14:paraId="6C429B31" w14:textId="77777777" w:rsidTr="00AC63DB">
        <w:trPr>
          <w:gridAfter w:val="1"/>
          <w:wAfter w:w="33" w:type="dxa"/>
          <w:jc w:val="center"/>
        </w:trPr>
        <w:tc>
          <w:tcPr>
            <w:tcW w:w="284" w:type="dxa"/>
            <w:gridSpan w:val="2"/>
            <w:tcBorders>
              <w:top w:val="nil"/>
              <w:left w:val="single" w:sz="4" w:space="0" w:color="auto"/>
              <w:bottom w:val="nil"/>
              <w:right w:val="nil"/>
            </w:tcBorders>
            <w:hideMark/>
          </w:tcPr>
          <w:p w14:paraId="2819DC86" w14:textId="77777777" w:rsidR="00176566" w:rsidRDefault="00176566" w:rsidP="00AC63DB">
            <w:pPr>
              <w:pStyle w:val="TAC"/>
              <w:rPr>
                <w:lang w:eastAsia="zh-CN"/>
              </w:rPr>
            </w:pPr>
            <w:r>
              <w:rPr>
                <w:lang w:eastAsia="zh-CN"/>
              </w:rPr>
              <w:t>0</w:t>
            </w:r>
          </w:p>
        </w:tc>
        <w:tc>
          <w:tcPr>
            <w:tcW w:w="285" w:type="dxa"/>
            <w:gridSpan w:val="2"/>
            <w:tcBorders>
              <w:top w:val="nil"/>
              <w:left w:val="nil"/>
              <w:bottom w:val="nil"/>
              <w:right w:val="nil"/>
            </w:tcBorders>
            <w:hideMark/>
          </w:tcPr>
          <w:p w14:paraId="032DCBC3" w14:textId="77777777" w:rsidR="00176566" w:rsidRDefault="00176566" w:rsidP="00AC63DB">
            <w:pPr>
              <w:pStyle w:val="TAC"/>
              <w:rPr>
                <w:lang w:eastAsia="zh-CN"/>
              </w:rPr>
            </w:pPr>
            <w:r>
              <w:rPr>
                <w:lang w:eastAsia="zh-CN"/>
              </w:rPr>
              <w:t>0</w:t>
            </w:r>
          </w:p>
        </w:tc>
        <w:tc>
          <w:tcPr>
            <w:tcW w:w="283" w:type="dxa"/>
            <w:gridSpan w:val="2"/>
            <w:tcBorders>
              <w:top w:val="nil"/>
              <w:left w:val="nil"/>
              <w:bottom w:val="nil"/>
              <w:right w:val="nil"/>
            </w:tcBorders>
            <w:hideMark/>
          </w:tcPr>
          <w:p w14:paraId="0EEEAB78" w14:textId="77777777" w:rsidR="00176566" w:rsidRDefault="00176566" w:rsidP="00AC63DB">
            <w:pPr>
              <w:pStyle w:val="TAC"/>
              <w:rPr>
                <w:lang w:eastAsia="zh-CN"/>
              </w:rPr>
            </w:pPr>
            <w:r>
              <w:rPr>
                <w:lang w:eastAsia="zh-CN"/>
              </w:rPr>
              <w:t>0</w:t>
            </w:r>
          </w:p>
        </w:tc>
        <w:tc>
          <w:tcPr>
            <w:tcW w:w="283" w:type="dxa"/>
            <w:gridSpan w:val="2"/>
            <w:tcBorders>
              <w:top w:val="nil"/>
              <w:left w:val="nil"/>
              <w:bottom w:val="nil"/>
              <w:right w:val="nil"/>
            </w:tcBorders>
            <w:hideMark/>
          </w:tcPr>
          <w:p w14:paraId="7534D3D7" w14:textId="77777777" w:rsidR="00176566" w:rsidRDefault="00176566" w:rsidP="00AC63DB">
            <w:pPr>
              <w:pStyle w:val="TAC"/>
              <w:rPr>
                <w:lang w:eastAsia="zh-CN"/>
              </w:rPr>
            </w:pPr>
            <w:r>
              <w:rPr>
                <w:lang w:eastAsia="zh-CN"/>
              </w:rPr>
              <w:t>0</w:t>
            </w:r>
          </w:p>
        </w:tc>
        <w:tc>
          <w:tcPr>
            <w:tcW w:w="290" w:type="dxa"/>
            <w:gridSpan w:val="3"/>
            <w:tcBorders>
              <w:top w:val="nil"/>
              <w:left w:val="nil"/>
              <w:bottom w:val="nil"/>
              <w:right w:val="nil"/>
            </w:tcBorders>
            <w:hideMark/>
          </w:tcPr>
          <w:p w14:paraId="06AFC742" w14:textId="77777777" w:rsidR="00176566" w:rsidRDefault="00176566" w:rsidP="00AC63DB">
            <w:pPr>
              <w:pStyle w:val="TAC"/>
              <w:rPr>
                <w:lang w:eastAsia="zh-CN"/>
              </w:rPr>
            </w:pPr>
            <w:r>
              <w:rPr>
                <w:lang w:eastAsia="zh-CN"/>
              </w:rPr>
              <w:t>1</w:t>
            </w:r>
          </w:p>
        </w:tc>
        <w:tc>
          <w:tcPr>
            <w:tcW w:w="284" w:type="dxa"/>
            <w:gridSpan w:val="3"/>
            <w:tcBorders>
              <w:top w:val="nil"/>
              <w:left w:val="nil"/>
              <w:bottom w:val="nil"/>
              <w:right w:val="nil"/>
            </w:tcBorders>
            <w:hideMark/>
          </w:tcPr>
          <w:p w14:paraId="207BF509" w14:textId="77777777" w:rsidR="00176566" w:rsidRDefault="00176566" w:rsidP="00AC63DB">
            <w:pPr>
              <w:pStyle w:val="TAC"/>
              <w:rPr>
                <w:lang w:eastAsia="zh-CN"/>
              </w:rPr>
            </w:pPr>
            <w:r>
              <w:rPr>
                <w:lang w:eastAsia="zh-CN"/>
              </w:rPr>
              <w:t>1</w:t>
            </w:r>
          </w:p>
        </w:tc>
        <w:tc>
          <w:tcPr>
            <w:tcW w:w="284" w:type="dxa"/>
            <w:gridSpan w:val="3"/>
            <w:tcBorders>
              <w:top w:val="nil"/>
              <w:left w:val="nil"/>
              <w:bottom w:val="nil"/>
              <w:right w:val="nil"/>
            </w:tcBorders>
            <w:hideMark/>
          </w:tcPr>
          <w:p w14:paraId="4E742DBD" w14:textId="77777777" w:rsidR="00176566" w:rsidRDefault="00176566" w:rsidP="00AC63DB">
            <w:pPr>
              <w:pStyle w:val="TAC"/>
              <w:rPr>
                <w:lang w:eastAsia="zh-CN"/>
              </w:rPr>
            </w:pPr>
            <w:r>
              <w:rPr>
                <w:lang w:eastAsia="zh-CN"/>
              </w:rPr>
              <w:t>0</w:t>
            </w:r>
          </w:p>
        </w:tc>
        <w:tc>
          <w:tcPr>
            <w:tcW w:w="284" w:type="dxa"/>
            <w:gridSpan w:val="3"/>
            <w:tcBorders>
              <w:top w:val="nil"/>
              <w:left w:val="nil"/>
              <w:bottom w:val="nil"/>
              <w:right w:val="nil"/>
            </w:tcBorders>
            <w:hideMark/>
          </w:tcPr>
          <w:p w14:paraId="5A0B92D6" w14:textId="77777777" w:rsidR="00176566" w:rsidRDefault="00176566" w:rsidP="00AC63DB">
            <w:pPr>
              <w:pStyle w:val="TAC"/>
              <w:rPr>
                <w:lang w:eastAsia="zh-CN"/>
              </w:rPr>
            </w:pPr>
            <w:r>
              <w:rPr>
                <w:lang w:eastAsia="zh-CN"/>
              </w:rPr>
              <w:t>0</w:t>
            </w:r>
          </w:p>
        </w:tc>
        <w:tc>
          <w:tcPr>
            <w:tcW w:w="709" w:type="dxa"/>
            <w:gridSpan w:val="3"/>
            <w:tcBorders>
              <w:top w:val="nil"/>
              <w:left w:val="nil"/>
              <w:bottom w:val="nil"/>
              <w:right w:val="nil"/>
            </w:tcBorders>
          </w:tcPr>
          <w:p w14:paraId="090CFA28" w14:textId="77777777" w:rsidR="00176566" w:rsidRDefault="00176566" w:rsidP="00AC63DB">
            <w:pPr>
              <w:keepNext/>
              <w:keepLines/>
              <w:spacing w:after="0"/>
              <w:rPr>
                <w:rFonts w:ascii="Arial" w:hAnsi="Arial"/>
                <w:sz w:val="18"/>
              </w:rPr>
            </w:pPr>
            <w:bookmarkStart w:id="47" w:name="_MCCTEMPBM_CRPT33550127___7"/>
            <w:bookmarkEnd w:id="47"/>
          </w:p>
        </w:tc>
        <w:tc>
          <w:tcPr>
            <w:tcW w:w="4111" w:type="dxa"/>
            <w:gridSpan w:val="3"/>
            <w:tcBorders>
              <w:top w:val="nil"/>
              <w:left w:val="nil"/>
              <w:bottom w:val="nil"/>
              <w:right w:val="single" w:sz="4" w:space="0" w:color="auto"/>
            </w:tcBorders>
            <w:hideMark/>
          </w:tcPr>
          <w:p w14:paraId="51E57EE9" w14:textId="77777777" w:rsidR="00176566" w:rsidRDefault="00176566" w:rsidP="00AC63DB">
            <w:pPr>
              <w:pStyle w:val="TAL"/>
            </w:pPr>
            <w:r>
              <w:rPr>
                <w:lang w:eastAsia="zh-CN"/>
              </w:rPr>
              <w:t>Security policy not aligned</w:t>
            </w:r>
          </w:p>
        </w:tc>
      </w:tr>
      <w:tr w:rsidR="00176566" w14:paraId="27CDAD80" w14:textId="77777777" w:rsidTr="00AC63DB">
        <w:trPr>
          <w:gridAfter w:val="1"/>
          <w:wAfter w:w="33" w:type="dxa"/>
          <w:jc w:val="center"/>
        </w:trPr>
        <w:tc>
          <w:tcPr>
            <w:tcW w:w="284" w:type="dxa"/>
            <w:gridSpan w:val="2"/>
            <w:tcBorders>
              <w:top w:val="nil"/>
              <w:left w:val="single" w:sz="4" w:space="0" w:color="auto"/>
              <w:bottom w:val="nil"/>
              <w:right w:val="nil"/>
            </w:tcBorders>
          </w:tcPr>
          <w:p w14:paraId="52488BE1" w14:textId="77777777" w:rsidR="00176566" w:rsidRDefault="00176566" w:rsidP="00AC63DB">
            <w:pPr>
              <w:pStyle w:val="TAC"/>
              <w:rPr>
                <w:lang w:eastAsia="zh-CN"/>
              </w:rPr>
            </w:pPr>
            <w:r>
              <w:rPr>
                <w:rFonts w:hint="eastAsia"/>
                <w:lang w:eastAsia="zh-CN"/>
              </w:rPr>
              <w:t>0</w:t>
            </w:r>
          </w:p>
        </w:tc>
        <w:tc>
          <w:tcPr>
            <w:tcW w:w="285" w:type="dxa"/>
            <w:gridSpan w:val="2"/>
            <w:tcBorders>
              <w:top w:val="nil"/>
              <w:left w:val="nil"/>
              <w:bottom w:val="nil"/>
              <w:right w:val="nil"/>
            </w:tcBorders>
          </w:tcPr>
          <w:p w14:paraId="442B11ED" w14:textId="77777777" w:rsidR="00176566" w:rsidRDefault="00176566" w:rsidP="00AC63DB">
            <w:pPr>
              <w:pStyle w:val="TAC"/>
              <w:rPr>
                <w:lang w:eastAsia="zh-CN"/>
              </w:rPr>
            </w:pPr>
            <w:r>
              <w:rPr>
                <w:rFonts w:hint="eastAsia"/>
                <w:lang w:eastAsia="zh-CN"/>
              </w:rPr>
              <w:t>0</w:t>
            </w:r>
          </w:p>
        </w:tc>
        <w:tc>
          <w:tcPr>
            <w:tcW w:w="283" w:type="dxa"/>
            <w:gridSpan w:val="2"/>
            <w:tcBorders>
              <w:top w:val="nil"/>
              <w:left w:val="nil"/>
              <w:bottom w:val="nil"/>
              <w:right w:val="nil"/>
            </w:tcBorders>
          </w:tcPr>
          <w:p w14:paraId="435B8D1C" w14:textId="77777777" w:rsidR="00176566" w:rsidRDefault="00176566" w:rsidP="00AC63DB">
            <w:pPr>
              <w:pStyle w:val="TAC"/>
              <w:rPr>
                <w:lang w:eastAsia="zh-CN"/>
              </w:rPr>
            </w:pPr>
            <w:r>
              <w:rPr>
                <w:rFonts w:hint="eastAsia"/>
                <w:lang w:eastAsia="zh-CN"/>
              </w:rPr>
              <w:t>0</w:t>
            </w:r>
          </w:p>
        </w:tc>
        <w:tc>
          <w:tcPr>
            <w:tcW w:w="283" w:type="dxa"/>
            <w:gridSpan w:val="2"/>
            <w:tcBorders>
              <w:top w:val="nil"/>
              <w:left w:val="nil"/>
              <w:bottom w:val="nil"/>
              <w:right w:val="nil"/>
            </w:tcBorders>
          </w:tcPr>
          <w:p w14:paraId="2A41471C" w14:textId="77777777" w:rsidR="00176566" w:rsidRDefault="00176566" w:rsidP="00AC63DB">
            <w:pPr>
              <w:pStyle w:val="TAC"/>
              <w:rPr>
                <w:lang w:eastAsia="zh-CN"/>
              </w:rPr>
            </w:pPr>
            <w:r>
              <w:rPr>
                <w:rFonts w:hint="eastAsia"/>
                <w:lang w:eastAsia="zh-CN"/>
              </w:rPr>
              <w:t>0</w:t>
            </w:r>
          </w:p>
        </w:tc>
        <w:tc>
          <w:tcPr>
            <w:tcW w:w="290" w:type="dxa"/>
            <w:gridSpan w:val="3"/>
            <w:tcBorders>
              <w:top w:val="nil"/>
              <w:left w:val="nil"/>
              <w:bottom w:val="nil"/>
              <w:right w:val="nil"/>
            </w:tcBorders>
          </w:tcPr>
          <w:p w14:paraId="2551D224" w14:textId="77777777" w:rsidR="00176566" w:rsidRDefault="00176566" w:rsidP="00AC63DB">
            <w:pPr>
              <w:pStyle w:val="TAC"/>
              <w:rPr>
                <w:lang w:eastAsia="zh-CN"/>
              </w:rPr>
            </w:pPr>
            <w:r>
              <w:rPr>
                <w:rFonts w:hint="eastAsia"/>
                <w:lang w:eastAsia="zh-CN"/>
              </w:rPr>
              <w:t>1</w:t>
            </w:r>
          </w:p>
        </w:tc>
        <w:tc>
          <w:tcPr>
            <w:tcW w:w="284" w:type="dxa"/>
            <w:gridSpan w:val="3"/>
            <w:tcBorders>
              <w:top w:val="nil"/>
              <w:left w:val="nil"/>
              <w:bottom w:val="nil"/>
              <w:right w:val="nil"/>
            </w:tcBorders>
          </w:tcPr>
          <w:p w14:paraId="4EF7882B" w14:textId="77777777" w:rsidR="00176566" w:rsidRDefault="00176566" w:rsidP="00AC63DB">
            <w:pPr>
              <w:pStyle w:val="TAC"/>
              <w:rPr>
                <w:lang w:eastAsia="zh-CN"/>
              </w:rPr>
            </w:pPr>
            <w:r>
              <w:rPr>
                <w:rFonts w:hint="eastAsia"/>
                <w:lang w:eastAsia="zh-CN"/>
              </w:rPr>
              <w:t>1</w:t>
            </w:r>
          </w:p>
        </w:tc>
        <w:tc>
          <w:tcPr>
            <w:tcW w:w="284" w:type="dxa"/>
            <w:gridSpan w:val="3"/>
            <w:tcBorders>
              <w:top w:val="nil"/>
              <w:left w:val="nil"/>
              <w:bottom w:val="nil"/>
              <w:right w:val="nil"/>
            </w:tcBorders>
          </w:tcPr>
          <w:p w14:paraId="092FB257" w14:textId="77777777" w:rsidR="00176566" w:rsidRDefault="00176566" w:rsidP="00AC63DB">
            <w:pPr>
              <w:pStyle w:val="TAC"/>
              <w:rPr>
                <w:lang w:eastAsia="zh-CN"/>
              </w:rPr>
            </w:pPr>
            <w:r>
              <w:rPr>
                <w:rFonts w:hint="eastAsia"/>
                <w:lang w:eastAsia="zh-CN"/>
              </w:rPr>
              <w:t>0</w:t>
            </w:r>
          </w:p>
        </w:tc>
        <w:tc>
          <w:tcPr>
            <w:tcW w:w="284" w:type="dxa"/>
            <w:gridSpan w:val="3"/>
            <w:tcBorders>
              <w:top w:val="nil"/>
              <w:left w:val="nil"/>
              <w:bottom w:val="nil"/>
              <w:right w:val="nil"/>
            </w:tcBorders>
          </w:tcPr>
          <w:p w14:paraId="05D9697C" w14:textId="77777777" w:rsidR="00176566" w:rsidRDefault="00176566" w:rsidP="00AC63DB">
            <w:pPr>
              <w:pStyle w:val="TAC"/>
              <w:rPr>
                <w:lang w:eastAsia="zh-CN"/>
              </w:rPr>
            </w:pPr>
            <w:r>
              <w:rPr>
                <w:rFonts w:hint="eastAsia"/>
                <w:lang w:eastAsia="zh-CN"/>
              </w:rPr>
              <w:t>1</w:t>
            </w:r>
          </w:p>
        </w:tc>
        <w:tc>
          <w:tcPr>
            <w:tcW w:w="709" w:type="dxa"/>
            <w:gridSpan w:val="3"/>
            <w:tcBorders>
              <w:top w:val="nil"/>
              <w:left w:val="nil"/>
              <w:bottom w:val="nil"/>
              <w:right w:val="nil"/>
            </w:tcBorders>
          </w:tcPr>
          <w:p w14:paraId="00B05E2B" w14:textId="77777777" w:rsidR="00176566" w:rsidRDefault="00176566" w:rsidP="00AC63DB">
            <w:pPr>
              <w:keepNext/>
              <w:keepLines/>
              <w:spacing w:after="0"/>
              <w:rPr>
                <w:rFonts w:ascii="Arial" w:hAnsi="Arial"/>
                <w:sz w:val="18"/>
              </w:rPr>
            </w:pPr>
            <w:bookmarkStart w:id="48" w:name="_MCCTEMPBM_CRPT33550128___7"/>
            <w:bookmarkEnd w:id="48"/>
          </w:p>
        </w:tc>
        <w:tc>
          <w:tcPr>
            <w:tcW w:w="4111" w:type="dxa"/>
            <w:gridSpan w:val="3"/>
            <w:tcBorders>
              <w:top w:val="nil"/>
              <w:left w:val="nil"/>
              <w:bottom w:val="nil"/>
              <w:right w:val="single" w:sz="4" w:space="0" w:color="auto"/>
            </w:tcBorders>
          </w:tcPr>
          <w:p w14:paraId="091939DE" w14:textId="77777777" w:rsidR="00176566" w:rsidRDefault="00176566" w:rsidP="00AC63DB">
            <w:pPr>
              <w:pStyle w:val="TAL"/>
            </w:pPr>
            <w:r>
              <w:t>Congestion situation</w:t>
            </w:r>
          </w:p>
        </w:tc>
      </w:tr>
      <w:tr w:rsidR="00DE1214" w14:paraId="2ECB08CE" w14:textId="77777777" w:rsidTr="00AC63DB">
        <w:trPr>
          <w:gridAfter w:val="1"/>
          <w:wAfter w:w="33" w:type="dxa"/>
          <w:jc w:val="center"/>
          <w:ins w:id="49" w:author="Nassar, Mohamed A. (Nokia - DE/Munich)" w:date="2022-04-28T09:53:00Z"/>
        </w:trPr>
        <w:tc>
          <w:tcPr>
            <w:tcW w:w="284" w:type="dxa"/>
            <w:gridSpan w:val="2"/>
            <w:tcBorders>
              <w:top w:val="nil"/>
              <w:left w:val="single" w:sz="4" w:space="0" w:color="auto"/>
              <w:bottom w:val="nil"/>
              <w:right w:val="nil"/>
            </w:tcBorders>
          </w:tcPr>
          <w:p w14:paraId="50361D25" w14:textId="356C9E1C" w:rsidR="00DE1214" w:rsidRDefault="00DE1214" w:rsidP="00AC63DB">
            <w:pPr>
              <w:pStyle w:val="TAC"/>
              <w:rPr>
                <w:ins w:id="50" w:author="Nassar, Mohamed A. (Nokia - DE/Munich)" w:date="2022-04-28T09:53:00Z"/>
                <w:lang w:eastAsia="zh-CN"/>
              </w:rPr>
            </w:pPr>
            <w:ins w:id="51" w:author="Nassar, Mohamed A. (Nokia - DE/Munich)" w:date="2022-04-28T09:53:00Z">
              <w:r>
                <w:rPr>
                  <w:lang w:eastAsia="zh-CN"/>
                </w:rPr>
                <w:t>0</w:t>
              </w:r>
            </w:ins>
          </w:p>
        </w:tc>
        <w:tc>
          <w:tcPr>
            <w:tcW w:w="285" w:type="dxa"/>
            <w:gridSpan w:val="2"/>
            <w:tcBorders>
              <w:top w:val="nil"/>
              <w:left w:val="nil"/>
              <w:bottom w:val="nil"/>
              <w:right w:val="nil"/>
            </w:tcBorders>
          </w:tcPr>
          <w:p w14:paraId="47090668" w14:textId="22FA686C" w:rsidR="00DE1214" w:rsidRDefault="00DE1214" w:rsidP="00AC63DB">
            <w:pPr>
              <w:pStyle w:val="TAC"/>
              <w:rPr>
                <w:ins w:id="52" w:author="Nassar, Mohamed A. (Nokia - DE/Munich)" w:date="2022-04-28T09:53:00Z"/>
                <w:lang w:eastAsia="zh-CN"/>
              </w:rPr>
            </w:pPr>
            <w:ins w:id="53" w:author="Nassar, Mohamed A. (Nokia - DE/Munich)" w:date="2022-04-28T09:54:00Z">
              <w:r>
                <w:rPr>
                  <w:lang w:eastAsia="zh-CN"/>
                </w:rPr>
                <w:t>0</w:t>
              </w:r>
            </w:ins>
          </w:p>
        </w:tc>
        <w:tc>
          <w:tcPr>
            <w:tcW w:w="283" w:type="dxa"/>
            <w:gridSpan w:val="2"/>
            <w:tcBorders>
              <w:top w:val="nil"/>
              <w:left w:val="nil"/>
              <w:bottom w:val="nil"/>
              <w:right w:val="nil"/>
            </w:tcBorders>
          </w:tcPr>
          <w:p w14:paraId="4047A82F" w14:textId="7B84BF50" w:rsidR="00DE1214" w:rsidRDefault="00DE1214" w:rsidP="00AC63DB">
            <w:pPr>
              <w:pStyle w:val="TAC"/>
              <w:rPr>
                <w:ins w:id="54" w:author="Nassar, Mohamed A. (Nokia - DE/Munich)" w:date="2022-04-28T09:53:00Z"/>
                <w:lang w:eastAsia="zh-CN"/>
              </w:rPr>
            </w:pPr>
            <w:ins w:id="55" w:author="Nassar, Mohamed A. (Nokia - DE/Munich)" w:date="2022-04-28T09:54:00Z">
              <w:r>
                <w:rPr>
                  <w:lang w:eastAsia="zh-CN"/>
                </w:rPr>
                <w:t>0</w:t>
              </w:r>
            </w:ins>
          </w:p>
        </w:tc>
        <w:tc>
          <w:tcPr>
            <w:tcW w:w="283" w:type="dxa"/>
            <w:gridSpan w:val="2"/>
            <w:tcBorders>
              <w:top w:val="nil"/>
              <w:left w:val="nil"/>
              <w:bottom w:val="nil"/>
              <w:right w:val="nil"/>
            </w:tcBorders>
          </w:tcPr>
          <w:p w14:paraId="180BFC34" w14:textId="2EAC563A" w:rsidR="00DE1214" w:rsidRDefault="00DE1214" w:rsidP="00AC63DB">
            <w:pPr>
              <w:pStyle w:val="TAC"/>
              <w:rPr>
                <w:ins w:id="56" w:author="Nassar, Mohamed A. (Nokia - DE/Munich)" w:date="2022-04-28T09:53:00Z"/>
                <w:lang w:eastAsia="zh-CN"/>
              </w:rPr>
            </w:pPr>
            <w:ins w:id="57" w:author="Nassar, Mohamed A. (Nokia - DE/Munich)" w:date="2022-04-28T09:54:00Z">
              <w:r>
                <w:rPr>
                  <w:lang w:eastAsia="zh-CN"/>
                </w:rPr>
                <w:t>0</w:t>
              </w:r>
            </w:ins>
          </w:p>
        </w:tc>
        <w:tc>
          <w:tcPr>
            <w:tcW w:w="290" w:type="dxa"/>
            <w:gridSpan w:val="3"/>
            <w:tcBorders>
              <w:top w:val="nil"/>
              <w:left w:val="nil"/>
              <w:bottom w:val="nil"/>
              <w:right w:val="nil"/>
            </w:tcBorders>
          </w:tcPr>
          <w:p w14:paraId="1ED7044D" w14:textId="2474B3C8" w:rsidR="00DE1214" w:rsidRDefault="00DE1214" w:rsidP="00AC63DB">
            <w:pPr>
              <w:pStyle w:val="TAC"/>
              <w:rPr>
                <w:ins w:id="58" w:author="Nassar, Mohamed A. (Nokia - DE/Munich)" w:date="2022-04-28T09:53:00Z"/>
                <w:lang w:eastAsia="zh-CN"/>
              </w:rPr>
            </w:pPr>
            <w:ins w:id="59" w:author="Nassar, Mohamed A. (Nokia - DE/Munich)" w:date="2022-04-28T09:54:00Z">
              <w:r>
                <w:rPr>
                  <w:lang w:eastAsia="zh-CN"/>
                </w:rPr>
                <w:t>1</w:t>
              </w:r>
            </w:ins>
          </w:p>
        </w:tc>
        <w:tc>
          <w:tcPr>
            <w:tcW w:w="284" w:type="dxa"/>
            <w:gridSpan w:val="3"/>
            <w:tcBorders>
              <w:top w:val="nil"/>
              <w:left w:val="nil"/>
              <w:bottom w:val="nil"/>
              <w:right w:val="nil"/>
            </w:tcBorders>
          </w:tcPr>
          <w:p w14:paraId="39CCB44C" w14:textId="2C21C8CA" w:rsidR="00DE1214" w:rsidRDefault="00DE1214" w:rsidP="00AC63DB">
            <w:pPr>
              <w:pStyle w:val="TAC"/>
              <w:rPr>
                <w:ins w:id="60" w:author="Nassar, Mohamed A. (Nokia - DE/Munich)" w:date="2022-04-28T09:53:00Z"/>
                <w:lang w:eastAsia="zh-CN"/>
              </w:rPr>
            </w:pPr>
            <w:ins w:id="61" w:author="Nassar, Mohamed A. (Nokia - DE/Munich)" w:date="2022-04-28T09:54:00Z">
              <w:r>
                <w:rPr>
                  <w:lang w:eastAsia="zh-CN"/>
                </w:rPr>
                <w:t>1</w:t>
              </w:r>
            </w:ins>
          </w:p>
        </w:tc>
        <w:tc>
          <w:tcPr>
            <w:tcW w:w="284" w:type="dxa"/>
            <w:gridSpan w:val="3"/>
            <w:tcBorders>
              <w:top w:val="nil"/>
              <w:left w:val="nil"/>
              <w:bottom w:val="nil"/>
              <w:right w:val="nil"/>
            </w:tcBorders>
          </w:tcPr>
          <w:p w14:paraId="7D2D9588" w14:textId="77C01333" w:rsidR="00DE1214" w:rsidRDefault="00DE1214" w:rsidP="00AC63DB">
            <w:pPr>
              <w:pStyle w:val="TAC"/>
              <w:rPr>
                <w:ins w:id="62" w:author="Nassar, Mohamed A. (Nokia - DE/Munich)" w:date="2022-04-28T09:53:00Z"/>
                <w:lang w:eastAsia="zh-CN"/>
              </w:rPr>
            </w:pPr>
            <w:ins w:id="63" w:author="Nassar, Mohamed A. (Nokia - DE/Munich)" w:date="2022-04-28T09:54:00Z">
              <w:r>
                <w:rPr>
                  <w:lang w:eastAsia="zh-CN"/>
                </w:rPr>
                <w:t>1</w:t>
              </w:r>
            </w:ins>
          </w:p>
        </w:tc>
        <w:tc>
          <w:tcPr>
            <w:tcW w:w="284" w:type="dxa"/>
            <w:gridSpan w:val="3"/>
            <w:tcBorders>
              <w:top w:val="nil"/>
              <w:left w:val="nil"/>
              <w:bottom w:val="nil"/>
              <w:right w:val="nil"/>
            </w:tcBorders>
          </w:tcPr>
          <w:p w14:paraId="58CE7F03" w14:textId="57BD5D18" w:rsidR="00DE1214" w:rsidRDefault="00DE1214" w:rsidP="00AC63DB">
            <w:pPr>
              <w:pStyle w:val="TAC"/>
              <w:rPr>
                <w:ins w:id="64" w:author="Nassar, Mohamed A. (Nokia - DE/Munich)" w:date="2022-04-28T09:53:00Z"/>
                <w:lang w:eastAsia="zh-CN"/>
              </w:rPr>
            </w:pPr>
            <w:ins w:id="65" w:author="Nassar, Mohamed A. (Nokia - DE/Munich)" w:date="2022-04-28T09:54:00Z">
              <w:r>
                <w:rPr>
                  <w:lang w:eastAsia="zh-CN"/>
                </w:rPr>
                <w:t>0</w:t>
              </w:r>
            </w:ins>
          </w:p>
        </w:tc>
        <w:tc>
          <w:tcPr>
            <w:tcW w:w="709" w:type="dxa"/>
            <w:gridSpan w:val="3"/>
            <w:tcBorders>
              <w:top w:val="nil"/>
              <w:left w:val="nil"/>
              <w:bottom w:val="nil"/>
              <w:right w:val="nil"/>
            </w:tcBorders>
          </w:tcPr>
          <w:p w14:paraId="04EB72A1" w14:textId="77777777" w:rsidR="00DE1214" w:rsidRDefault="00DE1214" w:rsidP="00AC63DB">
            <w:pPr>
              <w:keepNext/>
              <w:keepLines/>
              <w:spacing w:after="0"/>
              <w:rPr>
                <w:ins w:id="66" w:author="Nassar, Mohamed A. (Nokia - DE/Munich)" w:date="2022-04-28T09:53:00Z"/>
                <w:rFonts w:ascii="Arial" w:hAnsi="Arial"/>
                <w:sz w:val="18"/>
              </w:rPr>
            </w:pPr>
          </w:p>
        </w:tc>
        <w:tc>
          <w:tcPr>
            <w:tcW w:w="4111" w:type="dxa"/>
            <w:gridSpan w:val="3"/>
            <w:tcBorders>
              <w:top w:val="nil"/>
              <w:left w:val="nil"/>
              <w:bottom w:val="nil"/>
              <w:right w:val="single" w:sz="4" w:space="0" w:color="auto"/>
            </w:tcBorders>
          </w:tcPr>
          <w:p w14:paraId="57994A7A" w14:textId="11405202" w:rsidR="00DE1214" w:rsidRDefault="00805558" w:rsidP="00C5650F">
            <w:pPr>
              <w:pStyle w:val="TAL"/>
              <w:rPr>
                <w:ins w:id="67" w:author="Nassar, Mohamed A. (Nokia - DE/Munich)" w:date="2022-04-28T09:53:00Z"/>
              </w:rPr>
            </w:pPr>
            <w:ins w:id="68" w:author="Nassar, Mohamed A. (Nokia - DE/Munich)" w:date="2022-05-13T12:01:00Z">
              <w:r>
                <w:t>S</w:t>
              </w:r>
            </w:ins>
            <w:ins w:id="69" w:author="Nassar, Mohamed A. (Nokia - DE/Munich)" w:date="2022-05-13T11:49:00Z">
              <w:r w:rsidR="00C5650F" w:rsidRPr="00C5650F">
                <w:t xml:space="preserve">ecurity procedure failure of 5G </w:t>
              </w:r>
              <w:proofErr w:type="spellStart"/>
              <w:r w:rsidR="00C5650F" w:rsidRPr="00C5650F">
                <w:t>ProSe</w:t>
              </w:r>
              <w:proofErr w:type="spellEnd"/>
              <w:r w:rsidR="00C5650F" w:rsidRPr="00C5650F">
                <w:t xml:space="preserve"> UE-to-network relay</w:t>
              </w:r>
            </w:ins>
          </w:p>
        </w:tc>
      </w:tr>
      <w:tr w:rsidR="00176566" w14:paraId="4FA8DEBE" w14:textId="77777777" w:rsidTr="00AC63DB">
        <w:trPr>
          <w:gridAfter w:val="1"/>
          <w:wAfter w:w="33" w:type="dxa"/>
          <w:jc w:val="center"/>
        </w:trPr>
        <w:tc>
          <w:tcPr>
            <w:tcW w:w="284" w:type="dxa"/>
            <w:gridSpan w:val="2"/>
            <w:tcBorders>
              <w:top w:val="nil"/>
              <w:left w:val="single" w:sz="4" w:space="0" w:color="auto"/>
              <w:bottom w:val="nil"/>
              <w:right w:val="nil"/>
            </w:tcBorders>
          </w:tcPr>
          <w:p w14:paraId="1885E128" w14:textId="77777777" w:rsidR="00176566" w:rsidRDefault="00176566" w:rsidP="00AC63DB">
            <w:pPr>
              <w:keepNext/>
              <w:keepLines/>
              <w:spacing w:after="0"/>
              <w:jc w:val="center"/>
              <w:rPr>
                <w:rFonts w:ascii="Arial" w:hAnsi="Arial"/>
                <w:sz w:val="18"/>
              </w:rPr>
            </w:pPr>
            <w:bookmarkStart w:id="70" w:name="_MCCTEMPBM_CRPT33550129___4" w:colFirst="0" w:colLast="6"/>
            <w:bookmarkStart w:id="71" w:name="_MCCTEMPBM_CRPT33550130___7" w:colFirst="8" w:colLast="8"/>
          </w:p>
        </w:tc>
        <w:tc>
          <w:tcPr>
            <w:tcW w:w="285" w:type="dxa"/>
            <w:gridSpan w:val="2"/>
            <w:tcBorders>
              <w:top w:val="nil"/>
              <w:left w:val="nil"/>
              <w:bottom w:val="nil"/>
              <w:right w:val="nil"/>
            </w:tcBorders>
          </w:tcPr>
          <w:p w14:paraId="631B6899" w14:textId="77777777" w:rsidR="00176566" w:rsidRDefault="00176566" w:rsidP="00AC63DB">
            <w:pPr>
              <w:keepNext/>
              <w:keepLines/>
              <w:spacing w:after="0"/>
              <w:jc w:val="center"/>
              <w:rPr>
                <w:rFonts w:ascii="Arial" w:hAnsi="Arial"/>
                <w:sz w:val="18"/>
              </w:rPr>
            </w:pPr>
          </w:p>
        </w:tc>
        <w:tc>
          <w:tcPr>
            <w:tcW w:w="283" w:type="dxa"/>
            <w:gridSpan w:val="2"/>
            <w:tcBorders>
              <w:top w:val="nil"/>
              <w:left w:val="nil"/>
              <w:bottom w:val="nil"/>
              <w:right w:val="nil"/>
            </w:tcBorders>
          </w:tcPr>
          <w:p w14:paraId="2D88AC75" w14:textId="77777777" w:rsidR="00176566" w:rsidRDefault="00176566" w:rsidP="00AC63DB">
            <w:pPr>
              <w:keepNext/>
              <w:keepLines/>
              <w:spacing w:after="0"/>
              <w:jc w:val="center"/>
              <w:rPr>
                <w:rFonts w:ascii="Arial" w:hAnsi="Arial"/>
                <w:sz w:val="18"/>
              </w:rPr>
            </w:pPr>
          </w:p>
        </w:tc>
        <w:tc>
          <w:tcPr>
            <w:tcW w:w="283" w:type="dxa"/>
            <w:gridSpan w:val="2"/>
            <w:tcBorders>
              <w:top w:val="nil"/>
              <w:left w:val="nil"/>
              <w:bottom w:val="nil"/>
              <w:right w:val="nil"/>
            </w:tcBorders>
          </w:tcPr>
          <w:p w14:paraId="6F4CD1D4" w14:textId="77777777" w:rsidR="00176566" w:rsidRDefault="00176566" w:rsidP="00AC63DB">
            <w:pPr>
              <w:keepNext/>
              <w:keepLines/>
              <w:spacing w:after="0"/>
              <w:jc w:val="center"/>
              <w:rPr>
                <w:rFonts w:ascii="Arial" w:hAnsi="Arial"/>
                <w:sz w:val="18"/>
              </w:rPr>
            </w:pPr>
          </w:p>
        </w:tc>
        <w:tc>
          <w:tcPr>
            <w:tcW w:w="290" w:type="dxa"/>
            <w:gridSpan w:val="3"/>
            <w:tcBorders>
              <w:top w:val="nil"/>
              <w:left w:val="nil"/>
              <w:bottom w:val="nil"/>
              <w:right w:val="nil"/>
            </w:tcBorders>
          </w:tcPr>
          <w:p w14:paraId="711A9D3C" w14:textId="77777777" w:rsidR="00176566" w:rsidRDefault="00176566" w:rsidP="00AC63DB">
            <w:pPr>
              <w:keepNext/>
              <w:keepLines/>
              <w:spacing w:after="0"/>
              <w:jc w:val="center"/>
              <w:rPr>
                <w:rFonts w:ascii="Arial" w:hAnsi="Arial"/>
                <w:sz w:val="18"/>
              </w:rPr>
            </w:pPr>
          </w:p>
        </w:tc>
        <w:tc>
          <w:tcPr>
            <w:tcW w:w="284" w:type="dxa"/>
            <w:gridSpan w:val="3"/>
            <w:tcBorders>
              <w:top w:val="nil"/>
              <w:left w:val="nil"/>
              <w:bottom w:val="nil"/>
              <w:right w:val="nil"/>
            </w:tcBorders>
          </w:tcPr>
          <w:p w14:paraId="250F044E" w14:textId="77777777" w:rsidR="00176566" w:rsidRDefault="00176566" w:rsidP="00AC63DB">
            <w:pPr>
              <w:keepNext/>
              <w:keepLines/>
              <w:spacing w:after="0"/>
              <w:jc w:val="center"/>
              <w:rPr>
                <w:rFonts w:ascii="Arial" w:hAnsi="Arial"/>
                <w:sz w:val="18"/>
              </w:rPr>
            </w:pPr>
          </w:p>
        </w:tc>
        <w:tc>
          <w:tcPr>
            <w:tcW w:w="284" w:type="dxa"/>
            <w:gridSpan w:val="3"/>
            <w:tcBorders>
              <w:top w:val="nil"/>
              <w:left w:val="nil"/>
              <w:bottom w:val="nil"/>
              <w:right w:val="nil"/>
            </w:tcBorders>
          </w:tcPr>
          <w:p w14:paraId="4C24E167" w14:textId="77777777" w:rsidR="00176566" w:rsidRDefault="00176566" w:rsidP="00AC63DB">
            <w:pPr>
              <w:keepNext/>
              <w:keepLines/>
              <w:spacing w:after="0"/>
              <w:jc w:val="center"/>
              <w:rPr>
                <w:rFonts w:ascii="Arial" w:hAnsi="Arial"/>
                <w:sz w:val="18"/>
              </w:rPr>
            </w:pPr>
          </w:p>
        </w:tc>
        <w:tc>
          <w:tcPr>
            <w:tcW w:w="284" w:type="dxa"/>
            <w:gridSpan w:val="3"/>
            <w:tcBorders>
              <w:top w:val="nil"/>
              <w:left w:val="nil"/>
              <w:bottom w:val="nil"/>
              <w:right w:val="nil"/>
            </w:tcBorders>
          </w:tcPr>
          <w:p w14:paraId="3DE807AE" w14:textId="77777777" w:rsidR="00176566" w:rsidRDefault="00176566" w:rsidP="00AC63DB">
            <w:pPr>
              <w:keepNext/>
              <w:keepLines/>
              <w:spacing w:after="0"/>
              <w:jc w:val="center"/>
              <w:rPr>
                <w:rFonts w:ascii="Arial" w:hAnsi="Arial"/>
                <w:sz w:val="18"/>
              </w:rPr>
            </w:pPr>
          </w:p>
        </w:tc>
        <w:tc>
          <w:tcPr>
            <w:tcW w:w="709" w:type="dxa"/>
            <w:gridSpan w:val="3"/>
            <w:tcBorders>
              <w:top w:val="nil"/>
              <w:left w:val="nil"/>
              <w:bottom w:val="nil"/>
              <w:right w:val="nil"/>
            </w:tcBorders>
          </w:tcPr>
          <w:p w14:paraId="097B8132" w14:textId="77777777" w:rsidR="00176566" w:rsidRDefault="00176566" w:rsidP="00AC63DB">
            <w:pPr>
              <w:keepNext/>
              <w:keepLines/>
              <w:spacing w:after="0"/>
              <w:rPr>
                <w:rFonts w:ascii="Arial" w:hAnsi="Arial"/>
                <w:sz w:val="18"/>
              </w:rPr>
            </w:pPr>
          </w:p>
        </w:tc>
        <w:tc>
          <w:tcPr>
            <w:tcW w:w="4111" w:type="dxa"/>
            <w:gridSpan w:val="3"/>
            <w:tcBorders>
              <w:top w:val="nil"/>
              <w:left w:val="nil"/>
              <w:bottom w:val="nil"/>
              <w:right w:val="single" w:sz="4" w:space="0" w:color="auto"/>
            </w:tcBorders>
          </w:tcPr>
          <w:p w14:paraId="62180C9D" w14:textId="77777777" w:rsidR="00176566" w:rsidRDefault="00176566" w:rsidP="00AC63DB">
            <w:pPr>
              <w:keepNext/>
              <w:keepLines/>
              <w:spacing w:after="0"/>
              <w:rPr>
                <w:rFonts w:ascii="Arial" w:hAnsi="Arial"/>
                <w:sz w:val="18"/>
              </w:rPr>
            </w:pPr>
          </w:p>
        </w:tc>
      </w:tr>
      <w:bookmarkEnd w:id="70"/>
      <w:bookmarkEnd w:id="71"/>
      <w:tr w:rsidR="00176566" w14:paraId="08095322" w14:textId="77777777" w:rsidTr="00AC63DB">
        <w:trPr>
          <w:gridAfter w:val="1"/>
          <w:wAfter w:w="33" w:type="dxa"/>
          <w:jc w:val="center"/>
        </w:trPr>
        <w:tc>
          <w:tcPr>
            <w:tcW w:w="284" w:type="dxa"/>
            <w:gridSpan w:val="2"/>
            <w:tcBorders>
              <w:top w:val="nil"/>
              <w:left w:val="single" w:sz="4" w:space="0" w:color="auto"/>
              <w:bottom w:val="nil"/>
              <w:right w:val="nil"/>
            </w:tcBorders>
            <w:hideMark/>
          </w:tcPr>
          <w:p w14:paraId="1C75F498" w14:textId="77777777" w:rsidR="00176566" w:rsidRDefault="00176566" w:rsidP="00AC63DB">
            <w:pPr>
              <w:pStyle w:val="TAC"/>
            </w:pPr>
            <w:r>
              <w:t>0</w:t>
            </w:r>
          </w:p>
        </w:tc>
        <w:tc>
          <w:tcPr>
            <w:tcW w:w="285" w:type="dxa"/>
            <w:gridSpan w:val="2"/>
            <w:tcBorders>
              <w:top w:val="nil"/>
              <w:left w:val="nil"/>
              <w:bottom w:val="nil"/>
              <w:right w:val="nil"/>
            </w:tcBorders>
            <w:hideMark/>
          </w:tcPr>
          <w:p w14:paraId="74352F53" w14:textId="77777777" w:rsidR="00176566" w:rsidRDefault="00176566" w:rsidP="00AC63DB">
            <w:pPr>
              <w:pStyle w:val="TAC"/>
            </w:pPr>
            <w:r>
              <w:t>1</w:t>
            </w:r>
          </w:p>
        </w:tc>
        <w:tc>
          <w:tcPr>
            <w:tcW w:w="283" w:type="dxa"/>
            <w:gridSpan w:val="2"/>
            <w:tcBorders>
              <w:top w:val="nil"/>
              <w:left w:val="nil"/>
              <w:bottom w:val="nil"/>
              <w:right w:val="nil"/>
            </w:tcBorders>
            <w:hideMark/>
          </w:tcPr>
          <w:p w14:paraId="376587A0" w14:textId="77777777" w:rsidR="00176566" w:rsidRDefault="00176566" w:rsidP="00AC63DB">
            <w:pPr>
              <w:pStyle w:val="TAC"/>
            </w:pPr>
            <w:r>
              <w:t>1</w:t>
            </w:r>
          </w:p>
        </w:tc>
        <w:tc>
          <w:tcPr>
            <w:tcW w:w="283" w:type="dxa"/>
            <w:gridSpan w:val="2"/>
            <w:tcBorders>
              <w:top w:val="nil"/>
              <w:left w:val="nil"/>
              <w:bottom w:val="nil"/>
              <w:right w:val="nil"/>
            </w:tcBorders>
            <w:hideMark/>
          </w:tcPr>
          <w:p w14:paraId="4D10E45C" w14:textId="77777777" w:rsidR="00176566" w:rsidRDefault="00176566" w:rsidP="00AC63DB">
            <w:pPr>
              <w:pStyle w:val="TAC"/>
            </w:pPr>
            <w:r>
              <w:t>0</w:t>
            </w:r>
          </w:p>
        </w:tc>
        <w:tc>
          <w:tcPr>
            <w:tcW w:w="290" w:type="dxa"/>
            <w:gridSpan w:val="3"/>
            <w:tcBorders>
              <w:top w:val="nil"/>
              <w:left w:val="nil"/>
              <w:bottom w:val="nil"/>
              <w:right w:val="nil"/>
            </w:tcBorders>
            <w:hideMark/>
          </w:tcPr>
          <w:p w14:paraId="1C157218" w14:textId="77777777" w:rsidR="00176566" w:rsidRDefault="00176566" w:rsidP="00AC63DB">
            <w:pPr>
              <w:pStyle w:val="TAC"/>
            </w:pPr>
            <w:r>
              <w:t>1</w:t>
            </w:r>
          </w:p>
        </w:tc>
        <w:tc>
          <w:tcPr>
            <w:tcW w:w="284" w:type="dxa"/>
            <w:gridSpan w:val="3"/>
            <w:tcBorders>
              <w:top w:val="nil"/>
              <w:left w:val="nil"/>
              <w:bottom w:val="nil"/>
              <w:right w:val="nil"/>
            </w:tcBorders>
            <w:hideMark/>
          </w:tcPr>
          <w:p w14:paraId="7DC6BFEF" w14:textId="77777777" w:rsidR="00176566" w:rsidRDefault="00176566" w:rsidP="00AC63DB">
            <w:pPr>
              <w:pStyle w:val="TAC"/>
            </w:pPr>
            <w:r>
              <w:t>1</w:t>
            </w:r>
          </w:p>
        </w:tc>
        <w:tc>
          <w:tcPr>
            <w:tcW w:w="284" w:type="dxa"/>
            <w:gridSpan w:val="3"/>
            <w:tcBorders>
              <w:top w:val="nil"/>
              <w:left w:val="nil"/>
              <w:bottom w:val="nil"/>
              <w:right w:val="nil"/>
            </w:tcBorders>
            <w:hideMark/>
          </w:tcPr>
          <w:p w14:paraId="4CBE1D06" w14:textId="77777777" w:rsidR="00176566" w:rsidRDefault="00176566" w:rsidP="00AC63DB">
            <w:pPr>
              <w:pStyle w:val="TAC"/>
            </w:pPr>
            <w:r>
              <w:t>1</w:t>
            </w:r>
          </w:p>
        </w:tc>
        <w:tc>
          <w:tcPr>
            <w:tcW w:w="284" w:type="dxa"/>
            <w:gridSpan w:val="3"/>
            <w:tcBorders>
              <w:top w:val="nil"/>
              <w:left w:val="nil"/>
              <w:bottom w:val="nil"/>
              <w:right w:val="nil"/>
            </w:tcBorders>
            <w:hideMark/>
          </w:tcPr>
          <w:p w14:paraId="346C49EB" w14:textId="77777777" w:rsidR="00176566" w:rsidRDefault="00176566" w:rsidP="00AC63DB">
            <w:pPr>
              <w:pStyle w:val="TAC"/>
            </w:pPr>
            <w:r>
              <w:t>1</w:t>
            </w:r>
          </w:p>
        </w:tc>
        <w:tc>
          <w:tcPr>
            <w:tcW w:w="709" w:type="dxa"/>
            <w:gridSpan w:val="3"/>
            <w:tcBorders>
              <w:top w:val="nil"/>
              <w:left w:val="nil"/>
              <w:bottom w:val="nil"/>
              <w:right w:val="nil"/>
            </w:tcBorders>
          </w:tcPr>
          <w:p w14:paraId="395C94F0" w14:textId="77777777" w:rsidR="00176566" w:rsidRDefault="00176566" w:rsidP="00AC63DB">
            <w:pPr>
              <w:keepNext/>
              <w:keepLines/>
              <w:spacing w:after="0"/>
              <w:rPr>
                <w:rFonts w:ascii="Arial" w:hAnsi="Arial"/>
                <w:sz w:val="18"/>
              </w:rPr>
            </w:pPr>
            <w:bookmarkStart w:id="72" w:name="_MCCTEMPBM_CRPT33550131___7"/>
            <w:bookmarkEnd w:id="72"/>
          </w:p>
        </w:tc>
        <w:tc>
          <w:tcPr>
            <w:tcW w:w="4111" w:type="dxa"/>
            <w:gridSpan w:val="3"/>
            <w:tcBorders>
              <w:top w:val="nil"/>
              <w:left w:val="nil"/>
              <w:bottom w:val="nil"/>
              <w:right w:val="single" w:sz="4" w:space="0" w:color="auto"/>
            </w:tcBorders>
            <w:hideMark/>
          </w:tcPr>
          <w:p w14:paraId="2FCA897D" w14:textId="77777777" w:rsidR="00176566" w:rsidRDefault="00176566" w:rsidP="00AC63DB">
            <w:pPr>
              <w:pStyle w:val="TAL"/>
            </w:pPr>
            <w:r>
              <w:rPr>
                <w:lang w:eastAsia="de-DE"/>
              </w:rPr>
              <w:t>Protocol error, unspecified</w:t>
            </w:r>
          </w:p>
        </w:tc>
      </w:tr>
      <w:tr w:rsidR="00176566" w14:paraId="0F2D9156" w14:textId="77777777" w:rsidTr="00AC63DB">
        <w:trPr>
          <w:gridAfter w:val="1"/>
          <w:wAfter w:w="33" w:type="dxa"/>
          <w:jc w:val="center"/>
        </w:trPr>
        <w:tc>
          <w:tcPr>
            <w:tcW w:w="284" w:type="dxa"/>
            <w:gridSpan w:val="2"/>
            <w:tcBorders>
              <w:top w:val="nil"/>
              <w:left w:val="single" w:sz="4" w:space="0" w:color="auto"/>
              <w:bottom w:val="nil"/>
              <w:right w:val="nil"/>
            </w:tcBorders>
          </w:tcPr>
          <w:p w14:paraId="68C70735" w14:textId="77777777" w:rsidR="00176566" w:rsidRDefault="00176566" w:rsidP="00AC63DB">
            <w:pPr>
              <w:keepNext/>
              <w:keepLines/>
              <w:spacing w:after="0"/>
              <w:jc w:val="center"/>
              <w:rPr>
                <w:rFonts w:ascii="Arial" w:hAnsi="Arial"/>
                <w:sz w:val="18"/>
              </w:rPr>
            </w:pPr>
            <w:bookmarkStart w:id="73" w:name="_MCCTEMPBM_CRPT33550132___4" w:colFirst="0" w:colLast="6"/>
            <w:bookmarkStart w:id="74" w:name="_MCCTEMPBM_CRPT33550133___7" w:colFirst="8" w:colLast="8"/>
          </w:p>
        </w:tc>
        <w:tc>
          <w:tcPr>
            <w:tcW w:w="285" w:type="dxa"/>
            <w:gridSpan w:val="2"/>
            <w:tcBorders>
              <w:top w:val="nil"/>
              <w:left w:val="nil"/>
              <w:bottom w:val="nil"/>
              <w:right w:val="nil"/>
            </w:tcBorders>
          </w:tcPr>
          <w:p w14:paraId="366C5D83" w14:textId="77777777" w:rsidR="00176566" w:rsidRDefault="00176566" w:rsidP="00AC63DB">
            <w:pPr>
              <w:keepNext/>
              <w:keepLines/>
              <w:spacing w:after="0"/>
              <w:jc w:val="center"/>
              <w:rPr>
                <w:rFonts w:ascii="Arial" w:hAnsi="Arial"/>
                <w:sz w:val="18"/>
              </w:rPr>
            </w:pPr>
          </w:p>
        </w:tc>
        <w:tc>
          <w:tcPr>
            <w:tcW w:w="283" w:type="dxa"/>
            <w:gridSpan w:val="2"/>
            <w:tcBorders>
              <w:top w:val="nil"/>
              <w:left w:val="nil"/>
              <w:bottom w:val="nil"/>
              <w:right w:val="nil"/>
            </w:tcBorders>
          </w:tcPr>
          <w:p w14:paraId="764C3B96" w14:textId="77777777" w:rsidR="00176566" w:rsidRDefault="00176566" w:rsidP="00AC63DB">
            <w:pPr>
              <w:keepNext/>
              <w:keepLines/>
              <w:spacing w:after="0"/>
              <w:jc w:val="center"/>
              <w:rPr>
                <w:rFonts w:ascii="Arial" w:hAnsi="Arial"/>
                <w:sz w:val="18"/>
              </w:rPr>
            </w:pPr>
          </w:p>
        </w:tc>
        <w:tc>
          <w:tcPr>
            <w:tcW w:w="283" w:type="dxa"/>
            <w:gridSpan w:val="2"/>
            <w:tcBorders>
              <w:top w:val="nil"/>
              <w:left w:val="nil"/>
              <w:bottom w:val="nil"/>
              <w:right w:val="nil"/>
            </w:tcBorders>
          </w:tcPr>
          <w:p w14:paraId="6596D0E4" w14:textId="77777777" w:rsidR="00176566" w:rsidRDefault="00176566" w:rsidP="00AC63DB">
            <w:pPr>
              <w:keepNext/>
              <w:keepLines/>
              <w:spacing w:after="0"/>
              <w:jc w:val="center"/>
              <w:rPr>
                <w:rFonts w:ascii="Arial" w:hAnsi="Arial"/>
                <w:sz w:val="18"/>
              </w:rPr>
            </w:pPr>
          </w:p>
        </w:tc>
        <w:tc>
          <w:tcPr>
            <w:tcW w:w="290" w:type="dxa"/>
            <w:gridSpan w:val="3"/>
            <w:tcBorders>
              <w:top w:val="nil"/>
              <w:left w:val="nil"/>
              <w:bottom w:val="nil"/>
              <w:right w:val="nil"/>
            </w:tcBorders>
          </w:tcPr>
          <w:p w14:paraId="65D8AE24" w14:textId="77777777" w:rsidR="00176566" w:rsidRDefault="00176566" w:rsidP="00AC63DB">
            <w:pPr>
              <w:keepNext/>
              <w:keepLines/>
              <w:spacing w:after="0"/>
              <w:jc w:val="center"/>
              <w:rPr>
                <w:rFonts w:ascii="Arial" w:hAnsi="Arial"/>
                <w:sz w:val="18"/>
              </w:rPr>
            </w:pPr>
          </w:p>
        </w:tc>
        <w:tc>
          <w:tcPr>
            <w:tcW w:w="284" w:type="dxa"/>
            <w:gridSpan w:val="3"/>
            <w:tcBorders>
              <w:top w:val="nil"/>
              <w:left w:val="nil"/>
              <w:bottom w:val="nil"/>
              <w:right w:val="nil"/>
            </w:tcBorders>
          </w:tcPr>
          <w:p w14:paraId="449D89D2" w14:textId="77777777" w:rsidR="00176566" w:rsidRDefault="00176566" w:rsidP="00AC63DB">
            <w:pPr>
              <w:keepNext/>
              <w:keepLines/>
              <w:spacing w:after="0"/>
              <w:jc w:val="center"/>
              <w:rPr>
                <w:rFonts w:ascii="Arial" w:hAnsi="Arial"/>
                <w:sz w:val="18"/>
              </w:rPr>
            </w:pPr>
          </w:p>
        </w:tc>
        <w:tc>
          <w:tcPr>
            <w:tcW w:w="284" w:type="dxa"/>
            <w:gridSpan w:val="3"/>
            <w:tcBorders>
              <w:top w:val="nil"/>
              <w:left w:val="nil"/>
              <w:bottom w:val="nil"/>
              <w:right w:val="nil"/>
            </w:tcBorders>
          </w:tcPr>
          <w:p w14:paraId="6ABD28F5" w14:textId="77777777" w:rsidR="00176566" w:rsidRDefault="00176566" w:rsidP="00AC63DB">
            <w:pPr>
              <w:keepNext/>
              <w:keepLines/>
              <w:spacing w:after="0"/>
              <w:jc w:val="center"/>
              <w:rPr>
                <w:rFonts w:ascii="Arial" w:hAnsi="Arial"/>
                <w:sz w:val="18"/>
              </w:rPr>
            </w:pPr>
          </w:p>
        </w:tc>
        <w:tc>
          <w:tcPr>
            <w:tcW w:w="284" w:type="dxa"/>
            <w:gridSpan w:val="3"/>
            <w:tcBorders>
              <w:top w:val="nil"/>
              <w:left w:val="nil"/>
              <w:bottom w:val="nil"/>
              <w:right w:val="nil"/>
            </w:tcBorders>
          </w:tcPr>
          <w:p w14:paraId="75D93FE1" w14:textId="77777777" w:rsidR="00176566" w:rsidRDefault="00176566" w:rsidP="00AC63DB">
            <w:pPr>
              <w:keepNext/>
              <w:keepLines/>
              <w:spacing w:after="0"/>
              <w:jc w:val="center"/>
              <w:rPr>
                <w:rFonts w:ascii="Arial" w:hAnsi="Arial"/>
                <w:sz w:val="18"/>
              </w:rPr>
            </w:pPr>
          </w:p>
        </w:tc>
        <w:tc>
          <w:tcPr>
            <w:tcW w:w="709" w:type="dxa"/>
            <w:gridSpan w:val="3"/>
            <w:tcBorders>
              <w:top w:val="nil"/>
              <w:left w:val="nil"/>
              <w:bottom w:val="nil"/>
              <w:right w:val="nil"/>
            </w:tcBorders>
          </w:tcPr>
          <w:p w14:paraId="2A7484C3" w14:textId="77777777" w:rsidR="00176566" w:rsidRDefault="00176566" w:rsidP="00AC63DB">
            <w:pPr>
              <w:keepNext/>
              <w:keepLines/>
              <w:spacing w:after="0"/>
              <w:rPr>
                <w:rFonts w:ascii="Arial" w:hAnsi="Arial"/>
                <w:sz w:val="18"/>
              </w:rPr>
            </w:pPr>
          </w:p>
        </w:tc>
        <w:tc>
          <w:tcPr>
            <w:tcW w:w="4111" w:type="dxa"/>
            <w:gridSpan w:val="3"/>
            <w:tcBorders>
              <w:top w:val="nil"/>
              <w:left w:val="nil"/>
              <w:bottom w:val="nil"/>
              <w:right w:val="single" w:sz="4" w:space="0" w:color="auto"/>
            </w:tcBorders>
          </w:tcPr>
          <w:p w14:paraId="53160794" w14:textId="77777777" w:rsidR="00176566" w:rsidRDefault="00176566" w:rsidP="00AC63DB">
            <w:pPr>
              <w:keepNext/>
              <w:keepLines/>
              <w:spacing w:after="0"/>
              <w:rPr>
                <w:rFonts w:ascii="Arial" w:hAnsi="Arial"/>
                <w:sz w:val="18"/>
              </w:rPr>
            </w:pPr>
          </w:p>
        </w:tc>
      </w:tr>
      <w:bookmarkEnd w:id="73"/>
      <w:bookmarkEnd w:id="74"/>
      <w:tr w:rsidR="00176566" w14:paraId="7BD10F6E" w14:textId="77777777" w:rsidTr="00AC63DB">
        <w:trPr>
          <w:gridAfter w:val="1"/>
          <w:wAfter w:w="33" w:type="dxa"/>
          <w:jc w:val="center"/>
        </w:trPr>
        <w:tc>
          <w:tcPr>
            <w:tcW w:w="7097" w:type="dxa"/>
            <w:gridSpan w:val="26"/>
            <w:tcBorders>
              <w:top w:val="nil"/>
              <w:left w:val="single" w:sz="4" w:space="0" w:color="auto"/>
              <w:bottom w:val="single" w:sz="4" w:space="0" w:color="auto"/>
              <w:right w:val="single" w:sz="4" w:space="0" w:color="auto"/>
            </w:tcBorders>
            <w:hideMark/>
          </w:tcPr>
          <w:p w14:paraId="622D382D" w14:textId="77777777" w:rsidR="00176566" w:rsidRDefault="00176566" w:rsidP="00AC63DB">
            <w:pPr>
              <w:pStyle w:val="TAL"/>
            </w:pPr>
            <w:r>
              <w:t>Any other value received by the UE shall be treated as 0110 1111, "protocol error, unspecified".</w:t>
            </w:r>
          </w:p>
        </w:tc>
      </w:tr>
    </w:tbl>
    <w:p w14:paraId="59363C75" w14:textId="77777777" w:rsidR="003038DF" w:rsidRDefault="003038DF" w:rsidP="003038DF">
      <w:pPr>
        <w:rPr>
          <w:highlight w:val="green"/>
        </w:rPr>
      </w:pPr>
    </w:p>
    <w:p w14:paraId="7459EF47" w14:textId="20F45A3B" w:rsidR="009E4C08" w:rsidRPr="00D54AAF" w:rsidRDefault="009E4C08" w:rsidP="009E4C08">
      <w:pPr>
        <w:jc w:val="center"/>
      </w:pPr>
      <w:r w:rsidRPr="00556C7A">
        <w:rPr>
          <w:highlight w:val="green"/>
        </w:rPr>
        <w:t xml:space="preserve">***** </w:t>
      </w:r>
      <w:r w:rsidR="00010890" w:rsidRPr="00556C7A">
        <w:rPr>
          <w:highlight w:val="green"/>
        </w:rPr>
        <w:t>End of</w:t>
      </w:r>
      <w:r w:rsidRPr="00FE39B7">
        <w:rPr>
          <w:highlight w:val="green"/>
        </w:rPr>
        <w:t xml:space="preserve"> change</w:t>
      </w:r>
      <w:r w:rsidR="00010890" w:rsidRPr="004F0CBF">
        <w:rPr>
          <w:highlight w:val="green"/>
        </w:rPr>
        <w:t>s</w:t>
      </w:r>
      <w:r w:rsidRPr="00AF3467">
        <w:rPr>
          <w:highlight w:val="green"/>
        </w:rPr>
        <w:t xml:space="preserve"> *****</w:t>
      </w:r>
    </w:p>
    <w:p w14:paraId="393D769F" w14:textId="77777777" w:rsidR="009E4C08" w:rsidRPr="00FA1CC3" w:rsidRDefault="009E4C08" w:rsidP="009E4C08"/>
    <w:sectPr w:rsidR="009E4C08" w:rsidRPr="00FA1CC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5B3FF" w14:textId="77777777" w:rsidR="00C134F4" w:rsidRDefault="00C134F4">
      <w:r>
        <w:separator/>
      </w:r>
    </w:p>
  </w:endnote>
  <w:endnote w:type="continuationSeparator" w:id="0">
    <w:p w14:paraId="6726B0FF" w14:textId="77777777" w:rsidR="00C134F4" w:rsidRDefault="00C1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20CE" w14:textId="77777777" w:rsidR="00C134F4" w:rsidRDefault="00C134F4">
      <w:r>
        <w:separator/>
      </w:r>
    </w:p>
  </w:footnote>
  <w:footnote w:type="continuationSeparator" w:id="0">
    <w:p w14:paraId="08F851F1" w14:textId="77777777" w:rsidR="00C134F4" w:rsidRDefault="00C13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F16E54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24EB6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ADC3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F605BD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620727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2"/>
  </w:num>
  <w:num w:numId="6">
    <w:abstractNumId w:val="1"/>
  </w:num>
  <w:num w:numId="7">
    <w:abstractNumId w:val="6"/>
  </w:num>
  <w:num w:numId="8">
    <w:abstractNumId w:val="5"/>
  </w:num>
  <w:num w:numId="9">
    <w:abstractNumId w:val="4"/>
  </w:num>
  <w:num w:numId="10">
    <w:abstractNumId w:val="3"/>
  </w:num>
  <w:num w:numId="11">
    <w:abstractNumId w:val="0"/>
  </w:num>
  <w:num w:numId="12">
    <w:abstractNumId w:val="5"/>
    <w:lvlOverride w:ilvl="0">
      <w:startOverride w:val="1"/>
    </w:lvlOverride>
  </w:num>
  <w:num w:numId="1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90"/>
    <w:rsid w:val="000137F5"/>
    <w:rsid w:val="00017ADD"/>
    <w:rsid w:val="00021369"/>
    <w:rsid w:val="00022E4A"/>
    <w:rsid w:val="0002792E"/>
    <w:rsid w:val="00032FD9"/>
    <w:rsid w:val="00035331"/>
    <w:rsid w:val="00047928"/>
    <w:rsid w:val="00051FD3"/>
    <w:rsid w:val="00074203"/>
    <w:rsid w:val="00085BE5"/>
    <w:rsid w:val="0009057A"/>
    <w:rsid w:val="000A1F6F"/>
    <w:rsid w:val="000A4112"/>
    <w:rsid w:val="000A6394"/>
    <w:rsid w:val="000A709C"/>
    <w:rsid w:val="000B1F95"/>
    <w:rsid w:val="000B3086"/>
    <w:rsid w:val="000B3130"/>
    <w:rsid w:val="000B6F39"/>
    <w:rsid w:val="000B7FED"/>
    <w:rsid w:val="000C038A"/>
    <w:rsid w:val="000C2458"/>
    <w:rsid w:val="000C6598"/>
    <w:rsid w:val="000D0531"/>
    <w:rsid w:val="000D0F26"/>
    <w:rsid w:val="000E4714"/>
    <w:rsid w:val="000E4B8F"/>
    <w:rsid w:val="000F57EA"/>
    <w:rsid w:val="0010512D"/>
    <w:rsid w:val="0011153F"/>
    <w:rsid w:val="00120F94"/>
    <w:rsid w:val="001245B2"/>
    <w:rsid w:val="00126905"/>
    <w:rsid w:val="001308FF"/>
    <w:rsid w:val="00133E9B"/>
    <w:rsid w:val="00143DCF"/>
    <w:rsid w:val="001454A9"/>
    <w:rsid w:val="00145D43"/>
    <w:rsid w:val="00147061"/>
    <w:rsid w:val="0015009D"/>
    <w:rsid w:val="00150827"/>
    <w:rsid w:val="00152B3A"/>
    <w:rsid w:val="00157509"/>
    <w:rsid w:val="00161F44"/>
    <w:rsid w:val="00162DC0"/>
    <w:rsid w:val="001657D6"/>
    <w:rsid w:val="00172151"/>
    <w:rsid w:val="0017535F"/>
    <w:rsid w:val="00175C14"/>
    <w:rsid w:val="00175E8C"/>
    <w:rsid w:val="00176566"/>
    <w:rsid w:val="00181CF5"/>
    <w:rsid w:val="0018466A"/>
    <w:rsid w:val="00185EEA"/>
    <w:rsid w:val="00191BC6"/>
    <w:rsid w:val="00192C46"/>
    <w:rsid w:val="00192F51"/>
    <w:rsid w:val="00197486"/>
    <w:rsid w:val="001A08B3"/>
    <w:rsid w:val="001A34EA"/>
    <w:rsid w:val="001A38EC"/>
    <w:rsid w:val="001A7629"/>
    <w:rsid w:val="001A7B60"/>
    <w:rsid w:val="001B52F0"/>
    <w:rsid w:val="001B7A65"/>
    <w:rsid w:val="001C31D6"/>
    <w:rsid w:val="001C337C"/>
    <w:rsid w:val="001E02C2"/>
    <w:rsid w:val="001E31C4"/>
    <w:rsid w:val="001E41F3"/>
    <w:rsid w:val="001E7592"/>
    <w:rsid w:val="001E7C96"/>
    <w:rsid w:val="002049B0"/>
    <w:rsid w:val="00207209"/>
    <w:rsid w:val="00210B3A"/>
    <w:rsid w:val="00210F03"/>
    <w:rsid w:val="00216771"/>
    <w:rsid w:val="0022324F"/>
    <w:rsid w:val="0022491E"/>
    <w:rsid w:val="00225987"/>
    <w:rsid w:val="00227EAD"/>
    <w:rsid w:val="00230865"/>
    <w:rsid w:val="00230B87"/>
    <w:rsid w:val="00240B36"/>
    <w:rsid w:val="00243674"/>
    <w:rsid w:val="002452B8"/>
    <w:rsid w:val="00254989"/>
    <w:rsid w:val="002565A4"/>
    <w:rsid w:val="0026004D"/>
    <w:rsid w:val="00261E84"/>
    <w:rsid w:val="002640DD"/>
    <w:rsid w:val="00267668"/>
    <w:rsid w:val="00275D12"/>
    <w:rsid w:val="002816BF"/>
    <w:rsid w:val="00284E90"/>
    <w:rsid w:val="00284FEB"/>
    <w:rsid w:val="002860C4"/>
    <w:rsid w:val="00286372"/>
    <w:rsid w:val="00293083"/>
    <w:rsid w:val="00296E83"/>
    <w:rsid w:val="002A19A2"/>
    <w:rsid w:val="002A1ABE"/>
    <w:rsid w:val="002A1EAC"/>
    <w:rsid w:val="002B5741"/>
    <w:rsid w:val="002C1B6C"/>
    <w:rsid w:val="002C200A"/>
    <w:rsid w:val="002D4764"/>
    <w:rsid w:val="002D6A16"/>
    <w:rsid w:val="002F5576"/>
    <w:rsid w:val="002F7794"/>
    <w:rsid w:val="003011FB"/>
    <w:rsid w:val="003028DE"/>
    <w:rsid w:val="003038DF"/>
    <w:rsid w:val="00304CD2"/>
    <w:rsid w:val="00305409"/>
    <w:rsid w:val="00322866"/>
    <w:rsid w:val="00326B25"/>
    <w:rsid w:val="003270DC"/>
    <w:rsid w:val="00330378"/>
    <w:rsid w:val="00330A2A"/>
    <w:rsid w:val="00334E8D"/>
    <w:rsid w:val="00336112"/>
    <w:rsid w:val="00342231"/>
    <w:rsid w:val="00351E18"/>
    <w:rsid w:val="00357A72"/>
    <w:rsid w:val="003609EF"/>
    <w:rsid w:val="0036231A"/>
    <w:rsid w:val="00363DF6"/>
    <w:rsid w:val="003649AA"/>
    <w:rsid w:val="003674C0"/>
    <w:rsid w:val="00367762"/>
    <w:rsid w:val="00374780"/>
    <w:rsid w:val="00374DD4"/>
    <w:rsid w:val="003820C2"/>
    <w:rsid w:val="00382821"/>
    <w:rsid w:val="0038782F"/>
    <w:rsid w:val="00392079"/>
    <w:rsid w:val="0039546B"/>
    <w:rsid w:val="003A1CE6"/>
    <w:rsid w:val="003B1F64"/>
    <w:rsid w:val="003B729C"/>
    <w:rsid w:val="003C0C47"/>
    <w:rsid w:val="003E092C"/>
    <w:rsid w:val="003E10B2"/>
    <w:rsid w:val="003E1A36"/>
    <w:rsid w:val="003E307F"/>
    <w:rsid w:val="003E4585"/>
    <w:rsid w:val="00402282"/>
    <w:rsid w:val="00410371"/>
    <w:rsid w:val="004132B4"/>
    <w:rsid w:val="00413E5A"/>
    <w:rsid w:val="004214CB"/>
    <w:rsid w:val="00421676"/>
    <w:rsid w:val="00422540"/>
    <w:rsid w:val="004235EC"/>
    <w:rsid w:val="004242F1"/>
    <w:rsid w:val="00425E14"/>
    <w:rsid w:val="004269DB"/>
    <w:rsid w:val="00427A14"/>
    <w:rsid w:val="00433214"/>
    <w:rsid w:val="00433A87"/>
    <w:rsid w:val="00434669"/>
    <w:rsid w:val="00444467"/>
    <w:rsid w:val="00451C9A"/>
    <w:rsid w:val="00453996"/>
    <w:rsid w:val="00454893"/>
    <w:rsid w:val="004647E5"/>
    <w:rsid w:val="00464F87"/>
    <w:rsid w:val="004718FF"/>
    <w:rsid w:val="004738A7"/>
    <w:rsid w:val="00475A5E"/>
    <w:rsid w:val="00484DFC"/>
    <w:rsid w:val="00494444"/>
    <w:rsid w:val="00497104"/>
    <w:rsid w:val="0049721B"/>
    <w:rsid w:val="0049757F"/>
    <w:rsid w:val="00497F13"/>
    <w:rsid w:val="004A6835"/>
    <w:rsid w:val="004B75B7"/>
    <w:rsid w:val="004C0EC7"/>
    <w:rsid w:val="004C1174"/>
    <w:rsid w:val="004C1E17"/>
    <w:rsid w:val="004C36E5"/>
    <w:rsid w:val="004D5B98"/>
    <w:rsid w:val="004D7B4D"/>
    <w:rsid w:val="004E1669"/>
    <w:rsid w:val="004E35C3"/>
    <w:rsid w:val="004E3D33"/>
    <w:rsid w:val="004F0CBF"/>
    <w:rsid w:val="004F43CF"/>
    <w:rsid w:val="0050181C"/>
    <w:rsid w:val="00512317"/>
    <w:rsid w:val="0051580D"/>
    <w:rsid w:val="005166B7"/>
    <w:rsid w:val="00520BEF"/>
    <w:rsid w:val="005268A8"/>
    <w:rsid w:val="00527E0A"/>
    <w:rsid w:val="00530456"/>
    <w:rsid w:val="00533415"/>
    <w:rsid w:val="00534599"/>
    <w:rsid w:val="005364A7"/>
    <w:rsid w:val="005405F6"/>
    <w:rsid w:val="00547111"/>
    <w:rsid w:val="00552808"/>
    <w:rsid w:val="00556C7A"/>
    <w:rsid w:val="00556F9E"/>
    <w:rsid w:val="00560405"/>
    <w:rsid w:val="005634DA"/>
    <w:rsid w:val="00566690"/>
    <w:rsid w:val="00570453"/>
    <w:rsid w:val="00584FAA"/>
    <w:rsid w:val="00585A67"/>
    <w:rsid w:val="00592D74"/>
    <w:rsid w:val="005959D7"/>
    <w:rsid w:val="00597B6D"/>
    <w:rsid w:val="005A4630"/>
    <w:rsid w:val="005A4EB5"/>
    <w:rsid w:val="005B0C82"/>
    <w:rsid w:val="005B35E9"/>
    <w:rsid w:val="005C03D7"/>
    <w:rsid w:val="005C493C"/>
    <w:rsid w:val="005D08BE"/>
    <w:rsid w:val="005D0BE9"/>
    <w:rsid w:val="005E2C44"/>
    <w:rsid w:val="005E4E31"/>
    <w:rsid w:val="005F4A07"/>
    <w:rsid w:val="005F7B1C"/>
    <w:rsid w:val="0060328B"/>
    <w:rsid w:val="00606655"/>
    <w:rsid w:val="00606675"/>
    <w:rsid w:val="00606D75"/>
    <w:rsid w:val="00607039"/>
    <w:rsid w:val="00611A50"/>
    <w:rsid w:val="0061251B"/>
    <w:rsid w:val="006140AF"/>
    <w:rsid w:val="00620253"/>
    <w:rsid w:val="00620869"/>
    <w:rsid w:val="00621188"/>
    <w:rsid w:val="00624753"/>
    <w:rsid w:val="006257ED"/>
    <w:rsid w:val="00626C49"/>
    <w:rsid w:val="00627921"/>
    <w:rsid w:val="00633686"/>
    <w:rsid w:val="006409F0"/>
    <w:rsid w:val="00643116"/>
    <w:rsid w:val="00646E0A"/>
    <w:rsid w:val="00650A1E"/>
    <w:rsid w:val="00653B80"/>
    <w:rsid w:val="0066556C"/>
    <w:rsid w:val="006679BC"/>
    <w:rsid w:val="00677E82"/>
    <w:rsid w:val="00682C19"/>
    <w:rsid w:val="00693C09"/>
    <w:rsid w:val="00695808"/>
    <w:rsid w:val="006A2F0B"/>
    <w:rsid w:val="006A7F49"/>
    <w:rsid w:val="006B146E"/>
    <w:rsid w:val="006B46FB"/>
    <w:rsid w:val="006C1A75"/>
    <w:rsid w:val="006C387C"/>
    <w:rsid w:val="006C598B"/>
    <w:rsid w:val="006C7DC5"/>
    <w:rsid w:val="006D6560"/>
    <w:rsid w:val="006E21FB"/>
    <w:rsid w:val="006E70D0"/>
    <w:rsid w:val="006F1238"/>
    <w:rsid w:val="0070389C"/>
    <w:rsid w:val="007056B3"/>
    <w:rsid w:val="00715762"/>
    <w:rsid w:val="007171F3"/>
    <w:rsid w:val="007207FA"/>
    <w:rsid w:val="00720BFA"/>
    <w:rsid w:val="00726367"/>
    <w:rsid w:val="00732B24"/>
    <w:rsid w:val="00750E50"/>
    <w:rsid w:val="00754577"/>
    <w:rsid w:val="007601E4"/>
    <w:rsid w:val="0076057C"/>
    <w:rsid w:val="00765C70"/>
    <w:rsid w:val="0076678C"/>
    <w:rsid w:val="007728F3"/>
    <w:rsid w:val="00773513"/>
    <w:rsid w:val="0078782F"/>
    <w:rsid w:val="00792342"/>
    <w:rsid w:val="00796DEC"/>
    <w:rsid w:val="007977A8"/>
    <w:rsid w:val="007A1592"/>
    <w:rsid w:val="007B1129"/>
    <w:rsid w:val="007B512A"/>
    <w:rsid w:val="007C05F3"/>
    <w:rsid w:val="007C11BB"/>
    <w:rsid w:val="007C2097"/>
    <w:rsid w:val="007C638E"/>
    <w:rsid w:val="007D0EAC"/>
    <w:rsid w:val="007D3773"/>
    <w:rsid w:val="007D4BE6"/>
    <w:rsid w:val="007D6A07"/>
    <w:rsid w:val="007D6E8C"/>
    <w:rsid w:val="007F07D3"/>
    <w:rsid w:val="007F5436"/>
    <w:rsid w:val="007F7259"/>
    <w:rsid w:val="008020AE"/>
    <w:rsid w:val="00802EDC"/>
    <w:rsid w:val="00803B82"/>
    <w:rsid w:val="008040A8"/>
    <w:rsid w:val="00805558"/>
    <w:rsid w:val="0082167F"/>
    <w:rsid w:val="00825253"/>
    <w:rsid w:val="008269F3"/>
    <w:rsid w:val="008279FA"/>
    <w:rsid w:val="00836A16"/>
    <w:rsid w:val="008438B9"/>
    <w:rsid w:val="00843F64"/>
    <w:rsid w:val="00852B0B"/>
    <w:rsid w:val="008533F5"/>
    <w:rsid w:val="0086152E"/>
    <w:rsid w:val="008620EA"/>
    <w:rsid w:val="008626E7"/>
    <w:rsid w:val="00866100"/>
    <w:rsid w:val="00870EE7"/>
    <w:rsid w:val="00872EE7"/>
    <w:rsid w:val="00877E69"/>
    <w:rsid w:val="00881AEF"/>
    <w:rsid w:val="00884572"/>
    <w:rsid w:val="008863B9"/>
    <w:rsid w:val="008958E6"/>
    <w:rsid w:val="008A29E8"/>
    <w:rsid w:val="008A2D21"/>
    <w:rsid w:val="008A45A6"/>
    <w:rsid w:val="008A6A3B"/>
    <w:rsid w:val="008B06AA"/>
    <w:rsid w:val="008B0A69"/>
    <w:rsid w:val="008B593C"/>
    <w:rsid w:val="008C7FA2"/>
    <w:rsid w:val="008D0382"/>
    <w:rsid w:val="008D1976"/>
    <w:rsid w:val="008D721C"/>
    <w:rsid w:val="008E5D5A"/>
    <w:rsid w:val="008E6AF4"/>
    <w:rsid w:val="008F62CF"/>
    <w:rsid w:val="008F686C"/>
    <w:rsid w:val="0090026A"/>
    <w:rsid w:val="00911DEF"/>
    <w:rsid w:val="00913A02"/>
    <w:rsid w:val="009145E9"/>
    <w:rsid w:val="009148DE"/>
    <w:rsid w:val="00924F2C"/>
    <w:rsid w:val="00926ACD"/>
    <w:rsid w:val="00927227"/>
    <w:rsid w:val="00930204"/>
    <w:rsid w:val="00931788"/>
    <w:rsid w:val="009318F9"/>
    <w:rsid w:val="009334D9"/>
    <w:rsid w:val="00934237"/>
    <w:rsid w:val="00935C6C"/>
    <w:rsid w:val="00936383"/>
    <w:rsid w:val="00937D7E"/>
    <w:rsid w:val="009400C5"/>
    <w:rsid w:val="009410F6"/>
    <w:rsid w:val="00941BFE"/>
    <w:rsid w:val="00941E30"/>
    <w:rsid w:val="009428C1"/>
    <w:rsid w:val="0094450A"/>
    <w:rsid w:val="00947DBC"/>
    <w:rsid w:val="00956373"/>
    <w:rsid w:val="00956832"/>
    <w:rsid w:val="009629EA"/>
    <w:rsid w:val="00966F67"/>
    <w:rsid w:val="00967C61"/>
    <w:rsid w:val="00973A05"/>
    <w:rsid w:val="009777D9"/>
    <w:rsid w:val="00985981"/>
    <w:rsid w:val="00991B88"/>
    <w:rsid w:val="009922FF"/>
    <w:rsid w:val="00995066"/>
    <w:rsid w:val="00995709"/>
    <w:rsid w:val="00996181"/>
    <w:rsid w:val="00997CE7"/>
    <w:rsid w:val="009A4BC5"/>
    <w:rsid w:val="009A5583"/>
    <w:rsid w:val="009A5753"/>
    <w:rsid w:val="009A579D"/>
    <w:rsid w:val="009A5C62"/>
    <w:rsid w:val="009C2938"/>
    <w:rsid w:val="009C33FB"/>
    <w:rsid w:val="009C35C5"/>
    <w:rsid w:val="009C4B76"/>
    <w:rsid w:val="009C7FCC"/>
    <w:rsid w:val="009D0A2C"/>
    <w:rsid w:val="009D17BB"/>
    <w:rsid w:val="009D4B44"/>
    <w:rsid w:val="009D6110"/>
    <w:rsid w:val="009D6DE5"/>
    <w:rsid w:val="009D6F6F"/>
    <w:rsid w:val="009D7057"/>
    <w:rsid w:val="009E03F0"/>
    <w:rsid w:val="009E27D4"/>
    <w:rsid w:val="009E3297"/>
    <w:rsid w:val="009E3751"/>
    <w:rsid w:val="009E4C08"/>
    <w:rsid w:val="009E4D58"/>
    <w:rsid w:val="009E6C24"/>
    <w:rsid w:val="009F734F"/>
    <w:rsid w:val="00A12036"/>
    <w:rsid w:val="00A15F0C"/>
    <w:rsid w:val="00A17406"/>
    <w:rsid w:val="00A24043"/>
    <w:rsid w:val="00A246B6"/>
    <w:rsid w:val="00A306A8"/>
    <w:rsid w:val="00A3424B"/>
    <w:rsid w:val="00A3728F"/>
    <w:rsid w:val="00A437FC"/>
    <w:rsid w:val="00A459EC"/>
    <w:rsid w:val="00A45FAB"/>
    <w:rsid w:val="00A47E70"/>
    <w:rsid w:val="00A50CF0"/>
    <w:rsid w:val="00A51068"/>
    <w:rsid w:val="00A51B32"/>
    <w:rsid w:val="00A542A2"/>
    <w:rsid w:val="00A56556"/>
    <w:rsid w:val="00A565B2"/>
    <w:rsid w:val="00A566E6"/>
    <w:rsid w:val="00A60AB9"/>
    <w:rsid w:val="00A70EAD"/>
    <w:rsid w:val="00A73B44"/>
    <w:rsid w:val="00A75949"/>
    <w:rsid w:val="00A7671C"/>
    <w:rsid w:val="00A77556"/>
    <w:rsid w:val="00A83034"/>
    <w:rsid w:val="00A9024D"/>
    <w:rsid w:val="00A93B32"/>
    <w:rsid w:val="00A957A0"/>
    <w:rsid w:val="00AA2CBC"/>
    <w:rsid w:val="00AA2E58"/>
    <w:rsid w:val="00AB294C"/>
    <w:rsid w:val="00AB7130"/>
    <w:rsid w:val="00AC5820"/>
    <w:rsid w:val="00AC701B"/>
    <w:rsid w:val="00AD1CD8"/>
    <w:rsid w:val="00AD6931"/>
    <w:rsid w:val="00AD6A33"/>
    <w:rsid w:val="00AE6EB5"/>
    <w:rsid w:val="00AF1069"/>
    <w:rsid w:val="00AF2A6E"/>
    <w:rsid w:val="00AF2D48"/>
    <w:rsid w:val="00AF3467"/>
    <w:rsid w:val="00AF56C2"/>
    <w:rsid w:val="00B062C8"/>
    <w:rsid w:val="00B1155E"/>
    <w:rsid w:val="00B1250E"/>
    <w:rsid w:val="00B146F0"/>
    <w:rsid w:val="00B22F49"/>
    <w:rsid w:val="00B258BB"/>
    <w:rsid w:val="00B30409"/>
    <w:rsid w:val="00B32D45"/>
    <w:rsid w:val="00B43B8D"/>
    <w:rsid w:val="00B468EF"/>
    <w:rsid w:val="00B55A94"/>
    <w:rsid w:val="00B560B2"/>
    <w:rsid w:val="00B61E29"/>
    <w:rsid w:val="00B63D94"/>
    <w:rsid w:val="00B6741A"/>
    <w:rsid w:val="00B67B97"/>
    <w:rsid w:val="00B71A46"/>
    <w:rsid w:val="00B73E6A"/>
    <w:rsid w:val="00B73F5C"/>
    <w:rsid w:val="00B76A34"/>
    <w:rsid w:val="00B8448E"/>
    <w:rsid w:val="00B847A9"/>
    <w:rsid w:val="00B878A7"/>
    <w:rsid w:val="00B968C8"/>
    <w:rsid w:val="00BA3B31"/>
    <w:rsid w:val="00BA3EC5"/>
    <w:rsid w:val="00BA4831"/>
    <w:rsid w:val="00BA51D9"/>
    <w:rsid w:val="00BA56C7"/>
    <w:rsid w:val="00BB2ADB"/>
    <w:rsid w:val="00BB5DFC"/>
    <w:rsid w:val="00BB5EE8"/>
    <w:rsid w:val="00BB71F5"/>
    <w:rsid w:val="00BC0873"/>
    <w:rsid w:val="00BC4440"/>
    <w:rsid w:val="00BD279D"/>
    <w:rsid w:val="00BD33F0"/>
    <w:rsid w:val="00BD6BB8"/>
    <w:rsid w:val="00BE70D2"/>
    <w:rsid w:val="00BF0D4B"/>
    <w:rsid w:val="00C026EA"/>
    <w:rsid w:val="00C04A19"/>
    <w:rsid w:val="00C12F35"/>
    <w:rsid w:val="00C134F4"/>
    <w:rsid w:val="00C27181"/>
    <w:rsid w:val="00C304FD"/>
    <w:rsid w:val="00C377A1"/>
    <w:rsid w:val="00C37F05"/>
    <w:rsid w:val="00C4102A"/>
    <w:rsid w:val="00C5650F"/>
    <w:rsid w:val="00C5750F"/>
    <w:rsid w:val="00C576E0"/>
    <w:rsid w:val="00C60693"/>
    <w:rsid w:val="00C61516"/>
    <w:rsid w:val="00C64B9B"/>
    <w:rsid w:val="00C66BA2"/>
    <w:rsid w:val="00C73609"/>
    <w:rsid w:val="00C75CB0"/>
    <w:rsid w:val="00C763D2"/>
    <w:rsid w:val="00C77E99"/>
    <w:rsid w:val="00C81B7F"/>
    <w:rsid w:val="00C84CC7"/>
    <w:rsid w:val="00C90160"/>
    <w:rsid w:val="00C92D83"/>
    <w:rsid w:val="00C95985"/>
    <w:rsid w:val="00C96510"/>
    <w:rsid w:val="00CA21C3"/>
    <w:rsid w:val="00CB05EB"/>
    <w:rsid w:val="00CB2B01"/>
    <w:rsid w:val="00CC30A9"/>
    <w:rsid w:val="00CC4962"/>
    <w:rsid w:val="00CC5026"/>
    <w:rsid w:val="00CC68D0"/>
    <w:rsid w:val="00CD0F79"/>
    <w:rsid w:val="00CD538A"/>
    <w:rsid w:val="00CD6D47"/>
    <w:rsid w:val="00CE2510"/>
    <w:rsid w:val="00CE33D7"/>
    <w:rsid w:val="00CF68E6"/>
    <w:rsid w:val="00D00B79"/>
    <w:rsid w:val="00D03F9A"/>
    <w:rsid w:val="00D05E4F"/>
    <w:rsid w:val="00D06D51"/>
    <w:rsid w:val="00D1771E"/>
    <w:rsid w:val="00D24991"/>
    <w:rsid w:val="00D31DCE"/>
    <w:rsid w:val="00D32922"/>
    <w:rsid w:val="00D36E11"/>
    <w:rsid w:val="00D431ED"/>
    <w:rsid w:val="00D50255"/>
    <w:rsid w:val="00D510C1"/>
    <w:rsid w:val="00D53A1E"/>
    <w:rsid w:val="00D54AAF"/>
    <w:rsid w:val="00D54CA1"/>
    <w:rsid w:val="00D551CC"/>
    <w:rsid w:val="00D5575A"/>
    <w:rsid w:val="00D6367C"/>
    <w:rsid w:val="00D66520"/>
    <w:rsid w:val="00D7155D"/>
    <w:rsid w:val="00D80D85"/>
    <w:rsid w:val="00D91B51"/>
    <w:rsid w:val="00DA3849"/>
    <w:rsid w:val="00DB4FA8"/>
    <w:rsid w:val="00DB5A6C"/>
    <w:rsid w:val="00DB6E80"/>
    <w:rsid w:val="00DC185C"/>
    <w:rsid w:val="00DE1214"/>
    <w:rsid w:val="00DE34CF"/>
    <w:rsid w:val="00DF1521"/>
    <w:rsid w:val="00DF1FF8"/>
    <w:rsid w:val="00DF27CE"/>
    <w:rsid w:val="00DF4F12"/>
    <w:rsid w:val="00E02C44"/>
    <w:rsid w:val="00E0546E"/>
    <w:rsid w:val="00E112BA"/>
    <w:rsid w:val="00E1337A"/>
    <w:rsid w:val="00E13F3D"/>
    <w:rsid w:val="00E202E1"/>
    <w:rsid w:val="00E2329E"/>
    <w:rsid w:val="00E24C50"/>
    <w:rsid w:val="00E25230"/>
    <w:rsid w:val="00E25C4F"/>
    <w:rsid w:val="00E30CF3"/>
    <w:rsid w:val="00E34898"/>
    <w:rsid w:val="00E414F0"/>
    <w:rsid w:val="00E41F8B"/>
    <w:rsid w:val="00E47A01"/>
    <w:rsid w:val="00E50C87"/>
    <w:rsid w:val="00E53AD5"/>
    <w:rsid w:val="00E601EF"/>
    <w:rsid w:val="00E60A53"/>
    <w:rsid w:val="00E63BB9"/>
    <w:rsid w:val="00E6427F"/>
    <w:rsid w:val="00E74469"/>
    <w:rsid w:val="00E75B88"/>
    <w:rsid w:val="00E760BE"/>
    <w:rsid w:val="00E76C56"/>
    <w:rsid w:val="00E8079D"/>
    <w:rsid w:val="00E83632"/>
    <w:rsid w:val="00E83E26"/>
    <w:rsid w:val="00E85679"/>
    <w:rsid w:val="00E91A44"/>
    <w:rsid w:val="00E92352"/>
    <w:rsid w:val="00E93D5A"/>
    <w:rsid w:val="00E95336"/>
    <w:rsid w:val="00E96610"/>
    <w:rsid w:val="00EA2760"/>
    <w:rsid w:val="00EB09B7"/>
    <w:rsid w:val="00EC02F2"/>
    <w:rsid w:val="00EC34E1"/>
    <w:rsid w:val="00ED244C"/>
    <w:rsid w:val="00ED6C09"/>
    <w:rsid w:val="00EE37DF"/>
    <w:rsid w:val="00EE3C65"/>
    <w:rsid w:val="00EE7D7C"/>
    <w:rsid w:val="00EF5051"/>
    <w:rsid w:val="00EF5CE7"/>
    <w:rsid w:val="00F0284A"/>
    <w:rsid w:val="00F02EE4"/>
    <w:rsid w:val="00F03FAB"/>
    <w:rsid w:val="00F1727D"/>
    <w:rsid w:val="00F17A1F"/>
    <w:rsid w:val="00F2011A"/>
    <w:rsid w:val="00F24BEC"/>
    <w:rsid w:val="00F25012"/>
    <w:rsid w:val="00F25738"/>
    <w:rsid w:val="00F25D98"/>
    <w:rsid w:val="00F300FB"/>
    <w:rsid w:val="00F31C91"/>
    <w:rsid w:val="00F3217A"/>
    <w:rsid w:val="00F322FC"/>
    <w:rsid w:val="00F33121"/>
    <w:rsid w:val="00F42541"/>
    <w:rsid w:val="00F54805"/>
    <w:rsid w:val="00F55278"/>
    <w:rsid w:val="00F60D56"/>
    <w:rsid w:val="00F65098"/>
    <w:rsid w:val="00F73142"/>
    <w:rsid w:val="00F74045"/>
    <w:rsid w:val="00F84A97"/>
    <w:rsid w:val="00F85193"/>
    <w:rsid w:val="00F8788A"/>
    <w:rsid w:val="00F93DCC"/>
    <w:rsid w:val="00FB11BC"/>
    <w:rsid w:val="00FB6386"/>
    <w:rsid w:val="00FC0B84"/>
    <w:rsid w:val="00FC2A35"/>
    <w:rsid w:val="00FC6685"/>
    <w:rsid w:val="00FD30B5"/>
    <w:rsid w:val="00FE39B7"/>
    <w:rsid w:val="00FE4C1E"/>
    <w:rsid w:val="00FF35BB"/>
    <w:rsid w:val="00FF670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Heading6Char">
    <w:name w:val="Heading 6 Char"/>
    <w:basedOn w:val="DefaultParagraphFont"/>
    <w:link w:val="Heading6"/>
    <w:rsid w:val="00A51068"/>
    <w:rPr>
      <w:rFonts w:ascii="Arial" w:hAnsi="Arial"/>
      <w:lang w:val="en-GB" w:eastAsia="en-US"/>
    </w:rPr>
  </w:style>
  <w:style w:type="character" w:customStyle="1" w:styleId="THChar">
    <w:name w:val="TH Char"/>
    <w:link w:val="TH"/>
    <w:qFormat/>
    <w:locked/>
    <w:rsid w:val="00A51068"/>
    <w:rPr>
      <w:rFonts w:ascii="Arial" w:hAnsi="Arial"/>
      <w:b/>
      <w:lang w:val="en-GB" w:eastAsia="en-US"/>
    </w:rPr>
  </w:style>
  <w:style w:type="character" w:customStyle="1" w:styleId="TFChar">
    <w:name w:val="TF Char"/>
    <w:link w:val="TF"/>
    <w:qFormat/>
    <w:locked/>
    <w:rsid w:val="00A51068"/>
    <w:rPr>
      <w:rFonts w:ascii="Arial" w:hAnsi="Arial"/>
      <w:b/>
      <w:lang w:val="en-GB" w:eastAsia="en-US"/>
    </w:rPr>
  </w:style>
  <w:style w:type="character" w:customStyle="1" w:styleId="TF0">
    <w:name w:val="TF (文字)"/>
    <w:locked/>
    <w:rsid w:val="00A51068"/>
    <w:rPr>
      <w:rFonts w:eastAsiaTheme="minorEastAsia"/>
      <w:lang w:val="en-GB" w:eastAsia="en-US"/>
    </w:rPr>
  </w:style>
  <w:style w:type="character" w:customStyle="1" w:styleId="Heading3Char">
    <w:name w:val="Heading 3 Char"/>
    <w:basedOn w:val="DefaultParagraphFont"/>
    <w:link w:val="Heading3"/>
    <w:rsid w:val="006409F0"/>
    <w:rPr>
      <w:rFonts w:ascii="Arial" w:hAnsi="Arial"/>
      <w:sz w:val="28"/>
      <w:lang w:val="en-GB" w:eastAsia="en-US"/>
    </w:rPr>
  </w:style>
  <w:style w:type="character" w:customStyle="1" w:styleId="PLChar">
    <w:name w:val="PL Char"/>
    <w:link w:val="PL"/>
    <w:locked/>
    <w:rsid w:val="006409F0"/>
    <w:rPr>
      <w:rFonts w:ascii="Courier New" w:hAnsi="Courier New"/>
      <w:noProof/>
      <w:sz w:val="16"/>
      <w:lang w:val="en-GB" w:eastAsia="en-US"/>
    </w:rPr>
  </w:style>
  <w:style w:type="character" w:customStyle="1" w:styleId="Heading4Char">
    <w:name w:val="Heading 4 Char"/>
    <w:basedOn w:val="DefaultParagraphFont"/>
    <w:link w:val="Heading4"/>
    <w:rsid w:val="005C493C"/>
    <w:rPr>
      <w:rFonts w:ascii="Arial" w:hAnsi="Arial"/>
      <w:sz w:val="24"/>
      <w:lang w:val="en-GB" w:eastAsia="en-US"/>
    </w:rPr>
  </w:style>
  <w:style w:type="paragraph" w:customStyle="1" w:styleId="TAJ">
    <w:name w:val="TAJ"/>
    <w:basedOn w:val="TH"/>
    <w:rsid w:val="00EE3C65"/>
    <w:rPr>
      <w:rFonts w:eastAsia="DengXian"/>
    </w:rPr>
  </w:style>
  <w:style w:type="paragraph" w:customStyle="1" w:styleId="Guidance">
    <w:name w:val="Guidance"/>
    <w:basedOn w:val="Normal"/>
    <w:rsid w:val="00EE3C65"/>
    <w:rPr>
      <w:rFonts w:eastAsia="DengXian"/>
      <w:i/>
      <w:color w:val="0000FF"/>
    </w:rPr>
  </w:style>
  <w:style w:type="character" w:customStyle="1" w:styleId="BalloonTextChar">
    <w:name w:val="Balloon Text Char"/>
    <w:link w:val="BalloonText"/>
    <w:rsid w:val="00EE3C65"/>
    <w:rPr>
      <w:rFonts w:ascii="Tahoma" w:hAnsi="Tahoma" w:cs="Tahoma"/>
      <w:sz w:val="16"/>
      <w:szCs w:val="16"/>
      <w:lang w:val="en-GB" w:eastAsia="en-US"/>
    </w:rPr>
  </w:style>
  <w:style w:type="table" w:styleId="TableGrid">
    <w:name w:val="Table Grid"/>
    <w:basedOn w:val="TableNormal"/>
    <w:rsid w:val="00EE3C65"/>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EE3C65"/>
    <w:rPr>
      <w:color w:val="605E5C"/>
      <w:shd w:val="clear" w:color="auto" w:fill="E1DFDD"/>
    </w:rPr>
  </w:style>
  <w:style w:type="character" w:customStyle="1" w:styleId="EXChar">
    <w:name w:val="EX Char"/>
    <w:link w:val="EX"/>
    <w:locked/>
    <w:rsid w:val="00EE3C65"/>
    <w:rPr>
      <w:rFonts w:ascii="Times New Roman" w:hAnsi="Times New Roman"/>
      <w:lang w:val="en-GB" w:eastAsia="en-US"/>
    </w:rPr>
  </w:style>
  <w:style w:type="character" w:customStyle="1" w:styleId="TALChar">
    <w:name w:val="TAL Char"/>
    <w:link w:val="TAL"/>
    <w:qFormat/>
    <w:locked/>
    <w:rsid w:val="00EE3C65"/>
    <w:rPr>
      <w:rFonts w:ascii="Arial" w:hAnsi="Arial"/>
      <w:sz w:val="18"/>
      <w:lang w:val="en-GB" w:eastAsia="en-US"/>
    </w:rPr>
  </w:style>
  <w:style w:type="character" w:customStyle="1" w:styleId="TACChar">
    <w:name w:val="TAC Char"/>
    <w:link w:val="TAC"/>
    <w:locked/>
    <w:rsid w:val="00EE3C65"/>
    <w:rPr>
      <w:rFonts w:ascii="Arial" w:hAnsi="Arial"/>
      <w:sz w:val="18"/>
      <w:lang w:val="en-GB" w:eastAsia="en-US"/>
    </w:rPr>
  </w:style>
  <w:style w:type="character" w:customStyle="1" w:styleId="TAHCar">
    <w:name w:val="TAH Car"/>
    <w:link w:val="TAH"/>
    <w:locked/>
    <w:rsid w:val="00EE3C65"/>
    <w:rPr>
      <w:rFonts w:ascii="Arial" w:hAnsi="Arial"/>
      <w:b/>
      <w:sz w:val="18"/>
      <w:lang w:val="en-GB" w:eastAsia="en-US"/>
    </w:rPr>
  </w:style>
  <w:style w:type="character" w:customStyle="1" w:styleId="Heading1Char">
    <w:name w:val="Heading 1 Char"/>
    <w:basedOn w:val="DefaultParagraphFont"/>
    <w:link w:val="Heading1"/>
    <w:rsid w:val="00EE3C65"/>
    <w:rPr>
      <w:rFonts w:ascii="Arial" w:hAnsi="Arial"/>
      <w:sz w:val="36"/>
      <w:lang w:val="en-GB" w:eastAsia="en-US"/>
    </w:rPr>
  </w:style>
  <w:style w:type="character" w:customStyle="1" w:styleId="Heading2Char">
    <w:name w:val="Heading 2 Char"/>
    <w:basedOn w:val="DefaultParagraphFont"/>
    <w:link w:val="Heading2"/>
    <w:rsid w:val="00EE3C65"/>
    <w:rPr>
      <w:rFonts w:ascii="Arial" w:hAnsi="Arial"/>
      <w:sz w:val="32"/>
      <w:lang w:val="en-GB" w:eastAsia="en-US"/>
    </w:rPr>
  </w:style>
  <w:style w:type="character" w:customStyle="1" w:styleId="Heading7Char">
    <w:name w:val="Heading 7 Char"/>
    <w:basedOn w:val="DefaultParagraphFont"/>
    <w:link w:val="Heading7"/>
    <w:rsid w:val="00EE3C65"/>
    <w:rPr>
      <w:rFonts w:ascii="Arial" w:hAnsi="Arial"/>
      <w:lang w:val="en-GB" w:eastAsia="en-US"/>
    </w:rPr>
  </w:style>
  <w:style w:type="character" w:customStyle="1" w:styleId="Heading8Char">
    <w:name w:val="Heading 8 Char"/>
    <w:basedOn w:val="DefaultParagraphFont"/>
    <w:link w:val="Heading8"/>
    <w:rsid w:val="00EE3C65"/>
    <w:rPr>
      <w:rFonts w:ascii="Arial" w:hAnsi="Arial"/>
      <w:sz w:val="36"/>
      <w:lang w:val="en-GB" w:eastAsia="en-US"/>
    </w:rPr>
  </w:style>
  <w:style w:type="character" w:customStyle="1" w:styleId="Heading9Char">
    <w:name w:val="Heading 9 Char"/>
    <w:basedOn w:val="DefaultParagraphFont"/>
    <w:link w:val="Heading9"/>
    <w:rsid w:val="00EE3C65"/>
    <w:rPr>
      <w:rFonts w:ascii="Arial" w:hAnsi="Arial"/>
      <w:sz w:val="36"/>
      <w:lang w:val="en-GB" w:eastAsia="en-US"/>
    </w:rPr>
  </w:style>
  <w:style w:type="paragraph" w:customStyle="1" w:styleId="msonormal0">
    <w:name w:val="msonormal"/>
    <w:basedOn w:val="Normal"/>
    <w:rsid w:val="00EE3C65"/>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basedOn w:val="DefaultParagraphFont"/>
    <w:link w:val="FootnoteText"/>
    <w:rsid w:val="00EE3C65"/>
    <w:rPr>
      <w:rFonts w:ascii="Times New Roman" w:hAnsi="Times New Roman"/>
      <w:sz w:val="16"/>
      <w:lang w:val="en-GB" w:eastAsia="en-US"/>
    </w:rPr>
  </w:style>
  <w:style w:type="character" w:customStyle="1" w:styleId="CommentTextChar">
    <w:name w:val="Comment Text Char"/>
    <w:basedOn w:val="DefaultParagraphFont"/>
    <w:link w:val="CommentText"/>
    <w:rsid w:val="00EE3C65"/>
    <w:rPr>
      <w:rFonts w:ascii="Times New Roman" w:hAnsi="Times New Roman"/>
      <w:lang w:val="en-GB" w:eastAsia="en-US"/>
    </w:rPr>
  </w:style>
  <w:style w:type="character" w:customStyle="1" w:styleId="FooterChar">
    <w:name w:val="Footer Char"/>
    <w:basedOn w:val="DefaultParagraphFont"/>
    <w:link w:val="Footer"/>
    <w:rsid w:val="00EE3C65"/>
    <w:rPr>
      <w:rFonts w:ascii="Arial" w:hAnsi="Arial"/>
      <w:b/>
      <w:i/>
      <w:noProof/>
      <w:sz w:val="18"/>
      <w:lang w:val="en-GB" w:eastAsia="en-US"/>
    </w:rPr>
  </w:style>
  <w:style w:type="paragraph" w:styleId="BodyText">
    <w:name w:val="Body Text"/>
    <w:basedOn w:val="Normal"/>
    <w:link w:val="BodyTextChar"/>
    <w:unhideWhenUsed/>
    <w:rsid w:val="00EE3C65"/>
    <w:rPr>
      <w:rFonts w:eastAsia="DengXian"/>
    </w:rPr>
  </w:style>
  <w:style w:type="character" w:customStyle="1" w:styleId="BodyTextChar">
    <w:name w:val="Body Text Char"/>
    <w:basedOn w:val="DefaultParagraphFont"/>
    <w:link w:val="BodyText"/>
    <w:rsid w:val="00EE3C65"/>
    <w:rPr>
      <w:rFonts w:ascii="Times New Roman" w:eastAsia="DengXian" w:hAnsi="Times New Roman"/>
      <w:lang w:val="en-GB" w:eastAsia="en-US"/>
    </w:rPr>
  </w:style>
  <w:style w:type="character" w:customStyle="1" w:styleId="DocumentMapChar">
    <w:name w:val="Document Map Char"/>
    <w:basedOn w:val="DefaultParagraphFont"/>
    <w:link w:val="DocumentMap"/>
    <w:rsid w:val="00EE3C65"/>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EE3C65"/>
    <w:rPr>
      <w:rFonts w:ascii="Times New Roman" w:hAnsi="Times New Roman"/>
      <w:b/>
      <w:bCs/>
      <w:lang w:val="en-GB" w:eastAsia="en-US"/>
    </w:rPr>
  </w:style>
  <w:style w:type="paragraph" w:styleId="Revision">
    <w:name w:val="Revision"/>
    <w:uiPriority w:val="99"/>
    <w:semiHidden/>
    <w:rsid w:val="00EE3C65"/>
    <w:rPr>
      <w:rFonts w:ascii="Times New Roman" w:eastAsia="DengXian" w:hAnsi="Times New Roman"/>
      <w:lang w:val="en-GB" w:eastAsia="en-US"/>
    </w:rPr>
  </w:style>
  <w:style w:type="character" w:customStyle="1" w:styleId="EditorsNote0">
    <w:name w:val="Editor's Note 字符"/>
    <w:locked/>
    <w:rsid w:val="00EE3C65"/>
    <w:rPr>
      <w:rFonts w:eastAsia="Times New Roman"/>
      <w:color w:val="FF0000"/>
      <w:lang w:val="en-GB" w:eastAsia="en-US"/>
    </w:rPr>
  </w:style>
  <w:style w:type="character" w:customStyle="1" w:styleId="UnresolvedMention1">
    <w:name w:val="Unresolved Mention1"/>
    <w:uiPriority w:val="99"/>
    <w:semiHidden/>
    <w:rsid w:val="00EE3C65"/>
    <w:rPr>
      <w:color w:val="605E5C"/>
      <w:shd w:val="clear" w:color="auto" w:fill="E1DFDD"/>
    </w:rPr>
  </w:style>
  <w:style w:type="character" w:customStyle="1" w:styleId="TANChar">
    <w:name w:val="TAN Char"/>
    <w:link w:val="TAN"/>
    <w:locked/>
    <w:rsid w:val="00EE3C65"/>
    <w:rPr>
      <w:rFonts w:ascii="Arial" w:hAnsi="Arial"/>
      <w:sz w:val="18"/>
      <w:lang w:val="en-GB" w:eastAsia="en-US"/>
    </w:rPr>
  </w:style>
  <w:style w:type="character" w:customStyle="1" w:styleId="EditorsNoteCharChar">
    <w:name w:val="Editor's Note Char Char"/>
    <w:rsid w:val="002452B8"/>
    <w:rPr>
      <w:rFonts w:ascii="Times New Roman" w:hAnsi="Times New Roman"/>
      <w:color w:val="FF0000"/>
      <w:lang w:eastAsia="en-US"/>
    </w:rPr>
  </w:style>
  <w:style w:type="character" w:customStyle="1" w:styleId="EWChar">
    <w:name w:val="EW Char"/>
    <w:link w:val="EW"/>
    <w:qFormat/>
    <w:locked/>
    <w:rsid w:val="005F4A0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875">
      <w:bodyDiv w:val="1"/>
      <w:marLeft w:val="0"/>
      <w:marRight w:val="0"/>
      <w:marTop w:val="0"/>
      <w:marBottom w:val="0"/>
      <w:divBdr>
        <w:top w:val="none" w:sz="0" w:space="0" w:color="auto"/>
        <w:left w:val="none" w:sz="0" w:space="0" w:color="auto"/>
        <w:bottom w:val="none" w:sz="0" w:space="0" w:color="auto"/>
        <w:right w:val="none" w:sz="0" w:space="0" w:color="auto"/>
      </w:divBdr>
    </w:div>
    <w:div w:id="18818358">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89689823">
      <w:bodyDiv w:val="1"/>
      <w:marLeft w:val="0"/>
      <w:marRight w:val="0"/>
      <w:marTop w:val="0"/>
      <w:marBottom w:val="0"/>
      <w:divBdr>
        <w:top w:val="none" w:sz="0" w:space="0" w:color="auto"/>
        <w:left w:val="none" w:sz="0" w:space="0" w:color="auto"/>
        <w:bottom w:val="none" w:sz="0" w:space="0" w:color="auto"/>
        <w:right w:val="none" w:sz="0" w:space="0" w:color="auto"/>
      </w:divBdr>
    </w:div>
    <w:div w:id="252209031">
      <w:bodyDiv w:val="1"/>
      <w:marLeft w:val="0"/>
      <w:marRight w:val="0"/>
      <w:marTop w:val="0"/>
      <w:marBottom w:val="0"/>
      <w:divBdr>
        <w:top w:val="none" w:sz="0" w:space="0" w:color="auto"/>
        <w:left w:val="none" w:sz="0" w:space="0" w:color="auto"/>
        <w:bottom w:val="none" w:sz="0" w:space="0" w:color="auto"/>
        <w:right w:val="none" w:sz="0" w:space="0" w:color="auto"/>
      </w:divBdr>
    </w:div>
    <w:div w:id="282881171">
      <w:bodyDiv w:val="1"/>
      <w:marLeft w:val="0"/>
      <w:marRight w:val="0"/>
      <w:marTop w:val="0"/>
      <w:marBottom w:val="0"/>
      <w:divBdr>
        <w:top w:val="none" w:sz="0" w:space="0" w:color="auto"/>
        <w:left w:val="none" w:sz="0" w:space="0" w:color="auto"/>
        <w:bottom w:val="none" w:sz="0" w:space="0" w:color="auto"/>
        <w:right w:val="none" w:sz="0" w:space="0" w:color="auto"/>
      </w:divBdr>
    </w:div>
    <w:div w:id="310407226">
      <w:bodyDiv w:val="1"/>
      <w:marLeft w:val="0"/>
      <w:marRight w:val="0"/>
      <w:marTop w:val="0"/>
      <w:marBottom w:val="0"/>
      <w:divBdr>
        <w:top w:val="none" w:sz="0" w:space="0" w:color="auto"/>
        <w:left w:val="none" w:sz="0" w:space="0" w:color="auto"/>
        <w:bottom w:val="none" w:sz="0" w:space="0" w:color="auto"/>
        <w:right w:val="none" w:sz="0" w:space="0" w:color="auto"/>
      </w:divBdr>
    </w:div>
    <w:div w:id="311831001">
      <w:bodyDiv w:val="1"/>
      <w:marLeft w:val="0"/>
      <w:marRight w:val="0"/>
      <w:marTop w:val="0"/>
      <w:marBottom w:val="0"/>
      <w:divBdr>
        <w:top w:val="none" w:sz="0" w:space="0" w:color="auto"/>
        <w:left w:val="none" w:sz="0" w:space="0" w:color="auto"/>
        <w:bottom w:val="none" w:sz="0" w:space="0" w:color="auto"/>
        <w:right w:val="none" w:sz="0" w:space="0" w:color="auto"/>
      </w:divBdr>
    </w:div>
    <w:div w:id="358316329">
      <w:bodyDiv w:val="1"/>
      <w:marLeft w:val="0"/>
      <w:marRight w:val="0"/>
      <w:marTop w:val="0"/>
      <w:marBottom w:val="0"/>
      <w:divBdr>
        <w:top w:val="none" w:sz="0" w:space="0" w:color="auto"/>
        <w:left w:val="none" w:sz="0" w:space="0" w:color="auto"/>
        <w:bottom w:val="none" w:sz="0" w:space="0" w:color="auto"/>
        <w:right w:val="none" w:sz="0" w:space="0" w:color="auto"/>
      </w:divBdr>
    </w:div>
    <w:div w:id="367027154">
      <w:bodyDiv w:val="1"/>
      <w:marLeft w:val="0"/>
      <w:marRight w:val="0"/>
      <w:marTop w:val="0"/>
      <w:marBottom w:val="0"/>
      <w:divBdr>
        <w:top w:val="none" w:sz="0" w:space="0" w:color="auto"/>
        <w:left w:val="none" w:sz="0" w:space="0" w:color="auto"/>
        <w:bottom w:val="none" w:sz="0" w:space="0" w:color="auto"/>
        <w:right w:val="none" w:sz="0" w:space="0" w:color="auto"/>
      </w:divBdr>
    </w:div>
    <w:div w:id="470176931">
      <w:bodyDiv w:val="1"/>
      <w:marLeft w:val="0"/>
      <w:marRight w:val="0"/>
      <w:marTop w:val="0"/>
      <w:marBottom w:val="0"/>
      <w:divBdr>
        <w:top w:val="none" w:sz="0" w:space="0" w:color="auto"/>
        <w:left w:val="none" w:sz="0" w:space="0" w:color="auto"/>
        <w:bottom w:val="none" w:sz="0" w:space="0" w:color="auto"/>
        <w:right w:val="none" w:sz="0" w:space="0" w:color="auto"/>
      </w:divBdr>
    </w:div>
    <w:div w:id="515117126">
      <w:bodyDiv w:val="1"/>
      <w:marLeft w:val="0"/>
      <w:marRight w:val="0"/>
      <w:marTop w:val="0"/>
      <w:marBottom w:val="0"/>
      <w:divBdr>
        <w:top w:val="none" w:sz="0" w:space="0" w:color="auto"/>
        <w:left w:val="none" w:sz="0" w:space="0" w:color="auto"/>
        <w:bottom w:val="none" w:sz="0" w:space="0" w:color="auto"/>
        <w:right w:val="none" w:sz="0" w:space="0" w:color="auto"/>
      </w:divBdr>
    </w:div>
    <w:div w:id="56252753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77484">
      <w:bodyDiv w:val="1"/>
      <w:marLeft w:val="0"/>
      <w:marRight w:val="0"/>
      <w:marTop w:val="0"/>
      <w:marBottom w:val="0"/>
      <w:divBdr>
        <w:top w:val="none" w:sz="0" w:space="0" w:color="auto"/>
        <w:left w:val="none" w:sz="0" w:space="0" w:color="auto"/>
        <w:bottom w:val="none" w:sz="0" w:space="0" w:color="auto"/>
        <w:right w:val="none" w:sz="0" w:space="0" w:color="auto"/>
      </w:divBdr>
    </w:div>
    <w:div w:id="706099453">
      <w:bodyDiv w:val="1"/>
      <w:marLeft w:val="0"/>
      <w:marRight w:val="0"/>
      <w:marTop w:val="0"/>
      <w:marBottom w:val="0"/>
      <w:divBdr>
        <w:top w:val="none" w:sz="0" w:space="0" w:color="auto"/>
        <w:left w:val="none" w:sz="0" w:space="0" w:color="auto"/>
        <w:bottom w:val="none" w:sz="0" w:space="0" w:color="auto"/>
        <w:right w:val="none" w:sz="0" w:space="0" w:color="auto"/>
      </w:divBdr>
    </w:div>
    <w:div w:id="730543630">
      <w:bodyDiv w:val="1"/>
      <w:marLeft w:val="0"/>
      <w:marRight w:val="0"/>
      <w:marTop w:val="0"/>
      <w:marBottom w:val="0"/>
      <w:divBdr>
        <w:top w:val="none" w:sz="0" w:space="0" w:color="auto"/>
        <w:left w:val="none" w:sz="0" w:space="0" w:color="auto"/>
        <w:bottom w:val="none" w:sz="0" w:space="0" w:color="auto"/>
        <w:right w:val="none" w:sz="0" w:space="0" w:color="auto"/>
      </w:divBdr>
    </w:div>
    <w:div w:id="730736365">
      <w:bodyDiv w:val="1"/>
      <w:marLeft w:val="0"/>
      <w:marRight w:val="0"/>
      <w:marTop w:val="0"/>
      <w:marBottom w:val="0"/>
      <w:divBdr>
        <w:top w:val="none" w:sz="0" w:space="0" w:color="auto"/>
        <w:left w:val="none" w:sz="0" w:space="0" w:color="auto"/>
        <w:bottom w:val="none" w:sz="0" w:space="0" w:color="auto"/>
        <w:right w:val="none" w:sz="0" w:space="0" w:color="auto"/>
      </w:divBdr>
    </w:div>
    <w:div w:id="731777905">
      <w:bodyDiv w:val="1"/>
      <w:marLeft w:val="0"/>
      <w:marRight w:val="0"/>
      <w:marTop w:val="0"/>
      <w:marBottom w:val="0"/>
      <w:divBdr>
        <w:top w:val="none" w:sz="0" w:space="0" w:color="auto"/>
        <w:left w:val="none" w:sz="0" w:space="0" w:color="auto"/>
        <w:bottom w:val="none" w:sz="0" w:space="0" w:color="auto"/>
        <w:right w:val="none" w:sz="0" w:space="0" w:color="auto"/>
      </w:divBdr>
    </w:div>
    <w:div w:id="749929049">
      <w:bodyDiv w:val="1"/>
      <w:marLeft w:val="0"/>
      <w:marRight w:val="0"/>
      <w:marTop w:val="0"/>
      <w:marBottom w:val="0"/>
      <w:divBdr>
        <w:top w:val="none" w:sz="0" w:space="0" w:color="auto"/>
        <w:left w:val="none" w:sz="0" w:space="0" w:color="auto"/>
        <w:bottom w:val="none" w:sz="0" w:space="0" w:color="auto"/>
        <w:right w:val="none" w:sz="0" w:space="0" w:color="auto"/>
      </w:divBdr>
    </w:div>
    <w:div w:id="968779188">
      <w:bodyDiv w:val="1"/>
      <w:marLeft w:val="0"/>
      <w:marRight w:val="0"/>
      <w:marTop w:val="0"/>
      <w:marBottom w:val="0"/>
      <w:divBdr>
        <w:top w:val="none" w:sz="0" w:space="0" w:color="auto"/>
        <w:left w:val="none" w:sz="0" w:space="0" w:color="auto"/>
        <w:bottom w:val="none" w:sz="0" w:space="0" w:color="auto"/>
        <w:right w:val="none" w:sz="0" w:space="0" w:color="auto"/>
      </w:divBdr>
    </w:div>
    <w:div w:id="1035157230">
      <w:bodyDiv w:val="1"/>
      <w:marLeft w:val="0"/>
      <w:marRight w:val="0"/>
      <w:marTop w:val="0"/>
      <w:marBottom w:val="0"/>
      <w:divBdr>
        <w:top w:val="none" w:sz="0" w:space="0" w:color="auto"/>
        <w:left w:val="none" w:sz="0" w:space="0" w:color="auto"/>
        <w:bottom w:val="none" w:sz="0" w:space="0" w:color="auto"/>
        <w:right w:val="none" w:sz="0" w:space="0" w:color="auto"/>
      </w:divBdr>
    </w:div>
    <w:div w:id="1036925159">
      <w:bodyDiv w:val="1"/>
      <w:marLeft w:val="0"/>
      <w:marRight w:val="0"/>
      <w:marTop w:val="0"/>
      <w:marBottom w:val="0"/>
      <w:divBdr>
        <w:top w:val="none" w:sz="0" w:space="0" w:color="auto"/>
        <w:left w:val="none" w:sz="0" w:space="0" w:color="auto"/>
        <w:bottom w:val="none" w:sz="0" w:space="0" w:color="auto"/>
        <w:right w:val="none" w:sz="0" w:space="0" w:color="auto"/>
      </w:divBdr>
    </w:div>
    <w:div w:id="1053966870">
      <w:bodyDiv w:val="1"/>
      <w:marLeft w:val="0"/>
      <w:marRight w:val="0"/>
      <w:marTop w:val="0"/>
      <w:marBottom w:val="0"/>
      <w:divBdr>
        <w:top w:val="none" w:sz="0" w:space="0" w:color="auto"/>
        <w:left w:val="none" w:sz="0" w:space="0" w:color="auto"/>
        <w:bottom w:val="none" w:sz="0" w:space="0" w:color="auto"/>
        <w:right w:val="none" w:sz="0" w:space="0" w:color="auto"/>
      </w:divBdr>
    </w:div>
    <w:div w:id="1408725571">
      <w:bodyDiv w:val="1"/>
      <w:marLeft w:val="0"/>
      <w:marRight w:val="0"/>
      <w:marTop w:val="0"/>
      <w:marBottom w:val="0"/>
      <w:divBdr>
        <w:top w:val="none" w:sz="0" w:space="0" w:color="auto"/>
        <w:left w:val="none" w:sz="0" w:space="0" w:color="auto"/>
        <w:bottom w:val="none" w:sz="0" w:space="0" w:color="auto"/>
        <w:right w:val="none" w:sz="0" w:space="0" w:color="auto"/>
      </w:divBdr>
    </w:div>
    <w:div w:id="1415974085">
      <w:bodyDiv w:val="1"/>
      <w:marLeft w:val="0"/>
      <w:marRight w:val="0"/>
      <w:marTop w:val="0"/>
      <w:marBottom w:val="0"/>
      <w:divBdr>
        <w:top w:val="none" w:sz="0" w:space="0" w:color="auto"/>
        <w:left w:val="none" w:sz="0" w:space="0" w:color="auto"/>
        <w:bottom w:val="none" w:sz="0" w:space="0" w:color="auto"/>
        <w:right w:val="none" w:sz="0" w:space="0" w:color="auto"/>
      </w:divBdr>
    </w:div>
    <w:div w:id="1435591009">
      <w:bodyDiv w:val="1"/>
      <w:marLeft w:val="0"/>
      <w:marRight w:val="0"/>
      <w:marTop w:val="0"/>
      <w:marBottom w:val="0"/>
      <w:divBdr>
        <w:top w:val="none" w:sz="0" w:space="0" w:color="auto"/>
        <w:left w:val="none" w:sz="0" w:space="0" w:color="auto"/>
        <w:bottom w:val="none" w:sz="0" w:space="0" w:color="auto"/>
        <w:right w:val="none" w:sz="0" w:space="0" w:color="auto"/>
      </w:divBdr>
    </w:div>
    <w:div w:id="1535194402">
      <w:bodyDiv w:val="1"/>
      <w:marLeft w:val="0"/>
      <w:marRight w:val="0"/>
      <w:marTop w:val="0"/>
      <w:marBottom w:val="0"/>
      <w:divBdr>
        <w:top w:val="none" w:sz="0" w:space="0" w:color="auto"/>
        <w:left w:val="none" w:sz="0" w:space="0" w:color="auto"/>
        <w:bottom w:val="none" w:sz="0" w:space="0" w:color="auto"/>
        <w:right w:val="none" w:sz="0" w:space="0" w:color="auto"/>
      </w:divBdr>
    </w:div>
    <w:div w:id="1543782998">
      <w:bodyDiv w:val="1"/>
      <w:marLeft w:val="0"/>
      <w:marRight w:val="0"/>
      <w:marTop w:val="0"/>
      <w:marBottom w:val="0"/>
      <w:divBdr>
        <w:top w:val="none" w:sz="0" w:space="0" w:color="auto"/>
        <w:left w:val="none" w:sz="0" w:space="0" w:color="auto"/>
        <w:bottom w:val="none" w:sz="0" w:space="0" w:color="auto"/>
        <w:right w:val="none" w:sz="0" w:space="0" w:color="auto"/>
      </w:divBdr>
    </w:div>
    <w:div w:id="1605766915">
      <w:bodyDiv w:val="1"/>
      <w:marLeft w:val="0"/>
      <w:marRight w:val="0"/>
      <w:marTop w:val="0"/>
      <w:marBottom w:val="0"/>
      <w:divBdr>
        <w:top w:val="none" w:sz="0" w:space="0" w:color="auto"/>
        <w:left w:val="none" w:sz="0" w:space="0" w:color="auto"/>
        <w:bottom w:val="none" w:sz="0" w:space="0" w:color="auto"/>
        <w:right w:val="none" w:sz="0" w:space="0" w:color="auto"/>
      </w:divBdr>
    </w:div>
    <w:div w:id="1682778271">
      <w:bodyDiv w:val="1"/>
      <w:marLeft w:val="0"/>
      <w:marRight w:val="0"/>
      <w:marTop w:val="0"/>
      <w:marBottom w:val="0"/>
      <w:divBdr>
        <w:top w:val="none" w:sz="0" w:space="0" w:color="auto"/>
        <w:left w:val="none" w:sz="0" w:space="0" w:color="auto"/>
        <w:bottom w:val="none" w:sz="0" w:space="0" w:color="auto"/>
        <w:right w:val="none" w:sz="0" w:space="0" w:color="auto"/>
      </w:divBdr>
    </w:div>
    <w:div w:id="1683821963">
      <w:bodyDiv w:val="1"/>
      <w:marLeft w:val="0"/>
      <w:marRight w:val="0"/>
      <w:marTop w:val="0"/>
      <w:marBottom w:val="0"/>
      <w:divBdr>
        <w:top w:val="none" w:sz="0" w:space="0" w:color="auto"/>
        <w:left w:val="none" w:sz="0" w:space="0" w:color="auto"/>
        <w:bottom w:val="none" w:sz="0" w:space="0" w:color="auto"/>
        <w:right w:val="none" w:sz="0" w:space="0" w:color="auto"/>
      </w:divBdr>
    </w:div>
    <w:div w:id="1710715467">
      <w:bodyDiv w:val="1"/>
      <w:marLeft w:val="0"/>
      <w:marRight w:val="0"/>
      <w:marTop w:val="0"/>
      <w:marBottom w:val="0"/>
      <w:divBdr>
        <w:top w:val="none" w:sz="0" w:space="0" w:color="auto"/>
        <w:left w:val="none" w:sz="0" w:space="0" w:color="auto"/>
        <w:bottom w:val="none" w:sz="0" w:space="0" w:color="auto"/>
        <w:right w:val="none" w:sz="0" w:space="0" w:color="auto"/>
      </w:divBdr>
    </w:div>
    <w:div w:id="1729109845">
      <w:bodyDiv w:val="1"/>
      <w:marLeft w:val="0"/>
      <w:marRight w:val="0"/>
      <w:marTop w:val="0"/>
      <w:marBottom w:val="0"/>
      <w:divBdr>
        <w:top w:val="none" w:sz="0" w:space="0" w:color="auto"/>
        <w:left w:val="none" w:sz="0" w:space="0" w:color="auto"/>
        <w:bottom w:val="none" w:sz="0" w:space="0" w:color="auto"/>
        <w:right w:val="none" w:sz="0" w:space="0" w:color="auto"/>
      </w:divBdr>
    </w:div>
    <w:div w:id="1890724922">
      <w:bodyDiv w:val="1"/>
      <w:marLeft w:val="0"/>
      <w:marRight w:val="0"/>
      <w:marTop w:val="0"/>
      <w:marBottom w:val="0"/>
      <w:divBdr>
        <w:top w:val="none" w:sz="0" w:space="0" w:color="auto"/>
        <w:left w:val="none" w:sz="0" w:space="0" w:color="auto"/>
        <w:bottom w:val="none" w:sz="0" w:space="0" w:color="auto"/>
        <w:right w:val="none" w:sz="0" w:space="0" w:color="auto"/>
      </w:divBdr>
    </w:div>
    <w:div w:id="2035224603">
      <w:bodyDiv w:val="1"/>
      <w:marLeft w:val="0"/>
      <w:marRight w:val="0"/>
      <w:marTop w:val="0"/>
      <w:marBottom w:val="0"/>
      <w:divBdr>
        <w:top w:val="none" w:sz="0" w:space="0" w:color="auto"/>
        <w:left w:val="none" w:sz="0" w:space="0" w:color="auto"/>
        <w:bottom w:val="none" w:sz="0" w:space="0" w:color="auto"/>
        <w:right w:val="none" w:sz="0" w:space="0" w:color="auto"/>
      </w:divBdr>
    </w:div>
    <w:div w:id="2052341929">
      <w:bodyDiv w:val="1"/>
      <w:marLeft w:val="0"/>
      <w:marRight w:val="0"/>
      <w:marTop w:val="0"/>
      <w:marBottom w:val="0"/>
      <w:divBdr>
        <w:top w:val="none" w:sz="0" w:space="0" w:color="auto"/>
        <w:left w:val="none" w:sz="0" w:space="0" w:color="auto"/>
        <w:bottom w:val="none" w:sz="0" w:space="0" w:color="auto"/>
        <w:right w:val="none" w:sz="0" w:space="0" w:color="auto"/>
      </w:divBdr>
    </w:div>
    <w:div w:id="21026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3.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4.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5.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699</TotalTime>
  <Pages>5</Pages>
  <Words>1725</Words>
  <Characters>9837</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511</cp:revision>
  <cp:lastPrinted>1900-01-01T06:00:00Z</cp:lastPrinted>
  <dcterms:created xsi:type="dcterms:W3CDTF">2018-11-05T09:14:00Z</dcterms:created>
  <dcterms:modified xsi:type="dcterms:W3CDTF">2022-05-13T10:01:00Z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