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2DE3941B"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B65DE1" w:rsidRPr="00B65DE1">
        <w:rPr>
          <w:b/>
          <w:noProof/>
          <w:sz w:val="24"/>
        </w:rPr>
        <w:t>C1-22</w:t>
      </w:r>
      <w:r w:rsidR="003D2E79">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A88F7DD"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1E31C4">
              <w:rPr>
                <w:b/>
                <w:sz w:val="28"/>
              </w:rPr>
              <w:t>5</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6F6F435C" w:rsidR="001E41F3" w:rsidRPr="009E4C08" w:rsidRDefault="005E4D71" w:rsidP="00547111">
            <w:pPr>
              <w:pStyle w:val="CRCoverPage"/>
              <w:spacing w:after="0"/>
            </w:pPr>
            <w:r w:rsidRPr="005E4D71">
              <w:rPr>
                <w:b/>
                <w:sz w:val="28"/>
              </w:rPr>
              <w:t>0010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1A4D2F00" w:rsidR="001E41F3" w:rsidRPr="009E4C08" w:rsidRDefault="003D2E79"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8D707A" w:rsidR="00F25D98" w:rsidRPr="009E4C08" w:rsidRDefault="00E53AD5"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30D57DE1" w:rsidR="001E41F3" w:rsidRPr="009E4C08" w:rsidRDefault="00EF5CE7" w:rsidP="002F7794">
            <w:pPr>
              <w:pStyle w:val="CRCoverPage"/>
              <w:spacing w:after="0"/>
              <w:ind w:left="100"/>
            </w:pPr>
            <w:r>
              <w:t>Resolving the EN related to s</w:t>
            </w:r>
            <w:r w:rsidRPr="00EF5CE7">
              <w:t xml:space="preserve">ecurity parameters </w:t>
            </w:r>
            <w:r>
              <w:t xml:space="preserve">used </w:t>
            </w:r>
            <w:r w:rsidRPr="00EF5CE7">
              <w:t xml:space="preserve">for </w:t>
            </w:r>
            <w:r w:rsidR="002F7794">
              <w:t xml:space="preserve">the </w:t>
            </w:r>
            <w:r w:rsidR="002F7794" w:rsidRPr="002F7794">
              <w:t>UE-to-network relay discovery over PC5 interface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9AF8041" w:rsidR="001E41F3" w:rsidRPr="009E4C08" w:rsidRDefault="00D80D85" w:rsidP="00D80D85">
            <w:pPr>
              <w:pStyle w:val="CRCoverPage"/>
              <w:spacing w:after="0"/>
              <w:ind w:left="100"/>
            </w:pPr>
            <w:r w:rsidRPr="00D80D85">
              <w:t>202</w:t>
            </w:r>
            <w:r w:rsidR="00334E8D">
              <w:t>2</w:t>
            </w:r>
            <w:r w:rsidRPr="00D80D85">
              <w:t>-</w:t>
            </w:r>
            <w:r w:rsidR="00334E8D">
              <w:t>0</w:t>
            </w:r>
            <w:r w:rsidR="00FB5877">
              <w:t>5</w:t>
            </w:r>
            <w:r w:rsidRPr="00D80D85">
              <w:t>-</w:t>
            </w:r>
            <w:r w:rsidR="00FB5877">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C904115" w:rsidR="001E41F3" w:rsidRPr="009E4C08" w:rsidRDefault="00A45FAB"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07937CBE" w14:textId="0B6F7F58" w:rsidR="0066556C" w:rsidRDefault="00CE2510" w:rsidP="0066556C">
            <w:pPr>
              <w:pStyle w:val="CRCoverPage"/>
              <w:spacing w:after="0"/>
              <w:ind w:left="100"/>
            </w:pPr>
            <w:r>
              <w:t>The following EN can now be resolved:</w:t>
            </w:r>
          </w:p>
          <w:p w14:paraId="17870D79" w14:textId="77777777" w:rsidR="00CE2510" w:rsidRPr="000737E6" w:rsidRDefault="00CE2510" w:rsidP="00CE2510">
            <w:pPr>
              <w:pStyle w:val="EditorsNote"/>
            </w:pPr>
            <w:r w:rsidRPr="000737E6">
              <w:t>Editor's note:</w:t>
            </w:r>
            <w:r w:rsidRPr="000737E6">
              <w:tab/>
              <w:t>How to define the Security related parameters for discovery is FFS and depends on SA3 final requirements</w:t>
            </w:r>
          </w:p>
          <w:p w14:paraId="4CED49FA" w14:textId="31519380" w:rsidR="00F17A1F" w:rsidRDefault="00CB2B01" w:rsidP="00216771">
            <w:pPr>
              <w:pStyle w:val="CRCoverPage"/>
              <w:spacing w:after="0"/>
              <w:ind w:left="100"/>
            </w:pPr>
            <w:r>
              <w:t>since</w:t>
            </w:r>
            <w:r w:rsidR="00CE2510">
              <w:t xml:space="preserve"> SA3 has </w:t>
            </w:r>
            <w:r w:rsidR="00F17A1F">
              <w:t>already</w:t>
            </w:r>
            <w:r w:rsidR="00CE2510">
              <w:t xml:space="preserve"> </w:t>
            </w:r>
            <w:r w:rsidR="00C84CC7">
              <w:t xml:space="preserve">indicated </w:t>
            </w:r>
            <w:r w:rsidR="00C84CC7" w:rsidRPr="00C84CC7">
              <w:t>in TS 33.503</w:t>
            </w:r>
            <w:r w:rsidR="00C84CC7">
              <w:t xml:space="preserve"> that</w:t>
            </w:r>
            <w:r w:rsidR="00CE2510">
              <w:t xml:space="preserve"> the </w:t>
            </w:r>
            <w:r w:rsidR="00CE2510" w:rsidRPr="00CE2510">
              <w:t>security for the UE-to-network relay discovery over PC5 interface</w:t>
            </w:r>
            <w:r w:rsidR="00CD6D47">
              <w:t xml:space="preserve"> </w:t>
            </w:r>
            <w:r w:rsidR="00C84CC7">
              <w:t>reuses the same</w:t>
            </w:r>
            <w:r w:rsidR="002D4764">
              <w:t xml:space="preserve"> security</w:t>
            </w:r>
            <w:r w:rsidR="00C84CC7">
              <w:t xml:space="preserve"> mechanisms </w:t>
            </w:r>
            <w:r w:rsidR="00175E8C">
              <w:t xml:space="preserve">used </w:t>
            </w:r>
            <w:r w:rsidR="00C84CC7">
              <w:t>for</w:t>
            </w:r>
            <w:r w:rsidR="00175E8C" w:rsidRPr="00175E8C">
              <w:t xml:space="preserve"> 5G </w:t>
            </w:r>
            <w:proofErr w:type="spellStart"/>
            <w:r w:rsidR="00175E8C" w:rsidRPr="00175E8C">
              <w:t>ProSe</w:t>
            </w:r>
            <w:proofErr w:type="spellEnd"/>
            <w:r w:rsidR="00175E8C" w:rsidRPr="00175E8C">
              <w:t xml:space="preserve"> Direct Discovery</w:t>
            </w:r>
            <w:r w:rsidR="002D4764">
              <w:t xml:space="preserve"> over PC5</w:t>
            </w:r>
            <w:r w:rsidR="00175E8C">
              <w:t xml:space="preserve">, hence the same parameters </w:t>
            </w:r>
            <w:r>
              <w:t xml:space="preserve">can be </w:t>
            </w:r>
            <w:r w:rsidR="002D4764">
              <w:t>provisioned to the UE</w:t>
            </w:r>
            <w:r>
              <w:t xml:space="preserve"> (DUSK, DUIK, DUCK).</w:t>
            </w:r>
            <w:r w:rsidR="00216771">
              <w:t xml:space="preserve"> This can be seen </w:t>
            </w:r>
            <w:r w:rsidR="00175E8C">
              <w:t>in</w:t>
            </w:r>
            <w:r w:rsidR="00F17A1F">
              <w:t xml:space="preserve"> TS 33.503 clause</w:t>
            </w:r>
            <w:r w:rsidR="000B3086">
              <w:t xml:space="preserve"> </w:t>
            </w:r>
            <w:r w:rsidR="00216771">
              <w:t>6.3.2</w:t>
            </w:r>
            <w:r w:rsidR="00494444">
              <w:t xml:space="preserve"> </w:t>
            </w:r>
            <w:r w:rsidR="00216771">
              <w:t>which states the following</w:t>
            </w:r>
            <w:r w:rsidR="000B3086">
              <w:t>:</w:t>
            </w:r>
          </w:p>
          <w:p w14:paraId="798083BD" w14:textId="77777777" w:rsidR="00175E8C" w:rsidRDefault="00175E8C" w:rsidP="00CE2510">
            <w:pPr>
              <w:pStyle w:val="CRCoverPage"/>
              <w:spacing w:after="0"/>
              <w:ind w:left="100"/>
              <w:rPr>
                <w:rFonts w:ascii="Times New Roman" w:eastAsia="DengXian" w:hAnsi="Times New Roman"/>
                <w:i/>
                <w:iCs/>
              </w:rPr>
            </w:pPr>
          </w:p>
          <w:p w14:paraId="7788C004" w14:textId="77777777" w:rsidR="00216771" w:rsidRPr="00216771" w:rsidRDefault="00216771" w:rsidP="00216771">
            <w:pPr>
              <w:keepNext/>
              <w:keepLines/>
              <w:spacing w:before="120"/>
              <w:ind w:left="1134" w:hanging="1134"/>
              <w:outlineLvl w:val="2"/>
              <w:rPr>
                <w:rFonts w:ascii="Arial" w:eastAsia="DengXian" w:hAnsi="Arial"/>
                <w:i/>
                <w:iCs/>
                <w:sz w:val="28"/>
              </w:rPr>
            </w:pPr>
            <w:bookmarkStart w:id="1" w:name="_Toc88556944"/>
            <w:bookmarkStart w:id="2" w:name="_Toc88560032"/>
            <w:bookmarkStart w:id="3" w:name="_Toc97537562"/>
            <w:r w:rsidRPr="00216771">
              <w:rPr>
                <w:rFonts w:ascii="Arial" w:eastAsia="DengXian" w:hAnsi="Arial"/>
                <w:i/>
                <w:iCs/>
                <w:sz w:val="28"/>
              </w:rPr>
              <w:t>6.</w:t>
            </w:r>
            <w:r w:rsidRPr="00216771">
              <w:rPr>
                <w:rFonts w:ascii="Arial" w:eastAsia="DengXian" w:hAnsi="Arial" w:hint="eastAsia"/>
                <w:i/>
                <w:iCs/>
                <w:sz w:val="28"/>
                <w:lang w:eastAsia="zh-CN"/>
              </w:rPr>
              <w:t>3</w:t>
            </w:r>
            <w:r w:rsidRPr="00216771">
              <w:rPr>
                <w:rFonts w:ascii="Arial" w:eastAsia="DengXian" w:hAnsi="Arial"/>
                <w:i/>
                <w:iCs/>
                <w:sz w:val="28"/>
              </w:rPr>
              <w:t>.</w:t>
            </w:r>
            <w:r w:rsidRPr="00216771">
              <w:rPr>
                <w:rFonts w:ascii="Arial" w:eastAsia="DengXian" w:hAnsi="Arial" w:hint="eastAsia"/>
                <w:i/>
                <w:iCs/>
                <w:sz w:val="28"/>
                <w:lang w:eastAsia="zh-CN"/>
              </w:rPr>
              <w:t>2</w:t>
            </w:r>
            <w:r w:rsidRPr="00216771">
              <w:rPr>
                <w:rFonts w:ascii="Arial" w:eastAsia="DengXian" w:hAnsi="Arial"/>
                <w:i/>
                <w:iCs/>
                <w:sz w:val="28"/>
              </w:rPr>
              <w:tab/>
              <w:t>Security requirements</w:t>
            </w:r>
            <w:bookmarkEnd w:id="1"/>
            <w:bookmarkEnd w:id="2"/>
            <w:bookmarkEnd w:id="3"/>
          </w:p>
          <w:p w14:paraId="698337BF" w14:textId="1CD8F11F" w:rsidR="00F17A1F" w:rsidRPr="00995066" w:rsidRDefault="00216771" w:rsidP="00CE2510">
            <w:pPr>
              <w:pStyle w:val="CRCoverPage"/>
              <w:spacing w:after="0"/>
              <w:ind w:left="100"/>
              <w:rPr>
                <w:i/>
                <w:iCs/>
              </w:rPr>
            </w:pPr>
            <w:r w:rsidRPr="00995066">
              <w:rPr>
                <w:i/>
                <w:iCs/>
              </w:rPr>
              <w:t>(…)</w:t>
            </w:r>
          </w:p>
          <w:p w14:paraId="75268219" w14:textId="77777777" w:rsidR="00216771" w:rsidRPr="00995066" w:rsidRDefault="00216771" w:rsidP="00216771">
            <w:pPr>
              <w:pStyle w:val="B1"/>
              <w:rPr>
                <w:i/>
                <w:iCs/>
                <w:lang w:eastAsia="zh-CN"/>
              </w:rPr>
            </w:pPr>
            <w:r w:rsidRPr="00995066">
              <w:rPr>
                <w:i/>
                <w:iCs/>
                <w:highlight w:val="yellow"/>
              </w:rPr>
              <w:t>-</w:t>
            </w:r>
            <w:r w:rsidRPr="00995066">
              <w:rPr>
                <w:i/>
                <w:iCs/>
                <w:highlight w:val="yellow"/>
              </w:rPr>
              <w:tab/>
            </w:r>
            <w:r w:rsidRPr="00995066">
              <w:rPr>
                <w:i/>
                <w:iCs/>
                <w:noProof/>
                <w:highlight w:val="yellow"/>
              </w:rPr>
              <w:t>For the discovery, the security requirements in subclause 6.1.2 apply.</w:t>
            </w:r>
          </w:p>
          <w:p w14:paraId="49A6F22D" w14:textId="4F192CEE" w:rsidR="00216771" w:rsidRDefault="00216771" w:rsidP="00CE2510">
            <w:pPr>
              <w:pStyle w:val="CRCoverPage"/>
              <w:spacing w:after="0"/>
              <w:ind w:left="100"/>
            </w:pPr>
          </w:p>
          <w:p w14:paraId="5717AD3C" w14:textId="210A33A1" w:rsidR="00913A02" w:rsidRDefault="00497F13" w:rsidP="002D6A16">
            <w:pPr>
              <w:pStyle w:val="CRCoverPage"/>
              <w:spacing w:after="0"/>
              <w:ind w:left="100"/>
            </w:pPr>
            <w:r>
              <w:t>This is also aligned with what is specified in</w:t>
            </w:r>
            <w:r w:rsidR="002D6A16">
              <w:t xml:space="preserve"> clause </w:t>
            </w:r>
            <w:r w:rsidR="002D6A16" w:rsidRPr="002D6A16">
              <w:t>8.2.1</w:t>
            </w:r>
            <w:r w:rsidR="002D6A16">
              <w:t xml:space="preserve"> in</w:t>
            </w:r>
            <w:r>
              <w:t xml:space="preserve"> TS 24.554 and its subclauses, where those keys </w:t>
            </w:r>
            <w:r w:rsidRPr="00497F13">
              <w:t>DUSK, DUIK, DUCK</w:t>
            </w:r>
            <w:r>
              <w:t xml:space="preserve"> are used to process the PC5 discovery messages at the Relay UE and Remote UE.</w:t>
            </w:r>
          </w:p>
          <w:p w14:paraId="1F6B6D40" w14:textId="774AE7D8" w:rsidR="00A92432" w:rsidRDefault="00A92432" w:rsidP="002D6A16">
            <w:pPr>
              <w:pStyle w:val="CRCoverPage"/>
              <w:spacing w:after="0"/>
              <w:ind w:left="100"/>
            </w:pPr>
          </w:p>
          <w:p w14:paraId="0FAD4122" w14:textId="53E3B8C9" w:rsidR="00A92432" w:rsidRDefault="00A92432" w:rsidP="00A92432">
            <w:pPr>
              <w:pStyle w:val="CRCoverPage"/>
              <w:spacing w:after="0"/>
              <w:ind w:left="100"/>
            </w:pPr>
            <w:r>
              <w:t>A</w:t>
            </w:r>
            <w:r w:rsidR="00DD3BFE">
              <w:t>l</w:t>
            </w:r>
            <w:r>
              <w:t>so</w:t>
            </w:r>
            <w:r w:rsidR="00DD3BFE">
              <w:t>,</w:t>
            </w:r>
            <w:r>
              <w:t xml:space="preserve"> there shall be a validity timer that is specific for the Discovery security material as per clause </w:t>
            </w:r>
            <w:r w:rsidRPr="00A92432">
              <w:rPr>
                <w:rFonts w:hint="eastAsia"/>
              </w:rPr>
              <w:t>6</w:t>
            </w:r>
            <w:r w:rsidRPr="00A92432">
              <w:t>.</w:t>
            </w:r>
            <w:r w:rsidRPr="00A92432">
              <w:rPr>
                <w:rFonts w:hint="eastAsia"/>
              </w:rPr>
              <w:t>3</w:t>
            </w:r>
            <w:r w:rsidRPr="00A92432">
              <w:t>.</w:t>
            </w:r>
            <w:r w:rsidRPr="00A92432">
              <w:rPr>
                <w:rFonts w:hint="eastAsia"/>
              </w:rPr>
              <w:t>3</w:t>
            </w:r>
            <w:r w:rsidRPr="00A92432">
              <w:t>.</w:t>
            </w:r>
            <w:r w:rsidRPr="00A92432">
              <w:rPr>
                <w:rFonts w:hint="eastAsia"/>
              </w:rPr>
              <w:t>2</w:t>
            </w:r>
            <w:r w:rsidRPr="00A92432">
              <w:t>.</w:t>
            </w:r>
            <w:r w:rsidRPr="00A92432">
              <w:rPr>
                <w:rFonts w:hint="eastAsia"/>
              </w:rPr>
              <w:t>2</w:t>
            </w:r>
            <w:r>
              <w:t xml:space="preserve"> in TS </w:t>
            </w:r>
            <w:r w:rsidRPr="00A92432">
              <w:t>33.503</w:t>
            </w:r>
            <w:r>
              <w:t xml:space="preserve"> which states the following:</w:t>
            </w:r>
          </w:p>
          <w:p w14:paraId="6E0E41AD" w14:textId="33FA76F2" w:rsidR="00A92432" w:rsidRDefault="00A92432" w:rsidP="00A92432">
            <w:pPr>
              <w:pStyle w:val="CRCoverPage"/>
              <w:spacing w:after="0"/>
              <w:ind w:left="100"/>
            </w:pPr>
          </w:p>
          <w:p w14:paraId="2842A883" w14:textId="77777777" w:rsidR="00A92432" w:rsidRPr="00A92432" w:rsidRDefault="00A92432" w:rsidP="00A92432">
            <w:pPr>
              <w:rPr>
                <w:i/>
                <w:iCs/>
              </w:rPr>
            </w:pPr>
            <w:r w:rsidRPr="00A92432">
              <w:rPr>
                <w:i/>
                <w:iCs/>
              </w:rPr>
              <w:t xml:space="preserve">The 5G </w:t>
            </w:r>
            <w:proofErr w:type="spellStart"/>
            <w:r w:rsidRPr="00A92432">
              <w:rPr>
                <w:i/>
                <w:iCs/>
              </w:rPr>
              <w:t>ProSe</w:t>
            </w:r>
            <w:proofErr w:type="spellEnd"/>
            <w:r w:rsidRPr="00A92432">
              <w:rPr>
                <w:rFonts w:hint="eastAsia"/>
                <w:i/>
                <w:iCs/>
              </w:rPr>
              <w:t xml:space="preserve"> </w:t>
            </w:r>
            <w:r w:rsidRPr="00A92432">
              <w:rPr>
                <w:rFonts w:hint="eastAsia"/>
                <w:i/>
                <w:iCs/>
                <w:lang w:eastAsia="zh-CN"/>
              </w:rPr>
              <w:t>R</w:t>
            </w:r>
            <w:r w:rsidRPr="00A92432">
              <w:rPr>
                <w:i/>
                <w:iCs/>
              </w:rPr>
              <w:t xml:space="preserve">emote UE is provisioned with the discovery security materials (see clause </w:t>
            </w:r>
            <w:r w:rsidRPr="00A92432">
              <w:rPr>
                <w:rFonts w:hint="eastAsia"/>
                <w:i/>
                <w:iCs/>
                <w:lang w:eastAsia="zh-CN"/>
              </w:rPr>
              <w:t>6.1.3.2</w:t>
            </w:r>
            <w:r w:rsidRPr="00A92432">
              <w:rPr>
                <w:i/>
                <w:iCs/>
              </w:rPr>
              <w:t xml:space="preserve">) and Prose Remote User Key (PRUK) when it is in coverage. </w:t>
            </w:r>
            <w:r w:rsidRPr="00A92432">
              <w:rPr>
                <w:i/>
                <w:iCs/>
                <w:highlight w:val="yellow"/>
              </w:rPr>
              <w:t>These security materials are associated with an expiration time, after which they become invalid</w:t>
            </w:r>
            <w:r w:rsidRPr="00A92432">
              <w:rPr>
                <w:i/>
                <w:iCs/>
              </w:rPr>
              <w:t xml:space="preserve">. If the UE does not have valid discovery security materials, the 5G </w:t>
            </w:r>
            <w:proofErr w:type="spellStart"/>
            <w:r w:rsidRPr="00A92432">
              <w:rPr>
                <w:i/>
                <w:iCs/>
              </w:rPr>
              <w:t>ProSe</w:t>
            </w:r>
            <w:proofErr w:type="spellEnd"/>
            <w:r w:rsidRPr="00A92432">
              <w:rPr>
                <w:i/>
                <w:iCs/>
              </w:rPr>
              <w:t xml:space="preserve"> Remote UE needs to connect to the 5G PKMF and obtain fresh ones to use the 5G </w:t>
            </w:r>
            <w:proofErr w:type="spellStart"/>
            <w:r w:rsidRPr="00A92432">
              <w:rPr>
                <w:i/>
                <w:iCs/>
              </w:rPr>
              <w:t>ProSe</w:t>
            </w:r>
            <w:proofErr w:type="spellEnd"/>
            <w:r w:rsidRPr="00A92432">
              <w:rPr>
                <w:i/>
                <w:iCs/>
              </w:rPr>
              <w:t xml:space="preserve"> UE-to-Network Relay services. </w:t>
            </w:r>
          </w:p>
          <w:p w14:paraId="5C1EA4EB" w14:textId="77777777" w:rsidR="00F17A1F" w:rsidRDefault="00F17A1F" w:rsidP="00CE2510">
            <w:pPr>
              <w:pStyle w:val="CRCoverPage"/>
              <w:spacing w:after="0"/>
              <w:ind w:left="100"/>
            </w:pPr>
          </w:p>
          <w:p w14:paraId="43B4C752" w14:textId="77777777" w:rsidR="00785FFB" w:rsidRDefault="00785FFB" w:rsidP="00785FFB">
            <w:pPr>
              <w:pStyle w:val="CRCoverPage"/>
              <w:spacing w:after="0"/>
              <w:ind w:left="100"/>
            </w:pPr>
            <w:r w:rsidRPr="00785FFB">
              <w:t xml:space="preserve">It is worth to note that, this validity timer of the security related parameters for discovery is different than the general validity timer for the configuration parameter for 5G </w:t>
            </w:r>
            <w:proofErr w:type="spellStart"/>
            <w:r w:rsidRPr="00785FFB">
              <w:t>ProSe</w:t>
            </w:r>
            <w:proofErr w:type="spellEnd"/>
            <w:r w:rsidRPr="00785FFB">
              <w:t xml:space="preserve"> UE-to-network relay or remote UE, because this new timer is specific for security configuration, where it can have different duration than the general validity timer</w:t>
            </w:r>
          </w:p>
          <w:p w14:paraId="4AB1CFBA" w14:textId="24C564B2" w:rsidR="00785FFB" w:rsidRPr="009E4C08" w:rsidRDefault="00785FFB" w:rsidP="00785FFB">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76C0712C" w14:textId="08BF7D0B" w:rsidR="007056B3" w:rsidRPr="009E4C08" w:rsidRDefault="00E50C87" w:rsidP="00E50C87">
            <w:pPr>
              <w:pStyle w:val="CRCoverPage"/>
              <w:spacing w:after="0"/>
              <w:ind w:left="100"/>
            </w:pPr>
            <w:r>
              <w:t xml:space="preserve">Introducing the security parameters used for </w:t>
            </w:r>
            <w:r w:rsidRPr="00E50C87">
              <w:t>the UE-to-network relay discovery over PC5 interface</w:t>
            </w:r>
            <w:r w:rsidR="00DD3BFE">
              <w:t>.</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4A98537" w:rsidR="007056B3" w:rsidRPr="00D32922" w:rsidRDefault="00E76C56" w:rsidP="00D32922">
            <w:pPr>
              <w:pStyle w:val="CRCoverPage"/>
              <w:spacing w:after="0"/>
              <w:ind w:left="100"/>
            </w:pPr>
            <w:r>
              <w:t xml:space="preserve">EN is not </w:t>
            </w:r>
            <w:proofErr w:type="gramStart"/>
            <w:r>
              <w:t>resolved</w:t>
            </w:r>
            <w:proofErr w:type="gramEnd"/>
            <w:r>
              <w:t xml:space="preserve"> and the specification stays incomplete.</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CD25A38" w:rsidR="007056B3" w:rsidRPr="009E4C08" w:rsidRDefault="00402282" w:rsidP="00402282">
            <w:pPr>
              <w:pStyle w:val="CRCoverPage"/>
              <w:spacing w:after="0"/>
              <w:ind w:left="100"/>
            </w:pPr>
            <w:r>
              <w:t xml:space="preserve">2, 3.2, </w:t>
            </w:r>
            <w:r w:rsidRPr="00402282">
              <w:t>5.5.2</w:t>
            </w:r>
            <w:r>
              <w:t xml:space="preserve">, </w:t>
            </w:r>
            <w:r w:rsidRPr="00402282">
              <w:t>5.</w:t>
            </w:r>
            <w:r>
              <w:t>6</w:t>
            </w:r>
            <w:r w:rsidRPr="00402282">
              <w:t>.2</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1FEFF028"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45FF60AD" w14:textId="77777777" w:rsidR="00085BE5" w:rsidRPr="004D3578" w:rsidRDefault="00085BE5" w:rsidP="00085BE5">
      <w:pPr>
        <w:pStyle w:val="Heading1"/>
      </w:pPr>
      <w:bookmarkStart w:id="4" w:name="_Toc73369003"/>
      <w:bookmarkStart w:id="5" w:name="_Toc97286366"/>
      <w:r w:rsidRPr="004D3578">
        <w:t>2</w:t>
      </w:r>
      <w:r w:rsidRPr="004D3578">
        <w:tab/>
        <w:t>References</w:t>
      </w:r>
      <w:bookmarkEnd w:id="4"/>
      <w:bookmarkEnd w:id="5"/>
    </w:p>
    <w:p w14:paraId="712CB84B" w14:textId="77777777" w:rsidR="00085BE5" w:rsidRPr="004D3578" w:rsidRDefault="00085BE5" w:rsidP="00085BE5">
      <w:r w:rsidRPr="004D3578">
        <w:t>The following documents contain provisions which, through reference in this text, constitute provisions of the present document.</w:t>
      </w:r>
    </w:p>
    <w:p w14:paraId="5BA70137" w14:textId="77777777" w:rsidR="00085BE5" w:rsidRPr="004D3578" w:rsidRDefault="00085BE5" w:rsidP="00085BE5">
      <w:pPr>
        <w:pStyle w:val="B1"/>
      </w:pPr>
      <w:r>
        <w:t>-</w:t>
      </w:r>
      <w:r>
        <w:tab/>
      </w:r>
      <w:r w:rsidRPr="004D3578">
        <w:t>References are either specific (identified by date of publication, edition number, version number, etc.) or non</w:t>
      </w:r>
      <w:r w:rsidRPr="004D3578">
        <w:noBreakHyphen/>
        <w:t>specific.</w:t>
      </w:r>
    </w:p>
    <w:p w14:paraId="30E69171" w14:textId="77777777" w:rsidR="00085BE5" w:rsidRPr="004D3578" w:rsidRDefault="00085BE5" w:rsidP="00085BE5">
      <w:pPr>
        <w:pStyle w:val="B1"/>
      </w:pPr>
      <w:r>
        <w:t>-</w:t>
      </w:r>
      <w:r>
        <w:tab/>
      </w:r>
      <w:r w:rsidRPr="004D3578">
        <w:t>For a specific reference, subsequent revisions do not apply.</w:t>
      </w:r>
    </w:p>
    <w:p w14:paraId="18667C90" w14:textId="77777777" w:rsidR="00085BE5" w:rsidRPr="004D3578" w:rsidRDefault="00085BE5" w:rsidP="00085BE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813C82">
        <w:t xml:space="preserve"> in the same Release as the present document</w:t>
      </w:r>
      <w:r w:rsidRPr="004D3578">
        <w:t>.</w:t>
      </w:r>
    </w:p>
    <w:p w14:paraId="2EC551FE" w14:textId="77777777" w:rsidR="00085BE5" w:rsidRDefault="00085BE5" w:rsidP="00085BE5">
      <w:pPr>
        <w:pStyle w:val="EX"/>
      </w:pPr>
      <w:r w:rsidRPr="004D3578">
        <w:t>[1]</w:t>
      </w:r>
      <w:r w:rsidRPr="004D3578">
        <w:tab/>
        <w:t>3GPP TR 21.905: "Vocabulary for 3GPP Specifications".</w:t>
      </w:r>
    </w:p>
    <w:p w14:paraId="62E74128" w14:textId="77777777" w:rsidR="00085BE5" w:rsidRDefault="00085BE5" w:rsidP="00085BE5">
      <w:pPr>
        <w:pStyle w:val="EX"/>
        <w:rPr>
          <w:lang w:val="en-US" w:eastAsia="zh-CN"/>
        </w:rPr>
      </w:pPr>
      <w:r>
        <w:rPr>
          <w:rFonts w:hint="eastAsia"/>
          <w:lang w:eastAsia="zh-CN"/>
        </w:rPr>
        <w:t>[</w:t>
      </w:r>
      <w:r>
        <w:rPr>
          <w:lang w:eastAsia="zh-CN"/>
        </w:rPr>
        <w:t>2]</w:t>
      </w:r>
      <w:r>
        <w:rPr>
          <w:lang w:eastAsia="zh-CN"/>
        </w:rPr>
        <w:tab/>
        <w:t>3GPP</w:t>
      </w:r>
      <w:r>
        <w:rPr>
          <w:lang w:val="en-US" w:eastAsia="zh-CN"/>
        </w:rPr>
        <w:t> TS 23.304: "</w:t>
      </w:r>
      <w:r w:rsidRPr="00422755">
        <w:rPr>
          <w:lang w:val="en-US" w:eastAsia="zh-CN"/>
        </w:rPr>
        <w:t>Proximity based Services (</w:t>
      </w:r>
      <w:proofErr w:type="spellStart"/>
      <w:r w:rsidRPr="00422755">
        <w:rPr>
          <w:lang w:val="en-US" w:eastAsia="zh-CN"/>
        </w:rPr>
        <w:t>ProSe</w:t>
      </w:r>
      <w:proofErr w:type="spellEnd"/>
      <w:r w:rsidRPr="00422755">
        <w:rPr>
          <w:lang w:val="en-US" w:eastAsia="zh-CN"/>
        </w:rPr>
        <w:t>) in the 5G System (5GS)</w:t>
      </w:r>
      <w:r>
        <w:rPr>
          <w:lang w:val="en-US" w:eastAsia="zh-CN"/>
        </w:rPr>
        <w:t>; Stage 2".</w:t>
      </w:r>
    </w:p>
    <w:p w14:paraId="5CBB8B19" w14:textId="77777777" w:rsidR="00085BE5" w:rsidRDefault="00085BE5" w:rsidP="00085BE5">
      <w:pPr>
        <w:pStyle w:val="EX"/>
        <w:rPr>
          <w:lang w:val="en-US" w:eastAsia="zh-CN"/>
        </w:rPr>
      </w:pPr>
      <w:r>
        <w:rPr>
          <w:rFonts w:hint="eastAsia"/>
          <w:lang w:val="en-US" w:eastAsia="zh-CN"/>
        </w:rPr>
        <w:t>[</w:t>
      </w:r>
      <w:r>
        <w:rPr>
          <w:lang w:val="en-US" w:eastAsia="zh-CN"/>
        </w:rPr>
        <w:t>3]</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p>
    <w:p w14:paraId="21D429AE" w14:textId="77777777" w:rsidR="00085BE5" w:rsidRDefault="00085BE5" w:rsidP="00085BE5">
      <w:pPr>
        <w:pStyle w:val="EX"/>
      </w:pPr>
      <w:r>
        <w:t>[4]</w:t>
      </w:r>
      <w:r>
        <w:tab/>
        <w:t>3GPP TS 24.501: "Non-Access-Stratum (NAS) protocol for 5G System (5GS); Stage 3".</w:t>
      </w:r>
    </w:p>
    <w:p w14:paraId="634FCBC1" w14:textId="77777777" w:rsidR="00085BE5" w:rsidRDefault="00085BE5" w:rsidP="00085BE5">
      <w:pPr>
        <w:pStyle w:val="EX"/>
      </w:pPr>
      <w:r>
        <w:t>[5]</w:t>
      </w:r>
      <w:r>
        <w:tab/>
        <w:t>ITU-T Recommendation E.212: "The international identification plan for public networks and subscriptions", 2016-09-23.</w:t>
      </w:r>
    </w:p>
    <w:p w14:paraId="07489943" w14:textId="77777777" w:rsidR="00085BE5" w:rsidRDefault="00085BE5" w:rsidP="00085BE5">
      <w:pPr>
        <w:pStyle w:val="EX"/>
        <w:rPr>
          <w:lang w:eastAsia="ko-KR"/>
        </w:rPr>
      </w:pPr>
      <w:r>
        <w:t>[6]</w:t>
      </w:r>
      <w:r>
        <w:tab/>
        <w:t>3GPP </w:t>
      </w:r>
      <w:r>
        <w:rPr>
          <w:lang w:eastAsia="ko-KR"/>
        </w:rPr>
        <w:t>TS 23.032: "Universal Geographical Area Description (GAD)".</w:t>
      </w:r>
    </w:p>
    <w:p w14:paraId="072C5345" w14:textId="77777777" w:rsidR="00085BE5" w:rsidRDefault="00085BE5" w:rsidP="00085BE5">
      <w:pPr>
        <w:pStyle w:val="EX"/>
      </w:pPr>
      <w:r>
        <w:t>[7]</w:t>
      </w:r>
      <w:r>
        <w:tab/>
        <w:t>3GPP TS 38.331: "NR; Radio Resource Control (RRC) protocol specification".</w:t>
      </w:r>
    </w:p>
    <w:p w14:paraId="4A832CD2" w14:textId="77777777" w:rsidR="00085BE5" w:rsidRDefault="00085BE5" w:rsidP="00085BE5">
      <w:pPr>
        <w:pStyle w:val="EX"/>
      </w:pPr>
      <w:r>
        <w:t>[8]</w:t>
      </w:r>
      <w:r>
        <w:tab/>
        <w:t>3GPP TS 38.101-1: "NR; User Equipment (UE) radio transmission and reception; Part 1: Range 1 Standalone".</w:t>
      </w:r>
    </w:p>
    <w:p w14:paraId="255B5B51" w14:textId="77777777" w:rsidR="00085BE5" w:rsidRDefault="00085BE5" w:rsidP="00085BE5">
      <w:pPr>
        <w:pStyle w:val="EX"/>
      </w:pPr>
      <w:r>
        <w:t>[9]</w:t>
      </w:r>
      <w:r>
        <w:tab/>
        <w:t>3GPP TS 38.101-2: "NR; User Equipment (UE) radio transmission and reception; Part 2: Range 2 Standalone".</w:t>
      </w:r>
    </w:p>
    <w:p w14:paraId="3CCB02E6" w14:textId="77777777" w:rsidR="00085BE5" w:rsidRDefault="00085BE5" w:rsidP="00085BE5">
      <w:pPr>
        <w:pStyle w:val="EX"/>
      </w:pPr>
      <w:r>
        <w:t>[10]</w:t>
      </w:r>
      <w:r>
        <w:tab/>
      </w:r>
      <w:r w:rsidRPr="007E6407">
        <w:t>3GPP TS 23.003: "Numbering, addressing and identification".</w:t>
      </w:r>
    </w:p>
    <w:p w14:paraId="533B0E8A" w14:textId="77777777" w:rsidR="00085BE5" w:rsidRDefault="00085BE5" w:rsidP="00085BE5">
      <w:pPr>
        <w:pStyle w:val="EX"/>
      </w:pPr>
      <w:r>
        <w:rPr>
          <w:rFonts w:hint="eastAsia"/>
        </w:rPr>
        <w:t>[</w:t>
      </w:r>
      <w:r>
        <w:t>11</w:t>
      </w:r>
      <w:r>
        <w:rPr>
          <w:rFonts w:hint="eastAsia"/>
        </w:rPr>
        <w:t>]</w:t>
      </w:r>
      <w:r>
        <w:tab/>
        <w:t>3GPP</w:t>
      </w:r>
      <w:r w:rsidRPr="00DB5941">
        <w:t> TS 24.526: "</w:t>
      </w:r>
      <w:r>
        <w:t>User Equipment (UE) policies for 5G System (5GS)</w:t>
      </w:r>
      <w:r w:rsidRPr="00DB5941">
        <w:t>; Stage 3".</w:t>
      </w:r>
    </w:p>
    <w:p w14:paraId="1BA9ADEF" w14:textId="0A2C060F" w:rsidR="00085BE5" w:rsidRDefault="00085BE5" w:rsidP="00085BE5">
      <w:pPr>
        <w:pStyle w:val="EX"/>
        <w:rPr>
          <w:ins w:id="6" w:author="Nassar, Mohamed A. (Nokia - DE/Munich)" w:date="2022-04-27T16:19:00Z"/>
          <w:lang w:val="en-US"/>
        </w:rPr>
      </w:pPr>
      <w:r>
        <w:t>[12]</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55F11C81" w14:textId="6BFCC153" w:rsidR="003E092C" w:rsidRPr="00450A1B" w:rsidRDefault="003E092C" w:rsidP="003E092C">
      <w:pPr>
        <w:pStyle w:val="EX"/>
        <w:rPr>
          <w:lang w:val="en-US"/>
        </w:rPr>
      </w:pPr>
      <w:ins w:id="7" w:author="Nassar, Mohamed A. (Nokia - DE/Munich)" w:date="2022-04-27T16:19:00Z">
        <w:r w:rsidRPr="003E092C">
          <w:rPr>
            <w:lang w:val="en-US"/>
          </w:rPr>
          <w:t>[</w:t>
        </w:r>
        <w:proofErr w:type="spellStart"/>
        <w:r>
          <w:rPr>
            <w:lang w:val="en-US"/>
          </w:rPr>
          <w:t>abc</w:t>
        </w:r>
        <w:proofErr w:type="spellEnd"/>
        <w:r w:rsidRPr="003E092C">
          <w:rPr>
            <w:lang w:val="en-US"/>
          </w:rPr>
          <w:t>]</w:t>
        </w:r>
        <w:r w:rsidRPr="003E092C">
          <w:rPr>
            <w:lang w:val="en-US"/>
          </w:rPr>
          <w:tab/>
          <w:t>3GPP TS 33.503: "Security Aspects of Proximity based Services (</w:t>
        </w:r>
        <w:proofErr w:type="spellStart"/>
        <w:r w:rsidRPr="003E092C">
          <w:rPr>
            <w:lang w:val="en-US"/>
          </w:rPr>
          <w:t>ProSe</w:t>
        </w:r>
        <w:proofErr w:type="spellEnd"/>
        <w:r w:rsidRPr="003E092C">
          <w:rPr>
            <w:lang w:val="en-US"/>
          </w:rPr>
          <w:t>) in the 5G System (5GS)".</w:t>
        </w:r>
      </w:ins>
    </w:p>
    <w:p w14:paraId="11DD4F80" w14:textId="739536BC" w:rsidR="007A1592" w:rsidRDefault="007A1592" w:rsidP="007A1592">
      <w:pPr>
        <w:jc w:val="center"/>
      </w:pPr>
      <w:r w:rsidRPr="001F6E20">
        <w:rPr>
          <w:highlight w:val="green"/>
        </w:rPr>
        <w:t xml:space="preserve">***** </w:t>
      </w:r>
      <w:r>
        <w:rPr>
          <w:highlight w:val="green"/>
        </w:rPr>
        <w:t>Next</w:t>
      </w:r>
      <w:r w:rsidRPr="001F6E20">
        <w:rPr>
          <w:highlight w:val="green"/>
        </w:rPr>
        <w:t xml:space="preserve"> change *****</w:t>
      </w:r>
    </w:p>
    <w:p w14:paraId="5407B8EF" w14:textId="77777777" w:rsidR="00085BE5" w:rsidRPr="004D3578" w:rsidRDefault="00085BE5" w:rsidP="00085BE5">
      <w:pPr>
        <w:pStyle w:val="Heading2"/>
      </w:pPr>
      <w:bookmarkStart w:id="8" w:name="_Toc73369006"/>
      <w:bookmarkStart w:id="9" w:name="_Toc97286369"/>
      <w:r w:rsidRPr="004D3578">
        <w:t>3.</w:t>
      </w:r>
      <w:r>
        <w:t>2</w:t>
      </w:r>
      <w:r w:rsidRPr="004D3578">
        <w:tab/>
        <w:t>Abbreviations</w:t>
      </w:r>
      <w:bookmarkEnd w:id="8"/>
      <w:bookmarkEnd w:id="9"/>
    </w:p>
    <w:p w14:paraId="474E92D9" w14:textId="77777777" w:rsidR="00085BE5" w:rsidRDefault="00085BE5" w:rsidP="00085BE5">
      <w:pPr>
        <w:keepNext/>
      </w:pPr>
      <w:r w:rsidRPr="004D3578">
        <w:t xml:space="preserve">For the purposes of the present document, the abbreviations given in </w:t>
      </w:r>
      <w:r>
        <w:t xml:space="preserve">3GPP </w:t>
      </w:r>
      <w:r w:rsidRPr="004D3578">
        <w:t>TR 21.905</w:t>
      </w:r>
      <w:r>
        <w:t> </w:t>
      </w:r>
      <w:r w:rsidRPr="004D3578">
        <w:t xml:space="preserve">[1] and the following apply. An abbreviation defined in the present document takes precedence over the definition of the same abbreviation, if any, in </w:t>
      </w:r>
      <w:r>
        <w:t xml:space="preserve">3GPP </w:t>
      </w:r>
      <w:r w:rsidRPr="004D3578">
        <w:t>TR 21.905 [1].</w:t>
      </w:r>
      <w:bookmarkStart w:id="10" w:name="clause4"/>
      <w:bookmarkEnd w:id="10"/>
    </w:p>
    <w:p w14:paraId="2C64697F" w14:textId="4F625586" w:rsidR="00085BE5" w:rsidRDefault="00085BE5" w:rsidP="00085BE5">
      <w:pPr>
        <w:pStyle w:val="EW"/>
        <w:rPr>
          <w:ins w:id="11" w:author="Nassar, Mohamed A. (Nokia - DE/Munich)" w:date="2022-04-27T16:18:00Z"/>
        </w:rPr>
      </w:pPr>
      <w:r>
        <w:t xml:space="preserve">5G </w:t>
      </w:r>
      <w:proofErr w:type="spellStart"/>
      <w:r>
        <w:t>ProSe</w:t>
      </w:r>
      <w:proofErr w:type="spellEnd"/>
      <w:r>
        <w:tab/>
        <w:t>5G Proximity-based Services</w:t>
      </w:r>
    </w:p>
    <w:p w14:paraId="29A0E61B" w14:textId="77777777" w:rsidR="005F4A07" w:rsidRDefault="005F4A07" w:rsidP="005F4A07">
      <w:pPr>
        <w:pStyle w:val="EW"/>
        <w:rPr>
          <w:ins w:id="12" w:author="Nassar, Mohamed A. (Nokia - DE/Munich)" w:date="2022-04-27T16:18:00Z"/>
          <w:lang w:eastAsia="zh-CN"/>
        </w:rPr>
      </w:pPr>
      <w:ins w:id="13" w:author="Nassar, Mohamed A. (Nokia - DE/Munich)" w:date="2022-04-27T16:18:00Z">
        <w:r w:rsidRPr="00611F2A">
          <w:rPr>
            <w:noProof/>
          </w:rPr>
          <w:t>DU</w:t>
        </w:r>
        <w:r>
          <w:rPr>
            <w:rFonts w:hint="eastAsia"/>
            <w:noProof/>
            <w:lang w:eastAsia="zh-CN"/>
          </w:rPr>
          <w:t>C</w:t>
        </w:r>
        <w:r w:rsidRPr="00611F2A">
          <w:rPr>
            <w:noProof/>
          </w:rPr>
          <w:t>K</w:t>
        </w:r>
        <w:r>
          <w:rPr>
            <w:lang w:eastAsia="zh-CN"/>
          </w:rPr>
          <w:tab/>
        </w:r>
        <w:r w:rsidRPr="00611F2A">
          <w:rPr>
            <w:noProof/>
          </w:rPr>
          <w:t xml:space="preserve">Discovery User </w:t>
        </w:r>
        <w:r w:rsidRPr="000F4887">
          <w:rPr>
            <w:noProof/>
          </w:rPr>
          <w:t xml:space="preserve">Confidentility </w:t>
        </w:r>
        <w:r w:rsidRPr="00611F2A">
          <w:rPr>
            <w:noProof/>
          </w:rPr>
          <w:t>Key</w:t>
        </w:r>
      </w:ins>
    </w:p>
    <w:p w14:paraId="1CA86963" w14:textId="77777777" w:rsidR="005F4A07" w:rsidRPr="004E53FA" w:rsidRDefault="005F4A07" w:rsidP="005F4A07">
      <w:pPr>
        <w:pStyle w:val="EW"/>
        <w:rPr>
          <w:ins w:id="14" w:author="Nassar, Mohamed A. (Nokia - DE/Munich)" w:date="2022-04-27T16:18:00Z"/>
          <w:lang w:eastAsia="zh-CN"/>
        </w:rPr>
      </w:pPr>
      <w:ins w:id="15" w:author="Nassar, Mohamed A. (Nokia - DE/Munich)" w:date="2022-04-27T16:18:00Z">
        <w:r w:rsidRPr="00611F2A">
          <w:rPr>
            <w:noProof/>
          </w:rPr>
          <w:t>DU</w:t>
        </w:r>
        <w:r>
          <w:rPr>
            <w:rFonts w:hint="eastAsia"/>
            <w:noProof/>
            <w:lang w:eastAsia="zh-CN"/>
          </w:rPr>
          <w:t>I</w:t>
        </w:r>
        <w:r w:rsidRPr="00611F2A">
          <w:rPr>
            <w:noProof/>
          </w:rPr>
          <w:t>K</w:t>
        </w:r>
        <w:r>
          <w:rPr>
            <w:lang w:eastAsia="zh-CN"/>
          </w:rPr>
          <w:tab/>
        </w:r>
        <w:r w:rsidRPr="00611F2A">
          <w:rPr>
            <w:noProof/>
          </w:rPr>
          <w:t xml:space="preserve">Discovery User </w:t>
        </w:r>
        <w:r>
          <w:t>Integrity</w:t>
        </w:r>
        <w:r w:rsidRPr="00611F2A">
          <w:rPr>
            <w:noProof/>
          </w:rPr>
          <w:t xml:space="preserve"> Key</w:t>
        </w:r>
      </w:ins>
    </w:p>
    <w:p w14:paraId="0A77D49E" w14:textId="03DFAAB3" w:rsidR="005F4A07" w:rsidRDefault="005F4A07" w:rsidP="005F4A07">
      <w:pPr>
        <w:pStyle w:val="EW"/>
      </w:pPr>
      <w:ins w:id="16" w:author="Nassar, Mohamed A. (Nokia - DE/Munich)" w:date="2022-04-27T16:18:00Z">
        <w:r w:rsidRPr="00611F2A">
          <w:rPr>
            <w:noProof/>
          </w:rPr>
          <w:t>DUSK</w:t>
        </w:r>
        <w:r>
          <w:rPr>
            <w:lang w:eastAsia="zh-CN"/>
          </w:rPr>
          <w:tab/>
        </w:r>
        <w:r w:rsidRPr="00611F2A">
          <w:rPr>
            <w:noProof/>
          </w:rPr>
          <w:t>Discovery User Scrambling Key</w:t>
        </w:r>
      </w:ins>
    </w:p>
    <w:p w14:paraId="232FFEBC" w14:textId="77777777" w:rsidR="00085BE5" w:rsidRPr="0010424F" w:rsidRDefault="00085BE5" w:rsidP="00085BE5">
      <w:pPr>
        <w:pStyle w:val="EW"/>
      </w:pPr>
      <w:proofErr w:type="spellStart"/>
      <w:r>
        <w:t>ProSeP</w:t>
      </w:r>
      <w:proofErr w:type="spellEnd"/>
      <w:r>
        <w:tab/>
        <w:t xml:space="preserve">5G </w:t>
      </w:r>
      <w:proofErr w:type="spellStart"/>
      <w:r>
        <w:t>ProSe</w:t>
      </w:r>
      <w:proofErr w:type="spellEnd"/>
      <w:r>
        <w:t xml:space="preserve"> Policy</w:t>
      </w:r>
    </w:p>
    <w:p w14:paraId="7F255DF1" w14:textId="4712D426" w:rsidR="007A1592" w:rsidRDefault="007A1592" w:rsidP="007A1592">
      <w:pPr>
        <w:jc w:val="center"/>
      </w:pPr>
      <w:r w:rsidRPr="001F6E20">
        <w:rPr>
          <w:highlight w:val="green"/>
        </w:rPr>
        <w:t xml:space="preserve">***** </w:t>
      </w:r>
      <w:r>
        <w:rPr>
          <w:highlight w:val="green"/>
        </w:rPr>
        <w:t>Next</w:t>
      </w:r>
      <w:r w:rsidRPr="001F6E20">
        <w:rPr>
          <w:highlight w:val="green"/>
        </w:rPr>
        <w:t xml:space="preserve"> change *****</w:t>
      </w:r>
    </w:p>
    <w:p w14:paraId="3D97A846" w14:textId="77777777" w:rsidR="008B06AA" w:rsidRDefault="008B06AA" w:rsidP="008B06AA">
      <w:pPr>
        <w:pStyle w:val="Heading3"/>
      </w:pPr>
      <w:bookmarkStart w:id="17" w:name="_Toc97193531"/>
      <w:r>
        <w:lastRenderedPageBreak/>
        <w:t>5.5.2</w:t>
      </w:r>
      <w:r>
        <w:tab/>
        <w:t>Information elements coding</w:t>
      </w:r>
      <w:bookmarkEnd w:id="17"/>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B06AA" w14:paraId="4BE12E5F" w14:textId="77777777" w:rsidTr="008D0078">
        <w:trPr>
          <w:cantSplit/>
          <w:jc w:val="center"/>
        </w:trPr>
        <w:tc>
          <w:tcPr>
            <w:tcW w:w="708" w:type="dxa"/>
            <w:tcBorders>
              <w:top w:val="nil"/>
              <w:left w:val="nil"/>
              <w:bottom w:val="single" w:sz="4" w:space="0" w:color="auto"/>
              <w:right w:val="nil"/>
            </w:tcBorders>
            <w:hideMark/>
          </w:tcPr>
          <w:p w14:paraId="7E1F4E42"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120A2919"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2AD765F2"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46EC1CB" w14:textId="77777777" w:rsidR="008B06AA" w:rsidRDefault="008B06AA" w:rsidP="008D0078">
            <w:pPr>
              <w:pStyle w:val="TAC"/>
            </w:pPr>
            <w:r>
              <w:t>5</w:t>
            </w:r>
          </w:p>
        </w:tc>
        <w:tc>
          <w:tcPr>
            <w:tcW w:w="709" w:type="dxa"/>
            <w:hideMark/>
          </w:tcPr>
          <w:p w14:paraId="480D4A29" w14:textId="77777777" w:rsidR="008B06AA" w:rsidRDefault="008B06AA" w:rsidP="008D0078">
            <w:pPr>
              <w:pStyle w:val="TAC"/>
            </w:pPr>
            <w:r>
              <w:t>4</w:t>
            </w:r>
          </w:p>
        </w:tc>
        <w:tc>
          <w:tcPr>
            <w:tcW w:w="709" w:type="dxa"/>
            <w:hideMark/>
          </w:tcPr>
          <w:p w14:paraId="40E2D053" w14:textId="77777777" w:rsidR="008B06AA" w:rsidRDefault="008B06AA" w:rsidP="008D0078">
            <w:pPr>
              <w:pStyle w:val="TAC"/>
            </w:pPr>
            <w:r>
              <w:t>3</w:t>
            </w:r>
          </w:p>
        </w:tc>
        <w:tc>
          <w:tcPr>
            <w:tcW w:w="709" w:type="dxa"/>
            <w:hideMark/>
          </w:tcPr>
          <w:p w14:paraId="585EDA4A" w14:textId="77777777" w:rsidR="008B06AA" w:rsidRDefault="008B06AA" w:rsidP="008D0078">
            <w:pPr>
              <w:pStyle w:val="TAC"/>
            </w:pPr>
            <w:r>
              <w:t>2</w:t>
            </w:r>
          </w:p>
        </w:tc>
        <w:tc>
          <w:tcPr>
            <w:tcW w:w="709" w:type="dxa"/>
            <w:hideMark/>
          </w:tcPr>
          <w:p w14:paraId="49E9366D" w14:textId="77777777" w:rsidR="008B06AA" w:rsidRDefault="008B06AA" w:rsidP="008D0078">
            <w:pPr>
              <w:pStyle w:val="TAC"/>
            </w:pPr>
            <w:r>
              <w:t>1</w:t>
            </w:r>
          </w:p>
        </w:tc>
        <w:tc>
          <w:tcPr>
            <w:tcW w:w="1134" w:type="dxa"/>
          </w:tcPr>
          <w:p w14:paraId="12D9E2DF" w14:textId="77777777" w:rsidR="008B06AA" w:rsidRDefault="008B06AA" w:rsidP="008D0078">
            <w:pPr>
              <w:pStyle w:val="TAL"/>
            </w:pPr>
          </w:p>
        </w:tc>
      </w:tr>
      <w:tr w:rsidR="008B06AA" w14:paraId="42143231" w14:textId="77777777" w:rsidTr="008D0078">
        <w:trPr>
          <w:trHeight w:val="104"/>
          <w:jc w:val="center"/>
        </w:trPr>
        <w:tc>
          <w:tcPr>
            <w:tcW w:w="708" w:type="dxa"/>
            <w:tcBorders>
              <w:top w:val="single" w:sz="4" w:space="0" w:color="auto"/>
              <w:left w:val="single" w:sz="4" w:space="0" w:color="auto"/>
              <w:bottom w:val="nil"/>
              <w:right w:val="nil"/>
            </w:tcBorders>
            <w:hideMark/>
          </w:tcPr>
          <w:p w14:paraId="18BCD68B"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1F7F58C8"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737DB2AA" w14:textId="77777777" w:rsidR="008B06AA" w:rsidRDefault="008B06AA" w:rsidP="008D0078">
            <w:pPr>
              <w:pStyle w:val="TAC"/>
            </w:pPr>
            <w:r>
              <w:t>0</w:t>
            </w:r>
          </w:p>
        </w:tc>
        <w:tc>
          <w:tcPr>
            <w:tcW w:w="709" w:type="dxa"/>
            <w:tcBorders>
              <w:top w:val="single" w:sz="4" w:space="0" w:color="auto"/>
              <w:left w:val="nil"/>
              <w:bottom w:val="nil"/>
              <w:right w:val="single" w:sz="4" w:space="0" w:color="auto"/>
            </w:tcBorders>
            <w:hideMark/>
          </w:tcPr>
          <w:p w14:paraId="383C24EF" w14:textId="77777777" w:rsidR="008B06AA" w:rsidRDefault="008B06AA" w:rsidP="008D0078">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7661C45B" w14:textId="77777777" w:rsidR="008B06AA" w:rsidRDefault="008B06AA" w:rsidP="008D0078">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UE-to-network relay UE</w:t>
            </w:r>
            <w:r>
              <w:t>}</w:t>
            </w:r>
          </w:p>
        </w:tc>
        <w:tc>
          <w:tcPr>
            <w:tcW w:w="1134" w:type="dxa"/>
            <w:vMerge w:val="restart"/>
            <w:hideMark/>
          </w:tcPr>
          <w:p w14:paraId="1FB6C79A" w14:textId="77777777" w:rsidR="008B06AA" w:rsidRDefault="008B06AA" w:rsidP="008D0078">
            <w:pPr>
              <w:pStyle w:val="TAL"/>
            </w:pPr>
            <w:r>
              <w:t>octet k</w:t>
            </w:r>
          </w:p>
        </w:tc>
      </w:tr>
      <w:tr w:rsidR="008B06AA" w14:paraId="44058153" w14:textId="77777777" w:rsidTr="008D0078">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1BD65413" w14:textId="77777777" w:rsidR="008B06AA" w:rsidRDefault="008B06AA" w:rsidP="008D0078">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08642151" w14:textId="77777777" w:rsidR="008B06AA" w:rsidRDefault="008B06AA" w:rsidP="008D0078">
            <w:pPr>
              <w:spacing w:after="0"/>
              <w:rPr>
                <w:rFonts w:ascii="Arial" w:hAnsi="Arial"/>
                <w:sz w:val="18"/>
              </w:rPr>
            </w:pPr>
          </w:p>
        </w:tc>
        <w:tc>
          <w:tcPr>
            <w:tcW w:w="1134" w:type="dxa"/>
            <w:vMerge/>
            <w:vAlign w:val="center"/>
            <w:hideMark/>
          </w:tcPr>
          <w:p w14:paraId="045ECDB0" w14:textId="77777777" w:rsidR="008B06AA" w:rsidRDefault="008B06AA" w:rsidP="008D0078">
            <w:pPr>
              <w:spacing w:after="0"/>
              <w:rPr>
                <w:rFonts w:ascii="Arial" w:hAnsi="Arial"/>
                <w:sz w:val="18"/>
              </w:rPr>
            </w:pPr>
          </w:p>
        </w:tc>
      </w:tr>
      <w:tr w:rsidR="008B06AA" w14:paraId="6EA96F7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23F2352" w14:textId="77777777" w:rsidR="008B06AA" w:rsidRDefault="008B06AA" w:rsidP="008D0078">
            <w:pPr>
              <w:pStyle w:val="TAC"/>
            </w:pPr>
          </w:p>
          <w:p w14:paraId="6B3AD648" w14:textId="77777777" w:rsidR="008B06AA" w:rsidRDefault="008B06AA" w:rsidP="008D0078">
            <w:pPr>
              <w:pStyle w:val="TAC"/>
            </w:pPr>
            <w:r>
              <w:t xml:space="preserve">Length of </w:t>
            </w:r>
            <w:proofErr w:type="spellStart"/>
            <w:r>
              <w:t>ProSeP</w:t>
            </w:r>
            <w:proofErr w:type="spellEnd"/>
            <w:r>
              <w:t xml:space="preserve"> info contents</w:t>
            </w:r>
          </w:p>
          <w:p w14:paraId="4B3B6BA9" w14:textId="77777777" w:rsidR="008B06AA" w:rsidRDefault="008B06AA" w:rsidP="008D0078">
            <w:pPr>
              <w:pStyle w:val="TAC"/>
            </w:pPr>
          </w:p>
        </w:tc>
        <w:tc>
          <w:tcPr>
            <w:tcW w:w="1134" w:type="dxa"/>
          </w:tcPr>
          <w:p w14:paraId="419E14A0" w14:textId="77777777" w:rsidR="008B06AA" w:rsidRDefault="008B06AA" w:rsidP="008D0078">
            <w:pPr>
              <w:pStyle w:val="TAL"/>
            </w:pPr>
            <w:r>
              <w:t>octet k+1</w:t>
            </w:r>
          </w:p>
          <w:p w14:paraId="688A1CFB" w14:textId="77777777" w:rsidR="008B06AA" w:rsidRDefault="008B06AA" w:rsidP="008D0078">
            <w:pPr>
              <w:pStyle w:val="TAL"/>
            </w:pPr>
          </w:p>
          <w:p w14:paraId="1586C7BE" w14:textId="77777777" w:rsidR="008B06AA" w:rsidRDefault="008B06AA" w:rsidP="008D0078">
            <w:pPr>
              <w:pStyle w:val="TAL"/>
            </w:pPr>
            <w:r>
              <w:t>octet k+2</w:t>
            </w:r>
          </w:p>
        </w:tc>
      </w:tr>
      <w:tr w:rsidR="008B06AA" w14:paraId="5938A1C9" w14:textId="77777777" w:rsidTr="008D0078">
        <w:trPr>
          <w:jc w:val="center"/>
        </w:trPr>
        <w:tc>
          <w:tcPr>
            <w:tcW w:w="5671" w:type="dxa"/>
            <w:gridSpan w:val="8"/>
            <w:tcBorders>
              <w:top w:val="nil"/>
              <w:left w:val="single" w:sz="6" w:space="0" w:color="auto"/>
              <w:bottom w:val="single" w:sz="6" w:space="0" w:color="auto"/>
              <w:right w:val="single" w:sz="6" w:space="0" w:color="auto"/>
            </w:tcBorders>
          </w:tcPr>
          <w:p w14:paraId="7526A902" w14:textId="77777777" w:rsidR="008B06AA" w:rsidRDefault="008B06AA" w:rsidP="008D0078">
            <w:pPr>
              <w:pStyle w:val="TAC"/>
            </w:pPr>
          </w:p>
          <w:p w14:paraId="672E9E25" w14:textId="77777777" w:rsidR="008B06AA" w:rsidRDefault="008B06AA" w:rsidP="008D0078">
            <w:pPr>
              <w:pStyle w:val="TAC"/>
            </w:pPr>
            <w:r>
              <w:t>Validity timer</w:t>
            </w:r>
          </w:p>
        </w:tc>
        <w:tc>
          <w:tcPr>
            <w:tcW w:w="1134" w:type="dxa"/>
          </w:tcPr>
          <w:p w14:paraId="0275EB5B" w14:textId="77777777" w:rsidR="008B06AA" w:rsidRDefault="008B06AA" w:rsidP="008D0078">
            <w:pPr>
              <w:pStyle w:val="TAL"/>
            </w:pPr>
            <w:r>
              <w:t>octet k+3</w:t>
            </w:r>
          </w:p>
          <w:p w14:paraId="00D2A37B" w14:textId="77777777" w:rsidR="008B06AA" w:rsidRDefault="008B06AA" w:rsidP="008D0078">
            <w:pPr>
              <w:pStyle w:val="TAL"/>
            </w:pPr>
          </w:p>
          <w:p w14:paraId="2BD6599D" w14:textId="77777777" w:rsidR="008B06AA" w:rsidRDefault="008B06AA" w:rsidP="008D0078">
            <w:pPr>
              <w:pStyle w:val="TAL"/>
            </w:pPr>
            <w:r>
              <w:t>octet k+7</w:t>
            </w:r>
          </w:p>
        </w:tc>
      </w:tr>
      <w:tr w:rsidR="008B06AA" w14:paraId="0E8476B8"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A38D32" w14:textId="77777777" w:rsidR="008B06AA" w:rsidRDefault="008B06AA" w:rsidP="008D0078">
            <w:pPr>
              <w:pStyle w:val="TAC"/>
              <w:rPr>
                <w:noProof/>
                <w:lang w:val="en-US"/>
              </w:rPr>
            </w:pPr>
          </w:p>
          <w:p w14:paraId="596CB258" w14:textId="77777777" w:rsidR="008B06AA" w:rsidRDefault="008B06AA" w:rsidP="008D0078">
            <w:pPr>
              <w:pStyle w:val="TAC"/>
            </w:pPr>
            <w:r>
              <w:t>Served by NG-RAN</w:t>
            </w:r>
          </w:p>
        </w:tc>
        <w:tc>
          <w:tcPr>
            <w:tcW w:w="1134" w:type="dxa"/>
            <w:tcBorders>
              <w:top w:val="nil"/>
              <w:left w:val="single" w:sz="4" w:space="0" w:color="auto"/>
              <w:bottom w:val="nil"/>
              <w:right w:val="nil"/>
            </w:tcBorders>
          </w:tcPr>
          <w:p w14:paraId="3A02CB7C" w14:textId="77777777" w:rsidR="008B06AA" w:rsidRDefault="008B06AA" w:rsidP="008D0078">
            <w:pPr>
              <w:pStyle w:val="TAL"/>
              <w:rPr>
                <w:lang w:val="sv-SE"/>
              </w:rPr>
            </w:pPr>
            <w:proofErr w:type="spellStart"/>
            <w:r>
              <w:rPr>
                <w:lang w:val="sv-SE"/>
              </w:rPr>
              <w:t>octet</w:t>
            </w:r>
            <w:proofErr w:type="spellEnd"/>
            <w:r>
              <w:rPr>
                <w:lang w:val="sv-SE"/>
              </w:rPr>
              <w:t xml:space="preserve"> k+8</w:t>
            </w:r>
          </w:p>
          <w:p w14:paraId="18453502" w14:textId="77777777" w:rsidR="008B06AA" w:rsidRDefault="008B06AA" w:rsidP="008D0078">
            <w:pPr>
              <w:pStyle w:val="TAL"/>
              <w:rPr>
                <w:lang w:val="sv-SE"/>
              </w:rPr>
            </w:pPr>
          </w:p>
          <w:p w14:paraId="320F42DA" w14:textId="77777777" w:rsidR="008B06AA" w:rsidRDefault="008B06AA" w:rsidP="008D0078">
            <w:pPr>
              <w:pStyle w:val="TAL"/>
              <w:rPr>
                <w:lang w:val="sv-SE"/>
              </w:rPr>
            </w:pPr>
            <w:proofErr w:type="spellStart"/>
            <w:r>
              <w:rPr>
                <w:lang w:val="sv-SE"/>
              </w:rPr>
              <w:t>octet</w:t>
            </w:r>
            <w:proofErr w:type="spellEnd"/>
            <w:r>
              <w:rPr>
                <w:lang w:val="sv-SE"/>
              </w:rPr>
              <w:t xml:space="preserve"> o1</w:t>
            </w:r>
          </w:p>
        </w:tc>
      </w:tr>
      <w:tr w:rsidR="008B06AA" w14:paraId="0BA86EFC"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ACB3C4D" w14:textId="77777777" w:rsidR="008B06AA" w:rsidRDefault="008B06AA" w:rsidP="008D0078">
            <w:pPr>
              <w:pStyle w:val="TAC"/>
              <w:rPr>
                <w:noProof/>
                <w:lang w:val="en-US"/>
              </w:rPr>
            </w:pPr>
          </w:p>
          <w:p w14:paraId="31D50614" w14:textId="77777777" w:rsidR="008B06AA" w:rsidRDefault="008B06AA" w:rsidP="008D0078">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5456F845" w14:textId="77777777" w:rsidR="008B06AA" w:rsidRDefault="008B06AA" w:rsidP="008D0078">
            <w:pPr>
              <w:pStyle w:val="TAL"/>
              <w:rPr>
                <w:lang w:val="sv-SE" w:eastAsia="zh-CN"/>
              </w:rPr>
            </w:pPr>
            <w:proofErr w:type="spellStart"/>
            <w:r>
              <w:rPr>
                <w:lang w:val="sv-SE" w:eastAsia="zh-CN"/>
              </w:rPr>
              <w:t>octet</w:t>
            </w:r>
            <w:proofErr w:type="spellEnd"/>
            <w:r>
              <w:rPr>
                <w:lang w:val="sv-SE" w:eastAsia="zh-CN"/>
              </w:rPr>
              <w:t xml:space="preserve"> o1+1</w:t>
            </w:r>
          </w:p>
          <w:p w14:paraId="277F4217" w14:textId="77777777" w:rsidR="008B06AA" w:rsidRDefault="008B06AA" w:rsidP="008D0078">
            <w:pPr>
              <w:pStyle w:val="TAL"/>
              <w:rPr>
                <w:lang w:val="sv-SE" w:eastAsia="zh-CN"/>
              </w:rPr>
            </w:pPr>
          </w:p>
          <w:p w14:paraId="581729B8" w14:textId="77777777" w:rsidR="008B06AA" w:rsidRDefault="008B06AA" w:rsidP="008D0078">
            <w:pPr>
              <w:pStyle w:val="TAL"/>
              <w:rPr>
                <w:lang w:val="sv-SE" w:eastAsia="zh-CN"/>
              </w:rPr>
            </w:pPr>
            <w:proofErr w:type="spellStart"/>
            <w:r>
              <w:rPr>
                <w:lang w:val="sv-SE" w:eastAsia="zh-CN"/>
              </w:rPr>
              <w:t>octet</w:t>
            </w:r>
            <w:proofErr w:type="spellEnd"/>
            <w:r>
              <w:rPr>
                <w:lang w:val="sv-SE" w:eastAsia="zh-CN"/>
              </w:rPr>
              <w:t xml:space="preserve"> o2</w:t>
            </w:r>
          </w:p>
        </w:tc>
      </w:tr>
      <w:tr w:rsidR="008B06AA" w14:paraId="723DAECD"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B665AE" w14:textId="77777777" w:rsidR="008B06AA" w:rsidRDefault="008B06AA" w:rsidP="008D0078">
            <w:pPr>
              <w:pStyle w:val="TAC"/>
              <w:rPr>
                <w:noProof/>
              </w:rPr>
            </w:pPr>
          </w:p>
          <w:p w14:paraId="0B679D87" w14:textId="77777777" w:rsidR="008B06AA" w:rsidRDefault="008B06AA" w:rsidP="008D0078">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tc>
        <w:tc>
          <w:tcPr>
            <w:tcW w:w="1134" w:type="dxa"/>
            <w:tcBorders>
              <w:top w:val="nil"/>
              <w:left w:val="single" w:sz="4" w:space="0" w:color="auto"/>
              <w:bottom w:val="nil"/>
              <w:right w:val="nil"/>
            </w:tcBorders>
          </w:tcPr>
          <w:p w14:paraId="21130B4D" w14:textId="77777777" w:rsidR="008B06AA" w:rsidRDefault="008B06AA" w:rsidP="008D0078">
            <w:pPr>
              <w:pStyle w:val="TAL"/>
            </w:pPr>
            <w:r>
              <w:t>octet o2+1</w:t>
            </w:r>
          </w:p>
          <w:p w14:paraId="72A558D8" w14:textId="77777777" w:rsidR="008B06AA" w:rsidRDefault="008B06AA" w:rsidP="008D0078">
            <w:pPr>
              <w:pStyle w:val="TAL"/>
            </w:pPr>
          </w:p>
          <w:p w14:paraId="4C4E486F" w14:textId="77777777" w:rsidR="008B06AA" w:rsidRDefault="008B06AA" w:rsidP="008D0078">
            <w:pPr>
              <w:pStyle w:val="TAL"/>
            </w:pPr>
            <w:r>
              <w:t>octet o3</w:t>
            </w:r>
          </w:p>
        </w:tc>
      </w:tr>
      <w:tr w:rsidR="008B06AA" w14:paraId="74013E93"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67DE91" w14:textId="77777777" w:rsidR="008B06AA" w:rsidRDefault="008B06AA" w:rsidP="008D0078">
            <w:pPr>
              <w:pStyle w:val="TAC"/>
              <w:rPr>
                <w:noProof/>
                <w:lang w:val="en-US"/>
              </w:rPr>
            </w:pPr>
          </w:p>
          <w:p w14:paraId="02D23054" w14:textId="77777777" w:rsidR="008B06AA" w:rsidRDefault="008B06AA" w:rsidP="008D0078">
            <w:pPr>
              <w:pStyle w:val="TAC"/>
              <w:rPr>
                <w:noProof/>
                <w:lang w:val="en-US"/>
              </w:rPr>
            </w:pPr>
            <w:r>
              <w:t>User info ID for discovery</w:t>
            </w:r>
          </w:p>
        </w:tc>
        <w:tc>
          <w:tcPr>
            <w:tcW w:w="1134" w:type="dxa"/>
            <w:tcBorders>
              <w:top w:val="nil"/>
              <w:left w:val="single" w:sz="4" w:space="0" w:color="auto"/>
              <w:bottom w:val="nil"/>
              <w:right w:val="nil"/>
            </w:tcBorders>
          </w:tcPr>
          <w:p w14:paraId="5494BD36" w14:textId="77777777" w:rsidR="008B06AA" w:rsidRDefault="008B06AA" w:rsidP="008D0078">
            <w:pPr>
              <w:pStyle w:val="TAL"/>
            </w:pPr>
            <w:r>
              <w:t>octet o3+1</w:t>
            </w:r>
          </w:p>
          <w:p w14:paraId="692BB162" w14:textId="77777777" w:rsidR="008B06AA" w:rsidRDefault="008B06AA" w:rsidP="008D0078">
            <w:pPr>
              <w:pStyle w:val="TAL"/>
            </w:pPr>
          </w:p>
          <w:p w14:paraId="4C40FB9B" w14:textId="77777777" w:rsidR="008B06AA" w:rsidRDefault="008B06AA" w:rsidP="008D0078">
            <w:pPr>
              <w:pStyle w:val="TAL"/>
            </w:pPr>
            <w:r>
              <w:t>octet o3+6</w:t>
            </w:r>
          </w:p>
        </w:tc>
      </w:tr>
      <w:tr w:rsidR="008B06AA" w14:paraId="673AD51B"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ECA825D" w14:textId="77777777" w:rsidR="008B06AA" w:rsidRDefault="008B06AA" w:rsidP="008D0078">
            <w:pPr>
              <w:pStyle w:val="TAC"/>
              <w:rPr>
                <w:noProof/>
                <w:lang w:val="en-US"/>
              </w:rPr>
            </w:pPr>
          </w:p>
          <w:p w14:paraId="69F81874" w14:textId="77777777" w:rsidR="008B06AA" w:rsidRDefault="008B06AA" w:rsidP="008D0078">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6DCEFEEB" w14:textId="77777777" w:rsidR="008B06AA" w:rsidRDefault="008B06AA" w:rsidP="008D0078">
            <w:pPr>
              <w:pStyle w:val="TAL"/>
            </w:pPr>
            <w:r>
              <w:t>octet o3+7</w:t>
            </w:r>
          </w:p>
          <w:p w14:paraId="391662F9" w14:textId="77777777" w:rsidR="008B06AA" w:rsidRDefault="008B06AA" w:rsidP="008D0078">
            <w:pPr>
              <w:pStyle w:val="TAL"/>
            </w:pPr>
          </w:p>
          <w:p w14:paraId="2ADFCFFD" w14:textId="77777777" w:rsidR="008B06AA" w:rsidRDefault="008B06AA" w:rsidP="008D0078">
            <w:pPr>
              <w:pStyle w:val="TAL"/>
            </w:pPr>
            <w:r>
              <w:t>octet o4</w:t>
            </w:r>
          </w:p>
        </w:tc>
      </w:tr>
      <w:tr w:rsidR="008B06AA" w14:paraId="7B6C32A5"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0E4F7D" w14:textId="77777777" w:rsidR="008B06AA" w:rsidRDefault="008B06AA" w:rsidP="008D0078">
            <w:pPr>
              <w:pStyle w:val="TAC"/>
              <w:rPr>
                <w:noProof/>
                <w:lang w:val="en-US"/>
              </w:rPr>
            </w:pPr>
          </w:p>
          <w:p w14:paraId="5B0C50B7" w14:textId="77777777" w:rsidR="008B06AA" w:rsidRDefault="008B06AA" w:rsidP="008D0078">
            <w:pPr>
              <w:pStyle w:val="TAC"/>
              <w:rPr>
                <w:noProof/>
                <w:lang w:val="en-US" w:eastAsia="zh-CN"/>
              </w:rPr>
            </w:pPr>
            <w:r>
              <w:rPr>
                <w:rFonts w:hint="eastAsia"/>
                <w:noProof/>
                <w:lang w:val="en-US" w:eastAsia="zh-CN"/>
              </w:rPr>
              <w:t>5</w:t>
            </w:r>
            <w:r>
              <w:rPr>
                <w:noProof/>
                <w:lang w:val="en-US" w:eastAsia="zh-CN"/>
              </w:rPr>
              <w:t>QI to PC5 QoS parameters mapping rules</w:t>
            </w:r>
          </w:p>
        </w:tc>
        <w:tc>
          <w:tcPr>
            <w:tcW w:w="1134" w:type="dxa"/>
            <w:tcBorders>
              <w:top w:val="nil"/>
              <w:left w:val="single" w:sz="4" w:space="0" w:color="auto"/>
              <w:bottom w:val="nil"/>
              <w:right w:val="nil"/>
            </w:tcBorders>
          </w:tcPr>
          <w:p w14:paraId="02816250" w14:textId="77777777" w:rsidR="008B06AA" w:rsidRDefault="008B06AA" w:rsidP="008D0078">
            <w:pPr>
              <w:pStyle w:val="TAL"/>
            </w:pPr>
            <w:r>
              <w:t>octet o4+1</w:t>
            </w:r>
          </w:p>
          <w:p w14:paraId="38A544C5" w14:textId="77777777" w:rsidR="008B06AA" w:rsidRDefault="008B06AA" w:rsidP="008D0078">
            <w:pPr>
              <w:pStyle w:val="TAL"/>
            </w:pPr>
          </w:p>
          <w:p w14:paraId="374C0BC4" w14:textId="77777777" w:rsidR="008B06AA" w:rsidRDefault="008B06AA" w:rsidP="008D0078">
            <w:pPr>
              <w:pStyle w:val="TAL"/>
            </w:pPr>
            <w:r>
              <w:t>octet o5</w:t>
            </w:r>
          </w:p>
        </w:tc>
      </w:tr>
      <w:tr w:rsidR="008B06AA" w14:paraId="17489332"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0DFD8FC" w14:textId="77777777" w:rsidR="008B06AA" w:rsidRDefault="008B06AA" w:rsidP="008D0078">
            <w:pPr>
              <w:pStyle w:val="TAC"/>
              <w:rPr>
                <w:noProof/>
                <w:lang w:val="en-US"/>
              </w:rPr>
            </w:pPr>
          </w:p>
          <w:p w14:paraId="2693E489" w14:textId="77777777" w:rsidR="008B06AA" w:rsidRDefault="008B06AA" w:rsidP="008D0078">
            <w:pPr>
              <w:pStyle w:val="TAC"/>
              <w:rPr>
                <w:noProof/>
                <w:lang w:val="en-US"/>
              </w:rPr>
            </w:pPr>
            <w:proofErr w:type="spellStart"/>
            <w:r>
              <w:t>ProSe</w:t>
            </w:r>
            <w:proofErr w:type="spellEnd"/>
            <w:r>
              <w:t xml:space="preserve"> identifier to </w:t>
            </w:r>
            <w:proofErr w:type="spellStart"/>
            <w:r>
              <w:t>ProSe</w:t>
            </w:r>
            <w:proofErr w:type="spellEnd"/>
            <w:r>
              <w:t xml:space="preserve"> application server address mapping rules</w:t>
            </w:r>
          </w:p>
        </w:tc>
        <w:tc>
          <w:tcPr>
            <w:tcW w:w="1134" w:type="dxa"/>
            <w:tcBorders>
              <w:top w:val="nil"/>
              <w:left w:val="single" w:sz="4" w:space="0" w:color="auto"/>
              <w:bottom w:val="nil"/>
              <w:right w:val="nil"/>
            </w:tcBorders>
          </w:tcPr>
          <w:p w14:paraId="12B31CF6" w14:textId="77777777" w:rsidR="008B06AA" w:rsidRDefault="008B06AA" w:rsidP="008D0078">
            <w:pPr>
              <w:pStyle w:val="TAL"/>
            </w:pPr>
            <w:r>
              <w:t>octet o5+1</w:t>
            </w:r>
          </w:p>
          <w:p w14:paraId="7C6AC964" w14:textId="77777777" w:rsidR="008B06AA" w:rsidRDefault="008B06AA" w:rsidP="008D0078">
            <w:pPr>
              <w:pStyle w:val="TAL"/>
            </w:pPr>
          </w:p>
          <w:p w14:paraId="27BCF67B" w14:textId="77777777" w:rsidR="008B06AA" w:rsidRDefault="008B06AA" w:rsidP="008D0078">
            <w:pPr>
              <w:pStyle w:val="TAL"/>
            </w:pPr>
            <w:r>
              <w:t>octet l</w:t>
            </w:r>
          </w:p>
        </w:tc>
      </w:tr>
    </w:tbl>
    <w:p w14:paraId="564395B7" w14:textId="77777777" w:rsidR="008B06AA" w:rsidRDefault="008B06AA" w:rsidP="008B06AA">
      <w:pPr>
        <w:pStyle w:val="TF"/>
      </w:pPr>
      <w:r>
        <w:t xml:space="preserve">Figure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UE-to-network relay UE</w:t>
      </w:r>
      <w:r>
        <w:t>}</w:t>
      </w:r>
    </w:p>
    <w:p w14:paraId="79D3824A" w14:textId="77777777" w:rsidR="008B06AA" w:rsidRDefault="008B06AA" w:rsidP="008B06AA">
      <w:pPr>
        <w:pStyle w:val="TH"/>
      </w:pPr>
      <w:r>
        <w:lastRenderedPageBreak/>
        <w:t xml:space="preserve">Table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34B1F0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23A57E7" w14:textId="77777777" w:rsidR="008B06AA" w:rsidRDefault="008B06AA" w:rsidP="008D0078">
            <w:pPr>
              <w:pStyle w:val="TAL"/>
            </w:pPr>
            <w:proofErr w:type="spellStart"/>
            <w:r>
              <w:t>ProSeP</w:t>
            </w:r>
            <w:proofErr w:type="spellEnd"/>
            <w:r>
              <w:t xml:space="preserve"> info type (bit 1 to 4 of octet k) shall be set to "0011" (</w:t>
            </w:r>
            <w:r>
              <w:rPr>
                <w:lang w:eastAsia="zh-CN"/>
              </w:rPr>
              <w:t xml:space="preserve">UE policies for 5G </w:t>
            </w:r>
            <w:proofErr w:type="spellStart"/>
            <w:r>
              <w:rPr>
                <w:lang w:eastAsia="zh-CN"/>
              </w:rPr>
              <w:t>ProSe</w:t>
            </w:r>
            <w:proofErr w:type="spellEnd"/>
            <w:r>
              <w:rPr>
                <w:lang w:eastAsia="zh-CN"/>
              </w:rPr>
              <w:t xml:space="preserve"> </w:t>
            </w:r>
            <w:r w:rsidRPr="00EA7DC2">
              <w:rPr>
                <w:lang w:eastAsia="zh-CN"/>
              </w:rPr>
              <w:t>UE-to-network relay</w:t>
            </w:r>
            <w:r>
              <w:rPr>
                <w:lang w:eastAsia="zh-CN"/>
              </w:rPr>
              <w:t xml:space="preserve"> UE</w:t>
            </w:r>
            <w:r>
              <w:t>)</w:t>
            </w:r>
          </w:p>
        </w:tc>
      </w:tr>
      <w:tr w:rsidR="008B06AA" w14:paraId="16795744" w14:textId="77777777" w:rsidTr="008D0078">
        <w:trPr>
          <w:cantSplit/>
          <w:jc w:val="center"/>
        </w:trPr>
        <w:tc>
          <w:tcPr>
            <w:tcW w:w="7094" w:type="dxa"/>
            <w:tcBorders>
              <w:top w:val="nil"/>
              <w:left w:val="single" w:sz="4" w:space="0" w:color="auto"/>
              <w:bottom w:val="nil"/>
              <w:right w:val="single" w:sz="4" w:space="0" w:color="auto"/>
            </w:tcBorders>
          </w:tcPr>
          <w:p w14:paraId="03F2D8F1" w14:textId="77777777" w:rsidR="008B06AA" w:rsidRDefault="008B06AA" w:rsidP="008D0078">
            <w:pPr>
              <w:pStyle w:val="TAL"/>
            </w:pPr>
          </w:p>
        </w:tc>
      </w:tr>
      <w:tr w:rsidR="008B06AA" w14:paraId="7D74A598" w14:textId="77777777" w:rsidTr="008D0078">
        <w:trPr>
          <w:cantSplit/>
          <w:jc w:val="center"/>
        </w:trPr>
        <w:tc>
          <w:tcPr>
            <w:tcW w:w="7094" w:type="dxa"/>
            <w:tcBorders>
              <w:top w:val="nil"/>
              <w:left w:val="single" w:sz="4" w:space="0" w:color="auto"/>
              <w:bottom w:val="nil"/>
              <w:right w:val="single" w:sz="4" w:space="0" w:color="auto"/>
            </w:tcBorders>
            <w:hideMark/>
          </w:tcPr>
          <w:p w14:paraId="48158AA5" w14:textId="77777777" w:rsidR="008B06AA" w:rsidRDefault="008B06AA" w:rsidP="008D0078">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8B06AA" w14:paraId="7D7A96AB" w14:textId="77777777" w:rsidTr="008D0078">
        <w:trPr>
          <w:cantSplit/>
          <w:jc w:val="center"/>
        </w:trPr>
        <w:tc>
          <w:tcPr>
            <w:tcW w:w="7094" w:type="dxa"/>
            <w:tcBorders>
              <w:top w:val="nil"/>
              <w:left w:val="single" w:sz="4" w:space="0" w:color="auto"/>
              <w:bottom w:val="nil"/>
              <w:right w:val="single" w:sz="4" w:space="0" w:color="auto"/>
            </w:tcBorders>
          </w:tcPr>
          <w:p w14:paraId="7F01A742" w14:textId="77777777" w:rsidR="008B06AA" w:rsidRDefault="008B06AA" w:rsidP="008D0078">
            <w:pPr>
              <w:pStyle w:val="TAL"/>
            </w:pPr>
          </w:p>
        </w:tc>
      </w:tr>
      <w:tr w:rsidR="008B06AA" w14:paraId="6C709589" w14:textId="77777777" w:rsidTr="008D0078">
        <w:trPr>
          <w:cantSplit/>
          <w:jc w:val="center"/>
        </w:trPr>
        <w:tc>
          <w:tcPr>
            <w:tcW w:w="7094" w:type="dxa"/>
            <w:tcBorders>
              <w:top w:val="nil"/>
              <w:left w:val="single" w:sz="4" w:space="0" w:color="auto"/>
              <w:bottom w:val="nil"/>
              <w:right w:val="single" w:sz="4" w:space="0" w:color="auto"/>
            </w:tcBorders>
            <w:hideMark/>
          </w:tcPr>
          <w:p w14:paraId="62F31C86" w14:textId="77777777" w:rsidR="008B06AA" w:rsidRDefault="008B06AA" w:rsidP="008D0078">
            <w:pPr>
              <w:pStyle w:val="TAL"/>
            </w:pPr>
            <w:r>
              <w:t>Validity timer (octet k+3 to k+7):</w:t>
            </w:r>
          </w:p>
          <w:p w14:paraId="239A2B01" w14:textId="77777777" w:rsidR="008B06AA" w:rsidRDefault="008B06AA" w:rsidP="008D0078">
            <w:pPr>
              <w:pStyle w:val="TAL"/>
            </w:pPr>
            <w:r>
              <w:t xml:space="preserve">The validity timer field provides the expiration time of validity of the UE policies for 5G </w:t>
            </w:r>
            <w:proofErr w:type="spellStart"/>
            <w:r>
              <w:t>ProSe</w:t>
            </w:r>
            <w:proofErr w:type="spellEnd"/>
            <w:r>
              <w:t xml:space="preserve"> </w:t>
            </w:r>
            <w:r>
              <w:rPr>
                <w:lang w:eastAsia="zh-CN"/>
              </w:rPr>
              <w:t>UE-to-network relay UE</w:t>
            </w:r>
            <w:r>
              <w:t>. The validity timer field is a binary coded representation of a UTC time, in seconds since midnight UTC of January 1, 1970 (not counting leap seconds).</w:t>
            </w:r>
          </w:p>
        </w:tc>
      </w:tr>
      <w:tr w:rsidR="008B06AA" w14:paraId="5A1B94E1" w14:textId="77777777" w:rsidTr="008D0078">
        <w:trPr>
          <w:cantSplit/>
          <w:jc w:val="center"/>
        </w:trPr>
        <w:tc>
          <w:tcPr>
            <w:tcW w:w="7094" w:type="dxa"/>
            <w:tcBorders>
              <w:top w:val="nil"/>
              <w:left w:val="single" w:sz="4" w:space="0" w:color="auto"/>
              <w:bottom w:val="nil"/>
              <w:right w:val="single" w:sz="4" w:space="0" w:color="auto"/>
            </w:tcBorders>
          </w:tcPr>
          <w:p w14:paraId="3625903F" w14:textId="77777777" w:rsidR="008B06AA" w:rsidRDefault="008B06AA" w:rsidP="008D0078">
            <w:pPr>
              <w:pStyle w:val="TAL"/>
            </w:pPr>
          </w:p>
        </w:tc>
      </w:tr>
      <w:tr w:rsidR="008B06AA" w14:paraId="67A6217D" w14:textId="77777777" w:rsidTr="008D0078">
        <w:trPr>
          <w:cantSplit/>
          <w:jc w:val="center"/>
        </w:trPr>
        <w:tc>
          <w:tcPr>
            <w:tcW w:w="7094" w:type="dxa"/>
            <w:tcBorders>
              <w:top w:val="nil"/>
              <w:left w:val="single" w:sz="4" w:space="0" w:color="auto"/>
              <w:bottom w:val="nil"/>
              <w:right w:val="single" w:sz="4" w:space="0" w:color="auto"/>
            </w:tcBorders>
            <w:hideMark/>
          </w:tcPr>
          <w:p w14:paraId="6F2B6D54" w14:textId="77777777" w:rsidR="008B06AA" w:rsidRDefault="008B06AA" w:rsidP="008D0078">
            <w:pPr>
              <w:pStyle w:val="TAL"/>
            </w:pPr>
            <w:r>
              <w:t>Served by NG-RAN (octet k+8 to o1):</w:t>
            </w:r>
          </w:p>
          <w:p w14:paraId="700E1770" w14:textId="77777777" w:rsidR="008B06AA" w:rsidRDefault="008B06AA" w:rsidP="008D0078">
            <w:pPr>
              <w:pStyle w:val="TAL"/>
            </w:pPr>
            <w:r>
              <w:t xml:space="preserve">The served by NG-RAN field is coded according to figure 5.5.2.2 and table 5.5.2.2, and contains configuration parameters for 5G </w:t>
            </w:r>
            <w:proofErr w:type="spellStart"/>
            <w:r>
              <w:t>ProSe</w:t>
            </w:r>
            <w:proofErr w:type="spellEnd"/>
            <w:r>
              <w:t xml:space="preserve"> </w:t>
            </w:r>
            <w:r>
              <w:rPr>
                <w:lang w:eastAsia="zh-CN"/>
              </w:rPr>
              <w:t>UE-to-network relay UE</w:t>
            </w:r>
            <w:r>
              <w:t xml:space="preserve"> when the UE is served by NG-RAN.</w:t>
            </w:r>
          </w:p>
        </w:tc>
      </w:tr>
      <w:tr w:rsidR="008B06AA" w14:paraId="5217B242" w14:textId="77777777" w:rsidTr="008D0078">
        <w:trPr>
          <w:cantSplit/>
          <w:jc w:val="center"/>
        </w:trPr>
        <w:tc>
          <w:tcPr>
            <w:tcW w:w="7094" w:type="dxa"/>
            <w:tcBorders>
              <w:top w:val="nil"/>
              <w:left w:val="single" w:sz="4" w:space="0" w:color="auto"/>
              <w:bottom w:val="nil"/>
              <w:right w:val="single" w:sz="4" w:space="0" w:color="auto"/>
            </w:tcBorders>
          </w:tcPr>
          <w:p w14:paraId="6B5FB7B6" w14:textId="77777777" w:rsidR="008B06AA" w:rsidRDefault="008B06AA" w:rsidP="008D0078">
            <w:pPr>
              <w:pStyle w:val="TAL"/>
            </w:pPr>
          </w:p>
        </w:tc>
      </w:tr>
      <w:tr w:rsidR="008B06AA" w14:paraId="73E3ED60" w14:textId="77777777" w:rsidTr="008D0078">
        <w:trPr>
          <w:cantSplit/>
          <w:jc w:val="center"/>
        </w:trPr>
        <w:tc>
          <w:tcPr>
            <w:tcW w:w="7094" w:type="dxa"/>
            <w:tcBorders>
              <w:top w:val="nil"/>
              <w:left w:val="single" w:sz="4" w:space="0" w:color="auto"/>
              <w:bottom w:val="nil"/>
              <w:right w:val="single" w:sz="4" w:space="0" w:color="auto"/>
            </w:tcBorders>
          </w:tcPr>
          <w:p w14:paraId="721E729A" w14:textId="77777777" w:rsidR="008B06AA" w:rsidRDefault="008B06AA" w:rsidP="008D0078">
            <w:pPr>
              <w:pStyle w:val="TAL"/>
            </w:pPr>
            <w:r>
              <w:t>Not served by NG-RAN (octet o1+1 to o2):</w:t>
            </w:r>
          </w:p>
          <w:p w14:paraId="151F7BFA" w14:textId="77777777" w:rsidR="008B06AA" w:rsidRDefault="008B06AA" w:rsidP="008D0078">
            <w:pPr>
              <w:pStyle w:val="TAL"/>
            </w:pPr>
            <w:r>
              <w:t xml:space="preserve">The not served by NG-RAN field is coded according to figure 5.5.2.5 and table 5.5.2.5, and contains configuration parameters for 5G </w:t>
            </w:r>
            <w:proofErr w:type="spellStart"/>
            <w:r>
              <w:t>ProSe</w:t>
            </w:r>
            <w:proofErr w:type="spellEnd"/>
            <w:r>
              <w:t xml:space="preserve"> UE-to-network relay discovery and communication when the UE is not served by NG-RAN.</w:t>
            </w:r>
          </w:p>
        </w:tc>
      </w:tr>
      <w:tr w:rsidR="008B06AA" w14:paraId="18922065" w14:textId="77777777" w:rsidTr="008D0078">
        <w:trPr>
          <w:cantSplit/>
          <w:jc w:val="center"/>
        </w:trPr>
        <w:tc>
          <w:tcPr>
            <w:tcW w:w="7094" w:type="dxa"/>
            <w:tcBorders>
              <w:top w:val="nil"/>
              <w:left w:val="single" w:sz="4" w:space="0" w:color="auto"/>
              <w:bottom w:val="nil"/>
              <w:right w:val="single" w:sz="4" w:space="0" w:color="auto"/>
            </w:tcBorders>
          </w:tcPr>
          <w:p w14:paraId="0A1667A0" w14:textId="77777777" w:rsidR="008B06AA" w:rsidRDefault="008B06AA" w:rsidP="008D0078">
            <w:pPr>
              <w:pStyle w:val="TAL"/>
            </w:pPr>
          </w:p>
        </w:tc>
      </w:tr>
      <w:tr w:rsidR="008B06AA" w14:paraId="4A2E9BB2" w14:textId="77777777" w:rsidTr="008D0078">
        <w:trPr>
          <w:cantSplit/>
          <w:jc w:val="center"/>
        </w:trPr>
        <w:tc>
          <w:tcPr>
            <w:tcW w:w="7094" w:type="dxa"/>
            <w:tcBorders>
              <w:top w:val="nil"/>
              <w:left w:val="single" w:sz="4" w:space="0" w:color="auto"/>
              <w:bottom w:val="nil"/>
              <w:right w:val="single" w:sz="4" w:space="0" w:color="auto"/>
            </w:tcBorders>
            <w:hideMark/>
          </w:tcPr>
          <w:p w14:paraId="38F1902B" w14:textId="77777777" w:rsidR="008B06AA" w:rsidRDefault="008B06AA" w:rsidP="008D0078">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(octet o2+1 to o3):</w:t>
            </w:r>
          </w:p>
          <w:p w14:paraId="2634946B" w14:textId="77777777" w:rsidR="008B06AA" w:rsidRDefault="008B06AA" w:rsidP="008D0078">
            <w:pPr>
              <w:pStyle w:val="TAL"/>
            </w:pPr>
            <w:r>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is coded according to figure 5.5.2.11a and table 5.5.2.11a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8B06AA" w14:paraId="22E501D9" w14:textId="77777777" w:rsidTr="008D0078">
        <w:trPr>
          <w:cantSplit/>
          <w:jc w:val="center"/>
        </w:trPr>
        <w:tc>
          <w:tcPr>
            <w:tcW w:w="7094" w:type="dxa"/>
            <w:tcBorders>
              <w:top w:val="nil"/>
              <w:left w:val="single" w:sz="4" w:space="0" w:color="auto"/>
              <w:bottom w:val="nil"/>
              <w:right w:val="single" w:sz="4" w:space="0" w:color="auto"/>
            </w:tcBorders>
          </w:tcPr>
          <w:p w14:paraId="7917D8CC" w14:textId="77777777" w:rsidR="008B06AA" w:rsidRDefault="008B06AA" w:rsidP="008D0078">
            <w:pPr>
              <w:pStyle w:val="TAL"/>
            </w:pPr>
          </w:p>
        </w:tc>
      </w:tr>
      <w:tr w:rsidR="008B06AA" w14:paraId="1C825C09" w14:textId="77777777" w:rsidTr="008D0078">
        <w:trPr>
          <w:cantSplit/>
          <w:jc w:val="center"/>
        </w:trPr>
        <w:tc>
          <w:tcPr>
            <w:tcW w:w="7094" w:type="dxa"/>
            <w:tcBorders>
              <w:top w:val="nil"/>
              <w:left w:val="single" w:sz="4" w:space="0" w:color="auto"/>
              <w:bottom w:val="nil"/>
              <w:right w:val="single" w:sz="4" w:space="0" w:color="auto"/>
            </w:tcBorders>
            <w:hideMark/>
          </w:tcPr>
          <w:p w14:paraId="46849F7F" w14:textId="77777777" w:rsidR="008B06AA" w:rsidRDefault="008B06AA" w:rsidP="008D0078">
            <w:pPr>
              <w:pStyle w:val="TAL"/>
              <w:rPr>
                <w:noProof/>
                <w:lang w:val="en-US"/>
              </w:rPr>
            </w:pPr>
            <w:r>
              <w:rPr>
                <w:noProof/>
                <w:lang w:val="en-US"/>
              </w:rPr>
              <w:t>User info ID for discovery (octet o3+1 to o3+6):</w:t>
            </w:r>
          </w:p>
          <w:p w14:paraId="68E7B7C8" w14:textId="77777777" w:rsidR="008B06AA" w:rsidRDefault="008B06AA" w:rsidP="008D0078">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8B06AA" w14:paraId="49776761" w14:textId="77777777" w:rsidTr="008D0078">
        <w:trPr>
          <w:cantSplit/>
          <w:jc w:val="center"/>
        </w:trPr>
        <w:tc>
          <w:tcPr>
            <w:tcW w:w="7094" w:type="dxa"/>
            <w:tcBorders>
              <w:top w:val="nil"/>
              <w:left w:val="single" w:sz="4" w:space="0" w:color="auto"/>
              <w:bottom w:val="nil"/>
              <w:right w:val="single" w:sz="4" w:space="0" w:color="auto"/>
            </w:tcBorders>
          </w:tcPr>
          <w:p w14:paraId="501179B8" w14:textId="77777777" w:rsidR="008B06AA" w:rsidRDefault="008B06AA" w:rsidP="008D0078">
            <w:pPr>
              <w:pStyle w:val="TAL"/>
            </w:pPr>
          </w:p>
        </w:tc>
      </w:tr>
      <w:tr w:rsidR="008B06AA" w14:paraId="3BB7AB6E" w14:textId="77777777" w:rsidTr="008D0078">
        <w:trPr>
          <w:cantSplit/>
          <w:jc w:val="center"/>
        </w:trPr>
        <w:tc>
          <w:tcPr>
            <w:tcW w:w="7094" w:type="dxa"/>
            <w:tcBorders>
              <w:top w:val="nil"/>
              <w:left w:val="single" w:sz="4" w:space="0" w:color="auto"/>
              <w:bottom w:val="nil"/>
              <w:right w:val="single" w:sz="4" w:space="0" w:color="auto"/>
            </w:tcBorders>
            <w:hideMark/>
          </w:tcPr>
          <w:p w14:paraId="04C5BE6C" w14:textId="77777777" w:rsidR="008B06AA" w:rsidRDefault="008B06AA" w:rsidP="008D0078">
            <w:pPr>
              <w:pStyle w:val="TAL"/>
              <w:rPr>
                <w:noProof/>
                <w:lang w:val="en-US"/>
              </w:rPr>
            </w:pPr>
            <w:r>
              <w:rPr>
                <w:noProof/>
                <w:lang w:val="en-US"/>
              </w:rPr>
              <w:t>RSC info list (octet o3+7 to o4):</w:t>
            </w:r>
          </w:p>
          <w:p w14:paraId="3126E1F8" w14:textId="77777777" w:rsidR="008B06AA" w:rsidRDefault="008B06AA" w:rsidP="008D0078">
            <w:pPr>
              <w:pStyle w:val="TAL"/>
            </w:pPr>
            <w:r>
              <w:rPr>
                <w:noProof/>
                <w:lang w:val="en-US"/>
              </w:rPr>
              <w:t xml:space="preserve">The RSC info list field is </w:t>
            </w:r>
            <w:r>
              <w:t xml:space="preserve">coded according to figure 5.5.2.12 and table 5.5.2.12 and contains the </w:t>
            </w:r>
            <w:r>
              <w:rPr>
                <w:noProof/>
              </w:rPr>
              <w:t>RSCs related paramters</w:t>
            </w:r>
            <w:r>
              <w:t>.</w:t>
            </w:r>
          </w:p>
        </w:tc>
      </w:tr>
      <w:tr w:rsidR="008B06AA" w14:paraId="5EEBC4E7" w14:textId="77777777" w:rsidTr="008D0078">
        <w:trPr>
          <w:cantSplit/>
          <w:jc w:val="center"/>
        </w:trPr>
        <w:tc>
          <w:tcPr>
            <w:tcW w:w="7094" w:type="dxa"/>
            <w:tcBorders>
              <w:top w:val="nil"/>
              <w:left w:val="single" w:sz="4" w:space="0" w:color="auto"/>
              <w:bottom w:val="nil"/>
              <w:right w:val="single" w:sz="4" w:space="0" w:color="auto"/>
            </w:tcBorders>
          </w:tcPr>
          <w:p w14:paraId="1038679E" w14:textId="77777777" w:rsidR="008B06AA" w:rsidRDefault="008B06AA" w:rsidP="008D0078">
            <w:pPr>
              <w:pStyle w:val="TAL"/>
            </w:pPr>
          </w:p>
        </w:tc>
      </w:tr>
      <w:tr w:rsidR="008B06AA" w14:paraId="3EF6141E" w14:textId="77777777" w:rsidTr="008D0078">
        <w:trPr>
          <w:cantSplit/>
          <w:jc w:val="center"/>
        </w:trPr>
        <w:tc>
          <w:tcPr>
            <w:tcW w:w="7094" w:type="dxa"/>
            <w:tcBorders>
              <w:top w:val="nil"/>
              <w:left w:val="single" w:sz="4" w:space="0" w:color="auto"/>
              <w:bottom w:val="nil"/>
              <w:right w:val="single" w:sz="4" w:space="0" w:color="auto"/>
            </w:tcBorders>
          </w:tcPr>
          <w:p w14:paraId="15EDCE14" w14:textId="77777777" w:rsidR="008B06AA" w:rsidRDefault="008B06AA" w:rsidP="008D0078">
            <w:pPr>
              <w:pStyle w:val="TAL"/>
              <w:rPr>
                <w:noProof/>
                <w:lang w:val="en-US" w:eastAsia="zh-CN"/>
              </w:rPr>
            </w:pPr>
            <w:r>
              <w:rPr>
                <w:rFonts w:hint="eastAsia"/>
                <w:noProof/>
                <w:lang w:val="en-US" w:eastAsia="zh-CN"/>
              </w:rPr>
              <w:t>5</w:t>
            </w:r>
            <w:r>
              <w:rPr>
                <w:noProof/>
                <w:lang w:val="en-US" w:eastAsia="zh-CN"/>
              </w:rPr>
              <w:t>QI to PC5 QoS parameters mapping rules (octet o4+1 to o5):</w:t>
            </w:r>
          </w:p>
          <w:p w14:paraId="5F0787EA" w14:textId="77777777" w:rsidR="008B06AA" w:rsidRPr="00F67F34" w:rsidRDefault="008B06AA" w:rsidP="008D0078">
            <w:pPr>
              <w:pStyle w:val="TAL"/>
              <w:rPr>
                <w:lang w:val="en-US" w:eastAsia="zh-CN"/>
              </w:rPr>
            </w:pPr>
            <w:r>
              <w:rPr>
                <w:rFonts w:hint="eastAsia"/>
                <w:lang w:eastAsia="zh-CN"/>
              </w:rPr>
              <w:t>T</w:t>
            </w:r>
            <w:r>
              <w:rPr>
                <w:lang w:eastAsia="zh-CN"/>
              </w:rPr>
              <w:t xml:space="preserve">he </w:t>
            </w:r>
            <w:r>
              <w:rPr>
                <w:rFonts w:hint="eastAsia"/>
                <w:noProof/>
                <w:lang w:val="en-US" w:eastAsia="zh-CN"/>
              </w:rPr>
              <w:t>5</w:t>
            </w:r>
            <w:r>
              <w:rPr>
                <w:noProof/>
                <w:lang w:val="en-US" w:eastAsia="zh-CN"/>
              </w:rPr>
              <w:t xml:space="preserve">QI to PC5 QoS parameters mapping rules field is coded according to figure 5.5.2.17 and table 5.5.2.17 and contains the </w:t>
            </w:r>
            <w:r>
              <w:rPr>
                <w:rFonts w:hint="eastAsia"/>
                <w:noProof/>
                <w:lang w:val="en-US" w:eastAsia="zh-CN"/>
              </w:rPr>
              <w:t>5</w:t>
            </w:r>
            <w:r>
              <w:rPr>
                <w:noProof/>
                <w:lang w:val="en-US" w:eastAsia="zh-CN"/>
              </w:rPr>
              <w:t>QI to PC5 QoS parameters mapping rules.</w:t>
            </w:r>
          </w:p>
        </w:tc>
      </w:tr>
      <w:tr w:rsidR="008B06AA" w14:paraId="0C79E516" w14:textId="77777777" w:rsidTr="008D0078">
        <w:trPr>
          <w:cantSplit/>
          <w:jc w:val="center"/>
        </w:trPr>
        <w:tc>
          <w:tcPr>
            <w:tcW w:w="7094" w:type="dxa"/>
            <w:tcBorders>
              <w:top w:val="nil"/>
              <w:left w:val="single" w:sz="4" w:space="0" w:color="auto"/>
              <w:bottom w:val="nil"/>
              <w:right w:val="single" w:sz="4" w:space="0" w:color="auto"/>
            </w:tcBorders>
          </w:tcPr>
          <w:p w14:paraId="016EA343" w14:textId="77777777" w:rsidR="008B06AA" w:rsidRDefault="008B06AA" w:rsidP="008D0078">
            <w:pPr>
              <w:pStyle w:val="TAL"/>
            </w:pPr>
          </w:p>
        </w:tc>
      </w:tr>
      <w:tr w:rsidR="008B06AA" w14:paraId="3D34BD4A" w14:textId="77777777" w:rsidTr="008D0078">
        <w:trPr>
          <w:cantSplit/>
          <w:jc w:val="center"/>
        </w:trPr>
        <w:tc>
          <w:tcPr>
            <w:tcW w:w="7094" w:type="dxa"/>
            <w:tcBorders>
              <w:top w:val="nil"/>
              <w:left w:val="single" w:sz="4" w:space="0" w:color="auto"/>
              <w:bottom w:val="nil"/>
              <w:right w:val="single" w:sz="4" w:space="0" w:color="auto"/>
            </w:tcBorders>
          </w:tcPr>
          <w:p w14:paraId="3B5622C2" w14:textId="77777777" w:rsidR="008B06AA" w:rsidRDefault="008B06AA" w:rsidP="008D0078">
            <w:pPr>
              <w:pStyle w:val="TAL"/>
            </w:pPr>
            <w:proofErr w:type="spellStart"/>
            <w:r>
              <w:t>ProSe</w:t>
            </w:r>
            <w:proofErr w:type="spellEnd"/>
            <w:r>
              <w:t xml:space="preserve"> identifier to </w:t>
            </w:r>
            <w:proofErr w:type="spellStart"/>
            <w:r>
              <w:t>ProSe</w:t>
            </w:r>
            <w:proofErr w:type="spellEnd"/>
            <w:r>
              <w:t xml:space="preserve"> application server address mapping rules (octet o5+1 to l):</w:t>
            </w:r>
          </w:p>
          <w:p w14:paraId="7280406E" w14:textId="77777777" w:rsidR="008B06AA" w:rsidRDefault="008B06AA" w:rsidP="008D0078">
            <w:pPr>
              <w:pStyle w:val="TAL"/>
            </w:pPr>
            <w:r>
              <w:rPr>
                <w:rFonts w:hint="eastAsia"/>
                <w:lang w:eastAsia="zh-CN"/>
              </w:rPr>
              <w:t>T</w:t>
            </w:r>
            <w:r>
              <w:rPr>
                <w:lang w:eastAsia="zh-CN"/>
              </w:rPr>
              <w:t xml:space="preserve">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 xml:space="preserve"> field is coded according to figure 5.5.2.19 and table 5.5.2.19 and contains the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w:t>
            </w:r>
          </w:p>
        </w:tc>
      </w:tr>
      <w:tr w:rsidR="008B06AA" w14:paraId="7EA33FF3" w14:textId="77777777" w:rsidTr="008D0078">
        <w:trPr>
          <w:cantSplit/>
          <w:jc w:val="center"/>
        </w:trPr>
        <w:tc>
          <w:tcPr>
            <w:tcW w:w="7094" w:type="dxa"/>
            <w:tcBorders>
              <w:top w:val="nil"/>
              <w:left w:val="single" w:sz="4" w:space="0" w:color="auto"/>
              <w:bottom w:val="nil"/>
              <w:right w:val="single" w:sz="4" w:space="0" w:color="auto"/>
            </w:tcBorders>
          </w:tcPr>
          <w:p w14:paraId="2B4E8724" w14:textId="77777777" w:rsidR="008B06AA" w:rsidRDefault="008B06AA" w:rsidP="008D0078">
            <w:pPr>
              <w:pStyle w:val="TAL"/>
            </w:pPr>
          </w:p>
        </w:tc>
      </w:tr>
      <w:tr w:rsidR="008B06AA" w14:paraId="445C1201" w14:textId="77777777" w:rsidTr="008D0078">
        <w:trPr>
          <w:cantSplit/>
          <w:jc w:val="center"/>
        </w:trPr>
        <w:tc>
          <w:tcPr>
            <w:tcW w:w="7094" w:type="dxa"/>
            <w:tcBorders>
              <w:top w:val="nil"/>
              <w:left w:val="single" w:sz="4" w:space="0" w:color="auto"/>
              <w:bottom w:val="nil"/>
              <w:right w:val="single" w:sz="4" w:space="0" w:color="auto"/>
            </w:tcBorders>
            <w:hideMark/>
          </w:tcPr>
          <w:p w14:paraId="57D93F3E" w14:textId="77777777" w:rsidR="008B06AA" w:rsidRDefault="008B06AA" w:rsidP="008D0078">
            <w:pPr>
              <w:pStyle w:val="TAL"/>
            </w:pPr>
            <w:r>
              <w:t xml:space="preserve">If the length of </w:t>
            </w:r>
            <w:proofErr w:type="spellStart"/>
            <w:r>
              <w:t>ProSeP</w:t>
            </w:r>
            <w:proofErr w:type="spellEnd"/>
            <w:r>
              <w:t xml:space="preserve"> info contents field is bigger than indicated in figure 5.5.2.1, receiving entity shall ignore any superfluous octets located at the end of the </w:t>
            </w:r>
            <w:proofErr w:type="spellStart"/>
            <w:r>
              <w:t>ProSeP</w:t>
            </w:r>
            <w:proofErr w:type="spellEnd"/>
            <w:r>
              <w:t xml:space="preserve"> info contents.</w:t>
            </w:r>
          </w:p>
        </w:tc>
      </w:tr>
      <w:tr w:rsidR="008B06AA" w14:paraId="6DF7BA5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2B7A18" w14:textId="77777777" w:rsidR="008B06AA" w:rsidRDefault="008B06AA" w:rsidP="008D0078">
            <w:pPr>
              <w:pStyle w:val="TAL"/>
            </w:pPr>
          </w:p>
        </w:tc>
      </w:tr>
    </w:tbl>
    <w:p w14:paraId="53B5853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BC9E4F2" w14:textId="77777777" w:rsidTr="008D0078">
        <w:trPr>
          <w:cantSplit/>
          <w:jc w:val="center"/>
        </w:trPr>
        <w:tc>
          <w:tcPr>
            <w:tcW w:w="708" w:type="dxa"/>
            <w:hideMark/>
          </w:tcPr>
          <w:p w14:paraId="75C4332B" w14:textId="77777777" w:rsidR="008B06AA" w:rsidRDefault="008B06AA" w:rsidP="008D0078">
            <w:pPr>
              <w:pStyle w:val="TAC"/>
            </w:pPr>
            <w:r>
              <w:t>8</w:t>
            </w:r>
          </w:p>
        </w:tc>
        <w:tc>
          <w:tcPr>
            <w:tcW w:w="709" w:type="dxa"/>
            <w:hideMark/>
          </w:tcPr>
          <w:p w14:paraId="02EBEE90" w14:textId="77777777" w:rsidR="008B06AA" w:rsidRDefault="008B06AA" w:rsidP="008D0078">
            <w:pPr>
              <w:pStyle w:val="TAC"/>
            </w:pPr>
            <w:r>
              <w:t>7</w:t>
            </w:r>
          </w:p>
        </w:tc>
        <w:tc>
          <w:tcPr>
            <w:tcW w:w="709" w:type="dxa"/>
            <w:hideMark/>
          </w:tcPr>
          <w:p w14:paraId="302BBA31" w14:textId="77777777" w:rsidR="008B06AA" w:rsidRDefault="008B06AA" w:rsidP="008D0078">
            <w:pPr>
              <w:pStyle w:val="TAC"/>
            </w:pPr>
            <w:r>
              <w:t>6</w:t>
            </w:r>
          </w:p>
        </w:tc>
        <w:tc>
          <w:tcPr>
            <w:tcW w:w="709" w:type="dxa"/>
            <w:hideMark/>
          </w:tcPr>
          <w:p w14:paraId="1892C644" w14:textId="77777777" w:rsidR="008B06AA" w:rsidRDefault="008B06AA" w:rsidP="008D0078">
            <w:pPr>
              <w:pStyle w:val="TAC"/>
            </w:pPr>
            <w:r>
              <w:t>5</w:t>
            </w:r>
          </w:p>
        </w:tc>
        <w:tc>
          <w:tcPr>
            <w:tcW w:w="709" w:type="dxa"/>
            <w:hideMark/>
          </w:tcPr>
          <w:p w14:paraId="51CCEEBA" w14:textId="77777777" w:rsidR="008B06AA" w:rsidRDefault="008B06AA" w:rsidP="008D0078">
            <w:pPr>
              <w:pStyle w:val="TAC"/>
            </w:pPr>
            <w:r>
              <w:t>4</w:t>
            </w:r>
          </w:p>
        </w:tc>
        <w:tc>
          <w:tcPr>
            <w:tcW w:w="709" w:type="dxa"/>
            <w:hideMark/>
          </w:tcPr>
          <w:p w14:paraId="3DEF2F1C" w14:textId="77777777" w:rsidR="008B06AA" w:rsidRDefault="008B06AA" w:rsidP="008D0078">
            <w:pPr>
              <w:pStyle w:val="TAC"/>
            </w:pPr>
            <w:r>
              <w:t>3</w:t>
            </w:r>
          </w:p>
        </w:tc>
        <w:tc>
          <w:tcPr>
            <w:tcW w:w="709" w:type="dxa"/>
            <w:hideMark/>
          </w:tcPr>
          <w:p w14:paraId="1BEF2156" w14:textId="77777777" w:rsidR="008B06AA" w:rsidRDefault="008B06AA" w:rsidP="008D0078">
            <w:pPr>
              <w:pStyle w:val="TAC"/>
            </w:pPr>
            <w:r>
              <w:t>2</w:t>
            </w:r>
          </w:p>
        </w:tc>
        <w:tc>
          <w:tcPr>
            <w:tcW w:w="709" w:type="dxa"/>
            <w:hideMark/>
          </w:tcPr>
          <w:p w14:paraId="3FDEA3C1" w14:textId="77777777" w:rsidR="008B06AA" w:rsidRDefault="008B06AA" w:rsidP="008D0078">
            <w:pPr>
              <w:pStyle w:val="TAC"/>
            </w:pPr>
            <w:r>
              <w:t>1</w:t>
            </w:r>
          </w:p>
        </w:tc>
        <w:tc>
          <w:tcPr>
            <w:tcW w:w="1346" w:type="dxa"/>
          </w:tcPr>
          <w:p w14:paraId="5B3CEFD7" w14:textId="77777777" w:rsidR="008B06AA" w:rsidRDefault="008B06AA" w:rsidP="008D0078">
            <w:pPr>
              <w:pStyle w:val="TAL"/>
            </w:pPr>
          </w:p>
        </w:tc>
      </w:tr>
      <w:tr w:rsidR="008B06AA" w14:paraId="664903E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60E997" w14:textId="77777777" w:rsidR="008B06AA" w:rsidRDefault="008B06AA" w:rsidP="008D0078">
            <w:pPr>
              <w:pStyle w:val="TAC"/>
              <w:rPr>
                <w:noProof/>
                <w:lang w:val="en-US"/>
              </w:rPr>
            </w:pPr>
          </w:p>
          <w:p w14:paraId="6FEDF8E1" w14:textId="77777777" w:rsidR="008B06AA" w:rsidRDefault="008B06AA" w:rsidP="008D0078">
            <w:pPr>
              <w:pStyle w:val="TAC"/>
            </w:pPr>
            <w:r>
              <w:rPr>
                <w:noProof/>
                <w:lang w:val="en-US"/>
              </w:rPr>
              <w:t>Length of served by NG-RAN</w:t>
            </w:r>
            <w:r>
              <w:rPr>
                <w:lang w:val="en-US"/>
              </w:rPr>
              <w:t xml:space="preserve"> </w:t>
            </w:r>
            <w:r>
              <w:rPr>
                <w:noProof/>
                <w:lang w:val="en-US"/>
              </w:rPr>
              <w:t>contents</w:t>
            </w:r>
          </w:p>
        </w:tc>
        <w:tc>
          <w:tcPr>
            <w:tcW w:w="1346" w:type="dxa"/>
          </w:tcPr>
          <w:p w14:paraId="1771C454" w14:textId="77777777" w:rsidR="008B06AA" w:rsidRDefault="008B06AA" w:rsidP="008D0078">
            <w:pPr>
              <w:pStyle w:val="TAL"/>
              <w:rPr>
                <w:lang w:val="sv-SE"/>
              </w:rPr>
            </w:pPr>
            <w:proofErr w:type="spellStart"/>
            <w:r>
              <w:rPr>
                <w:lang w:val="sv-SE"/>
              </w:rPr>
              <w:t>octet</w:t>
            </w:r>
            <w:proofErr w:type="spellEnd"/>
            <w:r>
              <w:rPr>
                <w:lang w:val="sv-SE"/>
              </w:rPr>
              <w:t xml:space="preserve"> k+8</w:t>
            </w:r>
          </w:p>
          <w:p w14:paraId="02859646" w14:textId="77777777" w:rsidR="008B06AA" w:rsidRDefault="008B06AA" w:rsidP="008D0078">
            <w:pPr>
              <w:pStyle w:val="TAL"/>
              <w:rPr>
                <w:lang w:val="sv-SE"/>
              </w:rPr>
            </w:pPr>
          </w:p>
          <w:p w14:paraId="59E2A10B" w14:textId="77777777" w:rsidR="008B06AA" w:rsidRDefault="008B06AA" w:rsidP="008D0078">
            <w:pPr>
              <w:pStyle w:val="TAL"/>
              <w:rPr>
                <w:lang w:val="sv-SE"/>
              </w:rPr>
            </w:pPr>
            <w:proofErr w:type="spellStart"/>
            <w:r>
              <w:rPr>
                <w:lang w:val="sv-SE"/>
              </w:rPr>
              <w:t>octet</w:t>
            </w:r>
            <w:proofErr w:type="spellEnd"/>
            <w:r>
              <w:rPr>
                <w:lang w:val="sv-SE"/>
              </w:rPr>
              <w:t xml:space="preserve"> k+9</w:t>
            </w:r>
          </w:p>
        </w:tc>
      </w:tr>
      <w:tr w:rsidR="008B06AA" w14:paraId="5DD0640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26BA43" w14:textId="77777777" w:rsidR="008B06AA" w:rsidRPr="00400999" w:rsidRDefault="008B06AA" w:rsidP="008D0078">
            <w:pPr>
              <w:pStyle w:val="TAC"/>
            </w:pPr>
          </w:p>
          <w:p w14:paraId="5AC468EA" w14:textId="77777777" w:rsidR="008B06AA" w:rsidRDefault="008B06AA" w:rsidP="008D0078">
            <w:pPr>
              <w:pStyle w:val="TAC"/>
            </w:pPr>
            <w:proofErr w:type="spellStart"/>
            <w:r>
              <w:t>Authorizated</w:t>
            </w:r>
            <w:proofErr w:type="spellEnd"/>
            <w:r>
              <w:t xml:space="preserve"> PLMN list for layer-3 relay UE</w:t>
            </w:r>
          </w:p>
        </w:tc>
        <w:tc>
          <w:tcPr>
            <w:tcW w:w="1346" w:type="dxa"/>
            <w:tcBorders>
              <w:top w:val="nil"/>
              <w:left w:val="single" w:sz="6" w:space="0" w:color="auto"/>
              <w:bottom w:val="nil"/>
              <w:right w:val="nil"/>
            </w:tcBorders>
          </w:tcPr>
          <w:p w14:paraId="3BF9CB46" w14:textId="77777777" w:rsidR="008B06AA" w:rsidRDefault="008B06AA" w:rsidP="008D0078">
            <w:pPr>
              <w:pStyle w:val="TAL"/>
              <w:rPr>
                <w:lang w:val="sv-SE"/>
              </w:rPr>
            </w:pPr>
            <w:proofErr w:type="spellStart"/>
            <w:r>
              <w:rPr>
                <w:lang w:val="sv-SE"/>
              </w:rPr>
              <w:t>octet</w:t>
            </w:r>
            <w:proofErr w:type="spellEnd"/>
            <w:r>
              <w:rPr>
                <w:lang w:val="sv-SE"/>
              </w:rPr>
              <w:t xml:space="preserve"> (k+10)*</w:t>
            </w:r>
          </w:p>
          <w:p w14:paraId="78F81657" w14:textId="77777777" w:rsidR="008B06AA" w:rsidRDefault="008B06AA" w:rsidP="008D0078">
            <w:pPr>
              <w:pStyle w:val="TAL"/>
              <w:rPr>
                <w:lang w:val="sv-SE"/>
              </w:rPr>
            </w:pPr>
          </w:p>
          <w:p w14:paraId="607E069B" w14:textId="77777777" w:rsidR="008B06AA" w:rsidRDefault="008B06AA" w:rsidP="008D0078">
            <w:pPr>
              <w:pStyle w:val="TAL"/>
              <w:rPr>
                <w:lang w:val="sv-SE"/>
              </w:rPr>
            </w:pPr>
            <w:proofErr w:type="spellStart"/>
            <w:r>
              <w:rPr>
                <w:lang w:val="sv-SE"/>
              </w:rPr>
              <w:t>octet</w:t>
            </w:r>
            <w:proofErr w:type="spellEnd"/>
            <w:r>
              <w:rPr>
                <w:lang w:val="sv-SE"/>
              </w:rPr>
              <w:t xml:space="preserve"> o50*</w:t>
            </w:r>
          </w:p>
        </w:tc>
      </w:tr>
      <w:tr w:rsidR="008B06AA" w14:paraId="014C83A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99C306" w14:textId="77777777" w:rsidR="008B06AA" w:rsidRDefault="008B06AA" w:rsidP="008D0078">
            <w:pPr>
              <w:pStyle w:val="TAC"/>
              <w:rPr>
                <w:lang w:val="en-US"/>
              </w:rPr>
            </w:pPr>
          </w:p>
          <w:p w14:paraId="0BDB814B" w14:textId="77777777" w:rsidR="008B06AA" w:rsidRDefault="008B06AA" w:rsidP="008D0078">
            <w:pPr>
              <w:pStyle w:val="TAC"/>
              <w:rPr>
                <w:lang w:val="en-US"/>
              </w:rPr>
            </w:pPr>
            <w:proofErr w:type="spellStart"/>
            <w:r>
              <w:t>Authorizated</w:t>
            </w:r>
            <w:proofErr w:type="spellEnd"/>
            <w:r>
              <w:t xml:space="preserve"> PLMN list for layer-2 relay UE</w:t>
            </w:r>
          </w:p>
        </w:tc>
        <w:tc>
          <w:tcPr>
            <w:tcW w:w="1346" w:type="dxa"/>
            <w:tcBorders>
              <w:top w:val="nil"/>
              <w:left w:val="single" w:sz="6" w:space="0" w:color="auto"/>
              <w:bottom w:val="nil"/>
              <w:right w:val="nil"/>
            </w:tcBorders>
          </w:tcPr>
          <w:p w14:paraId="7EFBD1FD" w14:textId="77777777" w:rsidR="008B06AA" w:rsidRDefault="008B06AA" w:rsidP="008D0078">
            <w:pPr>
              <w:pStyle w:val="TAL"/>
              <w:rPr>
                <w:lang w:val="sv-SE"/>
              </w:rPr>
            </w:pPr>
            <w:proofErr w:type="spellStart"/>
            <w:r>
              <w:rPr>
                <w:lang w:val="sv-SE"/>
              </w:rPr>
              <w:t>octet</w:t>
            </w:r>
            <w:proofErr w:type="spellEnd"/>
            <w:r>
              <w:rPr>
                <w:lang w:val="sv-SE"/>
              </w:rPr>
              <w:t xml:space="preserve"> (o50+1)*</w:t>
            </w:r>
          </w:p>
          <w:p w14:paraId="1DB3DC82" w14:textId="77777777" w:rsidR="008B06AA" w:rsidRDefault="008B06AA" w:rsidP="008D0078">
            <w:pPr>
              <w:pStyle w:val="TAL"/>
              <w:rPr>
                <w:lang w:val="sv-SE"/>
              </w:rPr>
            </w:pPr>
          </w:p>
          <w:p w14:paraId="181F3BF9" w14:textId="77777777" w:rsidR="008B06AA" w:rsidRDefault="008B06AA" w:rsidP="008D0078">
            <w:pPr>
              <w:pStyle w:val="TAL"/>
              <w:rPr>
                <w:lang w:val="sv-SE"/>
              </w:rPr>
            </w:pPr>
            <w:proofErr w:type="spellStart"/>
            <w:r>
              <w:rPr>
                <w:lang w:val="sv-SE"/>
              </w:rPr>
              <w:t>octet</w:t>
            </w:r>
            <w:proofErr w:type="spellEnd"/>
            <w:r>
              <w:rPr>
                <w:lang w:val="sv-SE"/>
              </w:rPr>
              <w:t xml:space="preserve"> o1*</w:t>
            </w:r>
          </w:p>
        </w:tc>
      </w:tr>
    </w:tbl>
    <w:p w14:paraId="6F630FA7" w14:textId="77777777" w:rsidR="008B06AA" w:rsidRDefault="008B06AA" w:rsidP="008B06AA">
      <w:pPr>
        <w:pStyle w:val="TF"/>
      </w:pPr>
      <w:r>
        <w:t>Figure 5.5.2.2: Served by NG-RAN</w:t>
      </w:r>
    </w:p>
    <w:p w14:paraId="465C7B25" w14:textId="77777777" w:rsidR="008B06AA" w:rsidRDefault="008B06AA" w:rsidP="008B06AA">
      <w:pPr>
        <w:pStyle w:val="TH"/>
      </w:pPr>
      <w:r>
        <w:lastRenderedPageBreak/>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A6BDB90"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4ED1B06" w14:textId="77777777" w:rsidR="008B06AA" w:rsidRDefault="008B06AA" w:rsidP="008D0078">
            <w:pPr>
              <w:pStyle w:val="TAL"/>
            </w:pPr>
            <w:proofErr w:type="spellStart"/>
            <w:r>
              <w:t>Authorizated</w:t>
            </w:r>
            <w:proofErr w:type="spellEnd"/>
            <w:r>
              <w:t xml:space="preserve"> PLMN list for layer-3 relay UE:</w:t>
            </w:r>
          </w:p>
          <w:p w14:paraId="77329430" w14:textId="77777777" w:rsidR="008B06AA" w:rsidRDefault="008B06AA" w:rsidP="008D0078">
            <w:pPr>
              <w:pStyle w:val="TAL"/>
            </w:pPr>
            <w:r>
              <w:t xml:space="preserve">The </w:t>
            </w:r>
            <w:proofErr w:type="spellStart"/>
            <w:r>
              <w:t>authorizated</w:t>
            </w:r>
            <w:proofErr w:type="spellEnd"/>
            <w:r>
              <w:t xml:space="preserve"> PLMN list for layer-3 relay UE field is coded according to figure 5.5.2.3 and table 5.5.2.3</w:t>
            </w:r>
            <w:r>
              <w:rPr>
                <w:noProof/>
                <w:lang w:val="en-US"/>
              </w:rPr>
              <w:t>.</w:t>
            </w:r>
          </w:p>
        </w:tc>
      </w:tr>
      <w:tr w:rsidR="008B06AA" w14:paraId="2A996C90" w14:textId="77777777" w:rsidTr="008D0078">
        <w:trPr>
          <w:cantSplit/>
          <w:jc w:val="center"/>
        </w:trPr>
        <w:tc>
          <w:tcPr>
            <w:tcW w:w="7094" w:type="dxa"/>
            <w:tcBorders>
              <w:top w:val="nil"/>
              <w:left w:val="single" w:sz="4" w:space="0" w:color="auto"/>
              <w:bottom w:val="nil"/>
              <w:right w:val="single" w:sz="4" w:space="0" w:color="auto"/>
            </w:tcBorders>
          </w:tcPr>
          <w:p w14:paraId="46D31355" w14:textId="77777777" w:rsidR="008B06AA" w:rsidRDefault="008B06AA" w:rsidP="008D0078">
            <w:pPr>
              <w:pStyle w:val="TAL"/>
            </w:pPr>
          </w:p>
        </w:tc>
      </w:tr>
      <w:tr w:rsidR="008B06AA" w14:paraId="60C8B1C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AE68B21" w14:textId="77777777" w:rsidR="008B06AA" w:rsidRDefault="008B06AA" w:rsidP="008D0078">
            <w:pPr>
              <w:pStyle w:val="TAL"/>
            </w:pPr>
            <w:proofErr w:type="spellStart"/>
            <w:r>
              <w:t>Authorizated</w:t>
            </w:r>
            <w:proofErr w:type="spellEnd"/>
            <w:r>
              <w:t xml:space="preserve"> PLMN list for layer-2 relay UE:</w:t>
            </w:r>
          </w:p>
          <w:p w14:paraId="59746161" w14:textId="77777777" w:rsidR="008B06AA" w:rsidRDefault="008B06AA" w:rsidP="008D0078">
            <w:pPr>
              <w:pStyle w:val="TAL"/>
            </w:pPr>
            <w:r>
              <w:t xml:space="preserve">The </w:t>
            </w:r>
            <w:proofErr w:type="spellStart"/>
            <w:r>
              <w:t>authorizated</w:t>
            </w:r>
            <w:proofErr w:type="spellEnd"/>
            <w:r>
              <w:t xml:space="preserve"> PLMN list for layer-2 relay UE field is coded according to figure 5.5.2.3 and table 5.5.2.3</w:t>
            </w:r>
            <w:r>
              <w:rPr>
                <w:noProof/>
                <w:lang w:val="en-US"/>
              </w:rPr>
              <w:t>.</w:t>
            </w:r>
          </w:p>
        </w:tc>
      </w:tr>
    </w:tbl>
    <w:p w14:paraId="0E58526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8B06AA" w14:paraId="243EE4FA" w14:textId="77777777" w:rsidTr="008D0078">
        <w:trPr>
          <w:jc w:val="center"/>
        </w:trPr>
        <w:tc>
          <w:tcPr>
            <w:tcW w:w="5671" w:type="dxa"/>
            <w:tcBorders>
              <w:top w:val="single" w:sz="6" w:space="0" w:color="auto"/>
              <w:left w:val="single" w:sz="6" w:space="0" w:color="auto"/>
              <w:bottom w:val="single" w:sz="6" w:space="0" w:color="auto"/>
              <w:right w:val="single" w:sz="6" w:space="0" w:color="auto"/>
            </w:tcBorders>
          </w:tcPr>
          <w:p w14:paraId="6D5E9EC5" w14:textId="77777777" w:rsidR="008B06AA" w:rsidRDefault="008B06AA" w:rsidP="008D0078">
            <w:pPr>
              <w:pStyle w:val="TAC"/>
              <w:rPr>
                <w:noProof/>
                <w:lang w:val="en-US"/>
              </w:rPr>
            </w:pPr>
          </w:p>
          <w:p w14:paraId="61FDEBD8" w14:textId="77777777" w:rsidR="008B06AA" w:rsidRDefault="008B06AA" w:rsidP="008D0078">
            <w:pPr>
              <w:pStyle w:val="TAC"/>
            </w:pPr>
            <w:r>
              <w:rPr>
                <w:noProof/>
                <w:lang w:val="en-US"/>
              </w:rPr>
              <w:t xml:space="preserve">Length of </w:t>
            </w:r>
            <w:r>
              <w:t xml:space="preserve">authorized PLMN list </w:t>
            </w:r>
            <w:r>
              <w:rPr>
                <w:noProof/>
                <w:lang w:val="en-US"/>
              </w:rPr>
              <w:t>contents</w:t>
            </w:r>
          </w:p>
        </w:tc>
        <w:tc>
          <w:tcPr>
            <w:tcW w:w="1346" w:type="dxa"/>
          </w:tcPr>
          <w:p w14:paraId="654D961B" w14:textId="77777777" w:rsidR="008B06AA" w:rsidRDefault="008B06AA" w:rsidP="008D0078">
            <w:pPr>
              <w:pStyle w:val="TAL"/>
              <w:rPr>
                <w:lang w:val="sv-SE"/>
              </w:rPr>
            </w:pPr>
            <w:proofErr w:type="spellStart"/>
            <w:r>
              <w:rPr>
                <w:lang w:val="sv-SE"/>
              </w:rPr>
              <w:t>octet</w:t>
            </w:r>
            <w:proofErr w:type="spellEnd"/>
            <w:r>
              <w:rPr>
                <w:lang w:val="sv-SE"/>
              </w:rPr>
              <w:t xml:space="preserve"> k+10</w:t>
            </w:r>
          </w:p>
          <w:p w14:paraId="6C848570" w14:textId="77777777" w:rsidR="008B06AA" w:rsidRDefault="008B06AA" w:rsidP="008D0078">
            <w:pPr>
              <w:pStyle w:val="TAL"/>
              <w:rPr>
                <w:lang w:val="sv-SE"/>
              </w:rPr>
            </w:pPr>
          </w:p>
          <w:p w14:paraId="33000EA7" w14:textId="77777777" w:rsidR="008B06AA" w:rsidRDefault="008B06AA" w:rsidP="008D0078">
            <w:pPr>
              <w:pStyle w:val="TAL"/>
              <w:rPr>
                <w:lang w:val="sv-SE"/>
              </w:rPr>
            </w:pPr>
            <w:proofErr w:type="spellStart"/>
            <w:r>
              <w:rPr>
                <w:lang w:val="sv-SE"/>
              </w:rPr>
              <w:t>octet</w:t>
            </w:r>
            <w:proofErr w:type="spellEnd"/>
            <w:r>
              <w:rPr>
                <w:lang w:val="sv-SE"/>
              </w:rPr>
              <w:t xml:space="preserve"> k+11</w:t>
            </w:r>
          </w:p>
        </w:tc>
      </w:tr>
      <w:tr w:rsidR="008B06AA" w14:paraId="6364CA73"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BE3092A" w14:textId="77777777" w:rsidR="008B06AA" w:rsidRDefault="008B06AA" w:rsidP="008D0078">
            <w:pPr>
              <w:pStyle w:val="TAC"/>
              <w:rPr>
                <w:lang w:val="sv-SE"/>
              </w:rPr>
            </w:pPr>
          </w:p>
          <w:p w14:paraId="6FE34887" w14:textId="77777777" w:rsidR="008B06AA" w:rsidRDefault="008B06AA" w:rsidP="008D0078">
            <w:pPr>
              <w:pStyle w:val="TAC"/>
            </w:pPr>
            <w:r>
              <w:t>Authorized PLMN 1</w:t>
            </w:r>
          </w:p>
        </w:tc>
        <w:tc>
          <w:tcPr>
            <w:tcW w:w="1346" w:type="dxa"/>
            <w:tcBorders>
              <w:top w:val="nil"/>
              <w:left w:val="single" w:sz="6" w:space="0" w:color="auto"/>
              <w:bottom w:val="nil"/>
              <w:right w:val="nil"/>
            </w:tcBorders>
          </w:tcPr>
          <w:p w14:paraId="7D624CB0" w14:textId="77777777" w:rsidR="008B06AA" w:rsidRDefault="008B06AA" w:rsidP="008D0078">
            <w:pPr>
              <w:pStyle w:val="TAL"/>
              <w:rPr>
                <w:lang w:val="sv-SE"/>
              </w:rPr>
            </w:pPr>
            <w:proofErr w:type="spellStart"/>
            <w:r>
              <w:rPr>
                <w:lang w:val="sv-SE"/>
              </w:rPr>
              <w:t>octet</w:t>
            </w:r>
            <w:proofErr w:type="spellEnd"/>
            <w:r>
              <w:rPr>
                <w:lang w:val="sv-SE"/>
              </w:rPr>
              <w:t xml:space="preserve"> (k+12)*</w:t>
            </w:r>
          </w:p>
          <w:p w14:paraId="3F2500A3" w14:textId="77777777" w:rsidR="008B06AA" w:rsidRDefault="008B06AA" w:rsidP="008D0078">
            <w:pPr>
              <w:pStyle w:val="TAL"/>
              <w:rPr>
                <w:lang w:val="sv-SE"/>
              </w:rPr>
            </w:pPr>
          </w:p>
          <w:p w14:paraId="09963B12" w14:textId="77777777" w:rsidR="008B06AA" w:rsidRDefault="008B06AA" w:rsidP="008D0078">
            <w:pPr>
              <w:pStyle w:val="TAL"/>
              <w:rPr>
                <w:lang w:val="sv-SE"/>
              </w:rPr>
            </w:pPr>
            <w:proofErr w:type="spellStart"/>
            <w:r>
              <w:rPr>
                <w:lang w:val="sv-SE"/>
              </w:rPr>
              <w:t>octet</w:t>
            </w:r>
            <w:proofErr w:type="spellEnd"/>
            <w:r>
              <w:rPr>
                <w:lang w:val="sv-SE"/>
              </w:rPr>
              <w:t xml:space="preserve"> (k+14)*</w:t>
            </w:r>
          </w:p>
        </w:tc>
      </w:tr>
      <w:tr w:rsidR="008B06AA" w14:paraId="5E6AFF99"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2CB77E5D" w14:textId="77777777" w:rsidR="008B06AA" w:rsidRDefault="008B06AA" w:rsidP="008D0078">
            <w:pPr>
              <w:pStyle w:val="TAC"/>
              <w:rPr>
                <w:lang w:val="sv-SE"/>
              </w:rPr>
            </w:pPr>
          </w:p>
          <w:p w14:paraId="16776E6F" w14:textId="77777777" w:rsidR="008B06AA" w:rsidRDefault="008B06AA" w:rsidP="008D0078">
            <w:pPr>
              <w:pStyle w:val="TAC"/>
            </w:pPr>
            <w:r>
              <w:t>Authorized PLMN 2</w:t>
            </w:r>
          </w:p>
        </w:tc>
        <w:tc>
          <w:tcPr>
            <w:tcW w:w="1346" w:type="dxa"/>
            <w:tcBorders>
              <w:top w:val="nil"/>
              <w:left w:val="single" w:sz="6" w:space="0" w:color="auto"/>
              <w:bottom w:val="nil"/>
              <w:right w:val="nil"/>
            </w:tcBorders>
          </w:tcPr>
          <w:p w14:paraId="7ED45816" w14:textId="77777777" w:rsidR="008B06AA" w:rsidRDefault="008B06AA" w:rsidP="008D0078">
            <w:pPr>
              <w:pStyle w:val="TAL"/>
              <w:rPr>
                <w:lang w:val="sv-SE"/>
              </w:rPr>
            </w:pPr>
            <w:proofErr w:type="spellStart"/>
            <w:r>
              <w:rPr>
                <w:lang w:val="sv-SE"/>
              </w:rPr>
              <w:t>octet</w:t>
            </w:r>
            <w:proofErr w:type="spellEnd"/>
            <w:r>
              <w:rPr>
                <w:lang w:val="sv-SE"/>
              </w:rPr>
              <w:t xml:space="preserve"> (k+15)*</w:t>
            </w:r>
          </w:p>
          <w:p w14:paraId="334433F0" w14:textId="77777777" w:rsidR="008B06AA" w:rsidRDefault="008B06AA" w:rsidP="008D0078">
            <w:pPr>
              <w:pStyle w:val="TAL"/>
              <w:rPr>
                <w:lang w:val="sv-SE"/>
              </w:rPr>
            </w:pPr>
          </w:p>
          <w:p w14:paraId="5A89400C" w14:textId="77777777" w:rsidR="008B06AA" w:rsidRDefault="008B06AA" w:rsidP="008D0078">
            <w:pPr>
              <w:pStyle w:val="TAL"/>
              <w:rPr>
                <w:lang w:val="sv-SE"/>
              </w:rPr>
            </w:pPr>
            <w:proofErr w:type="spellStart"/>
            <w:r>
              <w:rPr>
                <w:lang w:val="sv-SE"/>
              </w:rPr>
              <w:t>octet</w:t>
            </w:r>
            <w:proofErr w:type="spellEnd"/>
            <w:r>
              <w:rPr>
                <w:lang w:val="sv-SE"/>
              </w:rPr>
              <w:t xml:space="preserve"> (k+17)*</w:t>
            </w:r>
          </w:p>
        </w:tc>
      </w:tr>
      <w:tr w:rsidR="008B06AA" w14:paraId="78466795"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9DC785C" w14:textId="77777777" w:rsidR="008B06AA" w:rsidRDefault="008B06AA" w:rsidP="008D0078">
            <w:pPr>
              <w:pStyle w:val="TAC"/>
              <w:rPr>
                <w:lang w:val="sv-SE"/>
              </w:rPr>
            </w:pPr>
          </w:p>
          <w:p w14:paraId="2A022ADA" w14:textId="77777777" w:rsidR="008B06AA" w:rsidRDefault="008B06AA" w:rsidP="008D0078">
            <w:pPr>
              <w:pStyle w:val="TAC"/>
            </w:pPr>
            <w:r>
              <w:t>...</w:t>
            </w:r>
          </w:p>
        </w:tc>
        <w:tc>
          <w:tcPr>
            <w:tcW w:w="1346" w:type="dxa"/>
            <w:tcBorders>
              <w:top w:val="nil"/>
              <w:left w:val="single" w:sz="6" w:space="0" w:color="auto"/>
              <w:bottom w:val="nil"/>
              <w:right w:val="nil"/>
            </w:tcBorders>
          </w:tcPr>
          <w:p w14:paraId="3032C756" w14:textId="77777777" w:rsidR="008B06AA" w:rsidRDefault="008B06AA" w:rsidP="008D0078">
            <w:pPr>
              <w:pStyle w:val="TAL"/>
            </w:pPr>
            <w:r>
              <w:t>octet (</w:t>
            </w:r>
            <w:r>
              <w:rPr>
                <w:lang w:val="sv-SE"/>
              </w:rPr>
              <w:t>k+18</w:t>
            </w:r>
            <w:r>
              <w:t>)*</w:t>
            </w:r>
          </w:p>
          <w:p w14:paraId="2715F56D" w14:textId="77777777" w:rsidR="008B06AA" w:rsidRDefault="008B06AA" w:rsidP="008D0078">
            <w:pPr>
              <w:pStyle w:val="TAL"/>
            </w:pPr>
          </w:p>
          <w:p w14:paraId="10751F82" w14:textId="77777777" w:rsidR="008B06AA" w:rsidRDefault="008B06AA" w:rsidP="008D0078">
            <w:pPr>
              <w:pStyle w:val="TAL"/>
            </w:pPr>
            <w:r>
              <w:t>octet (o50-3)*</w:t>
            </w:r>
          </w:p>
        </w:tc>
      </w:tr>
      <w:tr w:rsidR="008B06AA" w14:paraId="24D6B920"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000C986" w14:textId="77777777" w:rsidR="008B06AA" w:rsidRDefault="008B06AA" w:rsidP="008D0078">
            <w:pPr>
              <w:pStyle w:val="TAC"/>
            </w:pPr>
          </w:p>
          <w:p w14:paraId="793FE009" w14:textId="77777777" w:rsidR="008B06AA" w:rsidRDefault="008B06AA" w:rsidP="008D0078">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2282A89D" w14:textId="77777777" w:rsidR="008B06AA" w:rsidRDefault="008B06AA" w:rsidP="008D0078">
            <w:pPr>
              <w:pStyle w:val="TAL"/>
            </w:pPr>
            <w:r>
              <w:t>octet (o50-2)*</w:t>
            </w:r>
          </w:p>
          <w:p w14:paraId="098B65E1" w14:textId="77777777" w:rsidR="008B06AA" w:rsidRDefault="008B06AA" w:rsidP="008D0078">
            <w:pPr>
              <w:pStyle w:val="TAL"/>
            </w:pPr>
          </w:p>
          <w:p w14:paraId="43D03038" w14:textId="77777777" w:rsidR="008B06AA" w:rsidRDefault="008B06AA" w:rsidP="008D0078">
            <w:pPr>
              <w:pStyle w:val="TAL"/>
              <w:rPr>
                <w:lang w:val="sv-SE"/>
              </w:rPr>
            </w:pPr>
            <w:proofErr w:type="spellStart"/>
            <w:r>
              <w:rPr>
                <w:lang w:val="sv-SE"/>
              </w:rPr>
              <w:t>octet</w:t>
            </w:r>
            <w:proofErr w:type="spellEnd"/>
            <w:r>
              <w:rPr>
                <w:lang w:val="sv-SE"/>
              </w:rPr>
              <w:t xml:space="preserve"> o50*</w:t>
            </w:r>
          </w:p>
        </w:tc>
      </w:tr>
    </w:tbl>
    <w:p w14:paraId="5C88BFDD" w14:textId="77777777" w:rsidR="008B06AA" w:rsidRDefault="008B06AA" w:rsidP="008B06AA">
      <w:pPr>
        <w:pStyle w:val="TF"/>
      </w:pPr>
      <w:r>
        <w:t>Figure 5.5.2.3: Authorized PLMN list</w:t>
      </w:r>
    </w:p>
    <w:p w14:paraId="053566D1" w14:textId="77777777" w:rsidR="008B06AA" w:rsidRDefault="008B06AA" w:rsidP="008B06AA">
      <w:pPr>
        <w:pStyle w:val="TH"/>
      </w:pPr>
      <w:r>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D49E2EF"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CB6181F" w14:textId="77777777" w:rsidR="008B06AA" w:rsidRDefault="008B06AA" w:rsidP="008D0078">
            <w:pPr>
              <w:pStyle w:val="TAL"/>
            </w:pPr>
            <w:r>
              <w:t>Authorized PLMN:</w:t>
            </w:r>
          </w:p>
          <w:p w14:paraId="20C83FF2" w14:textId="77777777" w:rsidR="008B06AA" w:rsidRDefault="008B06AA" w:rsidP="008D0078">
            <w:pPr>
              <w:pStyle w:val="TAL"/>
              <w:rPr>
                <w:noProof/>
                <w:lang w:val="en-US"/>
              </w:rPr>
            </w:pPr>
            <w:r>
              <w:t>The authorized PLMN field is coded according to figure 5.5.2.4 and table 5.5.2.4.</w:t>
            </w:r>
          </w:p>
        </w:tc>
      </w:tr>
      <w:tr w:rsidR="008B06AA" w14:paraId="7B0400E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693B141" w14:textId="77777777" w:rsidR="008B06AA" w:rsidRDefault="008B06AA" w:rsidP="008D0078">
            <w:pPr>
              <w:pStyle w:val="TAL"/>
            </w:pPr>
          </w:p>
        </w:tc>
      </w:tr>
    </w:tbl>
    <w:p w14:paraId="63A456A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241EB84" w14:textId="77777777" w:rsidTr="008D0078">
        <w:trPr>
          <w:cantSplit/>
          <w:jc w:val="center"/>
        </w:trPr>
        <w:tc>
          <w:tcPr>
            <w:tcW w:w="708" w:type="dxa"/>
            <w:hideMark/>
          </w:tcPr>
          <w:p w14:paraId="329DBE8E" w14:textId="77777777" w:rsidR="008B06AA" w:rsidRDefault="008B06AA" w:rsidP="008D0078">
            <w:pPr>
              <w:pStyle w:val="TAC"/>
            </w:pPr>
            <w:r>
              <w:t>8</w:t>
            </w:r>
          </w:p>
        </w:tc>
        <w:tc>
          <w:tcPr>
            <w:tcW w:w="709" w:type="dxa"/>
            <w:hideMark/>
          </w:tcPr>
          <w:p w14:paraId="68A41EA8" w14:textId="77777777" w:rsidR="008B06AA" w:rsidRDefault="008B06AA" w:rsidP="008D0078">
            <w:pPr>
              <w:pStyle w:val="TAC"/>
            </w:pPr>
            <w:r>
              <w:t>7</w:t>
            </w:r>
          </w:p>
        </w:tc>
        <w:tc>
          <w:tcPr>
            <w:tcW w:w="709" w:type="dxa"/>
            <w:hideMark/>
          </w:tcPr>
          <w:p w14:paraId="7B390166" w14:textId="77777777" w:rsidR="008B06AA" w:rsidRDefault="008B06AA" w:rsidP="008D0078">
            <w:pPr>
              <w:pStyle w:val="TAC"/>
            </w:pPr>
            <w:r>
              <w:t>6</w:t>
            </w:r>
          </w:p>
        </w:tc>
        <w:tc>
          <w:tcPr>
            <w:tcW w:w="709" w:type="dxa"/>
            <w:hideMark/>
          </w:tcPr>
          <w:p w14:paraId="54F7953F" w14:textId="77777777" w:rsidR="008B06AA" w:rsidRDefault="008B06AA" w:rsidP="008D0078">
            <w:pPr>
              <w:pStyle w:val="TAC"/>
            </w:pPr>
            <w:r>
              <w:t>5</w:t>
            </w:r>
          </w:p>
        </w:tc>
        <w:tc>
          <w:tcPr>
            <w:tcW w:w="709" w:type="dxa"/>
            <w:hideMark/>
          </w:tcPr>
          <w:p w14:paraId="39258102" w14:textId="77777777" w:rsidR="008B06AA" w:rsidRDefault="008B06AA" w:rsidP="008D0078">
            <w:pPr>
              <w:pStyle w:val="TAC"/>
            </w:pPr>
            <w:r>
              <w:t>4</w:t>
            </w:r>
          </w:p>
        </w:tc>
        <w:tc>
          <w:tcPr>
            <w:tcW w:w="709" w:type="dxa"/>
            <w:hideMark/>
          </w:tcPr>
          <w:p w14:paraId="6ED2EB83" w14:textId="77777777" w:rsidR="008B06AA" w:rsidRDefault="008B06AA" w:rsidP="008D0078">
            <w:pPr>
              <w:pStyle w:val="TAC"/>
            </w:pPr>
            <w:r>
              <w:t>3</w:t>
            </w:r>
          </w:p>
        </w:tc>
        <w:tc>
          <w:tcPr>
            <w:tcW w:w="709" w:type="dxa"/>
            <w:hideMark/>
          </w:tcPr>
          <w:p w14:paraId="2CA1ECDD" w14:textId="77777777" w:rsidR="008B06AA" w:rsidRDefault="008B06AA" w:rsidP="008D0078">
            <w:pPr>
              <w:pStyle w:val="TAC"/>
            </w:pPr>
            <w:r>
              <w:t>2</w:t>
            </w:r>
          </w:p>
        </w:tc>
        <w:tc>
          <w:tcPr>
            <w:tcW w:w="709" w:type="dxa"/>
            <w:hideMark/>
          </w:tcPr>
          <w:p w14:paraId="5B089FE4" w14:textId="77777777" w:rsidR="008B06AA" w:rsidRDefault="008B06AA" w:rsidP="008D0078">
            <w:pPr>
              <w:pStyle w:val="TAC"/>
            </w:pPr>
            <w:r>
              <w:t>1</w:t>
            </w:r>
          </w:p>
        </w:tc>
        <w:tc>
          <w:tcPr>
            <w:tcW w:w="1416" w:type="dxa"/>
          </w:tcPr>
          <w:p w14:paraId="74EAE436" w14:textId="77777777" w:rsidR="008B06AA" w:rsidRDefault="008B06AA" w:rsidP="008D0078">
            <w:pPr>
              <w:pStyle w:val="TAL"/>
            </w:pPr>
          </w:p>
        </w:tc>
      </w:tr>
      <w:tr w:rsidR="008B06AA" w14:paraId="5856AFC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5F5298D" w14:textId="77777777" w:rsidR="008B06AA" w:rsidRDefault="008B06AA" w:rsidP="008D0078">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947F725" w14:textId="77777777" w:rsidR="008B06AA" w:rsidRDefault="008B06AA" w:rsidP="008D0078">
            <w:pPr>
              <w:pStyle w:val="TAC"/>
            </w:pPr>
            <w:r>
              <w:t>MCC digit 1</w:t>
            </w:r>
          </w:p>
        </w:tc>
        <w:tc>
          <w:tcPr>
            <w:tcW w:w="1416" w:type="dxa"/>
            <w:tcBorders>
              <w:top w:val="nil"/>
              <w:left w:val="single" w:sz="6" w:space="0" w:color="auto"/>
              <w:bottom w:val="nil"/>
              <w:right w:val="nil"/>
            </w:tcBorders>
            <w:hideMark/>
          </w:tcPr>
          <w:p w14:paraId="28E0EFA7" w14:textId="77777777" w:rsidR="008B06AA" w:rsidRDefault="008B06AA" w:rsidP="008D0078">
            <w:pPr>
              <w:pStyle w:val="TAL"/>
            </w:pPr>
            <w:r>
              <w:t xml:space="preserve">octet </w:t>
            </w:r>
            <w:r>
              <w:rPr>
                <w:lang w:val="sv-SE"/>
              </w:rPr>
              <w:t>k+15</w:t>
            </w:r>
          </w:p>
        </w:tc>
      </w:tr>
      <w:tr w:rsidR="008B06AA" w14:paraId="372C196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A19A5E" w14:textId="77777777" w:rsidR="008B06AA" w:rsidRDefault="008B06AA" w:rsidP="008D0078">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ABC96A" w14:textId="77777777" w:rsidR="008B06AA" w:rsidRDefault="008B06AA" w:rsidP="008D0078">
            <w:pPr>
              <w:pStyle w:val="TAC"/>
            </w:pPr>
            <w:r>
              <w:t>MCC digit 3</w:t>
            </w:r>
          </w:p>
        </w:tc>
        <w:tc>
          <w:tcPr>
            <w:tcW w:w="1416" w:type="dxa"/>
            <w:tcBorders>
              <w:top w:val="nil"/>
              <w:left w:val="single" w:sz="6" w:space="0" w:color="auto"/>
              <w:bottom w:val="nil"/>
              <w:right w:val="nil"/>
            </w:tcBorders>
            <w:hideMark/>
          </w:tcPr>
          <w:p w14:paraId="335AA301" w14:textId="77777777" w:rsidR="008B06AA" w:rsidRDefault="008B06AA" w:rsidP="008D0078">
            <w:pPr>
              <w:pStyle w:val="TAL"/>
            </w:pPr>
            <w:r>
              <w:t xml:space="preserve">octet </w:t>
            </w:r>
            <w:r>
              <w:rPr>
                <w:lang w:val="sv-SE"/>
              </w:rPr>
              <w:t>k+16</w:t>
            </w:r>
          </w:p>
        </w:tc>
      </w:tr>
      <w:tr w:rsidR="008B06AA" w14:paraId="0814774B"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1D68B09" w14:textId="77777777" w:rsidR="008B06AA" w:rsidRDefault="008B06AA" w:rsidP="008D0078">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EA0A839" w14:textId="77777777" w:rsidR="008B06AA" w:rsidRDefault="008B06AA" w:rsidP="008D0078">
            <w:pPr>
              <w:pStyle w:val="TAC"/>
            </w:pPr>
            <w:r>
              <w:t>MNC digit 1</w:t>
            </w:r>
          </w:p>
        </w:tc>
        <w:tc>
          <w:tcPr>
            <w:tcW w:w="1416" w:type="dxa"/>
            <w:tcBorders>
              <w:top w:val="nil"/>
              <w:left w:val="single" w:sz="6" w:space="0" w:color="auto"/>
              <w:bottom w:val="nil"/>
              <w:right w:val="nil"/>
            </w:tcBorders>
            <w:hideMark/>
          </w:tcPr>
          <w:p w14:paraId="44623EEA" w14:textId="77777777" w:rsidR="008B06AA" w:rsidRDefault="008B06AA" w:rsidP="008D0078">
            <w:pPr>
              <w:pStyle w:val="TAL"/>
            </w:pPr>
            <w:r>
              <w:t xml:space="preserve">octet </w:t>
            </w:r>
            <w:r>
              <w:rPr>
                <w:lang w:val="sv-SE"/>
              </w:rPr>
              <w:t>k+17</w:t>
            </w:r>
          </w:p>
        </w:tc>
      </w:tr>
    </w:tbl>
    <w:p w14:paraId="14313B63" w14:textId="77777777" w:rsidR="008B06AA" w:rsidRDefault="008B06AA" w:rsidP="008B06AA">
      <w:pPr>
        <w:pStyle w:val="TF"/>
      </w:pPr>
      <w:r>
        <w:t>Figure 5.5.2.4: PLMN ID</w:t>
      </w:r>
    </w:p>
    <w:p w14:paraId="3FBFEEDA" w14:textId="77777777" w:rsidR="008B06AA" w:rsidRDefault="008B06AA" w:rsidP="008B06AA">
      <w:pPr>
        <w:pStyle w:val="TH"/>
      </w:pPr>
      <w:r>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A0043D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13AE947" w14:textId="77777777" w:rsidR="008B06AA" w:rsidRDefault="008B06AA" w:rsidP="008D0078">
            <w:pPr>
              <w:pStyle w:val="TAL"/>
            </w:pPr>
            <w:r>
              <w:t xml:space="preserve">Mobile country code (MCC) (octet </w:t>
            </w:r>
            <w:r>
              <w:rPr>
                <w:lang w:val="sv-SE"/>
              </w:rPr>
              <w:t>k+15</w:t>
            </w:r>
            <w:r>
              <w:t xml:space="preserve">, octet </w:t>
            </w:r>
            <w:r>
              <w:rPr>
                <w:lang w:val="sv-SE"/>
              </w:rPr>
              <w:t xml:space="preserve">k+16 </w:t>
            </w:r>
            <w:r>
              <w:t>bit 1 to 4):</w:t>
            </w:r>
          </w:p>
          <w:p w14:paraId="0C141898" w14:textId="77777777" w:rsidR="008B06AA" w:rsidRDefault="008B06AA" w:rsidP="008D0078">
            <w:pPr>
              <w:pStyle w:val="TAL"/>
              <w:rPr>
                <w:noProof/>
                <w:lang w:val="en-US"/>
              </w:rPr>
            </w:pPr>
            <w:r>
              <w:t>The MCC field is coded as in ITU-T Recommendation E.212 [5], annex A.</w:t>
            </w:r>
          </w:p>
        </w:tc>
      </w:tr>
      <w:tr w:rsidR="008B06AA" w14:paraId="37347DAB" w14:textId="77777777" w:rsidTr="008D0078">
        <w:trPr>
          <w:cantSplit/>
          <w:jc w:val="center"/>
        </w:trPr>
        <w:tc>
          <w:tcPr>
            <w:tcW w:w="7094" w:type="dxa"/>
            <w:tcBorders>
              <w:top w:val="nil"/>
              <w:left w:val="single" w:sz="4" w:space="0" w:color="auto"/>
              <w:bottom w:val="nil"/>
              <w:right w:val="single" w:sz="4" w:space="0" w:color="auto"/>
            </w:tcBorders>
          </w:tcPr>
          <w:p w14:paraId="7737EAB8" w14:textId="77777777" w:rsidR="008B06AA" w:rsidRDefault="008B06AA" w:rsidP="008D0078">
            <w:pPr>
              <w:pStyle w:val="TAL"/>
            </w:pPr>
          </w:p>
        </w:tc>
      </w:tr>
      <w:tr w:rsidR="008B06AA" w14:paraId="50CE2F9C" w14:textId="77777777" w:rsidTr="008D0078">
        <w:trPr>
          <w:cantSplit/>
          <w:jc w:val="center"/>
        </w:trPr>
        <w:tc>
          <w:tcPr>
            <w:tcW w:w="7094" w:type="dxa"/>
            <w:tcBorders>
              <w:top w:val="nil"/>
              <w:left w:val="single" w:sz="4" w:space="0" w:color="auto"/>
              <w:bottom w:val="nil"/>
              <w:right w:val="single" w:sz="4" w:space="0" w:color="auto"/>
            </w:tcBorders>
            <w:hideMark/>
          </w:tcPr>
          <w:p w14:paraId="73C5E774" w14:textId="77777777" w:rsidR="008B06AA" w:rsidRDefault="008B06AA" w:rsidP="008D0078">
            <w:pPr>
              <w:pStyle w:val="TAL"/>
            </w:pPr>
            <w:r>
              <w:t xml:space="preserve">Mobile network code (MNC) (octet </w:t>
            </w:r>
            <w:r>
              <w:rPr>
                <w:lang w:val="sv-SE"/>
              </w:rPr>
              <w:t>k+16</w:t>
            </w:r>
            <w:r>
              <w:t xml:space="preserve"> bit 5 to 8, octet </w:t>
            </w:r>
            <w:r>
              <w:rPr>
                <w:lang w:val="sv-SE"/>
              </w:rPr>
              <w:t>k+17</w:t>
            </w:r>
            <w:r>
              <w:t>):</w:t>
            </w:r>
          </w:p>
          <w:p w14:paraId="0A4D4148" w14:textId="77777777" w:rsidR="008B06AA" w:rsidRDefault="008B06AA" w:rsidP="008D0078">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8B06AA" w14:paraId="1732E17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1056651" w14:textId="77777777" w:rsidR="008B06AA" w:rsidRDefault="008B06AA" w:rsidP="008D0078">
            <w:pPr>
              <w:pStyle w:val="TAL"/>
            </w:pPr>
          </w:p>
        </w:tc>
      </w:tr>
    </w:tbl>
    <w:p w14:paraId="1600098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067414B" w14:textId="77777777" w:rsidTr="008D0078">
        <w:trPr>
          <w:cantSplit/>
          <w:jc w:val="center"/>
        </w:trPr>
        <w:tc>
          <w:tcPr>
            <w:tcW w:w="708" w:type="dxa"/>
            <w:hideMark/>
          </w:tcPr>
          <w:p w14:paraId="1A7ACA47" w14:textId="77777777" w:rsidR="008B06AA" w:rsidRDefault="008B06AA" w:rsidP="008D0078">
            <w:pPr>
              <w:pStyle w:val="TAC"/>
            </w:pPr>
            <w:r>
              <w:lastRenderedPageBreak/>
              <w:t>8</w:t>
            </w:r>
          </w:p>
        </w:tc>
        <w:tc>
          <w:tcPr>
            <w:tcW w:w="709" w:type="dxa"/>
            <w:hideMark/>
          </w:tcPr>
          <w:p w14:paraId="73AEC2C8" w14:textId="77777777" w:rsidR="008B06AA" w:rsidRDefault="008B06AA" w:rsidP="008D0078">
            <w:pPr>
              <w:pStyle w:val="TAC"/>
            </w:pPr>
            <w:r>
              <w:t>7</w:t>
            </w:r>
          </w:p>
        </w:tc>
        <w:tc>
          <w:tcPr>
            <w:tcW w:w="709" w:type="dxa"/>
            <w:hideMark/>
          </w:tcPr>
          <w:p w14:paraId="12736D51" w14:textId="77777777" w:rsidR="008B06AA" w:rsidRDefault="008B06AA" w:rsidP="008D0078">
            <w:pPr>
              <w:pStyle w:val="TAC"/>
            </w:pPr>
            <w:r>
              <w:t>6</w:t>
            </w:r>
          </w:p>
        </w:tc>
        <w:tc>
          <w:tcPr>
            <w:tcW w:w="709" w:type="dxa"/>
            <w:hideMark/>
          </w:tcPr>
          <w:p w14:paraId="71357D3C" w14:textId="77777777" w:rsidR="008B06AA" w:rsidRDefault="008B06AA" w:rsidP="008D0078">
            <w:pPr>
              <w:pStyle w:val="TAC"/>
            </w:pPr>
            <w:r>
              <w:t>5</w:t>
            </w:r>
          </w:p>
        </w:tc>
        <w:tc>
          <w:tcPr>
            <w:tcW w:w="709" w:type="dxa"/>
            <w:hideMark/>
          </w:tcPr>
          <w:p w14:paraId="2C126B92" w14:textId="77777777" w:rsidR="008B06AA" w:rsidRDefault="008B06AA" w:rsidP="008D0078">
            <w:pPr>
              <w:pStyle w:val="TAC"/>
            </w:pPr>
            <w:r>
              <w:t>4</w:t>
            </w:r>
          </w:p>
        </w:tc>
        <w:tc>
          <w:tcPr>
            <w:tcW w:w="709" w:type="dxa"/>
            <w:hideMark/>
          </w:tcPr>
          <w:p w14:paraId="59B594C8" w14:textId="77777777" w:rsidR="008B06AA" w:rsidRDefault="008B06AA" w:rsidP="008D0078">
            <w:pPr>
              <w:pStyle w:val="TAC"/>
            </w:pPr>
            <w:r>
              <w:t>3</w:t>
            </w:r>
          </w:p>
        </w:tc>
        <w:tc>
          <w:tcPr>
            <w:tcW w:w="709" w:type="dxa"/>
            <w:hideMark/>
          </w:tcPr>
          <w:p w14:paraId="2619A735" w14:textId="77777777" w:rsidR="008B06AA" w:rsidRDefault="008B06AA" w:rsidP="008D0078">
            <w:pPr>
              <w:pStyle w:val="TAC"/>
            </w:pPr>
            <w:r>
              <w:t>2</w:t>
            </w:r>
          </w:p>
        </w:tc>
        <w:tc>
          <w:tcPr>
            <w:tcW w:w="709" w:type="dxa"/>
            <w:hideMark/>
          </w:tcPr>
          <w:p w14:paraId="41305AF8" w14:textId="77777777" w:rsidR="008B06AA" w:rsidRDefault="008B06AA" w:rsidP="008D0078">
            <w:pPr>
              <w:pStyle w:val="TAC"/>
            </w:pPr>
            <w:r>
              <w:t>1</w:t>
            </w:r>
          </w:p>
        </w:tc>
        <w:tc>
          <w:tcPr>
            <w:tcW w:w="1416" w:type="dxa"/>
          </w:tcPr>
          <w:p w14:paraId="771EB734" w14:textId="77777777" w:rsidR="008B06AA" w:rsidRDefault="008B06AA" w:rsidP="008D0078">
            <w:pPr>
              <w:pStyle w:val="TAL"/>
            </w:pPr>
          </w:p>
        </w:tc>
      </w:tr>
      <w:tr w:rsidR="008B06AA" w14:paraId="232B70F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0E0BE" w14:textId="77777777" w:rsidR="008B06AA" w:rsidRDefault="008B06AA" w:rsidP="008D0078">
            <w:pPr>
              <w:pStyle w:val="TAC"/>
            </w:pPr>
          </w:p>
          <w:p w14:paraId="07FAB4AA" w14:textId="77777777" w:rsidR="008B06AA" w:rsidRDefault="008B06AA" w:rsidP="008D0078">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37F196DB" w14:textId="77777777" w:rsidR="008B06AA" w:rsidRDefault="008B06AA" w:rsidP="008D0078">
            <w:pPr>
              <w:pStyle w:val="TAL"/>
            </w:pPr>
            <w:r>
              <w:t>octet o1+1</w:t>
            </w:r>
          </w:p>
          <w:p w14:paraId="4A3512C5" w14:textId="77777777" w:rsidR="008B06AA" w:rsidRDefault="008B06AA" w:rsidP="008D0078">
            <w:pPr>
              <w:pStyle w:val="TAL"/>
            </w:pPr>
          </w:p>
          <w:p w14:paraId="711DE6C8" w14:textId="77777777" w:rsidR="008B06AA" w:rsidRDefault="008B06AA" w:rsidP="008D0078">
            <w:pPr>
              <w:pStyle w:val="TAL"/>
            </w:pPr>
            <w:r>
              <w:t>octet o1+2</w:t>
            </w:r>
          </w:p>
        </w:tc>
      </w:tr>
      <w:tr w:rsidR="008B06AA" w14:paraId="3DAD098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9A1D6E" w14:textId="77777777" w:rsidR="008B06AA" w:rsidRDefault="008B06AA" w:rsidP="008D0078">
            <w:pPr>
              <w:pStyle w:val="TAC"/>
            </w:pPr>
          </w:p>
          <w:p w14:paraId="3767F368" w14:textId="77777777" w:rsidR="008B06AA" w:rsidRDefault="008B06AA" w:rsidP="008D0078">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29F1AC95" w14:textId="77777777" w:rsidR="008B06AA" w:rsidRDefault="008B06AA" w:rsidP="008D0078">
            <w:pPr>
              <w:pStyle w:val="TAL"/>
              <w:rPr>
                <w:lang w:eastAsia="zh-CN"/>
              </w:rPr>
            </w:pPr>
            <w:r>
              <w:t>octet o1+3</w:t>
            </w:r>
          </w:p>
          <w:p w14:paraId="377694C4" w14:textId="77777777" w:rsidR="008B06AA" w:rsidRDefault="008B06AA" w:rsidP="008D0078">
            <w:pPr>
              <w:pStyle w:val="TAL"/>
              <w:rPr>
                <w:lang w:eastAsia="zh-CN"/>
              </w:rPr>
            </w:pPr>
          </w:p>
          <w:p w14:paraId="5B35E55D" w14:textId="77777777" w:rsidR="008B06AA" w:rsidRDefault="008B06AA" w:rsidP="008D0078">
            <w:pPr>
              <w:pStyle w:val="TAL"/>
              <w:rPr>
                <w:lang w:eastAsia="zh-CN"/>
              </w:rPr>
            </w:pPr>
            <w:r>
              <w:t>octet o</w:t>
            </w:r>
            <w:r>
              <w:rPr>
                <w:lang w:eastAsia="zh-CN"/>
              </w:rPr>
              <w:t>51</w:t>
            </w:r>
          </w:p>
        </w:tc>
      </w:tr>
      <w:tr w:rsidR="008B06AA" w14:paraId="1F9AE09C"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53A410" w14:textId="77777777" w:rsidR="008B06AA" w:rsidRDefault="008B06AA" w:rsidP="008D0078">
            <w:pPr>
              <w:pStyle w:val="TAC"/>
            </w:pPr>
          </w:p>
          <w:p w14:paraId="4DC9C4BE" w14:textId="77777777" w:rsidR="008B06AA" w:rsidRDefault="008B06AA" w:rsidP="008D0078">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508D7913" w14:textId="77777777" w:rsidR="008B06AA" w:rsidRDefault="008B06AA" w:rsidP="008D0078">
            <w:pPr>
              <w:pStyle w:val="TAL"/>
              <w:rPr>
                <w:lang w:eastAsia="zh-CN"/>
              </w:rPr>
            </w:pPr>
            <w:r>
              <w:t>octet o51+1</w:t>
            </w:r>
          </w:p>
          <w:p w14:paraId="5E6AB5C0" w14:textId="77777777" w:rsidR="008B06AA" w:rsidRDefault="008B06AA" w:rsidP="008D0078">
            <w:pPr>
              <w:pStyle w:val="TAL"/>
              <w:rPr>
                <w:lang w:eastAsia="zh-CN"/>
              </w:rPr>
            </w:pPr>
          </w:p>
          <w:p w14:paraId="3ECB7D83" w14:textId="77777777" w:rsidR="008B06AA" w:rsidRDefault="008B06AA" w:rsidP="008D0078">
            <w:pPr>
              <w:pStyle w:val="TAL"/>
            </w:pPr>
            <w:r>
              <w:t>octet o</w:t>
            </w:r>
            <w:r>
              <w:rPr>
                <w:lang w:eastAsia="zh-CN"/>
              </w:rPr>
              <w:t>2</w:t>
            </w:r>
          </w:p>
        </w:tc>
      </w:tr>
    </w:tbl>
    <w:p w14:paraId="13A7883B" w14:textId="77777777" w:rsidR="008B06AA" w:rsidRDefault="008B06AA" w:rsidP="008B06AA">
      <w:pPr>
        <w:pStyle w:val="TF"/>
        <w:rPr>
          <w:noProof/>
          <w:lang w:val="en-US"/>
        </w:rPr>
      </w:pPr>
      <w:r>
        <w:t>Figure 5.5.2.5: Not served by NG-RAN</w:t>
      </w:r>
    </w:p>
    <w:p w14:paraId="1D2204D2" w14:textId="77777777" w:rsidR="008B06AA" w:rsidRDefault="008B06AA" w:rsidP="008B06AA">
      <w:pPr>
        <w:pStyle w:val="TH"/>
      </w:pPr>
      <w:r>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3E6E29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D1FA768" w14:textId="77777777" w:rsidR="008B06AA" w:rsidRDefault="008B06AA" w:rsidP="008D0078">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026626B0" w14:textId="77777777" w:rsidR="008B06AA" w:rsidRPr="00F67F34" w:rsidRDefault="008B06AA" w:rsidP="008D0078">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5.5.2.6 and table 5.5.2.6.</w:t>
            </w:r>
          </w:p>
        </w:tc>
      </w:tr>
      <w:tr w:rsidR="008B06AA" w14:paraId="1F03805B" w14:textId="77777777" w:rsidTr="008D0078">
        <w:trPr>
          <w:cantSplit/>
          <w:jc w:val="center"/>
        </w:trPr>
        <w:tc>
          <w:tcPr>
            <w:tcW w:w="7094" w:type="dxa"/>
            <w:tcBorders>
              <w:top w:val="nil"/>
              <w:left w:val="single" w:sz="4" w:space="0" w:color="auto"/>
              <w:bottom w:val="nil"/>
              <w:right w:val="single" w:sz="4" w:space="0" w:color="auto"/>
            </w:tcBorders>
          </w:tcPr>
          <w:p w14:paraId="6B906F1C" w14:textId="77777777" w:rsidR="008B06AA" w:rsidRDefault="008B06AA" w:rsidP="008D0078">
            <w:pPr>
              <w:pStyle w:val="TAL"/>
              <w:rPr>
                <w:lang w:eastAsia="zh-CN"/>
              </w:rPr>
            </w:pPr>
          </w:p>
        </w:tc>
      </w:tr>
      <w:tr w:rsidR="008B06AA" w14:paraId="7CC57459" w14:textId="77777777" w:rsidTr="008D0078">
        <w:trPr>
          <w:cantSplit/>
          <w:jc w:val="center"/>
        </w:trPr>
        <w:tc>
          <w:tcPr>
            <w:tcW w:w="7094" w:type="dxa"/>
            <w:tcBorders>
              <w:top w:val="nil"/>
              <w:left w:val="single" w:sz="4" w:space="0" w:color="auto"/>
              <w:bottom w:val="nil"/>
              <w:right w:val="single" w:sz="4" w:space="0" w:color="auto"/>
            </w:tcBorders>
          </w:tcPr>
          <w:p w14:paraId="645FEE36" w14:textId="77777777" w:rsidR="008B06AA" w:rsidRDefault="008B06AA" w:rsidP="008D0078">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4F426E93" w14:textId="77777777" w:rsidR="008B06AA" w:rsidRDefault="008B06AA" w:rsidP="008D0078">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5.5.2.7 and table 5.5.2.7.</w:t>
            </w:r>
          </w:p>
          <w:p w14:paraId="4298D8E4" w14:textId="77777777" w:rsidR="008B06AA" w:rsidRDefault="008B06AA" w:rsidP="008D0078">
            <w:pPr>
              <w:pStyle w:val="TAL"/>
            </w:pPr>
          </w:p>
        </w:tc>
      </w:tr>
      <w:tr w:rsidR="008B06AA" w14:paraId="23FAC459"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3E0D6C26" w14:textId="77777777" w:rsidR="008B06AA" w:rsidRDefault="008B06AA" w:rsidP="008D0078">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5.5.2.5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664B5C4D"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31E439B9" w14:textId="77777777" w:rsidTr="008D0078">
        <w:trPr>
          <w:cantSplit/>
          <w:jc w:val="center"/>
        </w:trPr>
        <w:tc>
          <w:tcPr>
            <w:tcW w:w="708" w:type="dxa"/>
            <w:hideMark/>
          </w:tcPr>
          <w:p w14:paraId="7420EB3C" w14:textId="77777777" w:rsidR="008B06AA" w:rsidRDefault="008B06AA" w:rsidP="008D0078">
            <w:pPr>
              <w:pStyle w:val="TAC"/>
            </w:pPr>
            <w:r>
              <w:t>8</w:t>
            </w:r>
          </w:p>
        </w:tc>
        <w:tc>
          <w:tcPr>
            <w:tcW w:w="709" w:type="dxa"/>
            <w:hideMark/>
          </w:tcPr>
          <w:p w14:paraId="2DED40E7" w14:textId="77777777" w:rsidR="008B06AA" w:rsidRDefault="008B06AA" w:rsidP="008D0078">
            <w:pPr>
              <w:pStyle w:val="TAC"/>
            </w:pPr>
            <w:r>
              <w:t>7</w:t>
            </w:r>
          </w:p>
        </w:tc>
        <w:tc>
          <w:tcPr>
            <w:tcW w:w="709" w:type="dxa"/>
            <w:hideMark/>
          </w:tcPr>
          <w:p w14:paraId="01DFAB2C" w14:textId="77777777" w:rsidR="008B06AA" w:rsidRDefault="008B06AA" w:rsidP="008D0078">
            <w:pPr>
              <w:pStyle w:val="TAC"/>
            </w:pPr>
            <w:r>
              <w:t>6</w:t>
            </w:r>
          </w:p>
        </w:tc>
        <w:tc>
          <w:tcPr>
            <w:tcW w:w="709" w:type="dxa"/>
            <w:hideMark/>
          </w:tcPr>
          <w:p w14:paraId="7CB674DF" w14:textId="77777777" w:rsidR="008B06AA" w:rsidRDefault="008B06AA" w:rsidP="008D0078">
            <w:pPr>
              <w:pStyle w:val="TAC"/>
            </w:pPr>
            <w:r>
              <w:t>5</w:t>
            </w:r>
          </w:p>
        </w:tc>
        <w:tc>
          <w:tcPr>
            <w:tcW w:w="709" w:type="dxa"/>
            <w:hideMark/>
          </w:tcPr>
          <w:p w14:paraId="7EAE9090" w14:textId="77777777" w:rsidR="008B06AA" w:rsidRDefault="008B06AA" w:rsidP="008D0078">
            <w:pPr>
              <w:pStyle w:val="TAC"/>
            </w:pPr>
            <w:r>
              <w:t>4</w:t>
            </w:r>
          </w:p>
        </w:tc>
        <w:tc>
          <w:tcPr>
            <w:tcW w:w="709" w:type="dxa"/>
            <w:hideMark/>
          </w:tcPr>
          <w:p w14:paraId="09ECD755" w14:textId="77777777" w:rsidR="008B06AA" w:rsidRDefault="008B06AA" w:rsidP="008D0078">
            <w:pPr>
              <w:pStyle w:val="TAC"/>
            </w:pPr>
            <w:r>
              <w:t>3</w:t>
            </w:r>
          </w:p>
        </w:tc>
        <w:tc>
          <w:tcPr>
            <w:tcW w:w="709" w:type="dxa"/>
            <w:hideMark/>
          </w:tcPr>
          <w:p w14:paraId="5E0D8476" w14:textId="77777777" w:rsidR="008B06AA" w:rsidRDefault="008B06AA" w:rsidP="008D0078">
            <w:pPr>
              <w:pStyle w:val="TAC"/>
            </w:pPr>
            <w:r>
              <w:t>2</w:t>
            </w:r>
          </w:p>
        </w:tc>
        <w:tc>
          <w:tcPr>
            <w:tcW w:w="709" w:type="dxa"/>
            <w:hideMark/>
          </w:tcPr>
          <w:p w14:paraId="479F7FA1" w14:textId="77777777" w:rsidR="008B06AA" w:rsidRDefault="008B06AA" w:rsidP="008D0078">
            <w:pPr>
              <w:pStyle w:val="TAC"/>
            </w:pPr>
            <w:r>
              <w:t>1</w:t>
            </w:r>
          </w:p>
        </w:tc>
        <w:tc>
          <w:tcPr>
            <w:tcW w:w="1346" w:type="dxa"/>
          </w:tcPr>
          <w:p w14:paraId="4CF01862" w14:textId="77777777" w:rsidR="008B06AA" w:rsidRDefault="008B06AA" w:rsidP="008D0078">
            <w:pPr>
              <w:pStyle w:val="TAL"/>
            </w:pPr>
          </w:p>
        </w:tc>
      </w:tr>
      <w:tr w:rsidR="008B06AA" w14:paraId="06A4EC60"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874B0C" w14:textId="77777777" w:rsidR="008B06AA" w:rsidRDefault="008B06AA" w:rsidP="008D0078">
            <w:pPr>
              <w:pStyle w:val="TAC"/>
              <w:rPr>
                <w:noProof/>
                <w:lang w:val="en-US"/>
              </w:rPr>
            </w:pPr>
          </w:p>
          <w:p w14:paraId="3056C0DC" w14:textId="77777777" w:rsidR="008B06AA" w:rsidRDefault="008B06AA" w:rsidP="008D0078">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0B3185ED" w14:textId="77777777" w:rsidR="008B06AA" w:rsidRDefault="008B06AA" w:rsidP="008D0078">
            <w:pPr>
              <w:pStyle w:val="TAL"/>
            </w:pPr>
            <w:r>
              <w:t>octet o1+3</w:t>
            </w:r>
          </w:p>
          <w:p w14:paraId="05EB8BF3" w14:textId="77777777" w:rsidR="008B06AA" w:rsidRDefault="008B06AA" w:rsidP="008D0078">
            <w:pPr>
              <w:pStyle w:val="TAL"/>
            </w:pPr>
          </w:p>
          <w:p w14:paraId="38649B41" w14:textId="77777777" w:rsidR="008B06AA" w:rsidRDefault="008B06AA" w:rsidP="008D0078">
            <w:pPr>
              <w:pStyle w:val="TAL"/>
            </w:pPr>
            <w:r>
              <w:t>octet o1+4</w:t>
            </w:r>
          </w:p>
        </w:tc>
      </w:tr>
      <w:tr w:rsidR="008B06AA" w14:paraId="7477406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0CD79A" w14:textId="77777777" w:rsidR="008B06AA" w:rsidRDefault="008B06AA" w:rsidP="008D0078">
            <w:pPr>
              <w:pStyle w:val="TAC"/>
            </w:pPr>
          </w:p>
          <w:p w14:paraId="07B7CF51"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1991BE3" w14:textId="77777777" w:rsidR="008B06AA" w:rsidRDefault="008B06AA" w:rsidP="008D0078">
            <w:pPr>
              <w:pStyle w:val="TAL"/>
            </w:pPr>
            <w:r>
              <w:t>octet o1+5</w:t>
            </w:r>
          </w:p>
          <w:p w14:paraId="59CFA335" w14:textId="77777777" w:rsidR="008B06AA" w:rsidRDefault="008B06AA" w:rsidP="008D0078">
            <w:pPr>
              <w:pStyle w:val="TAL"/>
            </w:pPr>
          </w:p>
          <w:p w14:paraId="0DB5046B" w14:textId="77777777" w:rsidR="008B06AA" w:rsidRDefault="008B06AA" w:rsidP="008D0078">
            <w:pPr>
              <w:pStyle w:val="TAL"/>
            </w:pPr>
            <w:r>
              <w:t>octet o510</w:t>
            </w:r>
          </w:p>
        </w:tc>
      </w:tr>
      <w:tr w:rsidR="008B06AA" w14:paraId="5054BD7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EDBC55" w14:textId="77777777" w:rsidR="008B06AA" w:rsidRDefault="008B06AA" w:rsidP="008D0078">
            <w:pPr>
              <w:pStyle w:val="TAC"/>
            </w:pPr>
          </w:p>
          <w:p w14:paraId="445EBC5B"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016CC0BC" w14:textId="77777777" w:rsidR="008B06AA" w:rsidRDefault="008B06AA" w:rsidP="008D0078">
            <w:pPr>
              <w:pStyle w:val="TAL"/>
            </w:pPr>
            <w:r>
              <w:t>octet (o510+1)*</w:t>
            </w:r>
          </w:p>
          <w:p w14:paraId="442A9F53" w14:textId="77777777" w:rsidR="008B06AA" w:rsidRDefault="008B06AA" w:rsidP="008D0078">
            <w:pPr>
              <w:pStyle w:val="TAL"/>
            </w:pPr>
          </w:p>
          <w:p w14:paraId="322F0161" w14:textId="77777777" w:rsidR="008B06AA" w:rsidRDefault="008B06AA" w:rsidP="008D0078">
            <w:pPr>
              <w:pStyle w:val="TAL"/>
            </w:pPr>
            <w:r>
              <w:t>octet o511*</w:t>
            </w:r>
          </w:p>
        </w:tc>
      </w:tr>
      <w:tr w:rsidR="008B06AA" w14:paraId="46B7C4C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F4F576" w14:textId="77777777" w:rsidR="008B06AA" w:rsidRDefault="008B06AA" w:rsidP="008D0078">
            <w:pPr>
              <w:pStyle w:val="TAC"/>
            </w:pPr>
          </w:p>
          <w:p w14:paraId="1979A668" w14:textId="77777777" w:rsidR="008B06AA" w:rsidRDefault="008B06AA" w:rsidP="008D0078">
            <w:pPr>
              <w:pStyle w:val="TAC"/>
            </w:pPr>
            <w:r>
              <w:t>...</w:t>
            </w:r>
          </w:p>
        </w:tc>
        <w:tc>
          <w:tcPr>
            <w:tcW w:w="1346" w:type="dxa"/>
            <w:tcBorders>
              <w:top w:val="nil"/>
              <w:left w:val="single" w:sz="6" w:space="0" w:color="auto"/>
              <w:bottom w:val="nil"/>
              <w:right w:val="nil"/>
            </w:tcBorders>
          </w:tcPr>
          <w:p w14:paraId="6AF1A4E4" w14:textId="77777777" w:rsidR="008B06AA" w:rsidRDefault="008B06AA" w:rsidP="008D0078">
            <w:pPr>
              <w:pStyle w:val="TAL"/>
              <w:rPr>
                <w:lang w:val="sv-SE"/>
              </w:rPr>
            </w:pPr>
            <w:proofErr w:type="spellStart"/>
            <w:r>
              <w:rPr>
                <w:lang w:val="sv-SE"/>
              </w:rPr>
              <w:t>octet</w:t>
            </w:r>
            <w:proofErr w:type="spellEnd"/>
            <w:r>
              <w:rPr>
                <w:lang w:val="sv-SE"/>
              </w:rPr>
              <w:t xml:space="preserve"> (</w:t>
            </w:r>
            <w:r>
              <w:t>o511+1)</w:t>
            </w:r>
            <w:r>
              <w:rPr>
                <w:lang w:val="sv-SE"/>
              </w:rPr>
              <w:t>*</w:t>
            </w:r>
          </w:p>
          <w:p w14:paraId="534FB91C" w14:textId="77777777" w:rsidR="008B06AA" w:rsidRDefault="008B06AA" w:rsidP="008D0078">
            <w:pPr>
              <w:pStyle w:val="TAL"/>
              <w:rPr>
                <w:lang w:val="sv-SE"/>
              </w:rPr>
            </w:pPr>
          </w:p>
          <w:p w14:paraId="347D51CC" w14:textId="77777777" w:rsidR="008B06AA" w:rsidRDefault="008B06AA" w:rsidP="008D0078">
            <w:pPr>
              <w:pStyle w:val="TAL"/>
              <w:rPr>
                <w:lang w:val="sv-SE"/>
              </w:rPr>
            </w:pPr>
            <w:proofErr w:type="spellStart"/>
            <w:r>
              <w:rPr>
                <w:lang w:val="sv-SE"/>
              </w:rPr>
              <w:t>octet</w:t>
            </w:r>
            <w:proofErr w:type="spellEnd"/>
            <w:r>
              <w:rPr>
                <w:lang w:val="sv-SE"/>
              </w:rPr>
              <w:t xml:space="preserve"> </w:t>
            </w:r>
            <w:r>
              <w:t>o512</w:t>
            </w:r>
            <w:r>
              <w:rPr>
                <w:lang w:val="sv-SE"/>
              </w:rPr>
              <w:t>*</w:t>
            </w:r>
          </w:p>
        </w:tc>
      </w:tr>
      <w:tr w:rsidR="008B06AA" w14:paraId="797DBE6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0576BE" w14:textId="77777777" w:rsidR="008B06AA" w:rsidRDefault="008B06AA" w:rsidP="008D0078">
            <w:pPr>
              <w:pStyle w:val="TAC"/>
              <w:rPr>
                <w:lang w:val="en-US"/>
              </w:rPr>
            </w:pPr>
          </w:p>
          <w:p w14:paraId="53A90614"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65B09CE" w14:textId="77777777" w:rsidR="008B06AA" w:rsidRDefault="008B06AA" w:rsidP="008D0078">
            <w:pPr>
              <w:pStyle w:val="TAL"/>
              <w:rPr>
                <w:lang w:val="sv-SE"/>
              </w:rPr>
            </w:pPr>
            <w:proofErr w:type="spellStart"/>
            <w:r>
              <w:rPr>
                <w:lang w:val="sv-SE"/>
              </w:rPr>
              <w:t>octet</w:t>
            </w:r>
            <w:proofErr w:type="spellEnd"/>
            <w:r>
              <w:rPr>
                <w:lang w:val="sv-SE"/>
              </w:rPr>
              <w:t xml:space="preserve"> (o512+1)*</w:t>
            </w:r>
          </w:p>
          <w:p w14:paraId="3D93E3D3" w14:textId="77777777" w:rsidR="008B06AA" w:rsidRDefault="008B06AA" w:rsidP="008D0078">
            <w:pPr>
              <w:pStyle w:val="TAL"/>
              <w:rPr>
                <w:lang w:val="sv-SE"/>
              </w:rPr>
            </w:pPr>
          </w:p>
          <w:p w14:paraId="6D97F422" w14:textId="77777777" w:rsidR="008B06AA" w:rsidRDefault="008B06AA" w:rsidP="008D0078">
            <w:pPr>
              <w:pStyle w:val="TAL"/>
              <w:rPr>
                <w:lang w:val="sv-SE"/>
              </w:rPr>
            </w:pPr>
            <w:proofErr w:type="spellStart"/>
            <w:r>
              <w:rPr>
                <w:lang w:val="sv-SE"/>
              </w:rPr>
              <w:t>octet</w:t>
            </w:r>
            <w:proofErr w:type="spellEnd"/>
            <w:r>
              <w:rPr>
                <w:lang w:val="sv-SE"/>
              </w:rPr>
              <w:t xml:space="preserve"> o51*</w:t>
            </w:r>
          </w:p>
        </w:tc>
      </w:tr>
    </w:tbl>
    <w:p w14:paraId="67FF4206" w14:textId="77777777" w:rsidR="008B06AA" w:rsidRDefault="008B06AA" w:rsidP="008B06AA">
      <w:pPr>
        <w:pStyle w:val="TF"/>
      </w:pPr>
      <w:r>
        <w:t xml:space="preserve">Figure 5.5.2.6: </w:t>
      </w:r>
      <w:r w:rsidRPr="00315D5D">
        <w:t>NR radio</w:t>
      </w:r>
      <w:r>
        <w:t xml:space="preserve"> parameters per geographical area list for UE-to-network relay discovery</w:t>
      </w:r>
    </w:p>
    <w:p w14:paraId="4694C5B5" w14:textId="77777777" w:rsidR="008B06AA" w:rsidRDefault="008B06AA" w:rsidP="008B06AA">
      <w:pPr>
        <w:pStyle w:val="TH"/>
      </w:pPr>
      <w:r>
        <w:t xml:space="preserve">Table 5.5.2.6: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908A55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4718F50" w14:textId="77777777" w:rsidR="008B06AA" w:rsidRDefault="008B06AA" w:rsidP="008D0078">
            <w:pPr>
              <w:pStyle w:val="TAL"/>
            </w:pPr>
            <w:r>
              <w:t>Radio parameters per geographical area info:</w:t>
            </w:r>
          </w:p>
          <w:p w14:paraId="2393D2BF"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405E9D1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BBB6D58" w14:textId="77777777" w:rsidR="008B06AA" w:rsidRDefault="008B06AA" w:rsidP="008D0078">
            <w:pPr>
              <w:pStyle w:val="TAL"/>
            </w:pPr>
          </w:p>
        </w:tc>
      </w:tr>
    </w:tbl>
    <w:p w14:paraId="08BE3AB4"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8B2A738" w14:textId="77777777" w:rsidTr="008D0078">
        <w:trPr>
          <w:cantSplit/>
          <w:jc w:val="center"/>
        </w:trPr>
        <w:tc>
          <w:tcPr>
            <w:tcW w:w="708" w:type="dxa"/>
            <w:hideMark/>
          </w:tcPr>
          <w:p w14:paraId="04DEC4B7" w14:textId="77777777" w:rsidR="008B06AA" w:rsidRDefault="008B06AA" w:rsidP="008D0078">
            <w:pPr>
              <w:pStyle w:val="TAC"/>
            </w:pPr>
            <w:r>
              <w:lastRenderedPageBreak/>
              <w:t>8</w:t>
            </w:r>
          </w:p>
        </w:tc>
        <w:tc>
          <w:tcPr>
            <w:tcW w:w="709" w:type="dxa"/>
            <w:hideMark/>
          </w:tcPr>
          <w:p w14:paraId="712D523B" w14:textId="77777777" w:rsidR="008B06AA" w:rsidRDefault="008B06AA" w:rsidP="008D0078">
            <w:pPr>
              <w:pStyle w:val="TAC"/>
            </w:pPr>
            <w:r>
              <w:t>7</w:t>
            </w:r>
          </w:p>
        </w:tc>
        <w:tc>
          <w:tcPr>
            <w:tcW w:w="709" w:type="dxa"/>
            <w:hideMark/>
          </w:tcPr>
          <w:p w14:paraId="72B892A6" w14:textId="77777777" w:rsidR="008B06AA" w:rsidRDefault="008B06AA" w:rsidP="008D0078">
            <w:pPr>
              <w:pStyle w:val="TAC"/>
            </w:pPr>
            <w:r>
              <w:t>6</w:t>
            </w:r>
          </w:p>
        </w:tc>
        <w:tc>
          <w:tcPr>
            <w:tcW w:w="709" w:type="dxa"/>
            <w:hideMark/>
          </w:tcPr>
          <w:p w14:paraId="2DDED5D4" w14:textId="77777777" w:rsidR="008B06AA" w:rsidRDefault="008B06AA" w:rsidP="008D0078">
            <w:pPr>
              <w:pStyle w:val="TAC"/>
            </w:pPr>
            <w:r>
              <w:t>5</w:t>
            </w:r>
          </w:p>
        </w:tc>
        <w:tc>
          <w:tcPr>
            <w:tcW w:w="709" w:type="dxa"/>
            <w:hideMark/>
          </w:tcPr>
          <w:p w14:paraId="58BDF2AB" w14:textId="77777777" w:rsidR="008B06AA" w:rsidRDefault="008B06AA" w:rsidP="008D0078">
            <w:pPr>
              <w:pStyle w:val="TAC"/>
            </w:pPr>
            <w:r>
              <w:t>4</w:t>
            </w:r>
          </w:p>
        </w:tc>
        <w:tc>
          <w:tcPr>
            <w:tcW w:w="709" w:type="dxa"/>
            <w:hideMark/>
          </w:tcPr>
          <w:p w14:paraId="0A135CFF" w14:textId="77777777" w:rsidR="008B06AA" w:rsidRDefault="008B06AA" w:rsidP="008D0078">
            <w:pPr>
              <w:pStyle w:val="TAC"/>
            </w:pPr>
            <w:r>
              <w:t>3</w:t>
            </w:r>
          </w:p>
        </w:tc>
        <w:tc>
          <w:tcPr>
            <w:tcW w:w="709" w:type="dxa"/>
            <w:hideMark/>
          </w:tcPr>
          <w:p w14:paraId="23E35212" w14:textId="77777777" w:rsidR="008B06AA" w:rsidRDefault="008B06AA" w:rsidP="008D0078">
            <w:pPr>
              <w:pStyle w:val="TAC"/>
            </w:pPr>
            <w:r>
              <w:t>2</w:t>
            </w:r>
          </w:p>
        </w:tc>
        <w:tc>
          <w:tcPr>
            <w:tcW w:w="709" w:type="dxa"/>
            <w:hideMark/>
          </w:tcPr>
          <w:p w14:paraId="62D02F30" w14:textId="77777777" w:rsidR="008B06AA" w:rsidRDefault="008B06AA" w:rsidP="008D0078">
            <w:pPr>
              <w:pStyle w:val="TAC"/>
            </w:pPr>
            <w:r>
              <w:t>1</w:t>
            </w:r>
          </w:p>
        </w:tc>
        <w:tc>
          <w:tcPr>
            <w:tcW w:w="1346" w:type="dxa"/>
          </w:tcPr>
          <w:p w14:paraId="67AF3C8C" w14:textId="77777777" w:rsidR="008B06AA" w:rsidRDefault="008B06AA" w:rsidP="008D0078">
            <w:pPr>
              <w:pStyle w:val="TAL"/>
            </w:pPr>
          </w:p>
        </w:tc>
      </w:tr>
      <w:tr w:rsidR="008B06AA" w14:paraId="5CE2772A"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C5D974" w14:textId="77777777" w:rsidR="008B06AA" w:rsidRDefault="008B06AA" w:rsidP="008D0078">
            <w:pPr>
              <w:pStyle w:val="TAC"/>
              <w:rPr>
                <w:noProof/>
                <w:lang w:val="en-US"/>
              </w:rPr>
            </w:pPr>
          </w:p>
          <w:p w14:paraId="2933DCE8" w14:textId="77777777" w:rsidR="008B06AA" w:rsidRDefault="008B06AA" w:rsidP="008D0078">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45AE78BD" w14:textId="77777777" w:rsidR="008B06AA" w:rsidRDefault="008B06AA" w:rsidP="008D0078">
            <w:pPr>
              <w:pStyle w:val="TAL"/>
            </w:pPr>
            <w:r>
              <w:t>octet o51+1</w:t>
            </w:r>
          </w:p>
          <w:p w14:paraId="515AB6F0" w14:textId="77777777" w:rsidR="008B06AA" w:rsidRDefault="008B06AA" w:rsidP="008D0078">
            <w:pPr>
              <w:pStyle w:val="TAL"/>
            </w:pPr>
          </w:p>
          <w:p w14:paraId="2028EB95" w14:textId="77777777" w:rsidR="008B06AA" w:rsidRDefault="008B06AA" w:rsidP="008D0078">
            <w:pPr>
              <w:pStyle w:val="TAL"/>
            </w:pPr>
            <w:r>
              <w:t>octet o51+2</w:t>
            </w:r>
          </w:p>
        </w:tc>
      </w:tr>
      <w:tr w:rsidR="008B06AA" w14:paraId="4B567FF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025D65" w14:textId="77777777" w:rsidR="008B06AA" w:rsidRDefault="008B06AA" w:rsidP="008D0078">
            <w:pPr>
              <w:pStyle w:val="TAC"/>
            </w:pPr>
          </w:p>
          <w:p w14:paraId="30C5F569"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5649197" w14:textId="77777777" w:rsidR="008B06AA" w:rsidRDefault="008B06AA" w:rsidP="008D0078">
            <w:pPr>
              <w:pStyle w:val="TAL"/>
            </w:pPr>
            <w:r>
              <w:t>octet o51+3</w:t>
            </w:r>
          </w:p>
          <w:p w14:paraId="6E321C87" w14:textId="77777777" w:rsidR="008B06AA" w:rsidRDefault="008B06AA" w:rsidP="008D0078">
            <w:pPr>
              <w:pStyle w:val="TAL"/>
            </w:pPr>
          </w:p>
          <w:p w14:paraId="137D5C9C" w14:textId="77777777" w:rsidR="008B06AA" w:rsidRDefault="008B06AA" w:rsidP="008D0078">
            <w:pPr>
              <w:pStyle w:val="TAL"/>
            </w:pPr>
            <w:r>
              <w:t>octet o513</w:t>
            </w:r>
          </w:p>
        </w:tc>
      </w:tr>
      <w:tr w:rsidR="008B06AA" w14:paraId="34F8EBA6"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7943BC" w14:textId="77777777" w:rsidR="008B06AA" w:rsidRDefault="008B06AA" w:rsidP="008D0078">
            <w:pPr>
              <w:pStyle w:val="TAC"/>
            </w:pPr>
          </w:p>
          <w:p w14:paraId="572864ED"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43B4CBF0" w14:textId="77777777" w:rsidR="008B06AA" w:rsidRDefault="008B06AA" w:rsidP="008D0078">
            <w:pPr>
              <w:pStyle w:val="TAL"/>
            </w:pPr>
            <w:r>
              <w:t>octet (o513+1)*</w:t>
            </w:r>
          </w:p>
          <w:p w14:paraId="0A0088FD" w14:textId="77777777" w:rsidR="008B06AA" w:rsidRDefault="008B06AA" w:rsidP="008D0078">
            <w:pPr>
              <w:pStyle w:val="TAL"/>
            </w:pPr>
          </w:p>
          <w:p w14:paraId="5193FA5F" w14:textId="77777777" w:rsidR="008B06AA" w:rsidRDefault="008B06AA" w:rsidP="008D0078">
            <w:pPr>
              <w:pStyle w:val="TAL"/>
            </w:pPr>
            <w:r>
              <w:t>octet o514*</w:t>
            </w:r>
          </w:p>
        </w:tc>
      </w:tr>
      <w:tr w:rsidR="008B06AA" w14:paraId="2B3DDFD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510AD" w14:textId="77777777" w:rsidR="008B06AA" w:rsidRDefault="008B06AA" w:rsidP="008D0078">
            <w:pPr>
              <w:pStyle w:val="TAC"/>
            </w:pPr>
          </w:p>
          <w:p w14:paraId="420DA0BA" w14:textId="77777777" w:rsidR="008B06AA" w:rsidRDefault="008B06AA" w:rsidP="008D0078">
            <w:pPr>
              <w:pStyle w:val="TAC"/>
            </w:pPr>
            <w:r>
              <w:t>...</w:t>
            </w:r>
          </w:p>
        </w:tc>
        <w:tc>
          <w:tcPr>
            <w:tcW w:w="1346" w:type="dxa"/>
            <w:tcBorders>
              <w:top w:val="nil"/>
              <w:left w:val="single" w:sz="6" w:space="0" w:color="auto"/>
              <w:bottom w:val="nil"/>
              <w:right w:val="nil"/>
            </w:tcBorders>
          </w:tcPr>
          <w:p w14:paraId="1FDBDE48" w14:textId="77777777" w:rsidR="008B06AA" w:rsidRDefault="008B06AA" w:rsidP="008D0078">
            <w:pPr>
              <w:pStyle w:val="TAL"/>
              <w:rPr>
                <w:lang w:val="sv-SE"/>
              </w:rPr>
            </w:pPr>
            <w:proofErr w:type="spellStart"/>
            <w:r>
              <w:rPr>
                <w:lang w:val="sv-SE"/>
              </w:rPr>
              <w:t>octet</w:t>
            </w:r>
            <w:proofErr w:type="spellEnd"/>
            <w:r>
              <w:rPr>
                <w:lang w:val="sv-SE"/>
              </w:rPr>
              <w:t xml:space="preserve"> (</w:t>
            </w:r>
            <w:r>
              <w:t>o514+1)</w:t>
            </w:r>
            <w:r>
              <w:rPr>
                <w:lang w:val="sv-SE"/>
              </w:rPr>
              <w:t>*</w:t>
            </w:r>
          </w:p>
          <w:p w14:paraId="50EB3A69" w14:textId="77777777" w:rsidR="008B06AA" w:rsidRDefault="008B06AA" w:rsidP="008D0078">
            <w:pPr>
              <w:pStyle w:val="TAL"/>
              <w:rPr>
                <w:lang w:val="sv-SE"/>
              </w:rPr>
            </w:pPr>
          </w:p>
          <w:p w14:paraId="6B2CA835" w14:textId="77777777" w:rsidR="008B06AA" w:rsidRDefault="008B06AA" w:rsidP="008D0078">
            <w:pPr>
              <w:pStyle w:val="TAL"/>
              <w:rPr>
                <w:lang w:val="sv-SE"/>
              </w:rPr>
            </w:pPr>
            <w:proofErr w:type="spellStart"/>
            <w:r>
              <w:rPr>
                <w:lang w:val="sv-SE"/>
              </w:rPr>
              <w:t>octet</w:t>
            </w:r>
            <w:proofErr w:type="spellEnd"/>
            <w:r>
              <w:rPr>
                <w:lang w:val="sv-SE"/>
              </w:rPr>
              <w:t xml:space="preserve"> </w:t>
            </w:r>
            <w:r>
              <w:t>o515</w:t>
            </w:r>
            <w:r>
              <w:rPr>
                <w:lang w:val="sv-SE"/>
              </w:rPr>
              <w:t>*</w:t>
            </w:r>
          </w:p>
        </w:tc>
      </w:tr>
      <w:tr w:rsidR="008B06AA" w14:paraId="700602C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C0BB7A" w14:textId="77777777" w:rsidR="008B06AA" w:rsidRDefault="008B06AA" w:rsidP="008D0078">
            <w:pPr>
              <w:pStyle w:val="TAC"/>
              <w:rPr>
                <w:lang w:val="en-US"/>
              </w:rPr>
            </w:pPr>
          </w:p>
          <w:p w14:paraId="1FE53401"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3708C76E" w14:textId="77777777" w:rsidR="008B06AA" w:rsidRDefault="008B06AA" w:rsidP="008D0078">
            <w:pPr>
              <w:pStyle w:val="TAL"/>
              <w:rPr>
                <w:lang w:val="sv-SE"/>
              </w:rPr>
            </w:pPr>
            <w:proofErr w:type="spellStart"/>
            <w:r>
              <w:rPr>
                <w:lang w:val="sv-SE"/>
              </w:rPr>
              <w:t>octet</w:t>
            </w:r>
            <w:proofErr w:type="spellEnd"/>
            <w:r>
              <w:rPr>
                <w:lang w:val="sv-SE"/>
              </w:rPr>
              <w:t xml:space="preserve"> (o515+1)*</w:t>
            </w:r>
          </w:p>
          <w:p w14:paraId="66D7A239" w14:textId="77777777" w:rsidR="008B06AA" w:rsidRDefault="008B06AA" w:rsidP="008D0078">
            <w:pPr>
              <w:pStyle w:val="TAL"/>
              <w:rPr>
                <w:lang w:val="sv-SE"/>
              </w:rPr>
            </w:pPr>
          </w:p>
          <w:p w14:paraId="797747AF" w14:textId="77777777" w:rsidR="008B06AA" w:rsidRDefault="008B06AA" w:rsidP="008D0078">
            <w:pPr>
              <w:pStyle w:val="TAL"/>
              <w:rPr>
                <w:lang w:val="sv-SE"/>
              </w:rPr>
            </w:pPr>
            <w:proofErr w:type="spellStart"/>
            <w:r>
              <w:rPr>
                <w:lang w:val="sv-SE"/>
              </w:rPr>
              <w:t>octet</w:t>
            </w:r>
            <w:proofErr w:type="spellEnd"/>
            <w:r>
              <w:rPr>
                <w:lang w:val="sv-SE"/>
              </w:rPr>
              <w:t xml:space="preserve"> o2*</w:t>
            </w:r>
          </w:p>
        </w:tc>
      </w:tr>
    </w:tbl>
    <w:p w14:paraId="31A47B75" w14:textId="77777777" w:rsidR="008B06AA" w:rsidRDefault="008B06AA" w:rsidP="008B06AA">
      <w:pPr>
        <w:pStyle w:val="TF"/>
      </w:pPr>
      <w:r>
        <w:t xml:space="preserve">Figure 5.5.2.7: </w:t>
      </w:r>
      <w:r w:rsidRPr="0029436A">
        <w:t>NR radio</w:t>
      </w:r>
      <w:r>
        <w:t xml:space="preserve"> parameters per geographical area list</w:t>
      </w:r>
      <w:r w:rsidRPr="009B12F5">
        <w:t xml:space="preserve"> </w:t>
      </w:r>
      <w:r>
        <w:t>for UE-to-network relay communication</w:t>
      </w:r>
    </w:p>
    <w:p w14:paraId="0E210D26" w14:textId="77777777" w:rsidR="008B06AA" w:rsidRDefault="008B06AA" w:rsidP="008B06AA">
      <w:pPr>
        <w:pStyle w:val="TH"/>
      </w:pPr>
      <w:r>
        <w:t xml:space="preserve">Table 5.5.2.7: </w:t>
      </w:r>
      <w:r w:rsidRPr="0029436A">
        <w:t>NR radio</w:t>
      </w:r>
      <w:r>
        <w:t xml:space="preserve">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535C6F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0235E3" w14:textId="77777777" w:rsidR="008B06AA" w:rsidRDefault="008B06AA" w:rsidP="008D0078">
            <w:pPr>
              <w:pStyle w:val="TAL"/>
            </w:pPr>
            <w:r>
              <w:t>Radio parameters per geographical area info:</w:t>
            </w:r>
          </w:p>
          <w:p w14:paraId="60D9F917"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062700B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1EC2E1" w14:textId="77777777" w:rsidR="008B06AA" w:rsidRDefault="008B06AA" w:rsidP="008D0078">
            <w:pPr>
              <w:pStyle w:val="TAL"/>
            </w:pPr>
          </w:p>
        </w:tc>
      </w:tr>
    </w:tbl>
    <w:p w14:paraId="21533131"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43AAECBD" w14:textId="77777777" w:rsidTr="008D0078">
        <w:trPr>
          <w:cantSplit/>
          <w:jc w:val="center"/>
        </w:trPr>
        <w:tc>
          <w:tcPr>
            <w:tcW w:w="708" w:type="dxa"/>
            <w:hideMark/>
          </w:tcPr>
          <w:p w14:paraId="0F92EDEF" w14:textId="77777777" w:rsidR="008B06AA" w:rsidRDefault="008B06AA" w:rsidP="008D0078">
            <w:pPr>
              <w:pStyle w:val="TAC"/>
            </w:pPr>
            <w:r>
              <w:t>8</w:t>
            </w:r>
          </w:p>
        </w:tc>
        <w:tc>
          <w:tcPr>
            <w:tcW w:w="709" w:type="dxa"/>
            <w:hideMark/>
          </w:tcPr>
          <w:p w14:paraId="12BEA818" w14:textId="77777777" w:rsidR="008B06AA" w:rsidRDefault="008B06AA" w:rsidP="008D0078">
            <w:pPr>
              <w:pStyle w:val="TAC"/>
            </w:pPr>
            <w:r>
              <w:t>7</w:t>
            </w:r>
          </w:p>
        </w:tc>
        <w:tc>
          <w:tcPr>
            <w:tcW w:w="709" w:type="dxa"/>
            <w:hideMark/>
          </w:tcPr>
          <w:p w14:paraId="37435206" w14:textId="77777777" w:rsidR="008B06AA" w:rsidRDefault="008B06AA" w:rsidP="008D0078">
            <w:pPr>
              <w:pStyle w:val="TAC"/>
            </w:pPr>
            <w:r>
              <w:t>6</w:t>
            </w:r>
          </w:p>
        </w:tc>
        <w:tc>
          <w:tcPr>
            <w:tcW w:w="709" w:type="dxa"/>
            <w:hideMark/>
          </w:tcPr>
          <w:p w14:paraId="2CAE7796" w14:textId="77777777" w:rsidR="008B06AA" w:rsidRDefault="008B06AA" w:rsidP="008D0078">
            <w:pPr>
              <w:pStyle w:val="TAC"/>
            </w:pPr>
            <w:r>
              <w:t>5</w:t>
            </w:r>
          </w:p>
        </w:tc>
        <w:tc>
          <w:tcPr>
            <w:tcW w:w="709" w:type="dxa"/>
            <w:hideMark/>
          </w:tcPr>
          <w:p w14:paraId="3C2E934E" w14:textId="77777777" w:rsidR="008B06AA" w:rsidRDefault="008B06AA" w:rsidP="008D0078">
            <w:pPr>
              <w:pStyle w:val="TAC"/>
            </w:pPr>
            <w:r>
              <w:t>4</w:t>
            </w:r>
          </w:p>
        </w:tc>
        <w:tc>
          <w:tcPr>
            <w:tcW w:w="709" w:type="dxa"/>
            <w:hideMark/>
          </w:tcPr>
          <w:p w14:paraId="61D5DAB2" w14:textId="77777777" w:rsidR="008B06AA" w:rsidRDefault="008B06AA" w:rsidP="008D0078">
            <w:pPr>
              <w:pStyle w:val="TAC"/>
            </w:pPr>
            <w:r>
              <w:t>3</w:t>
            </w:r>
          </w:p>
        </w:tc>
        <w:tc>
          <w:tcPr>
            <w:tcW w:w="709" w:type="dxa"/>
            <w:hideMark/>
          </w:tcPr>
          <w:p w14:paraId="6433C3D1" w14:textId="77777777" w:rsidR="008B06AA" w:rsidRDefault="008B06AA" w:rsidP="008D0078">
            <w:pPr>
              <w:pStyle w:val="TAC"/>
            </w:pPr>
            <w:r>
              <w:t>2</w:t>
            </w:r>
          </w:p>
        </w:tc>
        <w:tc>
          <w:tcPr>
            <w:tcW w:w="709" w:type="dxa"/>
            <w:hideMark/>
          </w:tcPr>
          <w:p w14:paraId="30EC0B02" w14:textId="77777777" w:rsidR="008B06AA" w:rsidRDefault="008B06AA" w:rsidP="008D0078">
            <w:pPr>
              <w:pStyle w:val="TAC"/>
            </w:pPr>
            <w:r>
              <w:t>1</w:t>
            </w:r>
          </w:p>
        </w:tc>
        <w:tc>
          <w:tcPr>
            <w:tcW w:w="1416" w:type="dxa"/>
          </w:tcPr>
          <w:p w14:paraId="6A6F1CA6" w14:textId="77777777" w:rsidR="008B06AA" w:rsidRDefault="008B06AA" w:rsidP="008D0078">
            <w:pPr>
              <w:pStyle w:val="TAL"/>
            </w:pPr>
          </w:p>
        </w:tc>
      </w:tr>
      <w:tr w:rsidR="008B06AA" w14:paraId="7EDC9F73"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48DFBC" w14:textId="77777777" w:rsidR="008B06AA" w:rsidRDefault="008B06AA" w:rsidP="008D0078">
            <w:pPr>
              <w:pStyle w:val="TAC"/>
            </w:pPr>
          </w:p>
          <w:p w14:paraId="79BBF74D" w14:textId="77777777" w:rsidR="008B06AA" w:rsidRDefault="008B06AA" w:rsidP="008D0078">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3B0B342B" w14:textId="77777777" w:rsidR="008B06AA" w:rsidRDefault="008B06AA" w:rsidP="008D0078">
            <w:pPr>
              <w:pStyle w:val="TAL"/>
            </w:pPr>
            <w:r>
              <w:t>octet o510+1</w:t>
            </w:r>
          </w:p>
          <w:p w14:paraId="37DD1E61" w14:textId="77777777" w:rsidR="008B06AA" w:rsidRDefault="008B06AA" w:rsidP="008D0078">
            <w:pPr>
              <w:pStyle w:val="TAL"/>
            </w:pPr>
          </w:p>
          <w:p w14:paraId="38E33107" w14:textId="77777777" w:rsidR="008B06AA" w:rsidRDefault="008B06AA" w:rsidP="008D0078">
            <w:pPr>
              <w:pStyle w:val="TAL"/>
            </w:pPr>
            <w:r>
              <w:t>octet o510+2</w:t>
            </w:r>
          </w:p>
        </w:tc>
      </w:tr>
      <w:tr w:rsidR="008B06AA" w14:paraId="4AC6D3E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DDEAAC" w14:textId="77777777" w:rsidR="008B06AA" w:rsidRDefault="008B06AA" w:rsidP="008D0078">
            <w:pPr>
              <w:pStyle w:val="TAC"/>
            </w:pPr>
          </w:p>
          <w:p w14:paraId="0C80B7E8" w14:textId="77777777" w:rsidR="008B06AA" w:rsidRDefault="008B06AA" w:rsidP="008D0078">
            <w:pPr>
              <w:pStyle w:val="TAC"/>
            </w:pPr>
            <w:r>
              <w:t>Geographical area</w:t>
            </w:r>
          </w:p>
        </w:tc>
        <w:tc>
          <w:tcPr>
            <w:tcW w:w="1416" w:type="dxa"/>
            <w:tcBorders>
              <w:top w:val="nil"/>
              <w:left w:val="single" w:sz="6" w:space="0" w:color="auto"/>
              <w:bottom w:val="nil"/>
              <w:right w:val="nil"/>
            </w:tcBorders>
          </w:tcPr>
          <w:p w14:paraId="411BF6A7" w14:textId="77777777" w:rsidR="008B06AA" w:rsidRDefault="008B06AA" w:rsidP="008D0078">
            <w:pPr>
              <w:pStyle w:val="TAL"/>
            </w:pPr>
            <w:r>
              <w:t>octet o510+3</w:t>
            </w:r>
          </w:p>
          <w:p w14:paraId="68D2476C" w14:textId="77777777" w:rsidR="008B06AA" w:rsidRDefault="008B06AA" w:rsidP="008D0078">
            <w:pPr>
              <w:pStyle w:val="TAL"/>
            </w:pPr>
          </w:p>
          <w:p w14:paraId="660AE382" w14:textId="77777777" w:rsidR="008B06AA" w:rsidRDefault="008B06AA" w:rsidP="008D0078">
            <w:pPr>
              <w:pStyle w:val="TAL"/>
            </w:pPr>
            <w:r>
              <w:t>octet o5100</w:t>
            </w:r>
          </w:p>
        </w:tc>
      </w:tr>
      <w:tr w:rsidR="008B06AA" w14:paraId="0B62962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BD4C45" w14:textId="77777777" w:rsidR="008B06AA" w:rsidRDefault="008B06AA" w:rsidP="008D0078">
            <w:pPr>
              <w:pStyle w:val="TAC"/>
            </w:pPr>
          </w:p>
          <w:p w14:paraId="2123C1BE" w14:textId="77777777" w:rsidR="008B06AA" w:rsidRDefault="008B06AA" w:rsidP="008D0078">
            <w:pPr>
              <w:pStyle w:val="TAC"/>
            </w:pPr>
            <w:r>
              <w:t>Radio parameters</w:t>
            </w:r>
          </w:p>
        </w:tc>
        <w:tc>
          <w:tcPr>
            <w:tcW w:w="1416" w:type="dxa"/>
            <w:tcBorders>
              <w:top w:val="nil"/>
              <w:left w:val="single" w:sz="6" w:space="0" w:color="auto"/>
              <w:bottom w:val="nil"/>
              <w:right w:val="nil"/>
            </w:tcBorders>
          </w:tcPr>
          <w:p w14:paraId="73CC6538" w14:textId="77777777" w:rsidR="008B06AA" w:rsidRDefault="008B06AA" w:rsidP="008D0078">
            <w:pPr>
              <w:pStyle w:val="TAL"/>
            </w:pPr>
            <w:r>
              <w:t>octet o5100+1</w:t>
            </w:r>
          </w:p>
          <w:p w14:paraId="03541553" w14:textId="77777777" w:rsidR="008B06AA" w:rsidRDefault="008B06AA" w:rsidP="008D0078">
            <w:pPr>
              <w:pStyle w:val="TAL"/>
            </w:pPr>
          </w:p>
          <w:p w14:paraId="4BC2CDEB" w14:textId="77777777" w:rsidR="008B06AA" w:rsidRDefault="008B06AA" w:rsidP="008D0078">
            <w:pPr>
              <w:pStyle w:val="TAL"/>
            </w:pPr>
            <w:r>
              <w:t>octet o511-1</w:t>
            </w:r>
          </w:p>
        </w:tc>
      </w:tr>
      <w:tr w:rsidR="008B06AA" w14:paraId="05062263"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0262DBA" w14:textId="77777777" w:rsidR="008B06AA" w:rsidRDefault="008B06AA" w:rsidP="008D0078">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33B52C30" w14:textId="77777777" w:rsidR="008B06AA" w:rsidRDefault="008B06AA" w:rsidP="008D0078">
            <w:pPr>
              <w:pStyle w:val="TAC"/>
            </w:pPr>
            <w:r>
              <w:t>0</w:t>
            </w:r>
          </w:p>
          <w:p w14:paraId="486CEB54"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58CD0B5" w14:textId="77777777" w:rsidR="008B06AA" w:rsidRDefault="008B06AA" w:rsidP="008D0078">
            <w:pPr>
              <w:pStyle w:val="TAC"/>
            </w:pPr>
            <w:r>
              <w:t>0</w:t>
            </w:r>
          </w:p>
          <w:p w14:paraId="562F656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351FC5A" w14:textId="77777777" w:rsidR="008B06AA" w:rsidRDefault="008B06AA" w:rsidP="008D0078">
            <w:pPr>
              <w:pStyle w:val="TAC"/>
            </w:pPr>
            <w:r>
              <w:t>0</w:t>
            </w:r>
          </w:p>
          <w:p w14:paraId="2B4B040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7E659C8" w14:textId="77777777" w:rsidR="008B06AA" w:rsidRDefault="008B06AA" w:rsidP="008D0078">
            <w:pPr>
              <w:pStyle w:val="TAC"/>
            </w:pPr>
            <w:r>
              <w:t>0</w:t>
            </w:r>
          </w:p>
          <w:p w14:paraId="5B0F344F"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1568ED7" w14:textId="77777777" w:rsidR="008B06AA" w:rsidRDefault="008B06AA" w:rsidP="008D0078">
            <w:pPr>
              <w:pStyle w:val="TAC"/>
            </w:pPr>
            <w:r>
              <w:t>0</w:t>
            </w:r>
          </w:p>
          <w:p w14:paraId="20B2CDA3"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6879FB0" w14:textId="77777777" w:rsidR="008B06AA" w:rsidRDefault="008B06AA" w:rsidP="008D0078">
            <w:pPr>
              <w:pStyle w:val="TAC"/>
            </w:pPr>
            <w:r>
              <w:t>0</w:t>
            </w:r>
          </w:p>
          <w:p w14:paraId="1C05E2A1"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D3FD1A" w14:textId="77777777" w:rsidR="008B06AA" w:rsidRDefault="008B06AA" w:rsidP="008D0078">
            <w:pPr>
              <w:pStyle w:val="TAC"/>
            </w:pPr>
            <w:r>
              <w:t>0</w:t>
            </w:r>
          </w:p>
          <w:p w14:paraId="67A19447" w14:textId="77777777" w:rsidR="008B06AA" w:rsidRDefault="008B06AA" w:rsidP="008D0078">
            <w:pPr>
              <w:pStyle w:val="TAC"/>
            </w:pPr>
            <w:r>
              <w:t>Spare</w:t>
            </w:r>
          </w:p>
        </w:tc>
        <w:tc>
          <w:tcPr>
            <w:tcW w:w="1416" w:type="dxa"/>
            <w:tcBorders>
              <w:top w:val="nil"/>
              <w:left w:val="single" w:sz="6" w:space="0" w:color="auto"/>
              <w:bottom w:val="nil"/>
              <w:right w:val="nil"/>
            </w:tcBorders>
            <w:hideMark/>
          </w:tcPr>
          <w:p w14:paraId="3CC24CB9" w14:textId="77777777" w:rsidR="008B06AA" w:rsidRDefault="008B06AA" w:rsidP="008D0078">
            <w:pPr>
              <w:pStyle w:val="TAL"/>
            </w:pPr>
            <w:r>
              <w:t>octet o511</w:t>
            </w:r>
          </w:p>
        </w:tc>
      </w:tr>
    </w:tbl>
    <w:p w14:paraId="5761E6E3" w14:textId="77777777" w:rsidR="008B06AA" w:rsidRDefault="008B06AA" w:rsidP="008B06AA">
      <w:pPr>
        <w:pStyle w:val="TF"/>
      </w:pPr>
      <w:r>
        <w:t>Figure 5.5.2.8: Radio parameters per geographical area info</w:t>
      </w:r>
    </w:p>
    <w:p w14:paraId="61E371C6" w14:textId="77777777" w:rsidR="008B06AA" w:rsidRDefault="008B06AA" w:rsidP="008B06AA">
      <w:pPr>
        <w:pStyle w:val="TH"/>
      </w:pPr>
      <w:r>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948281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909491" w14:textId="77777777" w:rsidR="008B06AA" w:rsidRDefault="008B06AA" w:rsidP="008D0078">
            <w:pPr>
              <w:pStyle w:val="TAL"/>
            </w:pPr>
            <w:r>
              <w:t>Geographical area (octet o510+3 to o5100):</w:t>
            </w:r>
          </w:p>
          <w:p w14:paraId="5EA05E22" w14:textId="77777777" w:rsidR="008B06AA" w:rsidRDefault="008B06AA" w:rsidP="008D0078">
            <w:pPr>
              <w:pStyle w:val="TAL"/>
              <w:rPr>
                <w:noProof/>
                <w:lang w:val="en-US"/>
              </w:rPr>
            </w:pPr>
            <w:r>
              <w:t>The geographical area field is coded according to figure 5.5.2.9 and table 5.5.2.9</w:t>
            </w:r>
            <w:r>
              <w:rPr>
                <w:noProof/>
                <w:lang w:val="en-US"/>
              </w:rPr>
              <w:t>.</w:t>
            </w:r>
          </w:p>
        </w:tc>
      </w:tr>
      <w:tr w:rsidR="008B06AA" w14:paraId="6D2A692A" w14:textId="77777777" w:rsidTr="008D0078">
        <w:trPr>
          <w:cantSplit/>
          <w:jc w:val="center"/>
        </w:trPr>
        <w:tc>
          <w:tcPr>
            <w:tcW w:w="7094" w:type="dxa"/>
            <w:tcBorders>
              <w:top w:val="nil"/>
              <w:left w:val="single" w:sz="4" w:space="0" w:color="auto"/>
              <w:bottom w:val="nil"/>
              <w:right w:val="single" w:sz="4" w:space="0" w:color="auto"/>
            </w:tcBorders>
          </w:tcPr>
          <w:p w14:paraId="7036460E" w14:textId="77777777" w:rsidR="008B06AA" w:rsidRDefault="008B06AA" w:rsidP="008D0078">
            <w:pPr>
              <w:pStyle w:val="TAL"/>
            </w:pPr>
          </w:p>
        </w:tc>
      </w:tr>
      <w:tr w:rsidR="008B06AA" w14:paraId="6C25084B" w14:textId="77777777" w:rsidTr="008D0078">
        <w:trPr>
          <w:cantSplit/>
          <w:jc w:val="center"/>
        </w:trPr>
        <w:tc>
          <w:tcPr>
            <w:tcW w:w="7094" w:type="dxa"/>
            <w:tcBorders>
              <w:top w:val="nil"/>
              <w:left w:val="single" w:sz="4" w:space="0" w:color="auto"/>
              <w:bottom w:val="nil"/>
              <w:right w:val="single" w:sz="4" w:space="0" w:color="auto"/>
            </w:tcBorders>
            <w:hideMark/>
          </w:tcPr>
          <w:p w14:paraId="0F11679F" w14:textId="77777777" w:rsidR="008B06AA" w:rsidRDefault="008B06AA" w:rsidP="008D0078">
            <w:pPr>
              <w:pStyle w:val="TAL"/>
            </w:pPr>
            <w:r>
              <w:t>Radio parameters (octet o5100+1 to o511-1):</w:t>
            </w:r>
          </w:p>
          <w:p w14:paraId="29C0FFE0" w14:textId="77777777" w:rsidR="008B06AA" w:rsidRDefault="008B06AA" w:rsidP="008D0078">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8B06AA" w14:paraId="40B9A3C5" w14:textId="77777777" w:rsidTr="008D0078">
        <w:trPr>
          <w:cantSplit/>
          <w:jc w:val="center"/>
        </w:trPr>
        <w:tc>
          <w:tcPr>
            <w:tcW w:w="7094" w:type="dxa"/>
            <w:tcBorders>
              <w:top w:val="nil"/>
              <w:left w:val="single" w:sz="4" w:space="0" w:color="auto"/>
              <w:bottom w:val="nil"/>
              <w:right w:val="single" w:sz="4" w:space="0" w:color="auto"/>
            </w:tcBorders>
          </w:tcPr>
          <w:p w14:paraId="63BC0FDE" w14:textId="77777777" w:rsidR="008B06AA" w:rsidRDefault="008B06AA" w:rsidP="008D0078">
            <w:pPr>
              <w:pStyle w:val="TAL"/>
            </w:pPr>
          </w:p>
        </w:tc>
      </w:tr>
      <w:tr w:rsidR="008B06AA" w14:paraId="29C5EACA" w14:textId="77777777" w:rsidTr="008D0078">
        <w:trPr>
          <w:cantSplit/>
          <w:jc w:val="center"/>
        </w:trPr>
        <w:tc>
          <w:tcPr>
            <w:tcW w:w="7094" w:type="dxa"/>
            <w:tcBorders>
              <w:top w:val="nil"/>
              <w:left w:val="single" w:sz="4" w:space="0" w:color="auto"/>
              <w:bottom w:val="nil"/>
              <w:right w:val="single" w:sz="4" w:space="0" w:color="auto"/>
            </w:tcBorders>
            <w:hideMark/>
          </w:tcPr>
          <w:p w14:paraId="2CCC9A87" w14:textId="77777777" w:rsidR="008B06AA" w:rsidRDefault="008B06AA" w:rsidP="008D0078">
            <w:pPr>
              <w:pStyle w:val="TAL"/>
              <w:rPr>
                <w:noProof/>
                <w:lang w:val="en-US"/>
              </w:rPr>
            </w:pPr>
            <w:r>
              <w:t>Managed indicator (MI) (octet o511 bit 8):</w:t>
            </w:r>
          </w:p>
          <w:p w14:paraId="4050FE57" w14:textId="77777777" w:rsidR="008B06AA" w:rsidRDefault="008B06AA" w:rsidP="008D0078">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7E3A2C83" w14:textId="77777777" w:rsidR="008B06AA" w:rsidRDefault="008B06AA" w:rsidP="008D0078">
            <w:pPr>
              <w:pStyle w:val="TAL"/>
            </w:pPr>
            <w:r>
              <w:t>Bit</w:t>
            </w:r>
          </w:p>
          <w:p w14:paraId="18CAA6C9" w14:textId="77777777" w:rsidR="008B06AA" w:rsidRDefault="008B06AA" w:rsidP="008D0078">
            <w:pPr>
              <w:pStyle w:val="TAL"/>
              <w:rPr>
                <w:b/>
              </w:rPr>
            </w:pPr>
            <w:r>
              <w:rPr>
                <w:b/>
              </w:rPr>
              <w:t>8</w:t>
            </w:r>
          </w:p>
          <w:p w14:paraId="316D36FA" w14:textId="77777777" w:rsidR="008B06AA" w:rsidRDefault="008B06AA" w:rsidP="008D0078">
            <w:pPr>
              <w:pStyle w:val="TAL"/>
            </w:pPr>
            <w:r>
              <w:t>0</w:t>
            </w:r>
            <w:r>
              <w:tab/>
              <w:t>Non-operator managed</w:t>
            </w:r>
          </w:p>
          <w:p w14:paraId="45E2D303" w14:textId="77777777" w:rsidR="008B06AA" w:rsidRDefault="008B06AA" w:rsidP="008D0078">
            <w:pPr>
              <w:pStyle w:val="TAL"/>
            </w:pPr>
            <w:r>
              <w:t>1</w:t>
            </w:r>
            <w:r>
              <w:tab/>
              <w:t>Operator managed</w:t>
            </w:r>
          </w:p>
        </w:tc>
      </w:tr>
      <w:tr w:rsidR="008B06AA" w14:paraId="5E5B5214" w14:textId="77777777" w:rsidTr="008D0078">
        <w:trPr>
          <w:cantSplit/>
          <w:jc w:val="center"/>
        </w:trPr>
        <w:tc>
          <w:tcPr>
            <w:tcW w:w="7094" w:type="dxa"/>
            <w:tcBorders>
              <w:top w:val="nil"/>
              <w:left w:val="single" w:sz="4" w:space="0" w:color="auto"/>
              <w:bottom w:val="nil"/>
              <w:right w:val="single" w:sz="4" w:space="0" w:color="auto"/>
            </w:tcBorders>
          </w:tcPr>
          <w:p w14:paraId="28CD12EA" w14:textId="77777777" w:rsidR="008B06AA" w:rsidRDefault="008B06AA" w:rsidP="008D0078">
            <w:pPr>
              <w:pStyle w:val="TAL"/>
            </w:pPr>
          </w:p>
        </w:tc>
      </w:tr>
      <w:tr w:rsidR="008B06AA" w14:paraId="7C2E92FB"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7068B682" w14:textId="77777777" w:rsidR="008B06AA" w:rsidRDefault="008B06AA" w:rsidP="008D0078">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5.5.2.8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21C9ADD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30CC605" w14:textId="77777777" w:rsidTr="008D0078">
        <w:trPr>
          <w:cantSplit/>
          <w:jc w:val="center"/>
        </w:trPr>
        <w:tc>
          <w:tcPr>
            <w:tcW w:w="708" w:type="dxa"/>
            <w:hideMark/>
          </w:tcPr>
          <w:p w14:paraId="511E8797" w14:textId="77777777" w:rsidR="008B06AA" w:rsidRDefault="008B06AA" w:rsidP="008D0078">
            <w:pPr>
              <w:pStyle w:val="TAC"/>
            </w:pPr>
            <w:r>
              <w:lastRenderedPageBreak/>
              <w:t>8</w:t>
            </w:r>
          </w:p>
        </w:tc>
        <w:tc>
          <w:tcPr>
            <w:tcW w:w="709" w:type="dxa"/>
            <w:hideMark/>
          </w:tcPr>
          <w:p w14:paraId="1B448313" w14:textId="77777777" w:rsidR="008B06AA" w:rsidRDefault="008B06AA" w:rsidP="008D0078">
            <w:pPr>
              <w:pStyle w:val="TAC"/>
            </w:pPr>
            <w:r>
              <w:t>7</w:t>
            </w:r>
          </w:p>
        </w:tc>
        <w:tc>
          <w:tcPr>
            <w:tcW w:w="709" w:type="dxa"/>
            <w:hideMark/>
          </w:tcPr>
          <w:p w14:paraId="2E6533DD" w14:textId="77777777" w:rsidR="008B06AA" w:rsidRDefault="008B06AA" w:rsidP="008D0078">
            <w:pPr>
              <w:pStyle w:val="TAC"/>
            </w:pPr>
            <w:r>
              <w:t>6</w:t>
            </w:r>
          </w:p>
        </w:tc>
        <w:tc>
          <w:tcPr>
            <w:tcW w:w="709" w:type="dxa"/>
            <w:hideMark/>
          </w:tcPr>
          <w:p w14:paraId="7B837575" w14:textId="77777777" w:rsidR="008B06AA" w:rsidRDefault="008B06AA" w:rsidP="008D0078">
            <w:pPr>
              <w:pStyle w:val="TAC"/>
            </w:pPr>
            <w:r>
              <w:t>5</w:t>
            </w:r>
          </w:p>
        </w:tc>
        <w:tc>
          <w:tcPr>
            <w:tcW w:w="709" w:type="dxa"/>
            <w:hideMark/>
          </w:tcPr>
          <w:p w14:paraId="7D3DF0FA" w14:textId="77777777" w:rsidR="008B06AA" w:rsidRDefault="008B06AA" w:rsidP="008D0078">
            <w:pPr>
              <w:pStyle w:val="TAC"/>
            </w:pPr>
            <w:r>
              <w:t>4</w:t>
            </w:r>
          </w:p>
        </w:tc>
        <w:tc>
          <w:tcPr>
            <w:tcW w:w="709" w:type="dxa"/>
            <w:hideMark/>
          </w:tcPr>
          <w:p w14:paraId="4C52A12E" w14:textId="77777777" w:rsidR="008B06AA" w:rsidRDefault="008B06AA" w:rsidP="008D0078">
            <w:pPr>
              <w:pStyle w:val="TAC"/>
            </w:pPr>
            <w:r>
              <w:t>3</w:t>
            </w:r>
          </w:p>
        </w:tc>
        <w:tc>
          <w:tcPr>
            <w:tcW w:w="709" w:type="dxa"/>
            <w:hideMark/>
          </w:tcPr>
          <w:p w14:paraId="18FE2D04" w14:textId="77777777" w:rsidR="008B06AA" w:rsidRDefault="008B06AA" w:rsidP="008D0078">
            <w:pPr>
              <w:pStyle w:val="TAC"/>
            </w:pPr>
            <w:r>
              <w:t>2</w:t>
            </w:r>
          </w:p>
        </w:tc>
        <w:tc>
          <w:tcPr>
            <w:tcW w:w="709" w:type="dxa"/>
            <w:hideMark/>
          </w:tcPr>
          <w:p w14:paraId="6A11BAFB" w14:textId="77777777" w:rsidR="008B06AA" w:rsidRDefault="008B06AA" w:rsidP="008D0078">
            <w:pPr>
              <w:pStyle w:val="TAC"/>
            </w:pPr>
            <w:r>
              <w:t>1</w:t>
            </w:r>
          </w:p>
        </w:tc>
        <w:tc>
          <w:tcPr>
            <w:tcW w:w="1346" w:type="dxa"/>
          </w:tcPr>
          <w:p w14:paraId="453F28CB" w14:textId="77777777" w:rsidR="008B06AA" w:rsidRDefault="008B06AA" w:rsidP="008D0078">
            <w:pPr>
              <w:pStyle w:val="TAL"/>
            </w:pPr>
          </w:p>
        </w:tc>
      </w:tr>
      <w:tr w:rsidR="008B06AA" w14:paraId="46DB2C4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15723A" w14:textId="77777777" w:rsidR="008B06AA" w:rsidRDefault="008B06AA" w:rsidP="008D0078">
            <w:pPr>
              <w:pStyle w:val="TAC"/>
              <w:rPr>
                <w:noProof/>
                <w:lang w:val="en-US"/>
              </w:rPr>
            </w:pPr>
          </w:p>
          <w:p w14:paraId="1DCBEEB1" w14:textId="77777777" w:rsidR="008B06AA" w:rsidRDefault="008B06AA" w:rsidP="008D0078">
            <w:pPr>
              <w:pStyle w:val="TAC"/>
            </w:pPr>
            <w:r>
              <w:rPr>
                <w:noProof/>
                <w:lang w:val="en-US"/>
              </w:rPr>
              <w:t xml:space="preserve">Length of </w:t>
            </w:r>
            <w:r>
              <w:t>geographical area</w:t>
            </w:r>
            <w:r>
              <w:rPr>
                <w:noProof/>
                <w:lang w:val="en-US"/>
              </w:rPr>
              <w:t xml:space="preserve"> contents</w:t>
            </w:r>
          </w:p>
        </w:tc>
        <w:tc>
          <w:tcPr>
            <w:tcW w:w="1346" w:type="dxa"/>
          </w:tcPr>
          <w:p w14:paraId="3390CB0D" w14:textId="77777777" w:rsidR="008B06AA" w:rsidRDefault="008B06AA" w:rsidP="008D0078">
            <w:pPr>
              <w:pStyle w:val="TAL"/>
            </w:pPr>
            <w:r>
              <w:t>octet o510+3</w:t>
            </w:r>
          </w:p>
          <w:p w14:paraId="54CA87E4" w14:textId="77777777" w:rsidR="008B06AA" w:rsidRDefault="008B06AA" w:rsidP="008D0078">
            <w:pPr>
              <w:pStyle w:val="TAL"/>
            </w:pPr>
          </w:p>
          <w:p w14:paraId="78CC0B51" w14:textId="77777777" w:rsidR="008B06AA" w:rsidRDefault="008B06AA" w:rsidP="008D0078">
            <w:pPr>
              <w:pStyle w:val="TAL"/>
            </w:pPr>
            <w:r>
              <w:t>octet o510+4</w:t>
            </w:r>
          </w:p>
        </w:tc>
      </w:tr>
      <w:tr w:rsidR="008B06AA" w14:paraId="72760DE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3F1B7A" w14:textId="77777777" w:rsidR="008B06AA" w:rsidRDefault="008B06AA" w:rsidP="008D0078">
            <w:pPr>
              <w:pStyle w:val="TAC"/>
            </w:pPr>
          </w:p>
          <w:p w14:paraId="4D0DF62E" w14:textId="77777777" w:rsidR="008B06AA" w:rsidRDefault="008B06AA" w:rsidP="008D0078">
            <w:pPr>
              <w:pStyle w:val="TAC"/>
            </w:pPr>
            <w:r>
              <w:t>Coordinate</w:t>
            </w:r>
            <w:r>
              <w:rPr>
                <w:noProof/>
                <w:lang w:val="en-US"/>
              </w:rPr>
              <w:t xml:space="preserve"> 1</w:t>
            </w:r>
          </w:p>
        </w:tc>
        <w:tc>
          <w:tcPr>
            <w:tcW w:w="1346" w:type="dxa"/>
            <w:tcBorders>
              <w:top w:val="nil"/>
              <w:left w:val="single" w:sz="6" w:space="0" w:color="auto"/>
              <w:bottom w:val="nil"/>
              <w:right w:val="nil"/>
            </w:tcBorders>
          </w:tcPr>
          <w:p w14:paraId="2BAA1AE7" w14:textId="77777777" w:rsidR="008B06AA" w:rsidRDefault="008B06AA" w:rsidP="008D0078">
            <w:pPr>
              <w:pStyle w:val="TAL"/>
            </w:pPr>
            <w:r>
              <w:t>octet (o510+5)*</w:t>
            </w:r>
          </w:p>
          <w:p w14:paraId="37D6E1BE" w14:textId="77777777" w:rsidR="008B06AA" w:rsidRDefault="008B06AA" w:rsidP="008D0078">
            <w:pPr>
              <w:pStyle w:val="TAL"/>
            </w:pPr>
          </w:p>
          <w:p w14:paraId="499EF6FC" w14:textId="77777777" w:rsidR="008B06AA" w:rsidRDefault="008B06AA" w:rsidP="008D0078">
            <w:pPr>
              <w:pStyle w:val="TAL"/>
            </w:pPr>
            <w:r>
              <w:t>octet (o510+10)*</w:t>
            </w:r>
          </w:p>
        </w:tc>
      </w:tr>
      <w:tr w:rsidR="008B06AA" w14:paraId="7BAE426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FFD6B2" w14:textId="77777777" w:rsidR="008B06AA" w:rsidRDefault="008B06AA" w:rsidP="008D0078">
            <w:pPr>
              <w:pStyle w:val="TAC"/>
            </w:pPr>
          </w:p>
          <w:p w14:paraId="32DC2FAD" w14:textId="77777777" w:rsidR="008B06AA" w:rsidRDefault="008B06AA" w:rsidP="008D0078">
            <w:pPr>
              <w:pStyle w:val="TAC"/>
            </w:pPr>
            <w:r>
              <w:t>Coordinate</w:t>
            </w:r>
            <w:r>
              <w:rPr>
                <w:noProof/>
                <w:lang w:val="en-US"/>
              </w:rPr>
              <w:t xml:space="preserve"> 2</w:t>
            </w:r>
          </w:p>
        </w:tc>
        <w:tc>
          <w:tcPr>
            <w:tcW w:w="1346" w:type="dxa"/>
            <w:tcBorders>
              <w:top w:val="nil"/>
              <w:left w:val="single" w:sz="6" w:space="0" w:color="auto"/>
              <w:bottom w:val="nil"/>
              <w:right w:val="nil"/>
            </w:tcBorders>
          </w:tcPr>
          <w:p w14:paraId="441DBE7D" w14:textId="77777777" w:rsidR="008B06AA" w:rsidRDefault="008B06AA" w:rsidP="008D0078">
            <w:pPr>
              <w:pStyle w:val="TAL"/>
            </w:pPr>
            <w:r>
              <w:t>octet (o510+11)*</w:t>
            </w:r>
          </w:p>
          <w:p w14:paraId="4421958E" w14:textId="77777777" w:rsidR="008B06AA" w:rsidRDefault="008B06AA" w:rsidP="008D0078">
            <w:pPr>
              <w:pStyle w:val="TAL"/>
            </w:pPr>
          </w:p>
          <w:p w14:paraId="577341C0" w14:textId="77777777" w:rsidR="008B06AA" w:rsidRDefault="008B06AA" w:rsidP="008D0078">
            <w:pPr>
              <w:pStyle w:val="TAL"/>
            </w:pPr>
            <w:r>
              <w:t>octet (o510+16)*</w:t>
            </w:r>
          </w:p>
        </w:tc>
      </w:tr>
      <w:tr w:rsidR="008B06AA" w14:paraId="1FD72F0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77470" w14:textId="77777777" w:rsidR="008B06AA" w:rsidRDefault="008B06AA" w:rsidP="008D0078">
            <w:pPr>
              <w:pStyle w:val="TAC"/>
            </w:pPr>
          </w:p>
          <w:p w14:paraId="557ADDE7" w14:textId="77777777" w:rsidR="008B06AA" w:rsidRDefault="008B06AA" w:rsidP="008D0078">
            <w:pPr>
              <w:pStyle w:val="TAC"/>
            </w:pPr>
            <w:r>
              <w:t>...</w:t>
            </w:r>
          </w:p>
        </w:tc>
        <w:tc>
          <w:tcPr>
            <w:tcW w:w="1346" w:type="dxa"/>
            <w:tcBorders>
              <w:top w:val="nil"/>
              <w:left w:val="single" w:sz="6" w:space="0" w:color="auto"/>
              <w:bottom w:val="nil"/>
              <w:right w:val="nil"/>
            </w:tcBorders>
          </w:tcPr>
          <w:p w14:paraId="659FD25D" w14:textId="77777777" w:rsidR="008B06AA" w:rsidRDefault="008B06AA" w:rsidP="008D0078">
            <w:pPr>
              <w:pStyle w:val="TAL"/>
            </w:pPr>
            <w:r>
              <w:t>octet (o510+17)*</w:t>
            </w:r>
          </w:p>
          <w:p w14:paraId="3F5625C2" w14:textId="77777777" w:rsidR="008B06AA" w:rsidRDefault="008B06AA" w:rsidP="008D0078">
            <w:pPr>
              <w:pStyle w:val="TAL"/>
            </w:pPr>
          </w:p>
          <w:p w14:paraId="66F3537F" w14:textId="77777777" w:rsidR="008B06AA" w:rsidRDefault="008B06AA" w:rsidP="008D0078">
            <w:pPr>
              <w:pStyle w:val="TAL"/>
            </w:pPr>
            <w:r>
              <w:t>octet (o510-2+6*n)*</w:t>
            </w:r>
          </w:p>
        </w:tc>
      </w:tr>
      <w:tr w:rsidR="008B06AA" w14:paraId="1E2D572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346ECC" w14:textId="77777777" w:rsidR="008B06AA" w:rsidRDefault="008B06AA" w:rsidP="008D0078">
            <w:pPr>
              <w:pStyle w:val="TAC"/>
            </w:pPr>
          </w:p>
          <w:p w14:paraId="7F8B4B9E" w14:textId="77777777" w:rsidR="008B06AA" w:rsidRDefault="008B06AA" w:rsidP="008D0078">
            <w:pPr>
              <w:pStyle w:val="TAC"/>
            </w:pPr>
            <w:r>
              <w:t>Coordinate</w:t>
            </w:r>
            <w:r>
              <w:rPr>
                <w:noProof/>
                <w:lang w:val="en-US"/>
              </w:rPr>
              <w:t xml:space="preserve"> n</w:t>
            </w:r>
          </w:p>
        </w:tc>
        <w:tc>
          <w:tcPr>
            <w:tcW w:w="1346" w:type="dxa"/>
            <w:tcBorders>
              <w:top w:val="nil"/>
              <w:left w:val="single" w:sz="6" w:space="0" w:color="auto"/>
              <w:bottom w:val="nil"/>
              <w:right w:val="nil"/>
            </w:tcBorders>
          </w:tcPr>
          <w:p w14:paraId="1DE0DF7E" w14:textId="77777777" w:rsidR="008B06AA" w:rsidRDefault="008B06AA" w:rsidP="008D0078">
            <w:pPr>
              <w:pStyle w:val="TAL"/>
            </w:pPr>
            <w:r>
              <w:t>octet (o510-1+6*n)*</w:t>
            </w:r>
          </w:p>
          <w:p w14:paraId="56EA9840" w14:textId="77777777" w:rsidR="008B06AA" w:rsidRDefault="008B06AA" w:rsidP="008D0078">
            <w:pPr>
              <w:pStyle w:val="TAL"/>
            </w:pPr>
          </w:p>
          <w:p w14:paraId="00DFA0ED" w14:textId="77777777" w:rsidR="008B06AA" w:rsidRDefault="008B06AA" w:rsidP="008D0078">
            <w:pPr>
              <w:pStyle w:val="TAL"/>
            </w:pPr>
            <w:r>
              <w:t>octet (o510+4+6*n)* = octet o5100*</w:t>
            </w:r>
          </w:p>
        </w:tc>
      </w:tr>
    </w:tbl>
    <w:p w14:paraId="4C7434DA" w14:textId="77777777" w:rsidR="008B06AA" w:rsidRDefault="008B06AA" w:rsidP="008B06AA">
      <w:pPr>
        <w:pStyle w:val="TF"/>
      </w:pPr>
      <w:r>
        <w:t>Figure 5.5.2.9: Geographical area</w:t>
      </w:r>
    </w:p>
    <w:p w14:paraId="211C6674" w14:textId="77777777" w:rsidR="008B06AA" w:rsidRDefault="008B06AA" w:rsidP="008B06AA">
      <w:pPr>
        <w:pStyle w:val="TH"/>
      </w:pPr>
      <w:r>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18FB6B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9932470" w14:textId="77777777" w:rsidR="008B06AA" w:rsidRDefault="008B06AA" w:rsidP="008D0078">
            <w:pPr>
              <w:pStyle w:val="TAL"/>
              <w:rPr>
                <w:noProof/>
              </w:rPr>
            </w:pPr>
            <w:r>
              <w:t>Coordinate:</w:t>
            </w:r>
          </w:p>
          <w:p w14:paraId="7CE9D4A5" w14:textId="77777777" w:rsidR="008B06AA" w:rsidRDefault="008B06AA" w:rsidP="008D0078">
            <w:pPr>
              <w:pStyle w:val="TAL"/>
            </w:pPr>
            <w:r>
              <w:rPr>
                <w:noProof/>
                <w:lang w:val="en-US"/>
              </w:rPr>
              <w:t xml:space="preserve">The </w:t>
            </w:r>
            <w:r>
              <w:t>coordinate</w:t>
            </w:r>
            <w:r>
              <w:rPr>
                <w:noProof/>
                <w:lang w:val="en-US"/>
              </w:rPr>
              <w:t xml:space="preserve"> </w:t>
            </w:r>
            <w:r>
              <w:t>field is coded according to figure 5.5.2.10 and table 5.5.2.10.</w:t>
            </w:r>
          </w:p>
        </w:tc>
      </w:tr>
      <w:tr w:rsidR="008B06AA" w14:paraId="507235C0"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161CFEA" w14:textId="77777777" w:rsidR="008B06AA" w:rsidRDefault="008B06AA" w:rsidP="008D0078">
            <w:pPr>
              <w:pStyle w:val="TAL"/>
              <w:rPr>
                <w:noProof/>
                <w:lang w:val="en-US"/>
              </w:rPr>
            </w:pPr>
          </w:p>
        </w:tc>
      </w:tr>
    </w:tbl>
    <w:p w14:paraId="4884D666"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C54FBC9" w14:textId="77777777" w:rsidTr="008D0078">
        <w:trPr>
          <w:cantSplit/>
          <w:jc w:val="center"/>
        </w:trPr>
        <w:tc>
          <w:tcPr>
            <w:tcW w:w="708" w:type="dxa"/>
            <w:hideMark/>
          </w:tcPr>
          <w:p w14:paraId="2B21E41E" w14:textId="77777777" w:rsidR="008B06AA" w:rsidRDefault="008B06AA" w:rsidP="008D0078">
            <w:pPr>
              <w:pStyle w:val="TAC"/>
            </w:pPr>
            <w:r>
              <w:t>8</w:t>
            </w:r>
          </w:p>
        </w:tc>
        <w:tc>
          <w:tcPr>
            <w:tcW w:w="709" w:type="dxa"/>
            <w:hideMark/>
          </w:tcPr>
          <w:p w14:paraId="4E391D4D" w14:textId="77777777" w:rsidR="008B06AA" w:rsidRDefault="008B06AA" w:rsidP="008D0078">
            <w:pPr>
              <w:pStyle w:val="TAC"/>
            </w:pPr>
            <w:r>
              <w:t>7</w:t>
            </w:r>
          </w:p>
        </w:tc>
        <w:tc>
          <w:tcPr>
            <w:tcW w:w="709" w:type="dxa"/>
            <w:hideMark/>
          </w:tcPr>
          <w:p w14:paraId="0025FAFA" w14:textId="77777777" w:rsidR="008B06AA" w:rsidRDefault="008B06AA" w:rsidP="008D0078">
            <w:pPr>
              <w:pStyle w:val="TAC"/>
            </w:pPr>
            <w:r>
              <w:t>6</w:t>
            </w:r>
          </w:p>
        </w:tc>
        <w:tc>
          <w:tcPr>
            <w:tcW w:w="709" w:type="dxa"/>
            <w:hideMark/>
          </w:tcPr>
          <w:p w14:paraId="4C1A00CB" w14:textId="77777777" w:rsidR="008B06AA" w:rsidRDefault="008B06AA" w:rsidP="008D0078">
            <w:pPr>
              <w:pStyle w:val="TAC"/>
            </w:pPr>
            <w:r>
              <w:t>5</w:t>
            </w:r>
          </w:p>
        </w:tc>
        <w:tc>
          <w:tcPr>
            <w:tcW w:w="709" w:type="dxa"/>
            <w:hideMark/>
          </w:tcPr>
          <w:p w14:paraId="1C9D3987" w14:textId="77777777" w:rsidR="008B06AA" w:rsidRDefault="008B06AA" w:rsidP="008D0078">
            <w:pPr>
              <w:pStyle w:val="TAC"/>
            </w:pPr>
            <w:r>
              <w:t>4</w:t>
            </w:r>
          </w:p>
        </w:tc>
        <w:tc>
          <w:tcPr>
            <w:tcW w:w="709" w:type="dxa"/>
            <w:hideMark/>
          </w:tcPr>
          <w:p w14:paraId="56B4A05F" w14:textId="77777777" w:rsidR="008B06AA" w:rsidRDefault="008B06AA" w:rsidP="008D0078">
            <w:pPr>
              <w:pStyle w:val="TAC"/>
            </w:pPr>
            <w:r>
              <w:t>3</w:t>
            </w:r>
          </w:p>
        </w:tc>
        <w:tc>
          <w:tcPr>
            <w:tcW w:w="709" w:type="dxa"/>
            <w:hideMark/>
          </w:tcPr>
          <w:p w14:paraId="6A793C6B" w14:textId="77777777" w:rsidR="008B06AA" w:rsidRDefault="008B06AA" w:rsidP="008D0078">
            <w:pPr>
              <w:pStyle w:val="TAC"/>
            </w:pPr>
            <w:r>
              <w:t>2</w:t>
            </w:r>
          </w:p>
        </w:tc>
        <w:tc>
          <w:tcPr>
            <w:tcW w:w="709" w:type="dxa"/>
            <w:hideMark/>
          </w:tcPr>
          <w:p w14:paraId="480FC1E4" w14:textId="77777777" w:rsidR="008B06AA" w:rsidRDefault="008B06AA" w:rsidP="008D0078">
            <w:pPr>
              <w:pStyle w:val="TAC"/>
            </w:pPr>
            <w:r>
              <w:t>1</w:t>
            </w:r>
          </w:p>
        </w:tc>
        <w:tc>
          <w:tcPr>
            <w:tcW w:w="1346" w:type="dxa"/>
          </w:tcPr>
          <w:p w14:paraId="1F8E2CAF" w14:textId="77777777" w:rsidR="008B06AA" w:rsidRDefault="008B06AA" w:rsidP="008D0078">
            <w:pPr>
              <w:pStyle w:val="TAL"/>
            </w:pPr>
          </w:p>
        </w:tc>
      </w:tr>
      <w:tr w:rsidR="008B06AA" w14:paraId="1F7FE1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C0910" w14:textId="77777777" w:rsidR="008B06AA" w:rsidRDefault="008B06AA" w:rsidP="008D0078">
            <w:pPr>
              <w:pStyle w:val="TAC"/>
              <w:rPr>
                <w:noProof/>
                <w:lang w:val="en-US"/>
              </w:rPr>
            </w:pPr>
          </w:p>
          <w:p w14:paraId="270489C0" w14:textId="77777777" w:rsidR="008B06AA" w:rsidRDefault="008B06AA" w:rsidP="008D0078">
            <w:pPr>
              <w:pStyle w:val="TAC"/>
            </w:pPr>
            <w:r>
              <w:rPr>
                <w:noProof/>
                <w:lang w:val="en-US"/>
              </w:rPr>
              <w:t>Latitude</w:t>
            </w:r>
          </w:p>
        </w:tc>
        <w:tc>
          <w:tcPr>
            <w:tcW w:w="1346" w:type="dxa"/>
          </w:tcPr>
          <w:p w14:paraId="7425438B" w14:textId="77777777" w:rsidR="008B06AA" w:rsidRDefault="008B06AA" w:rsidP="008D0078">
            <w:pPr>
              <w:pStyle w:val="TAL"/>
            </w:pPr>
            <w:r>
              <w:t>octet o510+11</w:t>
            </w:r>
          </w:p>
          <w:p w14:paraId="549D1F8F" w14:textId="77777777" w:rsidR="008B06AA" w:rsidRDefault="008B06AA" w:rsidP="008D0078">
            <w:pPr>
              <w:pStyle w:val="TAL"/>
            </w:pPr>
          </w:p>
          <w:p w14:paraId="2AD098BA" w14:textId="77777777" w:rsidR="008B06AA" w:rsidRDefault="008B06AA" w:rsidP="008D0078">
            <w:pPr>
              <w:pStyle w:val="TAL"/>
            </w:pPr>
            <w:r>
              <w:t>octet o510+13</w:t>
            </w:r>
          </w:p>
        </w:tc>
      </w:tr>
      <w:tr w:rsidR="008B06AA" w14:paraId="004389A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7E79724" w14:textId="77777777" w:rsidR="008B06AA" w:rsidRDefault="008B06AA" w:rsidP="008D0078">
            <w:pPr>
              <w:pStyle w:val="TAC"/>
            </w:pPr>
          </w:p>
          <w:p w14:paraId="5A9E0742" w14:textId="77777777" w:rsidR="008B06AA" w:rsidRDefault="008B06AA" w:rsidP="008D0078">
            <w:pPr>
              <w:pStyle w:val="TAC"/>
            </w:pPr>
            <w:r>
              <w:t>Longitude</w:t>
            </w:r>
          </w:p>
        </w:tc>
        <w:tc>
          <w:tcPr>
            <w:tcW w:w="1346" w:type="dxa"/>
            <w:tcBorders>
              <w:top w:val="nil"/>
              <w:left w:val="single" w:sz="6" w:space="0" w:color="auto"/>
              <w:bottom w:val="nil"/>
              <w:right w:val="nil"/>
            </w:tcBorders>
          </w:tcPr>
          <w:p w14:paraId="7B895E3E" w14:textId="77777777" w:rsidR="008B06AA" w:rsidRDefault="008B06AA" w:rsidP="008D0078">
            <w:pPr>
              <w:pStyle w:val="TAL"/>
            </w:pPr>
            <w:r>
              <w:t>octet o510+14</w:t>
            </w:r>
          </w:p>
          <w:p w14:paraId="5FF1669C" w14:textId="77777777" w:rsidR="008B06AA" w:rsidRDefault="008B06AA" w:rsidP="008D0078">
            <w:pPr>
              <w:pStyle w:val="TAL"/>
            </w:pPr>
          </w:p>
          <w:p w14:paraId="4AFA52B3" w14:textId="77777777" w:rsidR="008B06AA" w:rsidRDefault="008B06AA" w:rsidP="008D0078">
            <w:pPr>
              <w:pStyle w:val="TAL"/>
            </w:pPr>
            <w:r>
              <w:t>octet o510+17</w:t>
            </w:r>
          </w:p>
        </w:tc>
      </w:tr>
    </w:tbl>
    <w:p w14:paraId="3A0573DC" w14:textId="77777777" w:rsidR="008B06AA" w:rsidRDefault="008B06AA" w:rsidP="008B06AA">
      <w:pPr>
        <w:pStyle w:val="TF"/>
      </w:pPr>
      <w:r>
        <w:t>Figure 5.5.2.10: Coordinate area</w:t>
      </w:r>
    </w:p>
    <w:p w14:paraId="7E3A99BC" w14:textId="77777777" w:rsidR="008B06AA" w:rsidRDefault="008B06AA" w:rsidP="008B06AA">
      <w:pPr>
        <w:pStyle w:val="TH"/>
      </w:pPr>
      <w:r>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15ECE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928AF38" w14:textId="77777777" w:rsidR="008B06AA" w:rsidRPr="00F67F34" w:rsidRDefault="008B06AA" w:rsidP="008D0078">
            <w:pPr>
              <w:pStyle w:val="TAL"/>
            </w:pPr>
            <w:r>
              <w:rPr>
                <w:noProof/>
                <w:lang w:val="en-US"/>
              </w:rPr>
              <w:t>Latitude (</w:t>
            </w:r>
            <w:r>
              <w:t>octet o510+11 to o510+13</w:t>
            </w:r>
            <w:r>
              <w:rPr>
                <w:noProof/>
                <w:lang w:val="en-US"/>
              </w:rPr>
              <w:t>):</w:t>
            </w:r>
          </w:p>
          <w:p w14:paraId="18D6BCCE" w14:textId="77777777" w:rsidR="008B06AA" w:rsidRDefault="008B06AA" w:rsidP="008D0078">
            <w:pPr>
              <w:pStyle w:val="TAL"/>
            </w:pPr>
            <w:r>
              <w:rPr>
                <w:noProof/>
                <w:lang w:val="en-US"/>
              </w:rPr>
              <w:t xml:space="preserve">The latitude </w:t>
            </w:r>
            <w:r>
              <w:t>field is coded according to clause 6.1 of 3GPP TS 23.032 [6].</w:t>
            </w:r>
          </w:p>
        </w:tc>
      </w:tr>
      <w:tr w:rsidR="008B06AA" w14:paraId="4273D25E" w14:textId="77777777" w:rsidTr="008D0078">
        <w:trPr>
          <w:cantSplit/>
          <w:jc w:val="center"/>
        </w:trPr>
        <w:tc>
          <w:tcPr>
            <w:tcW w:w="7094" w:type="dxa"/>
            <w:tcBorders>
              <w:top w:val="nil"/>
              <w:left w:val="single" w:sz="4" w:space="0" w:color="auto"/>
              <w:bottom w:val="nil"/>
              <w:right w:val="single" w:sz="4" w:space="0" w:color="auto"/>
            </w:tcBorders>
          </w:tcPr>
          <w:p w14:paraId="412EFB84" w14:textId="77777777" w:rsidR="008B06AA" w:rsidRDefault="008B06AA" w:rsidP="008D0078">
            <w:pPr>
              <w:pStyle w:val="TAL"/>
              <w:rPr>
                <w:noProof/>
              </w:rPr>
            </w:pPr>
          </w:p>
        </w:tc>
      </w:tr>
      <w:tr w:rsidR="008B06AA" w14:paraId="6637C52B" w14:textId="77777777" w:rsidTr="008D0078">
        <w:trPr>
          <w:cantSplit/>
          <w:jc w:val="center"/>
        </w:trPr>
        <w:tc>
          <w:tcPr>
            <w:tcW w:w="7094" w:type="dxa"/>
            <w:tcBorders>
              <w:top w:val="nil"/>
              <w:left w:val="single" w:sz="4" w:space="0" w:color="auto"/>
              <w:bottom w:val="nil"/>
              <w:right w:val="single" w:sz="4" w:space="0" w:color="auto"/>
            </w:tcBorders>
            <w:hideMark/>
          </w:tcPr>
          <w:p w14:paraId="705A362A" w14:textId="77777777" w:rsidR="008B06AA" w:rsidRDefault="008B06AA" w:rsidP="008D0078">
            <w:pPr>
              <w:pStyle w:val="TAL"/>
            </w:pPr>
            <w:r>
              <w:t>Longitude (octet o510+14 to o510+17):</w:t>
            </w:r>
          </w:p>
          <w:p w14:paraId="4FDCD72D" w14:textId="77777777" w:rsidR="008B06AA" w:rsidRDefault="008B06AA" w:rsidP="008D0078">
            <w:pPr>
              <w:pStyle w:val="TAL"/>
              <w:rPr>
                <w:noProof/>
                <w:lang w:val="en-US"/>
              </w:rPr>
            </w:pPr>
            <w:r>
              <w:rPr>
                <w:noProof/>
                <w:lang w:val="en-US"/>
              </w:rPr>
              <w:t xml:space="preserve">The </w:t>
            </w:r>
            <w:r>
              <w:t>longitude field is coded according to clause 6.1 of 3GPP TS 23.032 [6].</w:t>
            </w:r>
          </w:p>
        </w:tc>
      </w:tr>
      <w:tr w:rsidR="008B06AA" w14:paraId="39ADF35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493EB13" w14:textId="77777777" w:rsidR="008B06AA" w:rsidRDefault="008B06AA" w:rsidP="008D0078">
            <w:pPr>
              <w:pStyle w:val="TAL"/>
              <w:rPr>
                <w:noProof/>
              </w:rPr>
            </w:pPr>
          </w:p>
        </w:tc>
      </w:tr>
    </w:tbl>
    <w:p w14:paraId="615C6C33"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2902701" w14:textId="77777777" w:rsidTr="008D0078">
        <w:trPr>
          <w:cantSplit/>
          <w:jc w:val="center"/>
        </w:trPr>
        <w:tc>
          <w:tcPr>
            <w:tcW w:w="708" w:type="dxa"/>
            <w:hideMark/>
          </w:tcPr>
          <w:p w14:paraId="31AFD172" w14:textId="77777777" w:rsidR="008B06AA" w:rsidRDefault="008B06AA" w:rsidP="008D0078">
            <w:pPr>
              <w:pStyle w:val="TAC"/>
            </w:pPr>
            <w:r>
              <w:t>8</w:t>
            </w:r>
          </w:p>
        </w:tc>
        <w:tc>
          <w:tcPr>
            <w:tcW w:w="709" w:type="dxa"/>
            <w:hideMark/>
          </w:tcPr>
          <w:p w14:paraId="4102D1FD" w14:textId="77777777" w:rsidR="008B06AA" w:rsidRDefault="008B06AA" w:rsidP="008D0078">
            <w:pPr>
              <w:pStyle w:val="TAC"/>
            </w:pPr>
            <w:r>
              <w:t>7</w:t>
            </w:r>
          </w:p>
        </w:tc>
        <w:tc>
          <w:tcPr>
            <w:tcW w:w="709" w:type="dxa"/>
            <w:hideMark/>
          </w:tcPr>
          <w:p w14:paraId="243EAD01" w14:textId="77777777" w:rsidR="008B06AA" w:rsidRDefault="008B06AA" w:rsidP="008D0078">
            <w:pPr>
              <w:pStyle w:val="TAC"/>
            </w:pPr>
            <w:r>
              <w:t>6</w:t>
            </w:r>
          </w:p>
        </w:tc>
        <w:tc>
          <w:tcPr>
            <w:tcW w:w="709" w:type="dxa"/>
            <w:hideMark/>
          </w:tcPr>
          <w:p w14:paraId="137FCDE4" w14:textId="77777777" w:rsidR="008B06AA" w:rsidRDefault="008B06AA" w:rsidP="008D0078">
            <w:pPr>
              <w:pStyle w:val="TAC"/>
            </w:pPr>
            <w:r>
              <w:t>5</w:t>
            </w:r>
          </w:p>
        </w:tc>
        <w:tc>
          <w:tcPr>
            <w:tcW w:w="709" w:type="dxa"/>
            <w:hideMark/>
          </w:tcPr>
          <w:p w14:paraId="290A6518" w14:textId="77777777" w:rsidR="008B06AA" w:rsidRDefault="008B06AA" w:rsidP="008D0078">
            <w:pPr>
              <w:pStyle w:val="TAC"/>
            </w:pPr>
            <w:r>
              <w:t>4</w:t>
            </w:r>
          </w:p>
        </w:tc>
        <w:tc>
          <w:tcPr>
            <w:tcW w:w="709" w:type="dxa"/>
            <w:hideMark/>
          </w:tcPr>
          <w:p w14:paraId="0ED50537" w14:textId="77777777" w:rsidR="008B06AA" w:rsidRDefault="008B06AA" w:rsidP="008D0078">
            <w:pPr>
              <w:pStyle w:val="TAC"/>
            </w:pPr>
            <w:r>
              <w:t>3</w:t>
            </w:r>
          </w:p>
        </w:tc>
        <w:tc>
          <w:tcPr>
            <w:tcW w:w="709" w:type="dxa"/>
            <w:hideMark/>
          </w:tcPr>
          <w:p w14:paraId="1D35CB00" w14:textId="77777777" w:rsidR="008B06AA" w:rsidRDefault="008B06AA" w:rsidP="008D0078">
            <w:pPr>
              <w:pStyle w:val="TAC"/>
            </w:pPr>
            <w:r>
              <w:t>2</w:t>
            </w:r>
          </w:p>
        </w:tc>
        <w:tc>
          <w:tcPr>
            <w:tcW w:w="709" w:type="dxa"/>
            <w:hideMark/>
          </w:tcPr>
          <w:p w14:paraId="33B9856F" w14:textId="77777777" w:rsidR="008B06AA" w:rsidRDefault="008B06AA" w:rsidP="008D0078">
            <w:pPr>
              <w:pStyle w:val="TAC"/>
            </w:pPr>
            <w:r>
              <w:t>1</w:t>
            </w:r>
          </w:p>
        </w:tc>
        <w:tc>
          <w:tcPr>
            <w:tcW w:w="1346" w:type="dxa"/>
          </w:tcPr>
          <w:p w14:paraId="6F40C345" w14:textId="77777777" w:rsidR="008B06AA" w:rsidRDefault="008B06AA" w:rsidP="008D0078">
            <w:pPr>
              <w:pStyle w:val="TAL"/>
            </w:pPr>
          </w:p>
        </w:tc>
      </w:tr>
      <w:tr w:rsidR="008B06AA" w14:paraId="270190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350B70" w14:textId="77777777" w:rsidR="008B06AA" w:rsidRDefault="008B06AA" w:rsidP="008D0078">
            <w:pPr>
              <w:pStyle w:val="TAC"/>
              <w:rPr>
                <w:noProof/>
                <w:lang w:val="en-US"/>
              </w:rPr>
            </w:pPr>
          </w:p>
          <w:p w14:paraId="01047267" w14:textId="77777777" w:rsidR="008B06AA" w:rsidRDefault="008B06AA" w:rsidP="008D0078">
            <w:pPr>
              <w:pStyle w:val="TAC"/>
            </w:pPr>
            <w:r>
              <w:rPr>
                <w:noProof/>
                <w:lang w:val="en-US"/>
              </w:rPr>
              <w:t xml:space="preserve">Length of </w:t>
            </w:r>
            <w:r>
              <w:t xml:space="preserve">radio parameters </w:t>
            </w:r>
            <w:r>
              <w:rPr>
                <w:noProof/>
                <w:lang w:val="en-US"/>
              </w:rPr>
              <w:t>contents</w:t>
            </w:r>
          </w:p>
        </w:tc>
        <w:tc>
          <w:tcPr>
            <w:tcW w:w="1346" w:type="dxa"/>
          </w:tcPr>
          <w:p w14:paraId="22A57B10" w14:textId="77777777" w:rsidR="008B06AA" w:rsidRDefault="008B06AA" w:rsidP="008D0078">
            <w:pPr>
              <w:pStyle w:val="TAL"/>
            </w:pPr>
            <w:r>
              <w:t>octet o5100+1</w:t>
            </w:r>
          </w:p>
          <w:p w14:paraId="416EDDA5" w14:textId="77777777" w:rsidR="008B06AA" w:rsidRDefault="008B06AA" w:rsidP="008D0078">
            <w:pPr>
              <w:pStyle w:val="TAL"/>
            </w:pPr>
          </w:p>
          <w:p w14:paraId="5539D733" w14:textId="77777777" w:rsidR="008B06AA" w:rsidRDefault="008B06AA" w:rsidP="008D0078">
            <w:pPr>
              <w:pStyle w:val="TAL"/>
            </w:pPr>
            <w:r>
              <w:t>octet o5100+2</w:t>
            </w:r>
          </w:p>
        </w:tc>
      </w:tr>
      <w:tr w:rsidR="008B06AA" w14:paraId="02BC8B8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FE2CFD" w14:textId="77777777" w:rsidR="008B06AA" w:rsidRDefault="008B06AA" w:rsidP="008D0078">
            <w:pPr>
              <w:pStyle w:val="TAC"/>
            </w:pPr>
          </w:p>
          <w:p w14:paraId="0F10A959" w14:textId="77777777" w:rsidR="008B06AA" w:rsidRDefault="008B06AA" w:rsidP="008D0078">
            <w:pPr>
              <w:pStyle w:val="TAC"/>
            </w:pPr>
            <w:r>
              <w:t>Radio parameters contents</w:t>
            </w:r>
          </w:p>
        </w:tc>
        <w:tc>
          <w:tcPr>
            <w:tcW w:w="1346" w:type="dxa"/>
            <w:tcBorders>
              <w:top w:val="nil"/>
              <w:left w:val="single" w:sz="6" w:space="0" w:color="auto"/>
              <w:bottom w:val="nil"/>
              <w:right w:val="nil"/>
            </w:tcBorders>
          </w:tcPr>
          <w:p w14:paraId="0D3D8119" w14:textId="77777777" w:rsidR="008B06AA" w:rsidRDefault="008B06AA" w:rsidP="008D0078">
            <w:pPr>
              <w:pStyle w:val="TAL"/>
            </w:pPr>
            <w:r>
              <w:t>octet o5100+3</w:t>
            </w:r>
          </w:p>
          <w:p w14:paraId="0B8E4452" w14:textId="77777777" w:rsidR="008B06AA" w:rsidRDefault="008B06AA" w:rsidP="008D0078">
            <w:pPr>
              <w:pStyle w:val="TAL"/>
            </w:pPr>
          </w:p>
          <w:p w14:paraId="6BDFC605" w14:textId="77777777" w:rsidR="008B06AA" w:rsidRDefault="008B06AA" w:rsidP="008D0078">
            <w:pPr>
              <w:pStyle w:val="TAL"/>
            </w:pPr>
            <w:r>
              <w:t>octet o511-1</w:t>
            </w:r>
          </w:p>
        </w:tc>
      </w:tr>
    </w:tbl>
    <w:p w14:paraId="1642830E" w14:textId="77777777" w:rsidR="008B06AA" w:rsidRDefault="008B06AA" w:rsidP="008B06AA">
      <w:pPr>
        <w:pStyle w:val="TF"/>
      </w:pPr>
      <w:r>
        <w:t>Figure 5.5.2.11: Radio parameters</w:t>
      </w:r>
    </w:p>
    <w:p w14:paraId="10AA79F9" w14:textId="77777777" w:rsidR="008B06AA" w:rsidRDefault="008B06AA" w:rsidP="008B06AA">
      <w:pPr>
        <w:pStyle w:val="TH"/>
      </w:pPr>
      <w:r>
        <w:lastRenderedPageBreak/>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F8C568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7715ED51" w14:textId="77777777" w:rsidR="008B06AA" w:rsidRDefault="008B06AA" w:rsidP="008D0078">
            <w:pPr>
              <w:pStyle w:val="TAL"/>
            </w:pPr>
            <w:r>
              <w:t>Radio parameters contents:</w:t>
            </w:r>
          </w:p>
          <w:p w14:paraId="1F3E2E8B" w14:textId="77777777" w:rsidR="008B06AA" w:rsidRDefault="008B06AA" w:rsidP="008D0078">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8B06AA" w14:paraId="18B0B68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5E120B6" w14:textId="77777777" w:rsidR="008B06AA" w:rsidRDefault="008B06AA" w:rsidP="008D0078">
            <w:pPr>
              <w:pStyle w:val="TAL"/>
              <w:rPr>
                <w:noProof/>
                <w:lang w:val="en-US"/>
              </w:rPr>
            </w:pPr>
          </w:p>
        </w:tc>
      </w:tr>
    </w:tbl>
    <w:p w14:paraId="4E56BBF8"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191354FE" w14:textId="77777777" w:rsidTr="008D0078">
        <w:trPr>
          <w:cantSplit/>
          <w:jc w:val="center"/>
        </w:trPr>
        <w:tc>
          <w:tcPr>
            <w:tcW w:w="708" w:type="dxa"/>
            <w:hideMark/>
          </w:tcPr>
          <w:p w14:paraId="70760703" w14:textId="77777777" w:rsidR="008B06AA" w:rsidRDefault="008B06AA" w:rsidP="008D0078">
            <w:pPr>
              <w:pStyle w:val="TAC"/>
            </w:pPr>
            <w:r>
              <w:t>8</w:t>
            </w:r>
          </w:p>
        </w:tc>
        <w:tc>
          <w:tcPr>
            <w:tcW w:w="709" w:type="dxa"/>
            <w:hideMark/>
          </w:tcPr>
          <w:p w14:paraId="7AF7E9D5" w14:textId="77777777" w:rsidR="008B06AA" w:rsidRDefault="008B06AA" w:rsidP="008D0078">
            <w:pPr>
              <w:pStyle w:val="TAC"/>
            </w:pPr>
            <w:r>
              <w:t>7</w:t>
            </w:r>
          </w:p>
        </w:tc>
        <w:tc>
          <w:tcPr>
            <w:tcW w:w="709" w:type="dxa"/>
            <w:hideMark/>
          </w:tcPr>
          <w:p w14:paraId="13D29860" w14:textId="77777777" w:rsidR="008B06AA" w:rsidRDefault="008B06AA" w:rsidP="008D0078">
            <w:pPr>
              <w:pStyle w:val="TAC"/>
            </w:pPr>
            <w:r>
              <w:t>6</w:t>
            </w:r>
          </w:p>
        </w:tc>
        <w:tc>
          <w:tcPr>
            <w:tcW w:w="709" w:type="dxa"/>
            <w:hideMark/>
          </w:tcPr>
          <w:p w14:paraId="112C686E" w14:textId="77777777" w:rsidR="008B06AA" w:rsidRDefault="008B06AA" w:rsidP="008D0078">
            <w:pPr>
              <w:pStyle w:val="TAC"/>
            </w:pPr>
            <w:r>
              <w:t>5</w:t>
            </w:r>
          </w:p>
        </w:tc>
        <w:tc>
          <w:tcPr>
            <w:tcW w:w="709" w:type="dxa"/>
            <w:hideMark/>
          </w:tcPr>
          <w:p w14:paraId="6FAEF75C" w14:textId="77777777" w:rsidR="008B06AA" w:rsidRDefault="008B06AA" w:rsidP="008D0078">
            <w:pPr>
              <w:pStyle w:val="TAC"/>
            </w:pPr>
            <w:r>
              <w:t>4</w:t>
            </w:r>
          </w:p>
        </w:tc>
        <w:tc>
          <w:tcPr>
            <w:tcW w:w="709" w:type="dxa"/>
            <w:hideMark/>
          </w:tcPr>
          <w:p w14:paraId="2654757E" w14:textId="77777777" w:rsidR="008B06AA" w:rsidRDefault="008B06AA" w:rsidP="008D0078">
            <w:pPr>
              <w:pStyle w:val="TAC"/>
            </w:pPr>
            <w:r>
              <w:t>3</w:t>
            </w:r>
          </w:p>
        </w:tc>
        <w:tc>
          <w:tcPr>
            <w:tcW w:w="709" w:type="dxa"/>
            <w:hideMark/>
          </w:tcPr>
          <w:p w14:paraId="112C1A00" w14:textId="77777777" w:rsidR="008B06AA" w:rsidRDefault="008B06AA" w:rsidP="008D0078">
            <w:pPr>
              <w:pStyle w:val="TAC"/>
            </w:pPr>
            <w:r>
              <w:t>2</w:t>
            </w:r>
          </w:p>
        </w:tc>
        <w:tc>
          <w:tcPr>
            <w:tcW w:w="709" w:type="dxa"/>
            <w:hideMark/>
          </w:tcPr>
          <w:p w14:paraId="63EE2074" w14:textId="77777777" w:rsidR="008B06AA" w:rsidRDefault="008B06AA" w:rsidP="008D0078">
            <w:pPr>
              <w:pStyle w:val="TAC"/>
            </w:pPr>
            <w:r>
              <w:t>1</w:t>
            </w:r>
          </w:p>
        </w:tc>
        <w:tc>
          <w:tcPr>
            <w:tcW w:w="1346" w:type="dxa"/>
          </w:tcPr>
          <w:p w14:paraId="415FF3A8" w14:textId="77777777" w:rsidR="008B06AA" w:rsidRDefault="008B06AA" w:rsidP="008D0078">
            <w:pPr>
              <w:pStyle w:val="TAL"/>
            </w:pPr>
          </w:p>
        </w:tc>
      </w:tr>
      <w:tr w:rsidR="008B06AA" w14:paraId="238921B3"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B04967" w14:textId="77777777" w:rsidR="008B06AA" w:rsidRDefault="008B06AA" w:rsidP="008D0078">
            <w:pPr>
              <w:pStyle w:val="TAC"/>
              <w:rPr>
                <w:noProof/>
                <w:lang w:val="en-US"/>
              </w:rPr>
            </w:pPr>
          </w:p>
          <w:p w14:paraId="26FC9F94" w14:textId="77777777" w:rsidR="008B06AA" w:rsidRDefault="008B06AA" w:rsidP="008D0078">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 xml:space="preserve"> contents</w:t>
            </w:r>
          </w:p>
        </w:tc>
        <w:tc>
          <w:tcPr>
            <w:tcW w:w="1346" w:type="dxa"/>
          </w:tcPr>
          <w:p w14:paraId="4482BC38" w14:textId="77777777" w:rsidR="008B06AA" w:rsidRDefault="008B06AA" w:rsidP="008D0078">
            <w:pPr>
              <w:pStyle w:val="TAL"/>
              <w:rPr>
                <w:lang w:val="sv-SE"/>
              </w:rPr>
            </w:pPr>
            <w:proofErr w:type="spellStart"/>
            <w:r>
              <w:rPr>
                <w:lang w:val="sv-SE"/>
              </w:rPr>
              <w:t>octet</w:t>
            </w:r>
            <w:proofErr w:type="spellEnd"/>
            <w:r>
              <w:rPr>
                <w:lang w:val="sv-SE"/>
              </w:rPr>
              <w:t xml:space="preserve"> o2+1</w:t>
            </w:r>
          </w:p>
          <w:p w14:paraId="667B86CF" w14:textId="77777777" w:rsidR="008B06AA" w:rsidRDefault="008B06AA" w:rsidP="008D0078">
            <w:pPr>
              <w:pStyle w:val="TAL"/>
              <w:rPr>
                <w:lang w:val="sv-SE"/>
              </w:rPr>
            </w:pPr>
          </w:p>
          <w:p w14:paraId="2BEFA491" w14:textId="77777777" w:rsidR="008B06AA" w:rsidRDefault="008B06AA" w:rsidP="008D0078">
            <w:pPr>
              <w:pStyle w:val="TAL"/>
              <w:rPr>
                <w:lang w:val="sv-SE"/>
              </w:rPr>
            </w:pPr>
            <w:proofErr w:type="spellStart"/>
            <w:r>
              <w:rPr>
                <w:lang w:val="sv-SE"/>
              </w:rPr>
              <w:t>octet</w:t>
            </w:r>
            <w:proofErr w:type="spellEnd"/>
            <w:r>
              <w:rPr>
                <w:lang w:val="sv-SE"/>
              </w:rPr>
              <w:t xml:space="preserve"> o2+2</w:t>
            </w:r>
          </w:p>
        </w:tc>
      </w:tr>
      <w:tr w:rsidR="008B06AA" w14:paraId="1156EF1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DE8D64" w14:textId="77777777" w:rsidR="008B06AA" w:rsidRDefault="008B06AA" w:rsidP="008D0078">
            <w:pPr>
              <w:pStyle w:val="TAC"/>
              <w:rPr>
                <w:lang w:val="sv-SE"/>
              </w:rPr>
            </w:pPr>
          </w:p>
          <w:p w14:paraId="1AE32C77" w14:textId="77777777" w:rsidR="008B06AA" w:rsidRDefault="008B06AA" w:rsidP="008D0078">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182DA3BB" w14:textId="77777777" w:rsidR="008B06AA" w:rsidRDefault="008B06AA" w:rsidP="008D0078">
            <w:pPr>
              <w:pStyle w:val="TAL"/>
              <w:rPr>
                <w:lang w:val="sv-SE"/>
              </w:rPr>
            </w:pPr>
            <w:proofErr w:type="spellStart"/>
            <w:r>
              <w:rPr>
                <w:lang w:val="sv-SE"/>
              </w:rPr>
              <w:t>octet</w:t>
            </w:r>
            <w:proofErr w:type="spellEnd"/>
            <w:r>
              <w:rPr>
                <w:lang w:val="sv-SE"/>
              </w:rPr>
              <w:t xml:space="preserve"> o2+3</w:t>
            </w:r>
          </w:p>
          <w:p w14:paraId="29EEEFE3" w14:textId="77777777" w:rsidR="008B06AA" w:rsidRDefault="008B06AA" w:rsidP="008D0078">
            <w:pPr>
              <w:pStyle w:val="TAL"/>
              <w:rPr>
                <w:lang w:val="sv-SE"/>
              </w:rPr>
            </w:pPr>
          </w:p>
          <w:p w14:paraId="4E759EB9" w14:textId="77777777" w:rsidR="008B06AA" w:rsidRDefault="008B06AA" w:rsidP="008D0078">
            <w:pPr>
              <w:pStyle w:val="TAL"/>
              <w:rPr>
                <w:lang w:val="sv-SE"/>
              </w:rPr>
            </w:pPr>
            <w:proofErr w:type="spellStart"/>
            <w:r>
              <w:rPr>
                <w:lang w:val="sv-SE"/>
              </w:rPr>
              <w:t>octet</w:t>
            </w:r>
            <w:proofErr w:type="spellEnd"/>
            <w:r>
              <w:rPr>
                <w:lang w:val="sv-SE"/>
              </w:rPr>
              <w:t xml:space="preserve"> o2+5</w:t>
            </w:r>
          </w:p>
        </w:tc>
      </w:tr>
      <w:tr w:rsidR="008B06AA" w14:paraId="091F45E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1EC43B" w14:textId="77777777" w:rsidR="008B06AA" w:rsidRDefault="008B06AA" w:rsidP="008D0078">
            <w:pPr>
              <w:pStyle w:val="TAC"/>
              <w:rPr>
                <w:lang w:val="sv-SE"/>
              </w:rPr>
            </w:pPr>
          </w:p>
          <w:p w14:paraId="6A5AEFD6" w14:textId="77777777" w:rsidR="008B06AA" w:rsidRDefault="008B06AA" w:rsidP="008D0078">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DAFCDDE" w14:textId="77777777" w:rsidR="008B06AA" w:rsidRDefault="008B06AA" w:rsidP="008D0078">
            <w:pPr>
              <w:pStyle w:val="TAL"/>
              <w:rPr>
                <w:lang w:val="sv-SE"/>
              </w:rPr>
            </w:pPr>
            <w:proofErr w:type="spellStart"/>
            <w:r>
              <w:rPr>
                <w:lang w:val="sv-SE"/>
              </w:rPr>
              <w:t>octet</w:t>
            </w:r>
            <w:proofErr w:type="spellEnd"/>
            <w:r>
              <w:rPr>
                <w:lang w:val="sv-SE"/>
              </w:rPr>
              <w:t xml:space="preserve"> (o2+6)*</w:t>
            </w:r>
          </w:p>
          <w:p w14:paraId="1C79916C" w14:textId="77777777" w:rsidR="008B06AA" w:rsidRDefault="008B06AA" w:rsidP="008D0078">
            <w:pPr>
              <w:pStyle w:val="TAL"/>
              <w:rPr>
                <w:lang w:val="sv-SE"/>
              </w:rPr>
            </w:pPr>
          </w:p>
          <w:p w14:paraId="7ECC928E" w14:textId="77777777" w:rsidR="008B06AA" w:rsidRDefault="008B06AA" w:rsidP="008D0078">
            <w:pPr>
              <w:pStyle w:val="TAL"/>
              <w:rPr>
                <w:lang w:val="sv-SE"/>
              </w:rPr>
            </w:pPr>
            <w:proofErr w:type="spellStart"/>
            <w:r>
              <w:rPr>
                <w:lang w:val="sv-SE"/>
              </w:rPr>
              <w:t>octet</w:t>
            </w:r>
            <w:proofErr w:type="spellEnd"/>
            <w:r>
              <w:rPr>
                <w:lang w:val="sv-SE"/>
              </w:rPr>
              <w:t xml:space="preserve"> (o2+8)*</w:t>
            </w:r>
          </w:p>
        </w:tc>
      </w:tr>
      <w:tr w:rsidR="008B06AA" w14:paraId="0664CC6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C8789F" w14:textId="77777777" w:rsidR="008B06AA" w:rsidRDefault="008B06AA" w:rsidP="008D0078">
            <w:pPr>
              <w:pStyle w:val="TAC"/>
              <w:rPr>
                <w:lang w:val="sv-SE"/>
              </w:rPr>
            </w:pPr>
          </w:p>
          <w:p w14:paraId="18C821DD" w14:textId="77777777" w:rsidR="008B06AA" w:rsidRDefault="008B06AA" w:rsidP="008D0078">
            <w:pPr>
              <w:pStyle w:val="TAC"/>
            </w:pPr>
            <w:r>
              <w:t>...</w:t>
            </w:r>
          </w:p>
        </w:tc>
        <w:tc>
          <w:tcPr>
            <w:tcW w:w="1346" w:type="dxa"/>
            <w:tcBorders>
              <w:top w:val="nil"/>
              <w:left w:val="single" w:sz="6" w:space="0" w:color="auto"/>
              <w:bottom w:val="nil"/>
              <w:right w:val="nil"/>
            </w:tcBorders>
          </w:tcPr>
          <w:p w14:paraId="50C7D44E" w14:textId="77777777" w:rsidR="008B06AA" w:rsidRDefault="008B06AA" w:rsidP="008D0078">
            <w:pPr>
              <w:pStyle w:val="TAL"/>
            </w:pPr>
            <w:r>
              <w:t>octet (</w:t>
            </w:r>
            <w:r>
              <w:rPr>
                <w:lang w:val="sv-SE"/>
              </w:rPr>
              <w:t>o2+9</w:t>
            </w:r>
            <w:r>
              <w:t>)*</w:t>
            </w:r>
          </w:p>
          <w:p w14:paraId="1D2896F2" w14:textId="77777777" w:rsidR="008B06AA" w:rsidRDefault="008B06AA" w:rsidP="008D0078">
            <w:pPr>
              <w:pStyle w:val="TAL"/>
            </w:pPr>
          </w:p>
          <w:p w14:paraId="393376E4" w14:textId="77777777" w:rsidR="008B06AA" w:rsidRDefault="008B06AA" w:rsidP="008D0078">
            <w:pPr>
              <w:pStyle w:val="TAL"/>
            </w:pPr>
            <w:r>
              <w:t>octet (o3-3)*</w:t>
            </w:r>
          </w:p>
        </w:tc>
      </w:tr>
      <w:tr w:rsidR="008B06AA" w14:paraId="7F9C2D2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2D233" w14:textId="77777777" w:rsidR="008B06AA" w:rsidRDefault="008B06AA" w:rsidP="008D0078">
            <w:pPr>
              <w:pStyle w:val="TAC"/>
            </w:pPr>
          </w:p>
          <w:p w14:paraId="5B46EA9B" w14:textId="77777777" w:rsidR="008B06AA" w:rsidRDefault="008B06AA" w:rsidP="008D0078">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4AA334B8" w14:textId="77777777" w:rsidR="008B06AA" w:rsidRDefault="008B06AA" w:rsidP="008D0078">
            <w:pPr>
              <w:pStyle w:val="TAL"/>
            </w:pPr>
            <w:r>
              <w:t>octet (o3-2)*</w:t>
            </w:r>
          </w:p>
          <w:p w14:paraId="722A4CB5" w14:textId="77777777" w:rsidR="008B06AA" w:rsidRDefault="008B06AA" w:rsidP="008D0078">
            <w:pPr>
              <w:pStyle w:val="TAL"/>
            </w:pPr>
          </w:p>
          <w:p w14:paraId="5BCDC219" w14:textId="77777777" w:rsidR="008B06AA" w:rsidRDefault="008B06AA" w:rsidP="008D0078">
            <w:pPr>
              <w:pStyle w:val="TAL"/>
              <w:rPr>
                <w:lang w:val="sv-SE"/>
              </w:rPr>
            </w:pPr>
            <w:proofErr w:type="spellStart"/>
            <w:r>
              <w:rPr>
                <w:lang w:val="sv-SE"/>
              </w:rPr>
              <w:t>octet</w:t>
            </w:r>
            <w:proofErr w:type="spellEnd"/>
            <w:r>
              <w:rPr>
                <w:lang w:val="sv-SE"/>
              </w:rPr>
              <w:t xml:space="preserve"> o3*</w:t>
            </w:r>
          </w:p>
        </w:tc>
      </w:tr>
    </w:tbl>
    <w:p w14:paraId="257CCC25" w14:textId="77777777" w:rsidR="008B06AA" w:rsidRDefault="008B06AA" w:rsidP="008B06AA">
      <w:pPr>
        <w:pStyle w:val="TF"/>
      </w:pPr>
      <w:r>
        <w:t xml:space="preserve">Figure 5.5.2.11a: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p w14:paraId="3FB069E7" w14:textId="77777777" w:rsidR="008B06AA" w:rsidRDefault="008B06AA" w:rsidP="008B06AA">
      <w:pPr>
        <w:pStyle w:val="TH"/>
      </w:pPr>
      <w:r>
        <w:t xml:space="preserve">Table 5.5.2.11a: Default </w:t>
      </w:r>
      <w:r>
        <w:rPr>
          <w:lang w:eastAsia="zh-CN"/>
        </w:rPr>
        <w:t>destination layer-2 IDs for</w:t>
      </w:r>
      <w:r>
        <w:t xml:space="preserve"> </w:t>
      </w:r>
      <w:r w:rsidRPr="00A538CA">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2F642D1"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DBA12D" w14:textId="77777777" w:rsidR="008B06AA" w:rsidRDefault="008B06AA" w:rsidP="008D0078">
            <w:pPr>
              <w:pStyle w:val="TAL"/>
            </w:pPr>
            <w:r>
              <w:t>Default destination layer-2 ID (octet o2+3 to o2+5):</w:t>
            </w:r>
          </w:p>
          <w:p w14:paraId="1DC32885" w14:textId="77777777" w:rsidR="008B06AA" w:rsidRDefault="008B06AA" w:rsidP="008D0078">
            <w:pPr>
              <w:pStyle w:val="TAL"/>
            </w:pPr>
            <w:r>
              <w:t xml:space="preserve">The default </w:t>
            </w:r>
            <w:r>
              <w:rPr>
                <w:lang w:eastAsia="zh-CN"/>
              </w:rPr>
              <w:t>destination layer-2 ID is a 24-bit long bit string</w:t>
            </w:r>
            <w:r>
              <w:rPr>
                <w:lang w:eastAsia="ko-KR"/>
              </w:rPr>
              <w:t>.</w:t>
            </w:r>
          </w:p>
        </w:tc>
      </w:tr>
      <w:tr w:rsidR="008B06AA" w14:paraId="4B4963BE"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6E373A" w14:textId="77777777" w:rsidR="008B06AA" w:rsidRDefault="008B06AA" w:rsidP="008D0078">
            <w:pPr>
              <w:pStyle w:val="TAL"/>
              <w:rPr>
                <w:noProof/>
                <w:lang w:val="en-US"/>
              </w:rPr>
            </w:pPr>
          </w:p>
        </w:tc>
      </w:tr>
    </w:tbl>
    <w:p w14:paraId="5984484A"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4504105A" w14:textId="77777777" w:rsidTr="008D0078">
        <w:trPr>
          <w:gridAfter w:val="1"/>
          <w:wAfter w:w="8" w:type="dxa"/>
          <w:cantSplit/>
          <w:jc w:val="center"/>
        </w:trPr>
        <w:tc>
          <w:tcPr>
            <w:tcW w:w="708" w:type="dxa"/>
            <w:gridSpan w:val="2"/>
            <w:hideMark/>
          </w:tcPr>
          <w:p w14:paraId="42D617AC" w14:textId="77777777" w:rsidR="008B06AA" w:rsidRDefault="008B06AA" w:rsidP="008D0078">
            <w:pPr>
              <w:pStyle w:val="TAC"/>
            </w:pPr>
            <w:r>
              <w:t>8</w:t>
            </w:r>
          </w:p>
        </w:tc>
        <w:tc>
          <w:tcPr>
            <w:tcW w:w="709" w:type="dxa"/>
            <w:hideMark/>
          </w:tcPr>
          <w:p w14:paraId="2A5704B1" w14:textId="77777777" w:rsidR="008B06AA" w:rsidRDefault="008B06AA" w:rsidP="008D0078">
            <w:pPr>
              <w:pStyle w:val="TAC"/>
            </w:pPr>
            <w:r>
              <w:t>7</w:t>
            </w:r>
          </w:p>
        </w:tc>
        <w:tc>
          <w:tcPr>
            <w:tcW w:w="709" w:type="dxa"/>
            <w:hideMark/>
          </w:tcPr>
          <w:p w14:paraId="675BC0A8" w14:textId="77777777" w:rsidR="008B06AA" w:rsidRDefault="008B06AA" w:rsidP="008D0078">
            <w:pPr>
              <w:pStyle w:val="TAC"/>
            </w:pPr>
            <w:r>
              <w:t>6</w:t>
            </w:r>
          </w:p>
        </w:tc>
        <w:tc>
          <w:tcPr>
            <w:tcW w:w="709" w:type="dxa"/>
            <w:hideMark/>
          </w:tcPr>
          <w:p w14:paraId="45FADC60" w14:textId="77777777" w:rsidR="008B06AA" w:rsidRDefault="008B06AA" w:rsidP="008D0078">
            <w:pPr>
              <w:pStyle w:val="TAC"/>
            </w:pPr>
            <w:r>
              <w:t>5</w:t>
            </w:r>
          </w:p>
        </w:tc>
        <w:tc>
          <w:tcPr>
            <w:tcW w:w="709" w:type="dxa"/>
            <w:hideMark/>
          </w:tcPr>
          <w:p w14:paraId="43E52591" w14:textId="77777777" w:rsidR="008B06AA" w:rsidRDefault="008B06AA" w:rsidP="008D0078">
            <w:pPr>
              <w:pStyle w:val="TAC"/>
            </w:pPr>
            <w:r>
              <w:t>4</w:t>
            </w:r>
          </w:p>
        </w:tc>
        <w:tc>
          <w:tcPr>
            <w:tcW w:w="709" w:type="dxa"/>
            <w:hideMark/>
          </w:tcPr>
          <w:p w14:paraId="48DF0B95" w14:textId="77777777" w:rsidR="008B06AA" w:rsidRDefault="008B06AA" w:rsidP="008D0078">
            <w:pPr>
              <w:pStyle w:val="TAC"/>
            </w:pPr>
            <w:r>
              <w:t>3</w:t>
            </w:r>
          </w:p>
        </w:tc>
        <w:tc>
          <w:tcPr>
            <w:tcW w:w="709" w:type="dxa"/>
            <w:hideMark/>
          </w:tcPr>
          <w:p w14:paraId="2FCC4027" w14:textId="77777777" w:rsidR="008B06AA" w:rsidRDefault="008B06AA" w:rsidP="008D0078">
            <w:pPr>
              <w:pStyle w:val="TAC"/>
            </w:pPr>
            <w:r>
              <w:t>2</w:t>
            </w:r>
          </w:p>
        </w:tc>
        <w:tc>
          <w:tcPr>
            <w:tcW w:w="709" w:type="dxa"/>
            <w:hideMark/>
          </w:tcPr>
          <w:p w14:paraId="49C5D6A8" w14:textId="77777777" w:rsidR="008B06AA" w:rsidRDefault="008B06AA" w:rsidP="008D0078">
            <w:pPr>
              <w:pStyle w:val="TAC"/>
            </w:pPr>
            <w:r>
              <w:t>1</w:t>
            </w:r>
          </w:p>
        </w:tc>
        <w:tc>
          <w:tcPr>
            <w:tcW w:w="1346" w:type="dxa"/>
            <w:gridSpan w:val="2"/>
          </w:tcPr>
          <w:p w14:paraId="45C8D79A" w14:textId="77777777" w:rsidR="008B06AA" w:rsidRDefault="008B06AA" w:rsidP="008D0078">
            <w:pPr>
              <w:pStyle w:val="TAL"/>
            </w:pPr>
          </w:p>
        </w:tc>
      </w:tr>
      <w:tr w:rsidR="008B06AA" w14:paraId="6A3E6D5D"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F42BA1" w14:textId="77777777" w:rsidR="008B06AA" w:rsidRDefault="008B06AA" w:rsidP="008D0078">
            <w:pPr>
              <w:pStyle w:val="TAC"/>
              <w:rPr>
                <w:noProof/>
                <w:lang w:val="en-US"/>
              </w:rPr>
            </w:pPr>
          </w:p>
          <w:p w14:paraId="7D3A9EA5" w14:textId="77777777" w:rsidR="008B06AA" w:rsidRDefault="008B06AA" w:rsidP="008D0078">
            <w:pPr>
              <w:pStyle w:val="TAC"/>
            </w:pPr>
            <w:r>
              <w:rPr>
                <w:noProof/>
                <w:lang w:val="en-US"/>
              </w:rPr>
              <w:t>Length of RSC info list</w:t>
            </w:r>
            <w:r>
              <w:t xml:space="preserve"> </w:t>
            </w:r>
            <w:r>
              <w:rPr>
                <w:noProof/>
                <w:lang w:val="en-US"/>
              </w:rPr>
              <w:t>contents</w:t>
            </w:r>
          </w:p>
        </w:tc>
        <w:tc>
          <w:tcPr>
            <w:tcW w:w="1346" w:type="dxa"/>
            <w:gridSpan w:val="2"/>
          </w:tcPr>
          <w:p w14:paraId="4CE51401" w14:textId="77777777" w:rsidR="008B06AA" w:rsidRDefault="008B06AA" w:rsidP="008D0078">
            <w:pPr>
              <w:pStyle w:val="TAL"/>
              <w:rPr>
                <w:lang w:val="sv-SE"/>
              </w:rPr>
            </w:pPr>
            <w:proofErr w:type="spellStart"/>
            <w:r>
              <w:rPr>
                <w:lang w:val="sv-SE"/>
              </w:rPr>
              <w:t>octet</w:t>
            </w:r>
            <w:proofErr w:type="spellEnd"/>
            <w:r>
              <w:rPr>
                <w:lang w:val="sv-SE"/>
              </w:rPr>
              <w:t xml:space="preserve"> o3+7</w:t>
            </w:r>
          </w:p>
          <w:p w14:paraId="0B3D5224" w14:textId="77777777" w:rsidR="008B06AA" w:rsidRDefault="008B06AA" w:rsidP="008D0078">
            <w:pPr>
              <w:pStyle w:val="TAL"/>
              <w:rPr>
                <w:lang w:val="sv-SE"/>
              </w:rPr>
            </w:pPr>
          </w:p>
          <w:p w14:paraId="4A84F882" w14:textId="77777777" w:rsidR="008B06AA" w:rsidRDefault="008B06AA" w:rsidP="008D0078">
            <w:pPr>
              <w:pStyle w:val="TAL"/>
              <w:rPr>
                <w:lang w:val="sv-SE"/>
              </w:rPr>
            </w:pPr>
            <w:proofErr w:type="spellStart"/>
            <w:r>
              <w:rPr>
                <w:lang w:val="sv-SE"/>
              </w:rPr>
              <w:t>octet</w:t>
            </w:r>
            <w:proofErr w:type="spellEnd"/>
            <w:r>
              <w:rPr>
                <w:lang w:val="sv-SE"/>
              </w:rPr>
              <w:t xml:space="preserve"> o3+8</w:t>
            </w:r>
          </w:p>
        </w:tc>
      </w:tr>
      <w:tr w:rsidR="008B06AA" w14:paraId="69FDCFB9"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7F67654" w14:textId="77777777" w:rsidR="008B06AA" w:rsidRDefault="008B06AA" w:rsidP="008D0078">
            <w:pPr>
              <w:pStyle w:val="TAC"/>
              <w:rPr>
                <w:lang w:val="sv-SE"/>
              </w:rPr>
            </w:pPr>
          </w:p>
          <w:p w14:paraId="452663C9" w14:textId="77777777" w:rsidR="008B06AA" w:rsidRDefault="008B06AA" w:rsidP="008D0078">
            <w:pPr>
              <w:pStyle w:val="TAC"/>
            </w:pPr>
            <w:r>
              <w:t>RSC info 1</w:t>
            </w:r>
          </w:p>
        </w:tc>
        <w:tc>
          <w:tcPr>
            <w:tcW w:w="1346" w:type="dxa"/>
            <w:gridSpan w:val="2"/>
            <w:tcBorders>
              <w:top w:val="nil"/>
              <w:left w:val="single" w:sz="6" w:space="0" w:color="auto"/>
              <w:bottom w:val="nil"/>
              <w:right w:val="nil"/>
            </w:tcBorders>
          </w:tcPr>
          <w:p w14:paraId="6CCEE5D1" w14:textId="77777777" w:rsidR="008B06AA" w:rsidRDefault="008B06AA" w:rsidP="008D0078">
            <w:pPr>
              <w:pStyle w:val="TAL"/>
              <w:rPr>
                <w:lang w:val="sv-SE"/>
              </w:rPr>
            </w:pPr>
            <w:proofErr w:type="spellStart"/>
            <w:r>
              <w:rPr>
                <w:lang w:val="sv-SE"/>
              </w:rPr>
              <w:t>octet</w:t>
            </w:r>
            <w:proofErr w:type="spellEnd"/>
            <w:r>
              <w:rPr>
                <w:lang w:val="sv-SE"/>
              </w:rPr>
              <w:t xml:space="preserve"> o3+9</w:t>
            </w:r>
          </w:p>
          <w:p w14:paraId="58536DEC" w14:textId="77777777" w:rsidR="008B06AA" w:rsidRDefault="008B06AA" w:rsidP="008D0078">
            <w:pPr>
              <w:pStyle w:val="TAL"/>
              <w:rPr>
                <w:lang w:val="sv-SE"/>
              </w:rPr>
            </w:pPr>
          </w:p>
          <w:p w14:paraId="13ACDF43" w14:textId="77777777" w:rsidR="008B06AA" w:rsidRDefault="008B06AA" w:rsidP="008D0078">
            <w:pPr>
              <w:pStyle w:val="TAL"/>
              <w:rPr>
                <w:lang w:val="sv-SE"/>
              </w:rPr>
            </w:pPr>
            <w:proofErr w:type="spellStart"/>
            <w:r>
              <w:rPr>
                <w:lang w:val="sv-SE"/>
              </w:rPr>
              <w:t>octet</w:t>
            </w:r>
            <w:proofErr w:type="spellEnd"/>
            <w:r>
              <w:rPr>
                <w:lang w:val="sv-SE"/>
              </w:rPr>
              <w:t xml:space="preserve"> o52</w:t>
            </w:r>
          </w:p>
        </w:tc>
      </w:tr>
      <w:tr w:rsidR="008B06AA" w14:paraId="1800CB2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16E9DD" w14:textId="77777777" w:rsidR="008B06AA" w:rsidRDefault="008B06AA" w:rsidP="008D0078">
            <w:pPr>
              <w:pStyle w:val="TAC"/>
              <w:rPr>
                <w:lang w:val="sv-SE"/>
              </w:rPr>
            </w:pPr>
          </w:p>
          <w:p w14:paraId="0F168E37" w14:textId="77777777" w:rsidR="008B06AA" w:rsidRDefault="008B06AA" w:rsidP="008D0078">
            <w:pPr>
              <w:pStyle w:val="TAC"/>
            </w:pPr>
            <w:r>
              <w:t>RSC info 2</w:t>
            </w:r>
          </w:p>
        </w:tc>
        <w:tc>
          <w:tcPr>
            <w:tcW w:w="1346" w:type="dxa"/>
            <w:gridSpan w:val="2"/>
            <w:tcBorders>
              <w:top w:val="nil"/>
              <w:left w:val="single" w:sz="6" w:space="0" w:color="auto"/>
              <w:bottom w:val="nil"/>
              <w:right w:val="nil"/>
            </w:tcBorders>
          </w:tcPr>
          <w:p w14:paraId="6F5AA008" w14:textId="77777777" w:rsidR="008B06AA" w:rsidRDefault="008B06AA" w:rsidP="008D0078">
            <w:pPr>
              <w:pStyle w:val="TAL"/>
              <w:rPr>
                <w:lang w:val="sv-SE"/>
              </w:rPr>
            </w:pPr>
            <w:proofErr w:type="spellStart"/>
            <w:r>
              <w:rPr>
                <w:lang w:val="sv-SE"/>
              </w:rPr>
              <w:t>octet</w:t>
            </w:r>
            <w:proofErr w:type="spellEnd"/>
            <w:r>
              <w:rPr>
                <w:lang w:val="sv-SE"/>
              </w:rPr>
              <w:t xml:space="preserve"> (o52+1)*</w:t>
            </w:r>
          </w:p>
          <w:p w14:paraId="02BA3AC3" w14:textId="77777777" w:rsidR="008B06AA" w:rsidRDefault="008B06AA" w:rsidP="008D0078">
            <w:pPr>
              <w:pStyle w:val="TAL"/>
              <w:rPr>
                <w:lang w:val="sv-SE"/>
              </w:rPr>
            </w:pPr>
          </w:p>
          <w:p w14:paraId="3D6CF506" w14:textId="77777777" w:rsidR="008B06AA" w:rsidRDefault="008B06AA" w:rsidP="008D0078">
            <w:pPr>
              <w:pStyle w:val="TAL"/>
              <w:rPr>
                <w:lang w:val="sv-SE"/>
              </w:rPr>
            </w:pPr>
            <w:proofErr w:type="spellStart"/>
            <w:r>
              <w:rPr>
                <w:lang w:val="sv-SE"/>
              </w:rPr>
              <w:t>octet</w:t>
            </w:r>
            <w:proofErr w:type="spellEnd"/>
            <w:r>
              <w:rPr>
                <w:lang w:val="sv-SE"/>
              </w:rPr>
              <w:t xml:space="preserve"> (o53)*</w:t>
            </w:r>
          </w:p>
        </w:tc>
      </w:tr>
      <w:tr w:rsidR="008B06AA" w14:paraId="25A54B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7DD408" w14:textId="77777777" w:rsidR="008B06AA" w:rsidRDefault="008B06AA" w:rsidP="008D0078">
            <w:pPr>
              <w:pStyle w:val="TAC"/>
              <w:rPr>
                <w:lang w:val="sv-SE"/>
              </w:rPr>
            </w:pPr>
          </w:p>
          <w:p w14:paraId="033C1A57"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33CB3095" w14:textId="77777777" w:rsidR="008B06AA" w:rsidRDefault="008B06AA" w:rsidP="008D0078">
            <w:pPr>
              <w:pStyle w:val="TAL"/>
            </w:pPr>
            <w:r>
              <w:t>octet (</w:t>
            </w:r>
            <w:r>
              <w:rPr>
                <w:lang w:val="sv-SE"/>
              </w:rPr>
              <w:t>o53+1</w:t>
            </w:r>
            <w:r>
              <w:t>)*</w:t>
            </w:r>
          </w:p>
          <w:p w14:paraId="151387B8" w14:textId="77777777" w:rsidR="008B06AA" w:rsidRDefault="008B06AA" w:rsidP="008D0078">
            <w:pPr>
              <w:pStyle w:val="TAL"/>
            </w:pPr>
          </w:p>
          <w:p w14:paraId="294A622E" w14:textId="77777777" w:rsidR="008B06AA" w:rsidRDefault="008B06AA" w:rsidP="008D0078">
            <w:pPr>
              <w:pStyle w:val="TAL"/>
            </w:pPr>
            <w:r>
              <w:t>octet (o54)*</w:t>
            </w:r>
          </w:p>
        </w:tc>
      </w:tr>
      <w:tr w:rsidR="008B06AA" w14:paraId="6FE822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4901A8" w14:textId="77777777" w:rsidR="008B06AA" w:rsidRDefault="008B06AA" w:rsidP="008D0078">
            <w:pPr>
              <w:pStyle w:val="TAC"/>
            </w:pPr>
          </w:p>
          <w:p w14:paraId="78D15FD2" w14:textId="77777777" w:rsidR="008B06AA" w:rsidRDefault="008B06AA" w:rsidP="008D0078">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1355FAAC" w14:textId="77777777" w:rsidR="008B06AA" w:rsidRDefault="008B06AA" w:rsidP="008D0078">
            <w:pPr>
              <w:pStyle w:val="TAL"/>
            </w:pPr>
            <w:r>
              <w:t>octet (o54+1)*</w:t>
            </w:r>
          </w:p>
          <w:p w14:paraId="647E43DE" w14:textId="77777777" w:rsidR="008B06AA" w:rsidRDefault="008B06AA" w:rsidP="008D0078">
            <w:pPr>
              <w:pStyle w:val="TAL"/>
            </w:pPr>
          </w:p>
          <w:p w14:paraId="5AFE7C01" w14:textId="77777777" w:rsidR="008B06AA" w:rsidRDefault="008B06AA" w:rsidP="008D0078">
            <w:pPr>
              <w:pStyle w:val="TAL"/>
              <w:rPr>
                <w:lang w:val="sv-SE"/>
              </w:rPr>
            </w:pPr>
            <w:proofErr w:type="spellStart"/>
            <w:r>
              <w:rPr>
                <w:lang w:val="sv-SE"/>
              </w:rPr>
              <w:t>octet</w:t>
            </w:r>
            <w:proofErr w:type="spellEnd"/>
            <w:r>
              <w:rPr>
                <w:lang w:val="sv-SE"/>
              </w:rPr>
              <w:t xml:space="preserve"> o4*</w:t>
            </w:r>
          </w:p>
        </w:tc>
      </w:tr>
    </w:tbl>
    <w:p w14:paraId="378D1182" w14:textId="77777777" w:rsidR="008B06AA" w:rsidRDefault="008B06AA" w:rsidP="008B06AA">
      <w:pPr>
        <w:pStyle w:val="TF"/>
      </w:pPr>
      <w:r>
        <w:t>Figure 5.5.2.12: RSC info list</w:t>
      </w:r>
    </w:p>
    <w:p w14:paraId="39E570AF" w14:textId="77777777" w:rsidR="008B06AA" w:rsidRDefault="008B06AA" w:rsidP="008B06AA">
      <w:pPr>
        <w:pStyle w:val="TH"/>
      </w:pPr>
      <w:r>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8205EE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220B5DA" w14:textId="77777777" w:rsidR="008B06AA" w:rsidRDefault="008B06AA" w:rsidP="008D0078">
            <w:pPr>
              <w:pStyle w:val="TAL"/>
            </w:pPr>
            <w:r>
              <w:t>RSC info:</w:t>
            </w:r>
          </w:p>
          <w:p w14:paraId="2BED4297" w14:textId="77777777" w:rsidR="008B06AA" w:rsidRDefault="008B06AA" w:rsidP="008D0078">
            <w:pPr>
              <w:pStyle w:val="TAL"/>
              <w:rPr>
                <w:noProof/>
                <w:lang w:val="en-US"/>
              </w:rPr>
            </w:pPr>
            <w:r>
              <w:t>The RSC info field is coded according to figure 5.5.2.13 and table 5.5.2.13.</w:t>
            </w:r>
          </w:p>
        </w:tc>
      </w:tr>
      <w:tr w:rsidR="008B06AA" w14:paraId="1E3B3873"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E527F9" w14:textId="77777777" w:rsidR="008B06AA" w:rsidRDefault="008B06AA" w:rsidP="008D0078">
            <w:pPr>
              <w:pStyle w:val="TAL"/>
            </w:pPr>
          </w:p>
        </w:tc>
      </w:tr>
    </w:tbl>
    <w:p w14:paraId="60F1681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8B06AA" w14:paraId="7DAE802F" w14:textId="77777777" w:rsidTr="008D0078">
        <w:trPr>
          <w:gridAfter w:val="1"/>
          <w:wAfter w:w="8" w:type="dxa"/>
          <w:cantSplit/>
          <w:jc w:val="center"/>
        </w:trPr>
        <w:tc>
          <w:tcPr>
            <w:tcW w:w="708" w:type="dxa"/>
            <w:gridSpan w:val="2"/>
            <w:hideMark/>
          </w:tcPr>
          <w:p w14:paraId="283261A4" w14:textId="77777777" w:rsidR="008B06AA" w:rsidRDefault="008B06AA" w:rsidP="008D0078">
            <w:pPr>
              <w:pStyle w:val="TAC"/>
            </w:pPr>
            <w:r>
              <w:lastRenderedPageBreak/>
              <w:t>8</w:t>
            </w:r>
          </w:p>
        </w:tc>
        <w:tc>
          <w:tcPr>
            <w:tcW w:w="709" w:type="dxa"/>
            <w:gridSpan w:val="2"/>
            <w:hideMark/>
          </w:tcPr>
          <w:p w14:paraId="2FD8A805" w14:textId="77777777" w:rsidR="008B06AA" w:rsidRDefault="008B06AA" w:rsidP="008D0078">
            <w:pPr>
              <w:pStyle w:val="TAC"/>
            </w:pPr>
            <w:r>
              <w:t>7</w:t>
            </w:r>
          </w:p>
        </w:tc>
        <w:tc>
          <w:tcPr>
            <w:tcW w:w="709" w:type="dxa"/>
            <w:gridSpan w:val="2"/>
            <w:hideMark/>
          </w:tcPr>
          <w:p w14:paraId="25B2A0AF" w14:textId="77777777" w:rsidR="008B06AA" w:rsidRDefault="008B06AA" w:rsidP="008D0078">
            <w:pPr>
              <w:pStyle w:val="TAC"/>
            </w:pPr>
            <w:r>
              <w:t>6</w:t>
            </w:r>
          </w:p>
        </w:tc>
        <w:tc>
          <w:tcPr>
            <w:tcW w:w="709" w:type="dxa"/>
            <w:gridSpan w:val="2"/>
            <w:hideMark/>
          </w:tcPr>
          <w:p w14:paraId="50CB1D62" w14:textId="77777777" w:rsidR="008B06AA" w:rsidRDefault="008B06AA" w:rsidP="008D0078">
            <w:pPr>
              <w:pStyle w:val="TAC"/>
            </w:pPr>
            <w:r>
              <w:t>5</w:t>
            </w:r>
          </w:p>
        </w:tc>
        <w:tc>
          <w:tcPr>
            <w:tcW w:w="709" w:type="dxa"/>
            <w:gridSpan w:val="2"/>
            <w:hideMark/>
          </w:tcPr>
          <w:p w14:paraId="1B332134" w14:textId="77777777" w:rsidR="008B06AA" w:rsidRDefault="008B06AA" w:rsidP="008D0078">
            <w:pPr>
              <w:pStyle w:val="TAC"/>
            </w:pPr>
            <w:r>
              <w:t>4</w:t>
            </w:r>
          </w:p>
        </w:tc>
        <w:tc>
          <w:tcPr>
            <w:tcW w:w="709" w:type="dxa"/>
            <w:gridSpan w:val="2"/>
            <w:hideMark/>
          </w:tcPr>
          <w:p w14:paraId="138D9140" w14:textId="77777777" w:rsidR="008B06AA" w:rsidRDefault="008B06AA" w:rsidP="008D0078">
            <w:pPr>
              <w:pStyle w:val="TAC"/>
            </w:pPr>
            <w:r>
              <w:t>3</w:t>
            </w:r>
          </w:p>
        </w:tc>
        <w:tc>
          <w:tcPr>
            <w:tcW w:w="709" w:type="dxa"/>
            <w:gridSpan w:val="2"/>
            <w:hideMark/>
          </w:tcPr>
          <w:p w14:paraId="3909F10F" w14:textId="77777777" w:rsidR="008B06AA" w:rsidRDefault="008B06AA" w:rsidP="008D0078">
            <w:pPr>
              <w:pStyle w:val="TAC"/>
            </w:pPr>
            <w:r>
              <w:t>2</w:t>
            </w:r>
          </w:p>
        </w:tc>
        <w:tc>
          <w:tcPr>
            <w:tcW w:w="709" w:type="dxa"/>
            <w:hideMark/>
          </w:tcPr>
          <w:p w14:paraId="4D7197C0" w14:textId="77777777" w:rsidR="008B06AA" w:rsidRDefault="008B06AA" w:rsidP="008D0078">
            <w:pPr>
              <w:pStyle w:val="TAC"/>
            </w:pPr>
            <w:r>
              <w:t>1</w:t>
            </w:r>
          </w:p>
        </w:tc>
        <w:tc>
          <w:tcPr>
            <w:tcW w:w="1346" w:type="dxa"/>
            <w:gridSpan w:val="2"/>
          </w:tcPr>
          <w:p w14:paraId="19D78FA6" w14:textId="77777777" w:rsidR="008B06AA" w:rsidRDefault="008B06AA" w:rsidP="008D0078">
            <w:pPr>
              <w:pStyle w:val="TAL"/>
            </w:pPr>
          </w:p>
        </w:tc>
      </w:tr>
      <w:tr w:rsidR="008B06AA" w14:paraId="3FF80693" w14:textId="77777777" w:rsidTr="008D0078">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A7883B6" w14:textId="77777777" w:rsidR="008B06AA" w:rsidRDefault="008B06AA" w:rsidP="008D0078">
            <w:pPr>
              <w:pStyle w:val="TAC"/>
              <w:rPr>
                <w:noProof/>
                <w:lang w:val="en-US"/>
              </w:rPr>
            </w:pPr>
          </w:p>
          <w:p w14:paraId="6C61A1AD" w14:textId="77777777" w:rsidR="008B06AA" w:rsidRDefault="008B06AA" w:rsidP="008D0078">
            <w:pPr>
              <w:pStyle w:val="TAC"/>
            </w:pPr>
            <w:r>
              <w:rPr>
                <w:noProof/>
                <w:lang w:val="en-US"/>
              </w:rPr>
              <w:t>Length of RSC info</w:t>
            </w:r>
            <w:r>
              <w:t xml:space="preserve"> </w:t>
            </w:r>
            <w:r>
              <w:rPr>
                <w:noProof/>
                <w:lang w:val="en-US"/>
              </w:rPr>
              <w:t>contents</w:t>
            </w:r>
          </w:p>
        </w:tc>
        <w:tc>
          <w:tcPr>
            <w:tcW w:w="1346" w:type="dxa"/>
            <w:gridSpan w:val="2"/>
          </w:tcPr>
          <w:p w14:paraId="78844B67" w14:textId="77777777" w:rsidR="008B06AA" w:rsidRDefault="008B06AA" w:rsidP="008D0078">
            <w:pPr>
              <w:pStyle w:val="TAL"/>
              <w:rPr>
                <w:lang w:val="sv-SE"/>
              </w:rPr>
            </w:pPr>
            <w:proofErr w:type="spellStart"/>
            <w:r>
              <w:rPr>
                <w:lang w:val="sv-SE"/>
              </w:rPr>
              <w:t>octet</w:t>
            </w:r>
            <w:proofErr w:type="spellEnd"/>
            <w:r>
              <w:rPr>
                <w:lang w:val="sv-SE"/>
              </w:rPr>
              <w:t xml:space="preserve"> o52+1</w:t>
            </w:r>
          </w:p>
          <w:p w14:paraId="064D9B71" w14:textId="77777777" w:rsidR="008B06AA" w:rsidRDefault="008B06AA" w:rsidP="008D0078">
            <w:pPr>
              <w:pStyle w:val="TAL"/>
              <w:rPr>
                <w:lang w:val="sv-SE"/>
              </w:rPr>
            </w:pPr>
          </w:p>
          <w:p w14:paraId="6A50FC9D" w14:textId="77777777" w:rsidR="008B06AA" w:rsidRDefault="008B06AA" w:rsidP="008D0078">
            <w:pPr>
              <w:pStyle w:val="TAL"/>
              <w:rPr>
                <w:lang w:val="sv-SE"/>
              </w:rPr>
            </w:pPr>
            <w:proofErr w:type="spellStart"/>
            <w:r>
              <w:rPr>
                <w:lang w:val="sv-SE"/>
              </w:rPr>
              <w:t>octet</w:t>
            </w:r>
            <w:proofErr w:type="spellEnd"/>
            <w:r>
              <w:rPr>
                <w:lang w:val="sv-SE"/>
              </w:rPr>
              <w:t xml:space="preserve"> o52+2</w:t>
            </w:r>
          </w:p>
        </w:tc>
      </w:tr>
      <w:tr w:rsidR="008B06AA" w14:paraId="42F5E8DC"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2112B1" w14:textId="77777777" w:rsidR="008B06AA" w:rsidRDefault="008B06AA" w:rsidP="008D0078">
            <w:pPr>
              <w:pStyle w:val="TAC"/>
              <w:rPr>
                <w:lang w:val="sv-SE"/>
              </w:rPr>
            </w:pPr>
          </w:p>
          <w:p w14:paraId="74D6C93E" w14:textId="77777777" w:rsidR="008B06AA" w:rsidRDefault="008B06AA" w:rsidP="008D0078">
            <w:pPr>
              <w:pStyle w:val="TAC"/>
            </w:pPr>
            <w:r>
              <w:t>RSC list</w:t>
            </w:r>
          </w:p>
        </w:tc>
        <w:tc>
          <w:tcPr>
            <w:tcW w:w="1346" w:type="dxa"/>
            <w:gridSpan w:val="2"/>
            <w:tcBorders>
              <w:top w:val="nil"/>
              <w:left w:val="single" w:sz="6" w:space="0" w:color="auto"/>
              <w:bottom w:val="nil"/>
              <w:right w:val="nil"/>
            </w:tcBorders>
          </w:tcPr>
          <w:p w14:paraId="6EF35186" w14:textId="77777777" w:rsidR="008B06AA" w:rsidRDefault="008B06AA" w:rsidP="008D0078">
            <w:pPr>
              <w:pStyle w:val="TAL"/>
              <w:rPr>
                <w:lang w:val="sv-SE"/>
              </w:rPr>
            </w:pPr>
            <w:proofErr w:type="spellStart"/>
            <w:r>
              <w:rPr>
                <w:lang w:val="sv-SE"/>
              </w:rPr>
              <w:t>octet</w:t>
            </w:r>
            <w:proofErr w:type="spellEnd"/>
            <w:r>
              <w:rPr>
                <w:lang w:val="sv-SE"/>
              </w:rPr>
              <w:t xml:space="preserve"> o52+3</w:t>
            </w:r>
          </w:p>
          <w:p w14:paraId="078B6138" w14:textId="77777777" w:rsidR="008B06AA" w:rsidRDefault="008B06AA" w:rsidP="008D0078">
            <w:pPr>
              <w:pStyle w:val="TAL"/>
              <w:rPr>
                <w:lang w:val="sv-SE"/>
              </w:rPr>
            </w:pPr>
          </w:p>
          <w:p w14:paraId="091D453D" w14:textId="77777777" w:rsidR="008B06AA" w:rsidRDefault="008B06AA" w:rsidP="008D0078">
            <w:pPr>
              <w:pStyle w:val="TAL"/>
              <w:rPr>
                <w:lang w:val="sv-SE"/>
              </w:rPr>
            </w:pPr>
            <w:proofErr w:type="spellStart"/>
            <w:r>
              <w:rPr>
                <w:lang w:val="sv-SE"/>
              </w:rPr>
              <w:t>octet</w:t>
            </w:r>
            <w:proofErr w:type="spellEnd"/>
            <w:r>
              <w:rPr>
                <w:lang w:val="sv-SE"/>
              </w:rPr>
              <w:t xml:space="preserve"> o520</w:t>
            </w:r>
          </w:p>
        </w:tc>
      </w:tr>
      <w:tr w:rsidR="008B06AA" w14:paraId="3681ACE4"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EF3267F" w14:textId="77777777" w:rsidR="008B06AA" w:rsidRDefault="008B06AA" w:rsidP="008D0078">
            <w:pPr>
              <w:pStyle w:val="TAC"/>
              <w:rPr>
                <w:lang w:val="sv-SE"/>
              </w:rPr>
            </w:pPr>
          </w:p>
          <w:p w14:paraId="0118C988" w14:textId="77777777" w:rsidR="008B06AA" w:rsidRDefault="008B06AA" w:rsidP="008D0078">
            <w:pPr>
              <w:pStyle w:val="TAC"/>
            </w:pPr>
            <w:r>
              <w:t>Security related parameters for discovery</w:t>
            </w:r>
          </w:p>
        </w:tc>
        <w:tc>
          <w:tcPr>
            <w:tcW w:w="1346" w:type="dxa"/>
            <w:gridSpan w:val="2"/>
            <w:tcBorders>
              <w:top w:val="nil"/>
              <w:left w:val="single" w:sz="6" w:space="0" w:color="auto"/>
              <w:bottom w:val="nil"/>
              <w:right w:val="nil"/>
            </w:tcBorders>
          </w:tcPr>
          <w:p w14:paraId="2EF80F65" w14:textId="77777777" w:rsidR="008B06AA" w:rsidRDefault="008B06AA" w:rsidP="008D0078">
            <w:pPr>
              <w:pStyle w:val="TAL"/>
              <w:rPr>
                <w:lang w:val="sv-SE"/>
              </w:rPr>
            </w:pPr>
            <w:proofErr w:type="spellStart"/>
            <w:r>
              <w:rPr>
                <w:lang w:val="sv-SE"/>
              </w:rPr>
              <w:t>octet</w:t>
            </w:r>
            <w:proofErr w:type="spellEnd"/>
            <w:r>
              <w:rPr>
                <w:lang w:val="sv-SE"/>
              </w:rPr>
              <w:t xml:space="preserve"> o520+1</w:t>
            </w:r>
          </w:p>
          <w:p w14:paraId="7D7356E0" w14:textId="77777777" w:rsidR="008B06AA" w:rsidRDefault="008B06AA" w:rsidP="008D0078">
            <w:pPr>
              <w:pStyle w:val="TAL"/>
              <w:rPr>
                <w:lang w:val="sv-SE"/>
              </w:rPr>
            </w:pPr>
          </w:p>
          <w:p w14:paraId="4CD8DC21" w14:textId="77777777" w:rsidR="008B06AA" w:rsidRDefault="008B06AA" w:rsidP="008D0078">
            <w:pPr>
              <w:pStyle w:val="TAL"/>
              <w:rPr>
                <w:lang w:val="sv-SE"/>
              </w:rPr>
            </w:pPr>
            <w:proofErr w:type="spellStart"/>
            <w:r>
              <w:rPr>
                <w:lang w:val="sv-SE"/>
              </w:rPr>
              <w:t>octet</w:t>
            </w:r>
            <w:proofErr w:type="spellEnd"/>
            <w:r>
              <w:rPr>
                <w:lang w:val="sv-SE"/>
              </w:rPr>
              <w:t xml:space="preserve"> o511</w:t>
            </w:r>
          </w:p>
        </w:tc>
      </w:tr>
      <w:tr w:rsidR="008B06AA" w14:paraId="090526AA"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7D26492" w14:textId="77777777" w:rsidR="008B06AA" w:rsidRDefault="008B06AA" w:rsidP="008D0078">
            <w:pPr>
              <w:pStyle w:val="TAC"/>
              <w:rPr>
                <w:lang w:val="sv-SE" w:eastAsia="zh-CN"/>
              </w:rPr>
            </w:pPr>
            <w:r>
              <w:rPr>
                <w:lang w:val="sv-SE" w:eastAsia="zh-CN"/>
              </w:rPr>
              <w:t>0</w:t>
            </w:r>
          </w:p>
          <w:p w14:paraId="4D69024A"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089B523" w14:textId="77777777" w:rsidR="008B06AA" w:rsidRDefault="008B06AA" w:rsidP="008D0078">
            <w:pPr>
              <w:pStyle w:val="TAC"/>
              <w:rPr>
                <w:lang w:val="sv-SE" w:eastAsia="zh-CN"/>
              </w:rPr>
            </w:pPr>
            <w:r>
              <w:rPr>
                <w:lang w:val="sv-SE" w:eastAsia="zh-CN"/>
              </w:rPr>
              <w:t>0</w:t>
            </w:r>
          </w:p>
          <w:p w14:paraId="4DF6DAE7"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1238ABEF" w14:textId="77777777" w:rsidR="008B06AA" w:rsidRDefault="008B06AA" w:rsidP="008D0078">
            <w:pPr>
              <w:pStyle w:val="TAC"/>
              <w:rPr>
                <w:lang w:val="sv-SE" w:eastAsia="zh-CN"/>
              </w:rPr>
            </w:pPr>
            <w:r>
              <w:rPr>
                <w:lang w:val="sv-SE" w:eastAsia="zh-CN"/>
              </w:rPr>
              <w:t>0</w:t>
            </w:r>
          </w:p>
          <w:p w14:paraId="2328A566"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695E0F05" w14:textId="77777777" w:rsidR="008B06AA" w:rsidRDefault="008B06AA" w:rsidP="008D0078">
            <w:pPr>
              <w:pStyle w:val="TAC"/>
              <w:rPr>
                <w:lang w:val="sv-SE" w:eastAsia="zh-CN"/>
              </w:rPr>
            </w:pPr>
            <w:r>
              <w:rPr>
                <w:lang w:val="sv-SE" w:eastAsia="zh-CN"/>
              </w:rPr>
              <w:t>0</w:t>
            </w:r>
          </w:p>
          <w:p w14:paraId="58733245"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65C59C8" w14:textId="77777777" w:rsidR="008B06AA" w:rsidRDefault="008B06AA" w:rsidP="008D0078">
            <w:pPr>
              <w:pStyle w:val="TAC"/>
              <w:rPr>
                <w:lang w:val="sv-SE" w:eastAsia="zh-CN"/>
              </w:rPr>
            </w:pPr>
            <w:r>
              <w:rPr>
                <w:lang w:val="sv-SE" w:eastAsia="zh-CN"/>
              </w:rPr>
              <w:t>0</w:t>
            </w:r>
          </w:p>
          <w:p w14:paraId="2FED29E5"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386D00AC" w14:textId="77777777" w:rsidR="008B06AA" w:rsidRDefault="008B06AA" w:rsidP="008D0078">
            <w:pPr>
              <w:pStyle w:val="TAC"/>
              <w:rPr>
                <w:lang w:val="sv-SE" w:eastAsia="zh-CN"/>
              </w:rPr>
            </w:pPr>
            <w:r>
              <w:rPr>
                <w:lang w:val="sv-SE" w:eastAsia="zh-CN"/>
              </w:rPr>
              <w:t>0</w:t>
            </w:r>
          </w:p>
          <w:p w14:paraId="48BF8F17" w14:textId="77777777" w:rsidR="008B06AA" w:rsidRDefault="008B06AA" w:rsidP="008D0078">
            <w:pPr>
              <w:pStyle w:val="TAC"/>
              <w:rPr>
                <w:lang w:val="sv-SE" w:eastAsia="zh-CN"/>
              </w:rPr>
            </w:pPr>
            <w:proofErr w:type="spellStart"/>
            <w:r>
              <w:rPr>
                <w:lang w:val="sv-SE" w:eastAsia="zh-CN"/>
              </w:rPr>
              <w:t>Spare</w:t>
            </w:r>
            <w:proofErr w:type="spellEnd"/>
          </w:p>
        </w:tc>
        <w:tc>
          <w:tcPr>
            <w:tcW w:w="1418" w:type="dxa"/>
            <w:gridSpan w:val="3"/>
            <w:tcBorders>
              <w:top w:val="single" w:sz="6" w:space="0" w:color="auto"/>
              <w:left w:val="single" w:sz="6" w:space="0" w:color="auto"/>
              <w:bottom w:val="single" w:sz="6" w:space="0" w:color="auto"/>
              <w:right w:val="single" w:sz="6" w:space="0" w:color="auto"/>
            </w:tcBorders>
            <w:hideMark/>
          </w:tcPr>
          <w:p w14:paraId="77E13F91" w14:textId="77777777" w:rsidR="008B06AA" w:rsidRDefault="008B06AA" w:rsidP="008D0078">
            <w:pPr>
              <w:pStyle w:val="TAC"/>
              <w:rPr>
                <w:lang w:val="sv-SE" w:eastAsia="zh-CN"/>
              </w:rPr>
            </w:pPr>
            <w:proofErr w:type="spellStart"/>
            <w:r>
              <w:rPr>
                <w:lang w:val="sv-SE" w:eastAsia="zh-CN"/>
              </w:rPr>
              <w:t>Layer</w:t>
            </w:r>
            <w:proofErr w:type="spellEnd"/>
            <w:r>
              <w:rPr>
                <w:lang w:val="sv-SE" w:eastAsia="zh-CN"/>
              </w:rPr>
              <w:t xml:space="preserve"> </w:t>
            </w:r>
            <w:proofErr w:type="spellStart"/>
            <w:r>
              <w:rPr>
                <w:lang w:val="sv-SE" w:eastAsia="zh-CN"/>
              </w:rPr>
              <w:t>indication</w:t>
            </w:r>
            <w:proofErr w:type="spellEnd"/>
          </w:p>
        </w:tc>
        <w:tc>
          <w:tcPr>
            <w:tcW w:w="1346" w:type="dxa"/>
            <w:gridSpan w:val="2"/>
            <w:tcBorders>
              <w:top w:val="nil"/>
              <w:left w:val="single" w:sz="6" w:space="0" w:color="auto"/>
              <w:bottom w:val="nil"/>
              <w:right w:val="nil"/>
            </w:tcBorders>
            <w:hideMark/>
          </w:tcPr>
          <w:p w14:paraId="17509231" w14:textId="77777777" w:rsidR="008B06AA" w:rsidRDefault="008B06AA" w:rsidP="008D0078">
            <w:pPr>
              <w:pStyle w:val="TAL"/>
              <w:rPr>
                <w:lang w:eastAsia="zh-CN"/>
              </w:rPr>
            </w:pPr>
            <w:r>
              <w:rPr>
                <w:lang w:eastAsia="zh-CN"/>
              </w:rPr>
              <w:t>octet o511+1</w:t>
            </w:r>
          </w:p>
        </w:tc>
      </w:tr>
      <w:tr w:rsidR="008B06AA" w14:paraId="5B4CF02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5A8F877" w14:textId="77777777" w:rsidR="008B06AA" w:rsidRDefault="008B06AA" w:rsidP="008D0078">
            <w:pPr>
              <w:pStyle w:val="TAC"/>
              <w:rPr>
                <w:lang w:val="sv-SE"/>
              </w:rPr>
            </w:pPr>
          </w:p>
          <w:p w14:paraId="5E50A341" w14:textId="2DB69F6B" w:rsidR="000B1F95" w:rsidRDefault="008B06AA" w:rsidP="00872EE7">
            <w:pPr>
              <w:pStyle w:val="TAC"/>
            </w:pPr>
            <w:r>
              <w:t>PDU session parameters for layer-3 relay UE</w:t>
            </w:r>
          </w:p>
        </w:tc>
        <w:tc>
          <w:tcPr>
            <w:tcW w:w="1346" w:type="dxa"/>
            <w:gridSpan w:val="2"/>
            <w:tcBorders>
              <w:top w:val="nil"/>
              <w:left w:val="single" w:sz="6" w:space="0" w:color="auto"/>
              <w:bottom w:val="nil"/>
              <w:right w:val="nil"/>
            </w:tcBorders>
          </w:tcPr>
          <w:p w14:paraId="5693CD07" w14:textId="77777777" w:rsidR="008B06AA" w:rsidRDefault="008B06AA" w:rsidP="008D0078">
            <w:pPr>
              <w:pStyle w:val="TAL"/>
            </w:pPr>
            <w:r>
              <w:t>octet (o511+2)</w:t>
            </w:r>
          </w:p>
          <w:p w14:paraId="7F2D6C44" w14:textId="77777777" w:rsidR="008B06AA" w:rsidRDefault="008B06AA" w:rsidP="008D0078">
            <w:pPr>
              <w:pStyle w:val="TAL"/>
            </w:pPr>
          </w:p>
          <w:p w14:paraId="0C9F6E08" w14:textId="77777777" w:rsidR="008B06AA" w:rsidRDefault="008B06AA" w:rsidP="008D0078">
            <w:pPr>
              <w:pStyle w:val="TAL"/>
            </w:pPr>
            <w:r>
              <w:t>octet o530</w:t>
            </w:r>
          </w:p>
        </w:tc>
      </w:tr>
      <w:tr w:rsidR="008B06AA" w14:paraId="0DB4569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1A64B22" w14:textId="77777777" w:rsidR="008B06AA" w:rsidRPr="00364E10" w:rsidRDefault="008B06AA" w:rsidP="008D0078">
            <w:pPr>
              <w:pStyle w:val="TAC"/>
              <w:rPr>
                <w:lang w:val="sv-SE"/>
              </w:rPr>
            </w:pPr>
          </w:p>
          <w:p w14:paraId="539D22F4" w14:textId="520EA21D" w:rsidR="008B06AA" w:rsidRDefault="008B06AA" w:rsidP="000B1F95">
            <w:pPr>
              <w:pStyle w:val="TAC"/>
              <w:rPr>
                <w:lang w:val="sv-SE"/>
              </w:rPr>
            </w:pPr>
            <w:r w:rsidRPr="00364E10">
              <w:rPr>
                <w:lang w:val="sv-SE"/>
              </w:rPr>
              <w:t>NR-PC5 UE-to-</w:t>
            </w:r>
            <w:proofErr w:type="spellStart"/>
            <w:r w:rsidRPr="00364E10">
              <w:rPr>
                <w:lang w:val="sv-SE"/>
              </w:rPr>
              <w:t>network</w:t>
            </w:r>
            <w:proofErr w:type="spellEnd"/>
            <w:r w:rsidRPr="00364E10">
              <w:rPr>
                <w:lang w:val="sv-SE"/>
              </w:rPr>
              <w:t xml:space="preserve"> </w:t>
            </w:r>
            <w:proofErr w:type="spellStart"/>
            <w:r w:rsidRPr="00364E10">
              <w:rPr>
                <w:lang w:val="sv-SE"/>
              </w:rPr>
              <w:t>relay</w:t>
            </w:r>
            <w:proofErr w:type="spellEnd"/>
            <w:r w:rsidRPr="00364E10">
              <w:rPr>
                <w:lang w:val="sv-SE"/>
              </w:rPr>
              <w:t xml:space="preserve"> </w:t>
            </w:r>
            <w:proofErr w:type="spellStart"/>
            <w:r w:rsidRPr="00364E10">
              <w:rPr>
                <w:lang w:val="sv-SE"/>
              </w:rPr>
              <w:t>security</w:t>
            </w:r>
            <w:proofErr w:type="spellEnd"/>
            <w:r w:rsidRPr="00364E10">
              <w:rPr>
                <w:lang w:val="sv-SE"/>
              </w:rPr>
              <w:t xml:space="preserve"> </w:t>
            </w:r>
            <w:proofErr w:type="spellStart"/>
            <w:r w:rsidRPr="00364E10">
              <w:rPr>
                <w:lang w:val="sv-SE"/>
              </w:rPr>
              <w:t>policies</w:t>
            </w:r>
            <w:proofErr w:type="spellEnd"/>
          </w:p>
        </w:tc>
        <w:tc>
          <w:tcPr>
            <w:tcW w:w="1346" w:type="dxa"/>
            <w:gridSpan w:val="2"/>
            <w:tcBorders>
              <w:top w:val="nil"/>
              <w:left w:val="single" w:sz="6" w:space="0" w:color="auto"/>
              <w:bottom w:val="nil"/>
              <w:right w:val="nil"/>
            </w:tcBorders>
          </w:tcPr>
          <w:p w14:paraId="4E52CF0B" w14:textId="166E0F00" w:rsidR="008B06AA" w:rsidRDefault="008B06AA" w:rsidP="008D0078">
            <w:pPr>
              <w:pStyle w:val="TAL"/>
            </w:pPr>
            <w:r>
              <w:t>octet (o530+1)</w:t>
            </w:r>
          </w:p>
          <w:p w14:paraId="59DDC21F" w14:textId="77777777" w:rsidR="008B06AA" w:rsidRDefault="008B06AA" w:rsidP="008D0078">
            <w:pPr>
              <w:pStyle w:val="TAL"/>
            </w:pPr>
          </w:p>
          <w:p w14:paraId="2B6CF308" w14:textId="17422C06" w:rsidR="008B06AA" w:rsidRDefault="008B06AA" w:rsidP="008D0078">
            <w:pPr>
              <w:pStyle w:val="TAL"/>
            </w:pPr>
            <w:r w:rsidRPr="009823F8">
              <w:t xml:space="preserve">octet </w:t>
            </w:r>
            <w:r w:rsidRPr="00024219">
              <w:t>o53</w:t>
            </w:r>
          </w:p>
        </w:tc>
      </w:tr>
    </w:tbl>
    <w:p w14:paraId="5A6AD325" w14:textId="77777777" w:rsidR="008B06AA" w:rsidRDefault="008B06AA" w:rsidP="008B06AA">
      <w:pPr>
        <w:pStyle w:val="TF"/>
      </w:pPr>
      <w:r>
        <w:t>Figure 5.5.2.13: RSC info</w:t>
      </w:r>
    </w:p>
    <w:p w14:paraId="4F3308AF" w14:textId="28C8EC46" w:rsidR="008B06AA" w:rsidRPr="00C4504C" w:rsidDel="00552808" w:rsidRDefault="008B06AA" w:rsidP="008B06AA">
      <w:pPr>
        <w:pStyle w:val="EditorsNote"/>
        <w:rPr>
          <w:del w:id="18" w:author="Nassar, Mohamed A. (Nokia - DE/Munich)" w:date="2022-04-27T14:25:00Z"/>
        </w:rPr>
      </w:pPr>
      <w:del w:id="19" w:author="Nassar, Mohamed A. (Nokia - DE/Munich)" w:date="2022-04-27T14:25:00Z">
        <w:r w:rsidDel="00552808">
          <w:delText>Editor's note:</w:delText>
        </w:r>
        <w:r w:rsidDel="00552808">
          <w:tab/>
        </w:r>
        <w:r w:rsidRPr="00DE24D4" w:rsidDel="00552808">
          <w:delText xml:space="preserve">How to define the </w:delText>
        </w:r>
        <w:r w:rsidRPr="005A6249" w:rsidDel="00552808">
          <w:delText>Security related parameters for discovery</w:delText>
        </w:r>
        <w:r w:rsidDel="00552808">
          <w:delText xml:space="preserve"> is FFS and</w:delText>
        </w:r>
        <w:r w:rsidRPr="00DE24D4" w:rsidDel="00552808">
          <w:delText xml:space="preserve"> depends on SA3 final requirements</w:delText>
        </w:r>
      </w:del>
    </w:p>
    <w:p w14:paraId="73E0FE08" w14:textId="77777777" w:rsidR="008B06AA" w:rsidRDefault="008B06AA" w:rsidP="008B06AA">
      <w:pPr>
        <w:pStyle w:val="TH"/>
      </w:pPr>
      <w:r>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CCCBA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97E7EA8" w14:textId="77777777" w:rsidR="008B06AA" w:rsidRDefault="008B06AA" w:rsidP="008D0078">
            <w:pPr>
              <w:pStyle w:val="TAL"/>
            </w:pPr>
            <w:r>
              <w:t>RSC list (octet o52+3 to o520):</w:t>
            </w:r>
          </w:p>
          <w:p w14:paraId="24CDAF5A" w14:textId="77777777" w:rsidR="008B06AA" w:rsidRPr="00121B01" w:rsidRDefault="008B06AA" w:rsidP="008D0078">
            <w:pPr>
              <w:pStyle w:val="TAL"/>
              <w:rPr>
                <w:noProof/>
              </w:rPr>
            </w:pPr>
            <w:r w:rsidRPr="00957847">
              <w:t xml:space="preserve">The </w:t>
            </w:r>
            <w:r>
              <w:t>RSC list field is coded according to figure 5.5.2.14 and table 5.5.2.14.</w:t>
            </w:r>
          </w:p>
        </w:tc>
      </w:tr>
      <w:tr w:rsidR="008B06AA" w14:paraId="129A0412" w14:textId="77777777" w:rsidTr="008D0078">
        <w:trPr>
          <w:cantSplit/>
          <w:jc w:val="center"/>
        </w:trPr>
        <w:tc>
          <w:tcPr>
            <w:tcW w:w="7094" w:type="dxa"/>
            <w:tcBorders>
              <w:top w:val="nil"/>
              <w:left w:val="single" w:sz="4" w:space="0" w:color="auto"/>
              <w:bottom w:val="nil"/>
              <w:right w:val="single" w:sz="4" w:space="0" w:color="auto"/>
            </w:tcBorders>
          </w:tcPr>
          <w:p w14:paraId="28AD120B" w14:textId="77777777" w:rsidR="008B06AA" w:rsidRDefault="008B06AA" w:rsidP="008D0078">
            <w:pPr>
              <w:pStyle w:val="TAL"/>
            </w:pPr>
          </w:p>
        </w:tc>
      </w:tr>
      <w:tr w:rsidR="008B06AA" w14:paraId="6EBD7999" w14:textId="77777777" w:rsidTr="008D0078">
        <w:trPr>
          <w:cantSplit/>
          <w:jc w:val="center"/>
        </w:trPr>
        <w:tc>
          <w:tcPr>
            <w:tcW w:w="7094" w:type="dxa"/>
            <w:tcBorders>
              <w:top w:val="nil"/>
              <w:left w:val="single" w:sz="4" w:space="0" w:color="auto"/>
              <w:bottom w:val="nil"/>
              <w:right w:val="single" w:sz="4" w:space="0" w:color="auto"/>
            </w:tcBorders>
          </w:tcPr>
          <w:p w14:paraId="399AE960" w14:textId="77777777" w:rsidR="008B06AA" w:rsidRDefault="008B06AA" w:rsidP="008D0078">
            <w:pPr>
              <w:pStyle w:val="TAL"/>
            </w:pPr>
            <w:r>
              <w:t>Security related parameters for discovery (octet o520+1 to o511):</w:t>
            </w:r>
          </w:p>
          <w:p w14:paraId="06F7E29E" w14:textId="77777777" w:rsidR="008B06AA" w:rsidRDefault="008B06AA" w:rsidP="008D0078">
            <w:pPr>
              <w:pStyle w:val="TAL"/>
            </w:pPr>
            <w:r>
              <w:t>The security related parameters for discovery field is coded according to figure 5.5.2.15 and table 5.5.2.15.</w:t>
            </w:r>
          </w:p>
        </w:tc>
      </w:tr>
      <w:tr w:rsidR="008B06AA" w14:paraId="66C45EAE" w14:textId="77777777" w:rsidTr="008D0078">
        <w:trPr>
          <w:cantSplit/>
          <w:jc w:val="center"/>
        </w:trPr>
        <w:tc>
          <w:tcPr>
            <w:tcW w:w="7094" w:type="dxa"/>
            <w:tcBorders>
              <w:top w:val="nil"/>
              <w:left w:val="single" w:sz="4" w:space="0" w:color="auto"/>
              <w:bottom w:val="nil"/>
              <w:right w:val="single" w:sz="4" w:space="0" w:color="auto"/>
            </w:tcBorders>
          </w:tcPr>
          <w:p w14:paraId="75EED73E" w14:textId="77777777" w:rsidR="008B06AA" w:rsidRDefault="008B06AA" w:rsidP="008D0078">
            <w:pPr>
              <w:pStyle w:val="TAL"/>
            </w:pPr>
          </w:p>
        </w:tc>
      </w:tr>
      <w:tr w:rsidR="008B06AA" w14:paraId="75C42D0B" w14:textId="77777777" w:rsidTr="008D0078">
        <w:trPr>
          <w:cantSplit/>
          <w:jc w:val="center"/>
        </w:trPr>
        <w:tc>
          <w:tcPr>
            <w:tcW w:w="7094" w:type="dxa"/>
            <w:tcBorders>
              <w:top w:val="nil"/>
              <w:left w:val="single" w:sz="4" w:space="0" w:color="auto"/>
              <w:bottom w:val="nil"/>
              <w:right w:val="single" w:sz="4" w:space="0" w:color="auto"/>
            </w:tcBorders>
            <w:hideMark/>
          </w:tcPr>
          <w:p w14:paraId="16712E7A" w14:textId="77777777" w:rsidR="008B06AA" w:rsidRDefault="008B06AA" w:rsidP="008D0078">
            <w:pPr>
              <w:pStyle w:val="TAL"/>
              <w:rPr>
                <w:lang w:eastAsia="zh-CN"/>
              </w:rPr>
            </w:pPr>
            <w:r>
              <w:rPr>
                <w:lang w:eastAsia="zh-CN"/>
              </w:rPr>
              <w:t>Layer indication (octet o511+1):</w:t>
            </w:r>
          </w:p>
          <w:p w14:paraId="0F10BC11" w14:textId="77777777" w:rsidR="008B06AA" w:rsidRDefault="008B06AA" w:rsidP="008D0078">
            <w:pPr>
              <w:pStyle w:val="TAL"/>
              <w:rPr>
                <w:lang w:eastAsia="zh-CN"/>
              </w:rPr>
            </w:pPr>
            <w:r>
              <w:rPr>
                <w:lang w:eastAsia="zh-CN"/>
              </w:rPr>
              <w:t>Bits</w:t>
            </w:r>
          </w:p>
          <w:p w14:paraId="100B7F11" w14:textId="77777777" w:rsidR="008B06AA" w:rsidRDefault="008B06AA" w:rsidP="008D0078">
            <w:pPr>
              <w:pStyle w:val="TAL"/>
              <w:rPr>
                <w:lang w:eastAsia="zh-CN"/>
              </w:rPr>
            </w:pPr>
            <w:r>
              <w:rPr>
                <w:lang w:eastAsia="zh-CN"/>
              </w:rPr>
              <w:t>2 1</w:t>
            </w:r>
          </w:p>
          <w:p w14:paraId="24166D12" w14:textId="77777777" w:rsidR="008B06AA" w:rsidRDefault="008B06AA" w:rsidP="008D0078">
            <w:pPr>
              <w:pStyle w:val="TAL"/>
              <w:rPr>
                <w:lang w:eastAsia="zh-CN"/>
              </w:rPr>
            </w:pPr>
            <w:r>
              <w:rPr>
                <w:lang w:eastAsia="zh-CN"/>
              </w:rPr>
              <w:t>0 1</w:t>
            </w:r>
            <w:r>
              <w:rPr>
                <w:lang w:eastAsia="zh-CN"/>
              </w:rPr>
              <w:tab/>
              <w:t>Layer 3</w:t>
            </w:r>
          </w:p>
          <w:p w14:paraId="0B63005E" w14:textId="77777777" w:rsidR="008B06AA" w:rsidRDefault="008B06AA" w:rsidP="008D0078">
            <w:pPr>
              <w:pStyle w:val="TAL"/>
              <w:rPr>
                <w:lang w:eastAsia="zh-CN"/>
              </w:rPr>
            </w:pPr>
            <w:r>
              <w:rPr>
                <w:lang w:eastAsia="zh-CN"/>
              </w:rPr>
              <w:t>1 0</w:t>
            </w:r>
            <w:r>
              <w:rPr>
                <w:lang w:eastAsia="zh-CN"/>
              </w:rPr>
              <w:tab/>
              <w:t>Layer 2</w:t>
            </w:r>
          </w:p>
          <w:p w14:paraId="7011CBCB" w14:textId="77777777" w:rsidR="008B06AA" w:rsidRDefault="008B06AA" w:rsidP="008D0078">
            <w:pPr>
              <w:pStyle w:val="TAL"/>
              <w:rPr>
                <w:lang w:eastAsia="zh-CN"/>
              </w:rPr>
            </w:pPr>
            <w:r>
              <w:rPr>
                <w:lang w:eastAsia="zh-CN"/>
              </w:rPr>
              <w:t>The other values are reserved.</w:t>
            </w:r>
          </w:p>
        </w:tc>
      </w:tr>
      <w:tr w:rsidR="008B06AA" w14:paraId="7A93218C" w14:textId="77777777" w:rsidTr="008D0078">
        <w:trPr>
          <w:cantSplit/>
          <w:jc w:val="center"/>
        </w:trPr>
        <w:tc>
          <w:tcPr>
            <w:tcW w:w="7094" w:type="dxa"/>
            <w:tcBorders>
              <w:top w:val="nil"/>
              <w:left w:val="single" w:sz="4" w:space="0" w:color="auto"/>
              <w:bottom w:val="nil"/>
              <w:right w:val="single" w:sz="4" w:space="0" w:color="auto"/>
            </w:tcBorders>
          </w:tcPr>
          <w:p w14:paraId="0200FA68" w14:textId="77777777" w:rsidR="008B06AA" w:rsidRDefault="008B06AA" w:rsidP="008D0078">
            <w:pPr>
              <w:pStyle w:val="TAL"/>
            </w:pPr>
          </w:p>
        </w:tc>
      </w:tr>
      <w:tr w:rsidR="008B06AA" w14:paraId="503DFD2A" w14:textId="77777777" w:rsidTr="008D0078">
        <w:trPr>
          <w:cantSplit/>
          <w:jc w:val="center"/>
        </w:trPr>
        <w:tc>
          <w:tcPr>
            <w:tcW w:w="7094" w:type="dxa"/>
            <w:tcBorders>
              <w:top w:val="nil"/>
              <w:left w:val="single" w:sz="4" w:space="0" w:color="auto"/>
              <w:bottom w:val="nil"/>
              <w:right w:val="single" w:sz="4" w:space="0" w:color="auto"/>
            </w:tcBorders>
          </w:tcPr>
          <w:p w14:paraId="797AF9C9" w14:textId="5B247AFD" w:rsidR="008B06AA" w:rsidRDefault="008B06AA" w:rsidP="00F65098">
            <w:pPr>
              <w:pStyle w:val="TAL"/>
              <w:rPr>
                <w:lang w:eastAsia="zh-CN"/>
              </w:rPr>
            </w:pPr>
            <w:r w:rsidRPr="007D3773">
              <w:rPr>
                <w:lang w:eastAsia="zh-CN"/>
              </w:rPr>
              <w:t>PDU session parameters</w:t>
            </w:r>
            <w:r w:rsidRPr="007D3773">
              <w:t xml:space="preserve"> for layer-3 relay UE</w:t>
            </w:r>
            <w:r>
              <w:rPr>
                <w:lang w:eastAsia="zh-CN"/>
              </w:rPr>
              <w:t xml:space="preserve"> (octet o511+2 to o53):</w:t>
            </w:r>
          </w:p>
          <w:p w14:paraId="7DCD8396" w14:textId="218F0F9B" w:rsidR="008B06AA" w:rsidRDefault="008B06AA" w:rsidP="00956373">
            <w:pPr>
              <w:pStyle w:val="TAL"/>
              <w:rPr>
                <w:lang w:eastAsia="zh-CN"/>
              </w:rPr>
            </w:pPr>
            <w:r>
              <w:t xml:space="preserve">The </w:t>
            </w:r>
            <w:r>
              <w:rPr>
                <w:rFonts w:hint="eastAsia"/>
                <w:lang w:eastAsia="zh-CN"/>
              </w:rPr>
              <w:t>P</w:t>
            </w:r>
            <w:r>
              <w:rPr>
                <w:lang w:eastAsia="zh-CN"/>
              </w:rPr>
              <w:t>DU session parameters</w:t>
            </w:r>
            <w:r>
              <w:t xml:space="preserve"> for layer-3 relay UE field is coded according to figure 5.5.2.16 and table 5.5.2.16.</w:t>
            </w:r>
          </w:p>
        </w:tc>
      </w:tr>
      <w:tr w:rsidR="008B06AA" w14:paraId="50146576" w14:textId="77777777" w:rsidTr="008D0078">
        <w:trPr>
          <w:cantSplit/>
          <w:jc w:val="center"/>
        </w:trPr>
        <w:tc>
          <w:tcPr>
            <w:tcW w:w="7094" w:type="dxa"/>
            <w:tcBorders>
              <w:top w:val="nil"/>
              <w:left w:val="single" w:sz="4" w:space="0" w:color="auto"/>
              <w:bottom w:val="nil"/>
              <w:right w:val="single" w:sz="4" w:space="0" w:color="auto"/>
            </w:tcBorders>
          </w:tcPr>
          <w:p w14:paraId="75260ED8" w14:textId="77777777" w:rsidR="008B06AA" w:rsidRDefault="008B06AA" w:rsidP="008D0078">
            <w:pPr>
              <w:pStyle w:val="TAL"/>
            </w:pPr>
          </w:p>
        </w:tc>
      </w:tr>
      <w:tr w:rsidR="008B06AA" w14:paraId="7DFA49CB" w14:textId="77777777" w:rsidTr="008D0078">
        <w:trPr>
          <w:cantSplit/>
          <w:jc w:val="center"/>
        </w:trPr>
        <w:tc>
          <w:tcPr>
            <w:tcW w:w="7094" w:type="dxa"/>
            <w:tcBorders>
              <w:top w:val="nil"/>
              <w:left w:val="single" w:sz="4" w:space="0" w:color="auto"/>
              <w:bottom w:val="nil"/>
              <w:right w:val="single" w:sz="4" w:space="0" w:color="auto"/>
            </w:tcBorders>
          </w:tcPr>
          <w:p w14:paraId="39853669" w14:textId="79ED7596" w:rsidR="008B06AA" w:rsidRPr="00287354" w:rsidRDefault="008B06AA" w:rsidP="00F65098">
            <w:pPr>
              <w:pStyle w:val="TAL"/>
            </w:pPr>
            <w:r w:rsidRPr="00287354">
              <w:t>NR-PC5 UE-to-network relay security policies (octet o</w:t>
            </w:r>
            <w:r>
              <w:t>530</w:t>
            </w:r>
            <w:r w:rsidRPr="00287354">
              <w:t xml:space="preserve">+1 to </w:t>
            </w:r>
            <w:r w:rsidRPr="00D97EC7">
              <w:t>octet o53</w:t>
            </w:r>
            <w:r w:rsidRPr="00287354">
              <w:t>)</w:t>
            </w:r>
          </w:p>
          <w:p w14:paraId="46852C1E" w14:textId="711F6F1C" w:rsidR="00956373" w:rsidRDefault="008B06AA" w:rsidP="00A565B2">
            <w:pPr>
              <w:pStyle w:val="TAL"/>
            </w:pPr>
            <w:r w:rsidRPr="00287354">
              <w:t xml:space="preserve">The NR-PC5 UE-to-network relay security policies is coded as the </w:t>
            </w:r>
            <w:r w:rsidRPr="00A81457">
              <w:t xml:space="preserve">NR-PC5 unicast security policies defined in </w:t>
            </w:r>
            <w:r w:rsidRPr="00287354">
              <w:t>figure 5.4.2.3</w:t>
            </w:r>
            <w:r>
              <w:t>4</w:t>
            </w:r>
            <w:r w:rsidRPr="00287354">
              <w:t xml:space="preserve"> and table 5.4.2.3</w:t>
            </w:r>
            <w:r>
              <w:t>4</w:t>
            </w:r>
            <w:r w:rsidRPr="00287354">
              <w:t>.</w:t>
            </w:r>
          </w:p>
        </w:tc>
      </w:tr>
      <w:tr w:rsidR="008B06AA" w14:paraId="15CB3A3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5EDFB38" w14:textId="77777777" w:rsidR="008B06AA" w:rsidRPr="00287354" w:rsidRDefault="008B06AA" w:rsidP="008D0078">
            <w:pPr>
              <w:pStyle w:val="TAL"/>
            </w:pPr>
          </w:p>
        </w:tc>
      </w:tr>
    </w:tbl>
    <w:p w14:paraId="3085CDB0"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004D2868" w14:textId="77777777" w:rsidTr="008D0078">
        <w:trPr>
          <w:gridAfter w:val="1"/>
          <w:wAfter w:w="8" w:type="dxa"/>
          <w:cantSplit/>
          <w:jc w:val="center"/>
        </w:trPr>
        <w:tc>
          <w:tcPr>
            <w:tcW w:w="708" w:type="dxa"/>
            <w:gridSpan w:val="2"/>
            <w:hideMark/>
          </w:tcPr>
          <w:p w14:paraId="1830B421" w14:textId="77777777" w:rsidR="008B06AA" w:rsidRDefault="008B06AA" w:rsidP="008D0078">
            <w:pPr>
              <w:pStyle w:val="TAC"/>
            </w:pPr>
            <w:r>
              <w:t>8</w:t>
            </w:r>
          </w:p>
        </w:tc>
        <w:tc>
          <w:tcPr>
            <w:tcW w:w="709" w:type="dxa"/>
            <w:hideMark/>
          </w:tcPr>
          <w:p w14:paraId="1F7B0BA4" w14:textId="77777777" w:rsidR="008B06AA" w:rsidRDefault="008B06AA" w:rsidP="008D0078">
            <w:pPr>
              <w:pStyle w:val="TAC"/>
            </w:pPr>
            <w:r>
              <w:t>7</w:t>
            </w:r>
          </w:p>
        </w:tc>
        <w:tc>
          <w:tcPr>
            <w:tcW w:w="709" w:type="dxa"/>
            <w:hideMark/>
          </w:tcPr>
          <w:p w14:paraId="4E7A4827" w14:textId="77777777" w:rsidR="008B06AA" w:rsidRDefault="008B06AA" w:rsidP="008D0078">
            <w:pPr>
              <w:pStyle w:val="TAC"/>
            </w:pPr>
            <w:r>
              <w:t>6</w:t>
            </w:r>
          </w:p>
        </w:tc>
        <w:tc>
          <w:tcPr>
            <w:tcW w:w="709" w:type="dxa"/>
            <w:hideMark/>
          </w:tcPr>
          <w:p w14:paraId="442ED523" w14:textId="77777777" w:rsidR="008B06AA" w:rsidRDefault="008B06AA" w:rsidP="008D0078">
            <w:pPr>
              <w:pStyle w:val="TAC"/>
            </w:pPr>
            <w:r>
              <w:t>5</w:t>
            </w:r>
          </w:p>
        </w:tc>
        <w:tc>
          <w:tcPr>
            <w:tcW w:w="709" w:type="dxa"/>
            <w:hideMark/>
          </w:tcPr>
          <w:p w14:paraId="53B378CE" w14:textId="77777777" w:rsidR="008B06AA" w:rsidRDefault="008B06AA" w:rsidP="008D0078">
            <w:pPr>
              <w:pStyle w:val="TAC"/>
            </w:pPr>
            <w:r>
              <w:t>4</w:t>
            </w:r>
          </w:p>
        </w:tc>
        <w:tc>
          <w:tcPr>
            <w:tcW w:w="709" w:type="dxa"/>
            <w:hideMark/>
          </w:tcPr>
          <w:p w14:paraId="272E4F8E" w14:textId="77777777" w:rsidR="008B06AA" w:rsidRDefault="008B06AA" w:rsidP="008D0078">
            <w:pPr>
              <w:pStyle w:val="TAC"/>
            </w:pPr>
            <w:r>
              <w:t>3</w:t>
            </w:r>
          </w:p>
        </w:tc>
        <w:tc>
          <w:tcPr>
            <w:tcW w:w="709" w:type="dxa"/>
            <w:hideMark/>
          </w:tcPr>
          <w:p w14:paraId="36AEB076" w14:textId="77777777" w:rsidR="008B06AA" w:rsidRDefault="008B06AA" w:rsidP="008D0078">
            <w:pPr>
              <w:pStyle w:val="TAC"/>
            </w:pPr>
            <w:r>
              <w:t>2</w:t>
            </w:r>
          </w:p>
        </w:tc>
        <w:tc>
          <w:tcPr>
            <w:tcW w:w="709" w:type="dxa"/>
            <w:hideMark/>
          </w:tcPr>
          <w:p w14:paraId="66B46958" w14:textId="77777777" w:rsidR="008B06AA" w:rsidRDefault="008B06AA" w:rsidP="008D0078">
            <w:pPr>
              <w:pStyle w:val="TAC"/>
            </w:pPr>
            <w:r>
              <w:t>1</w:t>
            </w:r>
          </w:p>
        </w:tc>
        <w:tc>
          <w:tcPr>
            <w:tcW w:w="1346" w:type="dxa"/>
            <w:gridSpan w:val="2"/>
          </w:tcPr>
          <w:p w14:paraId="323A43F0" w14:textId="77777777" w:rsidR="008B06AA" w:rsidRDefault="008B06AA" w:rsidP="008D0078">
            <w:pPr>
              <w:pStyle w:val="TAL"/>
            </w:pPr>
          </w:p>
        </w:tc>
      </w:tr>
      <w:tr w:rsidR="008B06AA" w14:paraId="24289419"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B13C592" w14:textId="77777777" w:rsidR="008B06AA" w:rsidRDefault="008B06AA" w:rsidP="008D0078">
            <w:pPr>
              <w:pStyle w:val="TAC"/>
              <w:rPr>
                <w:noProof/>
                <w:lang w:val="en-US"/>
              </w:rPr>
            </w:pPr>
          </w:p>
          <w:p w14:paraId="308F36D3" w14:textId="77777777" w:rsidR="008B06AA" w:rsidRDefault="008B06AA" w:rsidP="008D0078">
            <w:pPr>
              <w:pStyle w:val="TAC"/>
            </w:pPr>
            <w:r>
              <w:rPr>
                <w:noProof/>
                <w:lang w:val="en-US"/>
              </w:rPr>
              <w:t>Length of RSC list</w:t>
            </w:r>
            <w:r>
              <w:t xml:space="preserve"> </w:t>
            </w:r>
            <w:r>
              <w:rPr>
                <w:noProof/>
                <w:lang w:val="en-US"/>
              </w:rPr>
              <w:t>contents</w:t>
            </w:r>
          </w:p>
        </w:tc>
        <w:tc>
          <w:tcPr>
            <w:tcW w:w="1346" w:type="dxa"/>
            <w:gridSpan w:val="2"/>
          </w:tcPr>
          <w:p w14:paraId="01371B24" w14:textId="77777777" w:rsidR="008B06AA" w:rsidRDefault="008B06AA" w:rsidP="008D0078">
            <w:pPr>
              <w:pStyle w:val="TAL"/>
              <w:rPr>
                <w:lang w:val="sv-SE"/>
              </w:rPr>
            </w:pPr>
            <w:proofErr w:type="spellStart"/>
            <w:r>
              <w:rPr>
                <w:lang w:val="sv-SE"/>
              </w:rPr>
              <w:t>octet</w:t>
            </w:r>
            <w:proofErr w:type="spellEnd"/>
            <w:r>
              <w:rPr>
                <w:lang w:val="sv-SE"/>
              </w:rPr>
              <w:t xml:space="preserve"> o52+3</w:t>
            </w:r>
          </w:p>
          <w:p w14:paraId="3A18E96E" w14:textId="77777777" w:rsidR="008B06AA" w:rsidRDefault="008B06AA" w:rsidP="008D0078">
            <w:pPr>
              <w:pStyle w:val="TAL"/>
              <w:rPr>
                <w:lang w:val="sv-SE"/>
              </w:rPr>
            </w:pPr>
          </w:p>
          <w:p w14:paraId="68BFE106" w14:textId="77777777" w:rsidR="008B06AA" w:rsidRDefault="008B06AA" w:rsidP="008D0078">
            <w:pPr>
              <w:pStyle w:val="TAL"/>
              <w:rPr>
                <w:lang w:val="sv-SE"/>
              </w:rPr>
            </w:pPr>
            <w:proofErr w:type="spellStart"/>
            <w:r>
              <w:rPr>
                <w:lang w:val="sv-SE"/>
              </w:rPr>
              <w:t>octet</w:t>
            </w:r>
            <w:proofErr w:type="spellEnd"/>
            <w:r>
              <w:rPr>
                <w:lang w:val="sv-SE"/>
              </w:rPr>
              <w:t xml:space="preserve"> o52+4</w:t>
            </w:r>
          </w:p>
        </w:tc>
      </w:tr>
      <w:tr w:rsidR="008B06AA" w14:paraId="1DEE5D2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652A8" w14:textId="77777777" w:rsidR="008B06AA" w:rsidRDefault="008B06AA" w:rsidP="008D0078">
            <w:pPr>
              <w:pStyle w:val="TAC"/>
              <w:rPr>
                <w:lang w:val="sv-SE"/>
              </w:rPr>
            </w:pPr>
          </w:p>
          <w:p w14:paraId="2A5DCD20" w14:textId="77777777" w:rsidR="008B06AA" w:rsidRDefault="008B06AA" w:rsidP="008D0078">
            <w:pPr>
              <w:pStyle w:val="TAC"/>
            </w:pPr>
            <w:r>
              <w:t>RSC 1</w:t>
            </w:r>
          </w:p>
        </w:tc>
        <w:tc>
          <w:tcPr>
            <w:tcW w:w="1346" w:type="dxa"/>
            <w:gridSpan w:val="2"/>
            <w:tcBorders>
              <w:top w:val="nil"/>
              <w:left w:val="single" w:sz="6" w:space="0" w:color="auto"/>
              <w:bottom w:val="nil"/>
              <w:right w:val="nil"/>
            </w:tcBorders>
          </w:tcPr>
          <w:p w14:paraId="6B931326" w14:textId="77777777" w:rsidR="008B06AA" w:rsidRDefault="008B06AA" w:rsidP="008D0078">
            <w:pPr>
              <w:pStyle w:val="TAL"/>
              <w:rPr>
                <w:lang w:val="sv-SE"/>
              </w:rPr>
            </w:pPr>
            <w:proofErr w:type="spellStart"/>
            <w:r>
              <w:rPr>
                <w:lang w:val="sv-SE"/>
              </w:rPr>
              <w:t>octet</w:t>
            </w:r>
            <w:proofErr w:type="spellEnd"/>
            <w:r>
              <w:rPr>
                <w:lang w:val="sv-SE"/>
              </w:rPr>
              <w:t xml:space="preserve"> o52+5</w:t>
            </w:r>
          </w:p>
          <w:p w14:paraId="0452806F" w14:textId="77777777" w:rsidR="008B06AA" w:rsidRDefault="008B06AA" w:rsidP="008D0078">
            <w:pPr>
              <w:pStyle w:val="TAL"/>
              <w:rPr>
                <w:lang w:val="sv-SE"/>
              </w:rPr>
            </w:pPr>
          </w:p>
          <w:p w14:paraId="6C15DDE4" w14:textId="77777777" w:rsidR="008B06AA" w:rsidRDefault="008B06AA" w:rsidP="008D0078">
            <w:pPr>
              <w:pStyle w:val="TAL"/>
              <w:rPr>
                <w:lang w:val="sv-SE"/>
              </w:rPr>
            </w:pPr>
            <w:proofErr w:type="spellStart"/>
            <w:r>
              <w:rPr>
                <w:lang w:val="sv-SE"/>
              </w:rPr>
              <w:t>octet</w:t>
            </w:r>
            <w:proofErr w:type="spellEnd"/>
            <w:r>
              <w:rPr>
                <w:lang w:val="sv-SE"/>
              </w:rPr>
              <w:t xml:space="preserve"> o52+7</w:t>
            </w:r>
          </w:p>
        </w:tc>
      </w:tr>
      <w:tr w:rsidR="008B06AA" w14:paraId="6B9E73BA"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79702C" w14:textId="77777777" w:rsidR="008B06AA" w:rsidRDefault="008B06AA" w:rsidP="008D0078">
            <w:pPr>
              <w:pStyle w:val="TAC"/>
              <w:rPr>
                <w:lang w:val="sv-SE"/>
              </w:rPr>
            </w:pPr>
          </w:p>
          <w:p w14:paraId="39D1263F" w14:textId="77777777" w:rsidR="008B06AA" w:rsidRDefault="008B06AA" w:rsidP="008D0078">
            <w:pPr>
              <w:pStyle w:val="TAC"/>
            </w:pPr>
            <w:r>
              <w:t>RSC 2</w:t>
            </w:r>
          </w:p>
        </w:tc>
        <w:tc>
          <w:tcPr>
            <w:tcW w:w="1346" w:type="dxa"/>
            <w:gridSpan w:val="2"/>
            <w:tcBorders>
              <w:top w:val="nil"/>
              <w:left w:val="single" w:sz="6" w:space="0" w:color="auto"/>
              <w:bottom w:val="nil"/>
              <w:right w:val="nil"/>
            </w:tcBorders>
          </w:tcPr>
          <w:p w14:paraId="27B505B2" w14:textId="77777777" w:rsidR="008B06AA" w:rsidRDefault="008B06AA" w:rsidP="008D0078">
            <w:pPr>
              <w:pStyle w:val="TAL"/>
              <w:rPr>
                <w:lang w:val="sv-SE"/>
              </w:rPr>
            </w:pPr>
            <w:proofErr w:type="spellStart"/>
            <w:r>
              <w:rPr>
                <w:lang w:val="sv-SE"/>
              </w:rPr>
              <w:t>octet</w:t>
            </w:r>
            <w:proofErr w:type="spellEnd"/>
            <w:r>
              <w:rPr>
                <w:lang w:val="sv-SE"/>
              </w:rPr>
              <w:t xml:space="preserve"> (o52+8)*</w:t>
            </w:r>
          </w:p>
          <w:p w14:paraId="66A84A17" w14:textId="77777777" w:rsidR="008B06AA" w:rsidRDefault="008B06AA" w:rsidP="008D0078">
            <w:pPr>
              <w:pStyle w:val="TAL"/>
              <w:rPr>
                <w:lang w:val="sv-SE"/>
              </w:rPr>
            </w:pPr>
          </w:p>
          <w:p w14:paraId="612F38AF" w14:textId="77777777" w:rsidR="008B06AA" w:rsidRDefault="008B06AA" w:rsidP="008D0078">
            <w:pPr>
              <w:pStyle w:val="TAL"/>
              <w:rPr>
                <w:lang w:val="sv-SE"/>
              </w:rPr>
            </w:pPr>
            <w:proofErr w:type="spellStart"/>
            <w:r>
              <w:rPr>
                <w:lang w:val="sv-SE"/>
              </w:rPr>
              <w:t>octet</w:t>
            </w:r>
            <w:proofErr w:type="spellEnd"/>
            <w:r>
              <w:rPr>
                <w:lang w:val="sv-SE"/>
              </w:rPr>
              <w:t xml:space="preserve"> (o52+10)*</w:t>
            </w:r>
          </w:p>
        </w:tc>
      </w:tr>
      <w:tr w:rsidR="008B06AA" w14:paraId="1043CE1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CAA4D3" w14:textId="77777777" w:rsidR="008B06AA" w:rsidRDefault="008B06AA" w:rsidP="008D0078">
            <w:pPr>
              <w:pStyle w:val="TAC"/>
              <w:rPr>
                <w:lang w:val="sv-SE"/>
              </w:rPr>
            </w:pPr>
          </w:p>
          <w:p w14:paraId="51220F0A"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22A7CB0D" w14:textId="77777777" w:rsidR="008B06AA" w:rsidRDefault="008B06AA" w:rsidP="008D0078">
            <w:pPr>
              <w:pStyle w:val="TAL"/>
            </w:pPr>
            <w:r>
              <w:t>octet (o52+11)*</w:t>
            </w:r>
          </w:p>
          <w:p w14:paraId="1A257217" w14:textId="77777777" w:rsidR="008B06AA" w:rsidRDefault="008B06AA" w:rsidP="008D0078">
            <w:pPr>
              <w:pStyle w:val="TAL"/>
            </w:pPr>
          </w:p>
          <w:p w14:paraId="299690F5" w14:textId="77777777" w:rsidR="008B06AA" w:rsidRDefault="008B06AA" w:rsidP="008D0078">
            <w:pPr>
              <w:pStyle w:val="TAL"/>
            </w:pPr>
            <w:r>
              <w:t>octet (o520-3)*</w:t>
            </w:r>
          </w:p>
        </w:tc>
      </w:tr>
      <w:tr w:rsidR="008B06AA" w14:paraId="3C4471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46F07A" w14:textId="77777777" w:rsidR="008B06AA" w:rsidRDefault="008B06AA" w:rsidP="008D0078">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008425CE" w14:textId="77777777" w:rsidR="008B06AA" w:rsidRDefault="008B06AA" w:rsidP="008D0078">
            <w:pPr>
              <w:pStyle w:val="TAL"/>
            </w:pPr>
            <w:r>
              <w:t>octet (o520-2)*</w:t>
            </w:r>
          </w:p>
          <w:p w14:paraId="68AB0D20" w14:textId="77777777" w:rsidR="008B06AA" w:rsidRDefault="008B06AA" w:rsidP="008D0078">
            <w:pPr>
              <w:pStyle w:val="TAL"/>
            </w:pPr>
          </w:p>
          <w:p w14:paraId="052374CC" w14:textId="77777777" w:rsidR="008B06AA" w:rsidRDefault="008B06AA" w:rsidP="008D0078">
            <w:pPr>
              <w:pStyle w:val="TAL"/>
            </w:pPr>
            <w:r>
              <w:t>octet o520*</w:t>
            </w:r>
          </w:p>
        </w:tc>
      </w:tr>
    </w:tbl>
    <w:p w14:paraId="28CFA2F1" w14:textId="77777777" w:rsidR="008B06AA" w:rsidRDefault="008B06AA" w:rsidP="008B06AA">
      <w:pPr>
        <w:pStyle w:val="TF"/>
      </w:pPr>
      <w:r>
        <w:t>Figure 5.5.2.14: RSC list</w:t>
      </w:r>
    </w:p>
    <w:p w14:paraId="40AAB19F" w14:textId="77777777" w:rsidR="008B06AA" w:rsidRDefault="008B06AA" w:rsidP="008B06AA">
      <w:pPr>
        <w:pStyle w:val="TH"/>
      </w:pPr>
      <w:r>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C209CA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F6CF1D5" w14:textId="77777777" w:rsidR="008B06AA" w:rsidRDefault="008B06AA" w:rsidP="008D0078">
            <w:pPr>
              <w:pStyle w:val="TAL"/>
            </w:pPr>
            <w:r>
              <w:t>RSC (octet o52+5 to o52+7):</w:t>
            </w:r>
          </w:p>
          <w:p w14:paraId="418666C0" w14:textId="77777777" w:rsidR="008B06AA" w:rsidRPr="003F4F65" w:rsidRDefault="008B06AA" w:rsidP="008D0078">
            <w:pPr>
              <w:pStyle w:val="TAL"/>
              <w:rPr>
                <w:noProof/>
              </w:rPr>
            </w:pPr>
            <w:r>
              <w:t>The RSC</w:t>
            </w:r>
            <w:r w:rsidRPr="00957847">
              <w:t xml:space="preserve"> identifies a connectivity service the UE-to-Net</w:t>
            </w:r>
            <w:r>
              <w:t xml:space="preserve">work relay provides.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8B06AA" w14:paraId="6824D824"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A26A8C1" w14:textId="77777777" w:rsidR="008B06AA" w:rsidRDefault="008B06AA" w:rsidP="008D0078">
            <w:pPr>
              <w:pStyle w:val="TAL"/>
            </w:pPr>
          </w:p>
        </w:tc>
      </w:tr>
    </w:tbl>
    <w:p w14:paraId="6884C9B9" w14:textId="4CEA92F6" w:rsidR="008B06AA" w:rsidRDefault="008B06AA" w:rsidP="008B06AA">
      <w:pPr>
        <w:rPr>
          <w:ins w:id="20" w:author="Nassar, Mohamed A. (Nokia - DE/Munich)" w:date="2022-04-27T14:50:00Z"/>
        </w:rPr>
      </w:pPr>
      <w:bookmarkStart w:id="21" w:name="_Hlk101969180"/>
    </w:p>
    <w:tbl>
      <w:tblPr>
        <w:tblW w:w="0" w:type="auto"/>
        <w:jc w:val="center"/>
        <w:tblLayout w:type="fixed"/>
        <w:tblCellMar>
          <w:left w:w="28" w:type="dxa"/>
          <w:right w:w="56" w:type="dxa"/>
        </w:tblCellMar>
        <w:tblLook w:val="04A0" w:firstRow="1" w:lastRow="0" w:firstColumn="1" w:lastColumn="0" w:noHBand="0" w:noVBand="1"/>
        <w:tblPrChange w:id="22" w:author="Nassar, Mohamed A. (Nokia - DE/Munich)" w:date="2022-04-27T15:46:00Z">
          <w:tblPr>
            <w:tblW w:w="0" w:type="auto"/>
            <w:jc w:val="center"/>
            <w:tblLayout w:type="fixed"/>
            <w:tblCellMar>
              <w:left w:w="28" w:type="dxa"/>
              <w:right w:w="56" w:type="dxa"/>
            </w:tblCellMar>
            <w:tblLook w:val="04A0" w:firstRow="1" w:lastRow="0" w:firstColumn="1" w:lastColumn="0" w:noHBand="0" w:noVBand="1"/>
          </w:tblPr>
        </w:tblPrChange>
      </w:tblPr>
      <w:tblGrid>
        <w:gridCol w:w="8"/>
        <w:gridCol w:w="700"/>
        <w:gridCol w:w="709"/>
        <w:gridCol w:w="709"/>
        <w:gridCol w:w="709"/>
        <w:gridCol w:w="709"/>
        <w:gridCol w:w="716"/>
        <w:gridCol w:w="711"/>
        <w:gridCol w:w="709"/>
        <w:gridCol w:w="6"/>
        <w:gridCol w:w="1340"/>
        <w:gridCol w:w="8"/>
        <w:tblGridChange w:id="23">
          <w:tblGrid>
            <w:gridCol w:w="8"/>
            <w:gridCol w:w="700"/>
            <w:gridCol w:w="709"/>
            <w:gridCol w:w="709"/>
            <w:gridCol w:w="709"/>
            <w:gridCol w:w="713"/>
            <w:gridCol w:w="712"/>
            <w:gridCol w:w="711"/>
            <w:gridCol w:w="709"/>
            <w:gridCol w:w="6"/>
            <w:gridCol w:w="1340"/>
            <w:gridCol w:w="8"/>
          </w:tblGrid>
        </w:tblGridChange>
      </w:tblGrid>
      <w:tr w:rsidR="005E4E31" w14:paraId="415A85E0" w14:textId="77777777" w:rsidTr="00AF2D48">
        <w:trPr>
          <w:gridAfter w:val="1"/>
          <w:wAfter w:w="8" w:type="dxa"/>
          <w:cantSplit/>
          <w:jc w:val="center"/>
          <w:ins w:id="24" w:author="Nassar, Mohamed A. (Nokia - DE/Munich)" w:date="2022-04-27T14:50:00Z"/>
          <w:trPrChange w:id="25" w:author="Nassar, Mohamed A. (Nokia - DE/Munich)" w:date="2022-04-27T15:46:00Z">
            <w:trPr>
              <w:gridAfter w:val="1"/>
              <w:wAfter w:w="8" w:type="dxa"/>
              <w:cantSplit/>
              <w:jc w:val="center"/>
            </w:trPr>
          </w:trPrChange>
        </w:trPr>
        <w:tc>
          <w:tcPr>
            <w:tcW w:w="708" w:type="dxa"/>
            <w:gridSpan w:val="2"/>
            <w:hideMark/>
            <w:tcPrChange w:id="26" w:author="Nassar, Mohamed A. (Nokia - DE/Munich)" w:date="2022-04-27T15:46:00Z">
              <w:tcPr>
                <w:tcW w:w="708" w:type="dxa"/>
                <w:gridSpan w:val="2"/>
                <w:hideMark/>
              </w:tcPr>
            </w:tcPrChange>
          </w:tcPr>
          <w:p w14:paraId="0632F346" w14:textId="77777777" w:rsidR="005E4E31" w:rsidRDefault="005E4E31" w:rsidP="00AC63DB">
            <w:pPr>
              <w:pStyle w:val="TAC"/>
              <w:rPr>
                <w:ins w:id="27" w:author="Nassar, Mohamed A. (Nokia - DE/Munich)" w:date="2022-04-27T14:50:00Z"/>
              </w:rPr>
            </w:pPr>
            <w:ins w:id="28" w:author="Nassar, Mohamed A. (Nokia - DE/Munich)" w:date="2022-04-27T14:50:00Z">
              <w:r>
                <w:t>8</w:t>
              </w:r>
            </w:ins>
          </w:p>
        </w:tc>
        <w:tc>
          <w:tcPr>
            <w:tcW w:w="709" w:type="dxa"/>
            <w:hideMark/>
            <w:tcPrChange w:id="29" w:author="Nassar, Mohamed A. (Nokia - DE/Munich)" w:date="2022-04-27T15:46:00Z">
              <w:tcPr>
                <w:tcW w:w="709" w:type="dxa"/>
                <w:hideMark/>
              </w:tcPr>
            </w:tcPrChange>
          </w:tcPr>
          <w:p w14:paraId="6BAB74E8" w14:textId="77777777" w:rsidR="005E4E31" w:rsidRDefault="005E4E31" w:rsidP="00AC63DB">
            <w:pPr>
              <w:pStyle w:val="TAC"/>
              <w:rPr>
                <w:ins w:id="30" w:author="Nassar, Mohamed A. (Nokia - DE/Munich)" w:date="2022-04-27T14:50:00Z"/>
              </w:rPr>
            </w:pPr>
            <w:ins w:id="31" w:author="Nassar, Mohamed A. (Nokia - DE/Munich)" w:date="2022-04-27T14:50:00Z">
              <w:r>
                <w:t>7</w:t>
              </w:r>
            </w:ins>
          </w:p>
        </w:tc>
        <w:tc>
          <w:tcPr>
            <w:tcW w:w="709" w:type="dxa"/>
            <w:hideMark/>
            <w:tcPrChange w:id="32" w:author="Nassar, Mohamed A. (Nokia - DE/Munich)" w:date="2022-04-27T15:46:00Z">
              <w:tcPr>
                <w:tcW w:w="709" w:type="dxa"/>
                <w:hideMark/>
              </w:tcPr>
            </w:tcPrChange>
          </w:tcPr>
          <w:p w14:paraId="2BB0D621" w14:textId="77777777" w:rsidR="005E4E31" w:rsidRDefault="005E4E31" w:rsidP="00AC63DB">
            <w:pPr>
              <w:pStyle w:val="TAC"/>
              <w:rPr>
                <w:ins w:id="33" w:author="Nassar, Mohamed A. (Nokia - DE/Munich)" w:date="2022-04-27T14:50:00Z"/>
              </w:rPr>
            </w:pPr>
            <w:ins w:id="34" w:author="Nassar, Mohamed A. (Nokia - DE/Munich)" w:date="2022-04-27T14:50:00Z">
              <w:r>
                <w:t>6</w:t>
              </w:r>
            </w:ins>
          </w:p>
        </w:tc>
        <w:tc>
          <w:tcPr>
            <w:tcW w:w="709" w:type="dxa"/>
            <w:hideMark/>
            <w:tcPrChange w:id="35" w:author="Nassar, Mohamed A. (Nokia - DE/Munich)" w:date="2022-04-27T15:46:00Z">
              <w:tcPr>
                <w:tcW w:w="709" w:type="dxa"/>
                <w:hideMark/>
              </w:tcPr>
            </w:tcPrChange>
          </w:tcPr>
          <w:p w14:paraId="3A136E8E" w14:textId="77777777" w:rsidR="005E4E31" w:rsidRDefault="005E4E31" w:rsidP="00AC63DB">
            <w:pPr>
              <w:pStyle w:val="TAC"/>
              <w:rPr>
                <w:ins w:id="36" w:author="Nassar, Mohamed A. (Nokia - DE/Munich)" w:date="2022-04-27T14:50:00Z"/>
              </w:rPr>
            </w:pPr>
            <w:ins w:id="37" w:author="Nassar, Mohamed A. (Nokia - DE/Munich)" w:date="2022-04-27T14:50:00Z">
              <w:r>
                <w:t>5</w:t>
              </w:r>
            </w:ins>
          </w:p>
        </w:tc>
        <w:tc>
          <w:tcPr>
            <w:tcW w:w="709" w:type="dxa"/>
            <w:hideMark/>
            <w:tcPrChange w:id="38" w:author="Nassar, Mohamed A. (Nokia - DE/Munich)" w:date="2022-04-27T15:46:00Z">
              <w:tcPr>
                <w:tcW w:w="709" w:type="dxa"/>
                <w:hideMark/>
              </w:tcPr>
            </w:tcPrChange>
          </w:tcPr>
          <w:p w14:paraId="16850AC4" w14:textId="77777777" w:rsidR="005E4E31" w:rsidRDefault="005E4E31" w:rsidP="00AC63DB">
            <w:pPr>
              <w:pStyle w:val="TAC"/>
              <w:rPr>
                <w:ins w:id="39" w:author="Nassar, Mohamed A. (Nokia - DE/Munich)" w:date="2022-04-27T14:50:00Z"/>
              </w:rPr>
            </w:pPr>
            <w:ins w:id="40" w:author="Nassar, Mohamed A. (Nokia - DE/Munich)" w:date="2022-04-27T14:50:00Z">
              <w:r>
                <w:t>4</w:t>
              </w:r>
            </w:ins>
          </w:p>
        </w:tc>
        <w:tc>
          <w:tcPr>
            <w:tcW w:w="716" w:type="dxa"/>
            <w:hideMark/>
            <w:tcPrChange w:id="41" w:author="Nassar, Mohamed A. (Nokia - DE/Munich)" w:date="2022-04-27T15:46:00Z">
              <w:tcPr>
                <w:tcW w:w="712" w:type="dxa"/>
                <w:hideMark/>
              </w:tcPr>
            </w:tcPrChange>
          </w:tcPr>
          <w:p w14:paraId="08FAB821" w14:textId="77777777" w:rsidR="005E4E31" w:rsidRDefault="005E4E31" w:rsidP="00AC63DB">
            <w:pPr>
              <w:pStyle w:val="TAC"/>
              <w:rPr>
                <w:ins w:id="42" w:author="Nassar, Mohamed A. (Nokia - DE/Munich)" w:date="2022-04-27T14:50:00Z"/>
              </w:rPr>
            </w:pPr>
            <w:ins w:id="43" w:author="Nassar, Mohamed A. (Nokia - DE/Munich)" w:date="2022-04-27T14:50:00Z">
              <w:r>
                <w:t>3</w:t>
              </w:r>
            </w:ins>
          </w:p>
        </w:tc>
        <w:tc>
          <w:tcPr>
            <w:tcW w:w="711" w:type="dxa"/>
            <w:hideMark/>
            <w:tcPrChange w:id="44" w:author="Nassar, Mohamed A. (Nokia - DE/Munich)" w:date="2022-04-27T15:46:00Z">
              <w:tcPr>
                <w:tcW w:w="711" w:type="dxa"/>
                <w:hideMark/>
              </w:tcPr>
            </w:tcPrChange>
          </w:tcPr>
          <w:p w14:paraId="157682F0" w14:textId="77777777" w:rsidR="005E4E31" w:rsidRDefault="005E4E31" w:rsidP="00AC63DB">
            <w:pPr>
              <w:pStyle w:val="TAC"/>
              <w:rPr>
                <w:ins w:id="45" w:author="Nassar, Mohamed A. (Nokia - DE/Munich)" w:date="2022-04-27T14:50:00Z"/>
              </w:rPr>
            </w:pPr>
            <w:ins w:id="46" w:author="Nassar, Mohamed A. (Nokia - DE/Munich)" w:date="2022-04-27T14:50:00Z">
              <w:r>
                <w:t>2</w:t>
              </w:r>
            </w:ins>
          </w:p>
        </w:tc>
        <w:tc>
          <w:tcPr>
            <w:tcW w:w="709" w:type="dxa"/>
            <w:hideMark/>
            <w:tcPrChange w:id="47" w:author="Nassar, Mohamed A. (Nokia - DE/Munich)" w:date="2022-04-27T15:46:00Z">
              <w:tcPr>
                <w:tcW w:w="709" w:type="dxa"/>
                <w:hideMark/>
              </w:tcPr>
            </w:tcPrChange>
          </w:tcPr>
          <w:p w14:paraId="7E89E675" w14:textId="77777777" w:rsidR="005E4E31" w:rsidRDefault="005E4E31" w:rsidP="00AC63DB">
            <w:pPr>
              <w:pStyle w:val="TAC"/>
              <w:rPr>
                <w:ins w:id="48" w:author="Nassar, Mohamed A. (Nokia - DE/Munich)" w:date="2022-04-27T14:50:00Z"/>
              </w:rPr>
            </w:pPr>
            <w:ins w:id="49" w:author="Nassar, Mohamed A. (Nokia - DE/Munich)" w:date="2022-04-27T14:50:00Z">
              <w:r>
                <w:t>1</w:t>
              </w:r>
            </w:ins>
          </w:p>
        </w:tc>
        <w:tc>
          <w:tcPr>
            <w:tcW w:w="1346" w:type="dxa"/>
            <w:gridSpan w:val="2"/>
            <w:tcPrChange w:id="50" w:author="Nassar, Mohamed A. (Nokia - DE/Munich)" w:date="2022-04-27T15:46:00Z">
              <w:tcPr>
                <w:tcW w:w="1346" w:type="dxa"/>
                <w:gridSpan w:val="2"/>
              </w:tcPr>
            </w:tcPrChange>
          </w:tcPr>
          <w:p w14:paraId="0B5B1C54" w14:textId="77777777" w:rsidR="005E4E31" w:rsidRDefault="005E4E31" w:rsidP="00AC63DB">
            <w:pPr>
              <w:pStyle w:val="TAL"/>
              <w:rPr>
                <w:ins w:id="51" w:author="Nassar, Mohamed A. (Nokia - DE/Munich)" w:date="2022-04-27T14:50:00Z"/>
              </w:rPr>
            </w:pPr>
          </w:p>
        </w:tc>
      </w:tr>
      <w:tr w:rsidR="00997CE7" w14:paraId="2FAC0EF2" w14:textId="77777777" w:rsidTr="00AF2D48">
        <w:trPr>
          <w:gridBefore w:val="1"/>
          <w:wBefore w:w="8" w:type="dxa"/>
          <w:jc w:val="center"/>
          <w:ins w:id="52" w:author="Nassar, Mohamed A. (Nokia - DE/Munich)" w:date="2022-04-27T14:50:00Z"/>
          <w:trPrChange w:id="53" w:author="Nassar, Mohamed A. (Nokia - DE/Munich)" w:date="2022-04-27T15:46:00Z">
            <w:trPr>
              <w:gridBefore w:val="1"/>
              <w:wBefore w:w="8" w:type="dxa"/>
              <w:jc w:val="center"/>
            </w:trPr>
          </w:trPrChange>
        </w:trPr>
        <w:tc>
          <w:tcPr>
            <w:tcW w:w="3536" w:type="dxa"/>
            <w:gridSpan w:val="5"/>
            <w:tcBorders>
              <w:top w:val="single" w:sz="6" w:space="0" w:color="auto"/>
              <w:left w:val="single" w:sz="6" w:space="0" w:color="auto"/>
              <w:bottom w:val="single" w:sz="6" w:space="0" w:color="auto"/>
              <w:right w:val="single" w:sz="4" w:space="0" w:color="auto"/>
            </w:tcBorders>
            <w:tcPrChange w:id="54" w:author="Nassar, Mohamed A. (Nokia - DE/Munich)" w:date="2022-04-27T15:46:00Z">
              <w:tcPr>
                <w:tcW w:w="3540" w:type="dxa"/>
                <w:gridSpan w:val="5"/>
                <w:tcBorders>
                  <w:top w:val="single" w:sz="6" w:space="0" w:color="auto"/>
                  <w:left w:val="single" w:sz="6" w:space="0" w:color="auto"/>
                  <w:bottom w:val="single" w:sz="6" w:space="0" w:color="auto"/>
                  <w:right w:val="single" w:sz="4" w:space="0" w:color="auto"/>
                </w:tcBorders>
              </w:tcPr>
            </w:tcPrChange>
          </w:tcPr>
          <w:p w14:paraId="56292AAE" w14:textId="038C38A1" w:rsidR="00997CE7" w:rsidRDefault="0082167F" w:rsidP="0082167F">
            <w:pPr>
              <w:pStyle w:val="TAC"/>
              <w:rPr>
                <w:ins w:id="55" w:author="Nassar, Mohamed A. (Nokia - DE/Munich)" w:date="2022-04-27T15:07:00Z"/>
              </w:rPr>
            </w:pPr>
            <w:ins w:id="56" w:author="Nassar, Mohamed A. (Nokia - DE/Munich)" w:date="2022-04-27T15:10:00Z">
              <w:r>
                <w:t>Spare</w:t>
              </w:r>
            </w:ins>
          </w:p>
          <w:p w14:paraId="3FC96820" w14:textId="7AD19AB6" w:rsidR="00997CE7" w:rsidRDefault="00997CE7" w:rsidP="00AC63DB">
            <w:pPr>
              <w:pStyle w:val="TAC"/>
              <w:rPr>
                <w:ins w:id="57" w:author="Nassar, Mohamed A. (Nokia - DE/Munich)" w:date="2022-04-27T14:50:00Z"/>
              </w:rPr>
            </w:pPr>
          </w:p>
        </w:tc>
        <w:tc>
          <w:tcPr>
            <w:tcW w:w="716" w:type="dxa"/>
            <w:tcBorders>
              <w:top w:val="single" w:sz="6" w:space="0" w:color="auto"/>
              <w:left w:val="single" w:sz="4" w:space="0" w:color="auto"/>
              <w:bottom w:val="single" w:sz="6" w:space="0" w:color="auto"/>
              <w:right w:val="single" w:sz="4" w:space="0" w:color="auto"/>
            </w:tcBorders>
            <w:tcPrChange w:id="58" w:author="Nassar, Mohamed A. (Nokia - DE/Munich)" w:date="2022-04-27T15:46:00Z">
              <w:tcPr>
                <w:tcW w:w="708" w:type="dxa"/>
                <w:tcBorders>
                  <w:top w:val="single" w:sz="6" w:space="0" w:color="auto"/>
                  <w:left w:val="single" w:sz="4" w:space="0" w:color="auto"/>
                  <w:bottom w:val="single" w:sz="6" w:space="0" w:color="auto"/>
                  <w:right w:val="single" w:sz="4" w:space="0" w:color="auto"/>
                </w:tcBorders>
              </w:tcPr>
            </w:tcPrChange>
          </w:tcPr>
          <w:p w14:paraId="1D378F27" w14:textId="42C76351" w:rsidR="00997CE7" w:rsidDel="00997CE7" w:rsidRDefault="00AF2D48" w:rsidP="00997CE7">
            <w:pPr>
              <w:spacing w:after="0"/>
              <w:rPr>
                <w:del w:id="59" w:author="Nassar, Mohamed A. (Nokia - DE/Munich)" w:date="2022-04-27T15:09:00Z"/>
                <w:rFonts w:ascii="Arial" w:hAnsi="Arial"/>
                <w:sz w:val="18"/>
              </w:rPr>
            </w:pPr>
            <w:ins w:id="60" w:author="Nassar, Mohamed A. (Nokia - DE/Munich)" w:date="2022-04-27T15:45:00Z">
              <w:r>
                <w:rPr>
                  <w:rFonts w:ascii="Arial" w:hAnsi="Arial"/>
                  <w:sz w:val="18"/>
                </w:rPr>
                <w:t>P</w:t>
              </w:r>
            </w:ins>
            <w:ins w:id="61" w:author="Nassar, Mohamed A. (Nokia - DE/Munich)" w:date="2022-04-27T15:09:00Z">
              <w:r w:rsidR="00997CE7" w:rsidRPr="00997CE7">
                <w:rPr>
                  <w:rFonts w:ascii="Arial" w:hAnsi="Arial"/>
                  <w:sz w:val="18"/>
                </w:rPr>
                <w:t>DUCK</w:t>
              </w:r>
            </w:ins>
          </w:p>
          <w:p w14:paraId="51F41E34" w14:textId="509F8DCC" w:rsidR="00997CE7" w:rsidRDefault="00997CE7" w:rsidP="00997CE7">
            <w:pPr>
              <w:pStyle w:val="TAC"/>
              <w:rPr>
                <w:ins w:id="62" w:author="Nassar, Mohamed A. (Nokia - DE/Munich)" w:date="2022-04-27T14:50:00Z"/>
              </w:rPr>
            </w:pPr>
          </w:p>
        </w:tc>
        <w:tc>
          <w:tcPr>
            <w:tcW w:w="711" w:type="dxa"/>
            <w:tcBorders>
              <w:top w:val="single" w:sz="6" w:space="0" w:color="auto"/>
              <w:left w:val="single" w:sz="4" w:space="0" w:color="auto"/>
              <w:bottom w:val="single" w:sz="6" w:space="0" w:color="auto"/>
              <w:right w:val="single" w:sz="4" w:space="0" w:color="auto"/>
            </w:tcBorders>
            <w:tcPrChange w:id="63" w:author="Nassar, Mohamed A. (Nokia - DE/Munich)" w:date="2022-04-27T15:46:00Z">
              <w:tcPr>
                <w:tcW w:w="711" w:type="dxa"/>
                <w:tcBorders>
                  <w:top w:val="single" w:sz="6" w:space="0" w:color="auto"/>
                  <w:left w:val="single" w:sz="4" w:space="0" w:color="auto"/>
                  <w:bottom w:val="single" w:sz="6" w:space="0" w:color="auto"/>
                  <w:right w:val="single" w:sz="4" w:space="0" w:color="auto"/>
                </w:tcBorders>
              </w:tcPr>
            </w:tcPrChange>
          </w:tcPr>
          <w:p w14:paraId="4DBB07D3" w14:textId="2676DC3C" w:rsidR="00997CE7" w:rsidDel="00997CE7" w:rsidRDefault="00AF2D48" w:rsidP="00997CE7">
            <w:pPr>
              <w:pStyle w:val="TAC"/>
              <w:rPr>
                <w:del w:id="64" w:author="Nassar, Mohamed A. (Nokia - DE/Munich)" w:date="2022-04-27T15:09:00Z"/>
              </w:rPr>
            </w:pPr>
            <w:ins w:id="65" w:author="Nassar, Mohamed A. (Nokia - DE/Munich)" w:date="2022-04-27T15:45:00Z">
              <w:r>
                <w:t>P</w:t>
              </w:r>
            </w:ins>
            <w:ins w:id="66" w:author="Nassar, Mohamed A. (Nokia - DE/Munich)" w:date="2022-04-27T15:09:00Z">
              <w:r w:rsidR="00997CE7" w:rsidRPr="00997CE7">
                <w:t>DUIK</w:t>
              </w:r>
            </w:ins>
          </w:p>
          <w:p w14:paraId="55483235" w14:textId="77777777" w:rsidR="00997CE7" w:rsidRDefault="00997CE7" w:rsidP="00997CE7">
            <w:pPr>
              <w:pStyle w:val="TAC"/>
              <w:rPr>
                <w:ins w:id="67" w:author="Nassar, Mohamed A. (Nokia - DE/Munich)" w:date="2022-04-27T14:50:00Z"/>
              </w:rPr>
            </w:pPr>
          </w:p>
        </w:tc>
        <w:tc>
          <w:tcPr>
            <w:tcW w:w="715" w:type="dxa"/>
            <w:gridSpan w:val="2"/>
            <w:tcBorders>
              <w:top w:val="single" w:sz="6" w:space="0" w:color="auto"/>
              <w:left w:val="single" w:sz="4" w:space="0" w:color="auto"/>
              <w:bottom w:val="single" w:sz="6" w:space="0" w:color="auto"/>
              <w:right w:val="single" w:sz="6" w:space="0" w:color="auto"/>
            </w:tcBorders>
            <w:tcPrChange w:id="68" w:author="Nassar, Mohamed A. (Nokia - DE/Munich)" w:date="2022-04-27T15:46:00Z">
              <w:tcPr>
                <w:tcW w:w="715" w:type="dxa"/>
                <w:gridSpan w:val="2"/>
                <w:tcBorders>
                  <w:top w:val="single" w:sz="6" w:space="0" w:color="auto"/>
                  <w:left w:val="single" w:sz="4" w:space="0" w:color="auto"/>
                  <w:bottom w:val="single" w:sz="6" w:space="0" w:color="auto"/>
                  <w:right w:val="single" w:sz="6" w:space="0" w:color="auto"/>
                </w:tcBorders>
              </w:tcPr>
            </w:tcPrChange>
          </w:tcPr>
          <w:p w14:paraId="095BC6F5" w14:textId="42D20E88" w:rsidR="00997CE7" w:rsidDel="00997CE7" w:rsidRDefault="00AF2D48" w:rsidP="00997CE7">
            <w:pPr>
              <w:pStyle w:val="TAC"/>
              <w:rPr>
                <w:del w:id="69" w:author="Nassar, Mohamed A. (Nokia - DE/Munich)" w:date="2022-04-27T15:08:00Z"/>
              </w:rPr>
            </w:pPr>
            <w:ins w:id="70" w:author="Nassar, Mohamed A. (Nokia - DE/Munich)" w:date="2022-04-27T15:45:00Z">
              <w:r>
                <w:t>P</w:t>
              </w:r>
            </w:ins>
            <w:ins w:id="71" w:author="Nassar, Mohamed A. (Nokia - DE/Munich)" w:date="2022-04-27T15:08:00Z">
              <w:r w:rsidR="00997CE7" w:rsidRPr="00997CE7">
                <w:t>DUSK</w:t>
              </w:r>
            </w:ins>
          </w:p>
          <w:p w14:paraId="7EA48A54" w14:textId="77777777" w:rsidR="00997CE7" w:rsidRDefault="00997CE7" w:rsidP="00997CE7">
            <w:pPr>
              <w:pStyle w:val="TAC"/>
              <w:rPr>
                <w:ins w:id="72" w:author="Nassar, Mohamed A. (Nokia - DE/Munich)" w:date="2022-04-27T14:50:00Z"/>
              </w:rPr>
            </w:pPr>
          </w:p>
        </w:tc>
        <w:tc>
          <w:tcPr>
            <w:tcW w:w="1348" w:type="dxa"/>
            <w:gridSpan w:val="2"/>
            <w:tcPrChange w:id="73" w:author="Nassar, Mohamed A. (Nokia - DE/Munich)" w:date="2022-04-27T15:46:00Z">
              <w:tcPr>
                <w:tcW w:w="1348" w:type="dxa"/>
                <w:gridSpan w:val="2"/>
              </w:tcPr>
            </w:tcPrChange>
          </w:tcPr>
          <w:p w14:paraId="72152151" w14:textId="72931057" w:rsidR="00997CE7" w:rsidRDefault="009C4B76" w:rsidP="009C4B76">
            <w:pPr>
              <w:pStyle w:val="TAL"/>
              <w:rPr>
                <w:ins w:id="74" w:author="Nassar, Mohamed A. (Nokia - DE/Munich)" w:date="2022-04-27T14:50:00Z"/>
                <w:lang w:val="sv-SE"/>
              </w:rPr>
            </w:pPr>
            <w:proofErr w:type="spellStart"/>
            <w:ins w:id="75" w:author="Nassar, Mohamed A. (Nokia - DE/Munich)" w:date="2022-04-27T15:37:00Z">
              <w:r w:rsidRPr="009C4B76">
                <w:rPr>
                  <w:lang w:val="sv-SE"/>
                </w:rPr>
                <w:t>octet</w:t>
              </w:r>
              <w:proofErr w:type="spellEnd"/>
              <w:r w:rsidRPr="009C4B76">
                <w:rPr>
                  <w:lang w:val="sv-SE"/>
                </w:rPr>
                <w:t xml:space="preserve"> o520+1</w:t>
              </w:r>
            </w:ins>
          </w:p>
        </w:tc>
      </w:tr>
      <w:tr w:rsidR="00791E4B" w14:paraId="7A7F34CE" w14:textId="77777777" w:rsidTr="00626FD5">
        <w:trPr>
          <w:gridBefore w:val="1"/>
          <w:wBefore w:w="8" w:type="dxa"/>
          <w:jc w:val="center"/>
          <w:ins w:id="76" w:author="Nassar, Mohamed A. (Nokia - DE/Munich)" w:date="2022-05-04T20:42:00Z"/>
        </w:trPr>
        <w:tc>
          <w:tcPr>
            <w:tcW w:w="5678" w:type="dxa"/>
            <w:gridSpan w:val="9"/>
            <w:tcBorders>
              <w:top w:val="single" w:sz="6" w:space="0" w:color="auto"/>
              <w:left w:val="single" w:sz="6" w:space="0" w:color="auto"/>
              <w:bottom w:val="single" w:sz="6" w:space="0" w:color="auto"/>
              <w:right w:val="single" w:sz="6" w:space="0" w:color="auto"/>
            </w:tcBorders>
          </w:tcPr>
          <w:p w14:paraId="11BF6936" w14:textId="77777777" w:rsidR="000A4F39" w:rsidRDefault="000A4F39" w:rsidP="00791E4B">
            <w:pPr>
              <w:pStyle w:val="TAC"/>
              <w:rPr>
                <w:ins w:id="77" w:author="Nassar, Mohamed A. (Nokia - DE/Munich)" w:date="2022-05-04T20:44:00Z"/>
              </w:rPr>
            </w:pPr>
          </w:p>
          <w:p w14:paraId="553110A0" w14:textId="0196D03D" w:rsidR="00791E4B" w:rsidRDefault="00791E4B" w:rsidP="00791E4B">
            <w:pPr>
              <w:pStyle w:val="TAC"/>
              <w:rPr>
                <w:ins w:id="78" w:author="Nassar, Mohamed A. (Nokia - DE/Munich)" w:date="2022-05-04T20:42:00Z"/>
              </w:rPr>
            </w:pPr>
            <w:ins w:id="79" w:author="Nassar, Mohamed A. (Nokia - DE/Munich)" w:date="2022-05-04T20:42:00Z">
              <w:r w:rsidRPr="00791E4B">
                <w:t xml:space="preserve">Security related parameters </w:t>
              </w:r>
              <w:r>
                <w:t>validit</w:t>
              </w:r>
            </w:ins>
            <w:ins w:id="80" w:author="Nassar, Mohamed A. (Nokia - DE/Munich)" w:date="2022-05-04T20:43:00Z">
              <w:r>
                <w:t>y timer</w:t>
              </w:r>
            </w:ins>
          </w:p>
        </w:tc>
        <w:tc>
          <w:tcPr>
            <w:tcW w:w="1348" w:type="dxa"/>
            <w:gridSpan w:val="2"/>
          </w:tcPr>
          <w:p w14:paraId="024ECFEB" w14:textId="77777777" w:rsidR="000A4F39" w:rsidRPr="000A4F39" w:rsidRDefault="000A4F39" w:rsidP="000A4F39">
            <w:pPr>
              <w:pStyle w:val="TAL"/>
              <w:rPr>
                <w:ins w:id="81" w:author="Nassar, Mohamed A. (Nokia - DE/Munich)" w:date="2022-05-04T20:44:00Z"/>
                <w:lang w:val="sv-SE"/>
              </w:rPr>
            </w:pPr>
            <w:proofErr w:type="spellStart"/>
            <w:ins w:id="82" w:author="Nassar, Mohamed A. (Nokia - DE/Munich)" w:date="2022-05-04T20:44:00Z">
              <w:r w:rsidRPr="000A4F39">
                <w:rPr>
                  <w:lang w:val="sv-SE"/>
                </w:rPr>
                <w:t>octet</w:t>
              </w:r>
              <w:proofErr w:type="spellEnd"/>
              <w:r w:rsidRPr="000A4F39">
                <w:rPr>
                  <w:lang w:val="sv-SE"/>
                </w:rPr>
                <w:t xml:space="preserve"> o520+2</w:t>
              </w:r>
            </w:ins>
          </w:p>
          <w:p w14:paraId="248B0E90" w14:textId="77777777" w:rsidR="000A4F39" w:rsidRPr="000A4F39" w:rsidRDefault="000A4F39" w:rsidP="000A4F39">
            <w:pPr>
              <w:pStyle w:val="TAL"/>
              <w:rPr>
                <w:ins w:id="83" w:author="Nassar, Mohamed A. (Nokia - DE/Munich)" w:date="2022-05-04T20:44:00Z"/>
                <w:lang w:val="sv-SE"/>
              </w:rPr>
            </w:pPr>
          </w:p>
          <w:p w14:paraId="56579F18" w14:textId="41886C68" w:rsidR="00791E4B" w:rsidRPr="009C4B76" w:rsidRDefault="000A4F39" w:rsidP="000A4F39">
            <w:pPr>
              <w:pStyle w:val="TAL"/>
              <w:rPr>
                <w:ins w:id="84" w:author="Nassar, Mohamed A. (Nokia - DE/Munich)" w:date="2022-05-04T20:42:00Z"/>
                <w:lang w:val="sv-SE"/>
              </w:rPr>
            </w:pPr>
            <w:proofErr w:type="spellStart"/>
            <w:ins w:id="85" w:author="Nassar, Mohamed A. (Nokia - DE/Munich)" w:date="2022-05-04T20:44:00Z">
              <w:r w:rsidRPr="000A4F39">
                <w:rPr>
                  <w:lang w:val="sv-SE"/>
                </w:rPr>
                <w:t>octet</w:t>
              </w:r>
              <w:proofErr w:type="spellEnd"/>
              <w:r w:rsidRPr="000A4F39">
                <w:rPr>
                  <w:lang w:val="sv-SE"/>
                </w:rPr>
                <w:t xml:space="preserve"> o52</w:t>
              </w:r>
            </w:ins>
            <w:ins w:id="86" w:author="Nassar, Mohamed A. (Nokia - DE/Munich)" w:date="2022-05-04T20:45:00Z">
              <w:r w:rsidR="0044607B">
                <w:rPr>
                  <w:lang w:val="sv-SE"/>
                </w:rPr>
                <w:t>0+6</w:t>
              </w:r>
            </w:ins>
          </w:p>
        </w:tc>
      </w:tr>
      <w:tr w:rsidR="005E4E31" w14:paraId="45A7C6D4" w14:textId="77777777" w:rsidTr="00AF2D48">
        <w:trPr>
          <w:gridBefore w:val="1"/>
          <w:wBefore w:w="8" w:type="dxa"/>
          <w:trHeight w:val="444"/>
          <w:jc w:val="center"/>
          <w:ins w:id="87" w:author="Nassar, Mohamed A. (Nokia - DE/Munich)" w:date="2022-04-27T14:50:00Z"/>
          <w:trPrChange w:id="88"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89"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76C630C1" w14:textId="77777777" w:rsidR="005E4E31" w:rsidRDefault="005E4E31" w:rsidP="00AC63DB">
            <w:pPr>
              <w:pStyle w:val="TAC"/>
              <w:rPr>
                <w:ins w:id="90" w:author="Nassar, Mohamed A. (Nokia - DE/Munich)" w:date="2022-04-27T14:50:00Z"/>
                <w:lang w:val="sv-SE"/>
              </w:rPr>
            </w:pPr>
          </w:p>
          <w:p w14:paraId="2C4949F6" w14:textId="070837D6" w:rsidR="005E4E31" w:rsidRDefault="001C337C" w:rsidP="001C337C">
            <w:pPr>
              <w:pStyle w:val="TAC"/>
              <w:rPr>
                <w:ins w:id="91" w:author="Nassar, Mohamed A. (Nokia - DE/Munich)" w:date="2022-04-27T14:50:00Z"/>
              </w:rPr>
            </w:pPr>
            <w:ins w:id="92" w:author="Nassar, Mohamed A. (Nokia - DE/Munich)" w:date="2022-04-27T14:52:00Z">
              <w:r w:rsidRPr="001C337C">
                <w:t>DUSK</w:t>
              </w:r>
            </w:ins>
          </w:p>
        </w:tc>
        <w:tc>
          <w:tcPr>
            <w:tcW w:w="1348" w:type="dxa"/>
            <w:gridSpan w:val="2"/>
            <w:tcBorders>
              <w:top w:val="nil"/>
              <w:left w:val="single" w:sz="6" w:space="0" w:color="auto"/>
              <w:bottom w:val="nil"/>
              <w:right w:val="nil"/>
            </w:tcBorders>
            <w:tcPrChange w:id="93" w:author="Nassar, Mohamed A. (Nokia - DE/Munich)" w:date="2022-04-27T15:46:00Z">
              <w:tcPr>
                <w:tcW w:w="1348" w:type="dxa"/>
                <w:gridSpan w:val="2"/>
                <w:tcBorders>
                  <w:top w:val="nil"/>
                  <w:left w:val="single" w:sz="6" w:space="0" w:color="auto"/>
                  <w:bottom w:val="nil"/>
                  <w:right w:val="nil"/>
                </w:tcBorders>
              </w:tcPr>
            </w:tcPrChange>
          </w:tcPr>
          <w:p w14:paraId="12A720EF" w14:textId="02F136BA" w:rsidR="005E4E31" w:rsidRDefault="005E4E31" w:rsidP="00AC63DB">
            <w:pPr>
              <w:pStyle w:val="TAL"/>
              <w:rPr>
                <w:ins w:id="94" w:author="Nassar, Mohamed A. (Nokia - DE/Munich)" w:date="2022-04-27T14:50:00Z"/>
                <w:lang w:val="sv-SE"/>
              </w:rPr>
            </w:pPr>
            <w:proofErr w:type="spellStart"/>
            <w:ins w:id="95" w:author="Nassar, Mohamed A. (Nokia - DE/Munich)" w:date="2022-04-27T14:50:00Z">
              <w:r>
                <w:rPr>
                  <w:lang w:val="sv-SE"/>
                </w:rPr>
                <w:t>octet</w:t>
              </w:r>
              <w:proofErr w:type="spellEnd"/>
              <w:r>
                <w:rPr>
                  <w:lang w:val="sv-SE"/>
                </w:rPr>
                <w:t xml:space="preserve"> </w:t>
              </w:r>
            </w:ins>
            <w:ins w:id="96" w:author="Nassar, Mohamed A. (Nokia - DE/Munich)" w:date="2022-04-27T15:40:00Z">
              <w:r w:rsidR="002C200A">
                <w:rPr>
                  <w:lang w:val="sv-SE"/>
                </w:rPr>
                <w:t>(</w:t>
              </w:r>
            </w:ins>
            <w:ins w:id="97" w:author="Nassar, Mohamed A. (Nokia - DE/Munich)" w:date="2022-04-27T14:50:00Z">
              <w:r>
                <w:rPr>
                  <w:lang w:val="sv-SE"/>
                </w:rPr>
                <w:t>o52</w:t>
              </w:r>
            </w:ins>
            <w:ins w:id="98" w:author="Nassar, Mohamed A. (Nokia - DE/Munich)" w:date="2022-05-17T14:43:00Z">
              <w:r w:rsidR="00A80B25">
                <w:rPr>
                  <w:lang w:val="sv-SE"/>
                </w:rPr>
                <w:t>0</w:t>
              </w:r>
            </w:ins>
            <w:ins w:id="99" w:author="Nassar, Mohamed A. (Nokia - DE/Munich)" w:date="2022-04-27T14:50:00Z">
              <w:r>
                <w:rPr>
                  <w:lang w:val="sv-SE"/>
                </w:rPr>
                <w:t>+</w:t>
              </w:r>
            </w:ins>
            <w:ins w:id="100" w:author="Nassar, Mohamed A. (Nokia - DE/Munich)" w:date="2022-05-17T14:43:00Z">
              <w:r w:rsidR="00A80B25">
                <w:rPr>
                  <w:lang w:val="sv-SE"/>
                </w:rPr>
                <w:t>7</w:t>
              </w:r>
            </w:ins>
            <w:ins w:id="101" w:author="Nassar, Mohamed A. (Nokia - DE/Munich)" w:date="2022-04-27T15:40:00Z">
              <w:r w:rsidR="002C200A">
                <w:rPr>
                  <w:lang w:val="sv-SE"/>
                </w:rPr>
                <w:t>)*</w:t>
              </w:r>
            </w:ins>
          </w:p>
          <w:p w14:paraId="30A73E00" w14:textId="77777777" w:rsidR="005E4E31" w:rsidRDefault="005E4E31" w:rsidP="00AC63DB">
            <w:pPr>
              <w:pStyle w:val="TAL"/>
              <w:rPr>
                <w:ins w:id="102" w:author="Nassar, Mohamed A. (Nokia - DE/Munich)" w:date="2022-04-27T14:50:00Z"/>
                <w:lang w:val="sv-SE"/>
              </w:rPr>
            </w:pPr>
          </w:p>
          <w:p w14:paraId="1B02634A" w14:textId="2E5DB9D6" w:rsidR="005E4E31" w:rsidRDefault="005E4E31" w:rsidP="00AC63DB">
            <w:pPr>
              <w:pStyle w:val="TAL"/>
              <w:rPr>
                <w:ins w:id="103" w:author="Nassar, Mohamed A. (Nokia - DE/Munich)" w:date="2022-04-27T14:50:00Z"/>
                <w:lang w:val="sv-SE"/>
              </w:rPr>
            </w:pPr>
            <w:proofErr w:type="spellStart"/>
            <w:ins w:id="104" w:author="Nassar, Mohamed A. (Nokia - DE/Munich)" w:date="2022-04-27T14:50:00Z">
              <w:r>
                <w:rPr>
                  <w:lang w:val="sv-SE"/>
                </w:rPr>
                <w:t>octet</w:t>
              </w:r>
              <w:proofErr w:type="spellEnd"/>
              <w:r>
                <w:rPr>
                  <w:lang w:val="sv-SE"/>
                </w:rPr>
                <w:t xml:space="preserve"> o</w:t>
              </w:r>
            </w:ins>
            <w:ins w:id="105" w:author="Nassar, Mohamed A. (Nokia - DE/Munich)" w:date="2022-04-27T15:40:00Z">
              <w:r w:rsidR="002C200A">
                <w:rPr>
                  <w:lang w:val="sv-SE"/>
                </w:rPr>
                <w:t>52</w:t>
              </w:r>
            </w:ins>
            <w:ins w:id="106" w:author="Nassar, Mohamed A. (Nokia - DE/Munich)" w:date="2022-05-17T14:43:00Z">
              <w:r w:rsidR="00A80B25">
                <w:rPr>
                  <w:lang w:val="sv-SE"/>
                </w:rPr>
                <w:t>1</w:t>
              </w:r>
            </w:ins>
            <w:ins w:id="107" w:author="Nassar, Mohamed A. (Nokia - DE/Munich)" w:date="2022-04-27T15:40:00Z">
              <w:r w:rsidR="002C200A">
                <w:rPr>
                  <w:lang w:val="sv-SE"/>
                </w:rPr>
                <w:t>*</w:t>
              </w:r>
            </w:ins>
          </w:p>
        </w:tc>
      </w:tr>
      <w:tr w:rsidR="005E4E31" w14:paraId="24067582" w14:textId="77777777" w:rsidTr="00AF2D48">
        <w:trPr>
          <w:gridBefore w:val="1"/>
          <w:wBefore w:w="8" w:type="dxa"/>
          <w:trHeight w:val="444"/>
          <w:jc w:val="center"/>
          <w:ins w:id="108" w:author="Nassar, Mohamed A. (Nokia - DE/Munich)" w:date="2022-04-27T14:50:00Z"/>
          <w:trPrChange w:id="109"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110"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50838EA7" w14:textId="77777777" w:rsidR="005E4E31" w:rsidRDefault="005E4E31" w:rsidP="00AC63DB">
            <w:pPr>
              <w:pStyle w:val="TAC"/>
              <w:rPr>
                <w:ins w:id="111" w:author="Nassar, Mohamed A. (Nokia - DE/Munich)" w:date="2022-04-27T14:50:00Z"/>
                <w:lang w:val="sv-SE"/>
              </w:rPr>
            </w:pPr>
          </w:p>
          <w:p w14:paraId="62047C20" w14:textId="57C8A6BA" w:rsidR="005E4E31" w:rsidRDefault="001C337C" w:rsidP="001C337C">
            <w:pPr>
              <w:pStyle w:val="TAC"/>
              <w:rPr>
                <w:ins w:id="112" w:author="Nassar, Mohamed A. (Nokia - DE/Munich)" w:date="2022-04-27T14:50:00Z"/>
              </w:rPr>
            </w:pPr>
            <w:ins w:id="113" w:author="Nassar, Mohamed A. (Nokia - DE/Munich)" w:date="2022-04-27T14:53:00Z">
              <w:r w:rsidRPr="001C337C">
                <w:t>DUIK</w:t>
              </w:r>
            </w:ins>
          </w:p>
        </w:tc>
        <w:tc>
          <w:tcPr>
            <w:tcW w:w="1348" w:type="dxa"/>
            <w:gridSpan w:val="2"/>
            <w:tcBorders>
              <w:top w:val="nil"/>
              <w:left w:val="single" w:sz="6" w:space="0" w:color="auto"/>
              <w:bottom w:val="nil"/>
              <w:right w:val="nil"/>
            </w:tcBorders>
            <w:tcPrChange w:id="114" w:author="Nassar, Mohamed A. (Nokia - DE/Munich)" w:date="2022-04-27T15:46:00Z">
              <w:tcPr>
                <w:tcW w:w="1348" w:type="dxa"/>
                <w:gridSpan w:val="2"/>
                <w:tcBorders>
                  <w:top w:val="nil"/>
                  <w:left w:val="single" w:sz="6" w:space="0" w:color="auto"/>
                  <w:bottom w:val="nil"/>
                  <w:right w:val="nil"/>
                </w:tcBorders>
              </w:tcPr>
            </w:tcPrChange>
          </w:tcPr>
          <w:p w14:paraId="611AC133" w14:textId="417CB41A" w:rsidR="005E4E31" w:rsidRDefault="005E4E31" w:rsidP="00AC63DB">
            <w:pPr>
              <w:pStyle w:val="TAL"/>
              <w:rPr>
                <w:ins w:id="115" w:author="Nassar, Mohamed A. (Nokia - DE/Munich)" w:date="2022-04-27T14:50:00Z"/>
                <w:lang w:val="sv-SE"/>
              </w:rPr>
            </w:pPr>
            <w:proofErr w:type="spellStart"/>
            <w:ins w:id="116" w:author="Nassar, Mohamed A. (Nokia - DE/Munich)" w:date="2022-04-27T14:50:00Z">
              <w:r>
                <w:rPr>
                  <w:lang w:val="sv-SE"/>
                </w:rPr>
                <w:t>octet</w:t>
              </w:r>
              <w:proofErr w:type="spellEnd"/>
              <w:r>
                <w:rPr>
                  <w:lang w:val="sv-SE"/>
                </w:rPr>
                <w:t xml:space="preserve"> (o5</w:t>
              </w:r>
            </w:ins>
            <w:ins w:id="117" w:author="Nassar, Mohamed A. (Nokia - DE/Munich)" w:date="2022-04-27T15:40:00Z">
              <w:r w:rsidR="00A60AB9">
                <w:rPr>
                  <w:lang w:val="sv-SE"/>
                </w:rPr>
                <w:t>2</w:t>
              </w:r>
            </w:ins>
            <w:ins w:id="118" w:author="Nassar, Mohamed A. (Nokia - DE/Munich)" w:date="2022-05-17T14:44:00Z">
              <w:r w:rsidR="00A80B25">
                <w:rPr>
                  <w:lang w:val="sv-SE"/>
                </w:rPr>
                <w:t>1</w:t>
              </w:r>
            </w:ins>
            <w:ins w:id="119" w:author="Nassar, Mohamed A. (Nokia - DE/Munich)" w:date="2022-04-27T14:50:00Z">
              <w:r>
                <w:rPr>
                  <w:lang w:val="sv-SE"/>
                </w:rPr>
                <w:t>+</w:t>
              </w:r>
            </w:ins>
            <w:ins w:id="120" w:author="Nassar, Mohamed A. (Nokia - DE/Munich)" w:date="2022-04-27T15:40:00Z">
              <w:r w:rsidR="00A60AB9">
                <w:rPr>
                  <w:lang w:val="sv-SE"/>
                </w:rPr>
                <w:t>1</w:t>
              </w:r>
            </w:ins>
            <w:ins w:id="121" w:author="Nassar, Mohamed A. (Nokia - DE/Munich)" w:date="2022-04-27T14:50:00Z">
              <w:r>
                <w:rPr>
                  <w:lang w:val="sv-SE"/>
                </w:rPr>
                <w:t>)*</w:t>
              </w:r>
            </w:ins>
          </w:p>
          <w:p w14:paraId="5A7298BE" w14:textId="77777777" w:rsidR="005E4E31" w:rsidRDefault="005E4E31" w:rsidP="00AC63DB">
            <w:pPr>
              <w:pStyle w:val="TAL"/>
              <w:rPr>
                <w:ins w:id="122" w:author="Nassar, Mohamed A. (Nokia - DE/Munich)" w:date="2022-04-27T14:50:00Z"/>
                <w:lang w:val="sv-SE"/>
              </w:rPr>
            </w:pPr>
          </w:p>
          <w:p w14:paraId="795A9B58" w14:textId="31241DEC" w:rsidR="005E4E31" w:rsidRDefault="005E4E31" w:rsidP="00AC63DB">
            <w:pPr>
              <w:pStyle w:val="TAL"/>
              <w:rPr>
                <w:ins w:id="123" w:author="Nassar, Mohamed A. (Nokia - DE/Munich)" w:date="2022-04-27T14:50:00Z"/>
                <w:lang w:val="sv-SE"/>
              </w:rPr>
            </w:pPr>
            <w:proofErr w:type="spellStart"/>
            <w:ins w:id="124" w:author="Nassar, Mohamed A. (Nokia - DE/Munich)" w:date="2022-04-27T14:50:00Z">
              <w:r>
                <w:rPr>
                  <w:lang w:val="sv-SE"/>
                </w:rPr>
                <w:t>octet</w:t>
              </w:r>
              <w:proofErr w:type="spellEnd"/>
              <w:r>
                <w:rPr>
                  <w:lang w:val="sv-SE"/>
                </w:rPr>
                <w:t xml:space="preserve"> o5</w:t>
              </w:r>
            </w:ins>
            <w:ins w:id="125" w:author="Nassar, Mohamed A. (Nokia - DE/Munich)" w:date="2022-04-27T15:41:00Z">
              <w:r w:rsidR="00A60AB9">
                <w:rPr>
                  <w:lang w:val="sv-SE"/>
                </w:rPr>
                <w:t>2</w:t>
              </w:r>
            </w:ins>
            <w:ins w:id="126" w:author="Nassar, Mohamed A. (Nokia - DE/Munich)" w:date="2022-05-17T14:44:00Z">
              <w:r w:rsidR="00A80B25">
                <w:rPr>
                  <w:lang w:val="sv-SE"/>
                </w:rPr>
                <w:t>2</w:t>
              </w:r>
            </w:ins>
            <w:ins w:id="127" w:author="Nassar, Mohamed A. (Nokia - DE/Munich)" w:date="2022-04-27T14:50:00Z">
              <w:r>
                <w:rPr>
                  <w:lang w:val="sv-SE"/>
                </w:rPr>
                <w:t>*</w:t>
              </w:r>
            </w:ins>
          </w:p>
        </w:tc>
      </w:tr>
      <w:tr w:rsidR="005E4E31" w14:paraId="24FCE582" w14:textId="77777777" w:rsidTr="00AF2D48">
        <w:trPr>
          <w:gridBefore w:val="1"/>
          <w:wBefore w:w="8" w:type="dxa"/>
          <w:trHeight w:val="444"/>
          <w:jc w:val="center"/>
          <w:ins w:id="128" w:author="Nassar, Mohamed A. (Nokia - DE/Munich)" w:date="2022-04-27T14:50:00Z"/>
          <w:trPrChange w:id="129"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130"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26D6BD7E" w14:textId="77777777" w:rsidR="005E4E31" w:rsidRDefault="005E4E31" w:rsidP="00AC63DB">
            <w:pPr>
              <w:pStyle w:val="TAC"/>
              <w:rPr>
                <w:ins w:id="131" w:author="Nassar, Mohamed A. (Nokia - DE/Munich)" w:date="2022-04-27T14:50:00Z"/>
                <w:lang w:val="sv-SE"/>
              </w:rPr>
            </w:pPr>
          </w:p>
          <w:p w14:paraId="17304645" w14:textId="349CBFC8" w:rsidR="005E4E31" w:rsidRDefault="00A3728F" w:rsidP="00A3728F">
            <w:pPr>
              <w:pStyle w:val="TAC"/>
              <w:rPr>
                <w:ins w:id="132" w:author="Nassar, Mohamed A. (Nokia - DE/Munich)" w:date="2022-04-27T14:50:00Z"/>
              </w:rPr>
            </w:pPr>
            <w:ins w:id="133" w:author="Nassar, Mohamed A. (Nokia - DE/Munich)" w:date="2022-04-27T15:02:00Z">
              <w:r w:rsidRPr="00A3728F">
                <w:t>DUCK</w:t>
              </w:r>
            </w:ins>
          </w:p>
        </w:tc>
        <w:tc>
          <w:tcPr>
            <w:tcW w:w="1348" w:type="dxa"/>
            <w:gridSpan w:val="2"/>
            <w:tcBorders>
              <w:top w:val="nil"/>
              <w:left w:val="single" w:sz="6" w:space="0" w:color="auto"/>
              <w:bottom w:val="nil"/>
              <w:right w:val="nil"/>
            </w:tcBorders>
            <w:tcPrChange w:id="134" w:author="Nassar, Mohamed A. (Nokia - DE/Munich)" w:date="2022-04-27T15:46:00Z">
              <w:tcPr>
                <w:tcW w:w="1348" w:type="dxa"/>
                <w:gridSpan w:val="2"/>
                <w:tcBorders>
                  <w:top w:val="nil"/>
                  <w:left w:val="single" w:sz="6" w:space="0" w:color="auto"/>
                  <w:bottom w:val="nil"/>
                  <w:right w:val="nil"/>
                </w:tcBorders>
              </w:tcPr>
            </w:tcPrChange>
          </w:tcPr>
          <w:p w14:paraId="32048116" w14:textId="02AEFA72" w:rsidR="005E4E31" w:rsidRDefault="005E4E31" w:rsidP="00AC63DB">
            <w:pPr>
              <w:pStyle w:val="TAL"/>
              <w:rPr>
                <w:ins w:id="135" w:author="Nassar, Mohamed A. (Nokia - DE/Munich)" w:date="2022-04-27T14:50:00Z"/>
              </w:rPr>
            </w:pPr>
            <w:ins w:id="136" w:author="Nassar, Mohamed A. (Nokia - DE/Munich)" w:date="2022-04-27T14:50:00Z">
              <w:r>
                <w:t>octet (o5</w:t>
              </w:r>
            </w:ins>
            <w:ins w:id="137" w:author="Nassar, Mohamed A. (Nokia - DE/Munich)" w:date="2022-04-27T15:41:00Z">
              <w:r w:rsidR="00A60AB9">
                <w:t>2</w:t>
              </w:r>
            </w:ins>
            <w:ins w:id="138" w:author="Nassar, Mohamed A. (Nokia - DE/Munich)" w:date="2022-05-17T14:44:00Z">
              <w:r w:rsidR="00A80B25">
                <w:t>2</w:t>
              </w:r>
            </w:ins>
            <w:ins w:id="139" w:author="Nassar, Mohamed A. (Nokia - DE/Munich)" w:date="2022-04-27T14:50:00Z">
              <w:r>
                <w:t>+1)*</w:t>
              </w:r>
            </w:ins>
          </w:p>
          <w:p w14:paraId="71D8EF6C" w14:textId="77777777" w:rsidR="005E4E31" w:rsidRDefault="005E4E31" w:rsidP="00AC63DB">
            <w:pPr>
              <w:pStyle w:val="TAL"/>
              <w:rPr>
                <w:ins w:id="140" w:author="Nassar, Mohamed A. (Nokia - DE/Munich)" w:date="2022-04-27T14:50:00Z"/>
              </w:rPr>
            </w:pPr>
          </w:p>
          <w:p w14:paraId="2A65F88C" w14:textId="2EF00229" w:rsidR="005E4E31" w:rsidRDefault="005E4E31" w:rsidP="00AC63DB">
            <w:pPr>
              <w:pStyle w:val="TAL"/>
              <w:rPr>
                <w:ins w:id="141" w:author="Nassar, Mohamed A. (Nokia - DE/Munich)" w:date="2022-04-27T14:50:00Z"/>
              </w:rPr>
            </w:pPr>
            <w:ins w:id="142" w:author="Nassar, Mohamed A. (Nokia - DE/Munich)" w:date="2022-04-27T14:50:00Z">
              <w:r>
                <w:t xml:space="preserve">octet </w:t>
              </w:r>
            </w:ins>
            <w:ins w:id="143" w:author="Nassar, Mohamed A. (Nokia - DE/Munich)" w:date="2022-04-27T15:41:00Z">
              <w:r w:rsidR="00A60AB9">
                <w:t>o52</w:t>
              </w:r>
            </w:ins>
            <w:ins w:id="144" w:author="Nassar, Mohamed A. (Nokia - DE/Munich)" w:date="2022-05-17T14:44:00Z">
              <w:r w:rsidR="00A80B25">
                <w:t>3</w:t>
              </w:r>
            </w:ins>
            <w:ins w:id="145" w:author="Nassar, Mohamed A. (Nokia - DE/Munich)" w:date="2022-04-27T14:50:00Z">
              <w:r>
                <w:t>*</w:t>
              </w:r>
            </w:ins>
          </w:p>
        </w:tc>
      </w:tr>
      <w:tr w:rsidR="005E4E31" w14:paraId="07A773B4" w14:textId="77777777" w:rsidTr="00AF2D48">
        <w:trPr>
          <w:gridBefore w:val="1"/>
          <w:wBefore w:w="8" w:type="dxa"/>
          <w:trHeight w:val="444"/>
          <w:jc w:val="center"/>
          <w:ins w:id="146" w:author="Nassar, Mohamed A. (Nokia - DE/Munich)" w:date="2022-04-27T14:50:00Z"/>
          <w:trPrChange w:id="147"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148"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239DB618" w14:textId="77777777" w:rsidR="007728F3" w:rsidRDefault="007728F3" w:rsidP="007728F3">
            <w:pPr>
              <w:pStyle w:val="TAC"/>
              <w:rPr>
                <w:ins w:id="149" w:author="Nassar, Mohamed A. (Nokia - DE/Munich)" w:date="2022-04-27T15:04:00Z"/>
                <w:lang w:eastAsia="zh-CN"/>
              </w:rPr>
            </w:pPr>
          </w:p>
          <w:p w14:paraId="14FD6D1E" w14:textId="52B5FE91" w:rsidR="005E4E31" w:rsidRDefault="00464F87" w:rsidP="007728F3">
            <w:pPr>
              <w:pStyle w:val="TAC"/>
              <w:rPr>
                <w:ins w:id="150" w:author="Nassar, Mohamed A. (Nokia - DE/Munich)" w:date="2022-04-27T14:50:00Z"/>
                <w:lang w:val="sv-SE" w:eastAsia="zh-CN"/>
              </w:rPr>
            </w:pPr>
            <w:ins w:id="151" w:author="Nassar, Mohamed A. (Nokia - DE/Munich)" w:date="2022-04-27T15:58:00Z">
              <w:r>
                <w:rPr>
                  <w:lang w:eastAsia="zh-CN"/>
                </w:rPr>
                <w:t>E</w:t>
              </w:r>
            </w:ins>
            <w:ins w:id="152" w:author="Nassar, Mohamed A. (Nokia - DE/Munich)" w:date="2022-04-27T15:04:00Z">
              <w:r w:rsidR="007728F3" w:rsidRPr="007728F3">
                <w:rPr>
                  <w:lang w:eastAsia="zh-CN"/>
                </w:rPr>
                <w:t>ncrypted bitmask</w:t>
              </w:r>
            </w:ins>
          </w:p>
        </w:tc>
        <w:tc>
          <w:tcPr>
            <w:tcW w:w="1348" w:type="dxa"/>
            <w:gridSpan w:val="2"/>
            <w:tcBorders>
              <w:top w:val="nil"/>
              <w:left w:val="single" w:sz="6" w:space="0" w:color="auto"/>
              <w:bottom w:val="nil"/>
              <w:right w:val="nil"/>
            </w:tcBorders>
            <w:tcPrChange w:id="153" w:author="Nassar, Mohamed A. (Nokia - DE/Munich)" w:date="2022-04-27T15:46:00Z">
              <w:tcPr>
                <w:tcW w:w="1348" w:type="dxa"/>
                <w:gridSpan w:val="2"/>
                <w:tcBorders>
                  <w:top w:val="nil"/>
                  <w:left w:val="single" w:sz="6" w:space="0" w:color="auto"/>
                  <w:bottom w:val="nil"/>
                  <w:right w:val="nil"/>
                </w:tcBorders>
              </w:tcPr>
            </w:tcPrChange>
          </w:tcPr>
          <w:p w14:paraId="594FD6E9" w14:textId="4C333B88" w:rsidR="005E4E31" w:rsidRDefault="005E4E31" w:rsidP="00AC63DB">
            <w:pPr>
              <w:pStyle w:val="TAL"/>
              <w:rPr>
                <w:ins w:id="154" w:author="Nassar, Mohamed A. (Nokia - DE/Munich)" w:date="2022-04-27T14:50:00Z"/>
              </w:rPr>
            </w:pPr>
            <w:ins w:id="155" w:author="Nassar, Mohamed A. (Nokia - DE/Munich)" w:date="2022-04-27T14:50:00Z">
              <w:r>
                <w:t>octet (o5</w:t>
              </w:r>
            </w:ins>
            <w:ins w:id="156" w:author="Nassar, Mohamed A. (Nokia - DE/Munich)" w:date="2022-04-27T15:41:00Z">
              <w:r w:rsidR="00A60AB9">
                <w:t>2</w:t>
              </w:r>
            </w:ins>
            <w:ins w:id="157" w:author="Nassar, Mohamed A. (Nokia - DE/Munich)" w:date="2022-05-17T14:44:00Z">
              <w:r w:rsidR="00A80B25">
                <w:t>3</w:t>
              </w:r>
            </w:ins>
            <w:ins w:id="158" w:author="Nassar, Mohamed A. (Nokia - DE/Munich)" w:date="2022-04-27T15:41:00Z">
              <w:r w:rsidR="00A60AB9">
                <w:t>+1</w:t>
              </w:r>
            </w:ins>
            <w:ins w:id="159" w:author="Nassar, Mohamed A. (Nokia - DE/Munich)" w:date="2022-04-27T14:50:00Z">
              <w:r>
                <w:t>)*</w:t>
              </w:r>
            </w:ins>
          </w:p>
          <w:p w14:paraId="66F49FA1" w14:textId="77777777" w:rsidR="005E4E31" w:rsidRDefault="005E4E31" w:rsidP="00AC63DB">
            <w:pPr>
              <w:pStyle w:val="TAL"/>
              <w:rPr>
                <w:ins w:id="160" w:author="Nassar, Mohamed A. (Nokia - DE/Munich)" w:date="2022-04-27T14:50:00Z"/>
              </w:rPr>
            </w:pPr>
          </w:p>
          <w:p w14:paraId="519CCE69" w14:textId="4D777117" w:rsidR="005E4E31" w:rsidRDefault="005E4E31" w:rsidP="00AC63DB">
            <w:pPr>
              <w:pStyle w:val="TAL"/>
              <w:rPr>
                <w:ins w:id="161" w:author="Nassar, Mohamed A. (Nokia - DE/Munich)" w:date="2022-04-27T14:50:00Z"/>
              </w:rPr>
            </w:pPr>
            <w:ins w:id="162" w:author="Nassar, Mohamed A. (Nokia - DE/Munich)" w:date="2022-04-27T14:50:00Z">
              <w:r>
                <w:t>octet o5</w:t>
              </w:r>
            </w:ins>
            <w:ins w:id="163" w:author="Nassar, Mohamed A. (Nokia - DE/Munich)" w:date="2022-04-27T15:37:00Z">
              <w:r w:rsidR="009C4B76">
                <w:t>11</w:t>
              </w:r>
            </w:ins>
            <w:ins w:id="164" w:author="Nassar, Mohamed A. (Nokia - DE/Munich)" w:date="2022-04-27T14:50:00Z">
              <w:r>
                <w:t>*</w:t>
              </w:r>
            </w:ins>
          </w:p>
        </w:tc>
      </w:tr>
    </w:tbl>
    <w:p w14:paraId="3E0E86E6" w14:textId="27C60B92" w:rsidR="005E4E31" w:rsidRDefault="005E4E31" w:rsidP="00F54805">
      <w:pPr>
        <w:pStyle w:val="TF"/>
        <w:rPr>
          <w:ins w:id="165" w:author="Nassar, Mohamed A. (Nokia - DE/Munich)" w:date="2022-04-27T14:50:00Z"/>
        </w:rPr>
      </w:pPr>
      <w:ins w:id="166" w:author="Nassar, Mohamed A. (Nokia - DE/Munich)" w:date="2022-04-27T14:50:00Z">
        <w:r>
          <w:t>Figure 5.5.2.1</w:t>
        </w:r>
      </w:ins>
      <w:ins w:id="167" w:author="Nassar, Mohamed A. (Nokia - DE/Munich)" w:date="2022-04-27T14:52:00Z">
        <w:r w:rsidR="00F54805">
          <w:t>5</w:t>
        </w:r>
      </w:ins>
      <w:ins w:id="168" w:author="Nassar, Mohamed A. (Nokia - DE/Munich)" w:date="2022-04-27T14:50:00Z">
        <w:r>
          <w:t xml:space="preserve">: </w:t>
        </w:r>
      </w:ins>
      <w:ins w:id="169" w:author="Nassar, Mohamed A. (Nokia - DE/Munich)" w:date="2022-04-27T14:52:00Z">
        <w:r w:rsidR="00F54805" w:rsidRPr="00F54805">
          <w:t>Security related parameters for discovery</w:t>
        </w:r>
      </w:ins>
    </w:p>
    <w:p w14:paraId="1BCA10D1" w14:textId="3FEC8D9D" w:rsidR="00F54805" w:rsidRDefault="00F54805" w:rsidP="00F54805">
      <w:pPr>
        <w:pStyle w:val="TH"/>
        <w:rPr>
          <w:ins w:id="170" w:author="Nassar, Mohamed A. (Nokia - DE/Munich)" w:date="2022-04-27T14:51:00Z"/>
        </w:rPr>
      </w:pPr>
      <w:ins w:id="171" w:author="Nassar, Mohamed A. (Nokia - DE/Munich)" w:date="2022-04-27T14:51:00Z">
        <w:r>
          <w:lastRenderedPageBreak/>
          <w:t>Table 5.5.2.1</w:t>
        </w:r>
      </w:ins>
      <w:ins w:id="172" w:author="Nassar, Mohamed A. (Nokia - DE/Munich)" w:date="2022-04-27T14:52:00Z">
        <w:r>
          <w:t>5</w:t>
        </w:r>
      </w:ins>
      <w:ins w:id="173" w:author="Nassar, Mohamed A. (Nokia - DE/Munich)" w:date="2022-04-27T14:51:00Z">
        <w:r>
          <w:t xml:space="preserve">: </w:t>
        </w:r>
      </w:ins>
      <w:ins w:id="174" w:author="Nassar, Mohamed A. (Nokia - DE/Munich)" w:date="2022-04-27T14:52:00Z">
        <w:r w:rsidRPr="00F54805">
          <w:t>Security related parameters for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175" w:author="Nassar, Mohamed A. (Nokia - DE/Munich)" w:date="2022-04-27T15:52: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156"/>
        <w:gridCol w:w="6927"/>
        <w:gridCol w:w="11"/>
        <w:tblGridChange w:id="176">
          <w:tblGrid>
            <w:gridCol w:w="156"/>
            <w:gridCol w:w="6927"/>
            <w:gridCol w:w="11"/>
          </w:tblGrid>
        </w:tblGridChange>
      </w:tblGrid>
      <w:tr w:rsidR="00F54805" w14:paraId="7065A352" w14:textId="77777777" w:rsidTr="004235EC">
        <w:trPr>
          <w:cantSplit/>
          <w:trHeight w:val="220"/>
          <w:jc w:val="center"/>
          <w:ins w:id="177" w:author="Nassar, Mohamed A. (Nokia - DE/Munich)" w:date="2022-04-27T14:51:00Z"/>
          <w:trPrChange w:id="178" w:author="Nassar, Mohamed A. (Nokia - DE/Munich)" w:date="2022-04-27T15:52:00Z">
            <w:trPr>
              <w:cantSplit/>
              <w:trHeight w:val="424"/>
              <w:jc w:val="center"/>
            </w:trPr>
          </w:trPrChange>
        </w:trPr>
        <w:tc>
          <w:tcPr>
            <w:tcW w:w="7094" w:type="dxa"/>
            <w:gridSpan w:val="3"/>
            <w:tcBorders>
              <w:top w:val="single" w:sz="4" w:space="0" w:color="auto"/>
              <w:left w:val="single" w:sz="4" w:space="0" w:color="auto"/>
              <w:bottom w:val="nil"/>
              <w:right w:val="single" w:sz="4" w:space="0" w:color="auto"/>
            </w:tcBorders>
            <w:hideMark/>
            <w:tcPrChange w:id="179" w:author="Nassar, Mohamed A. (Nokia - DE/Munich)" w:date="2022-04-27T15:52:00Z">
              <w:tcPr>
                <w:tcW w:w="7094" w:type="dxa"/>
                <w:gridSpan w:val="3"/>
                <w:tcBorders>
                  <w:top w:val="single" w:sz="4" w:space="0" w:color="auto"/>
                  <w:left w:val="single" w:sz="4" w:space="0" w:color="auto"/>
                  <w:bottom w:val="nil"/>
                  <w:right w:val="single" w:sz="4" w:space="0" w:color="auto"/>
                </w:tcBorders>
                <w:hideMark/>
              </w:tcPr>
            </w:tcPrChange>
          </w:tcPr>
          <w:p w14:paraId="76A9EFE9" w14:textId="6698EEC5" w:rsidR="00210B3A" w:rsidRPr="003F4F65" w:rsidRDefault="00210B3A" w:rsidP="004235EC">
            <w:pPr>
              <w:pStyle w:val="TAL"/>
              <w:rPr>
                <w:ins w:id="180" w:author="Nassar, Mohamed A. (Nokia - DE/Munich)" w:date="2022-04-27T14:51:00Z"/>
              </w:rPr>
            </w:pPr>
            <w:ins w:id="181" w:author="Nassar, Mohamed A. (Nokia - DE/Munich)" w:date="2022-04-27T15:47:00Z">
              <w:r w:rsidRPr="00210B3A">
                <w:rPr>
                  <w:rFonts w:hint="eastAsia"/>
                </w:rPr>
                <w:t>P</w:t>
              </w:r>
              <w:r w:rsidRPr="00210B3A">
                <w:t>resence of DU</w:t>
              </w:r>
            </w:ins>
            <w:ins w:id="182" w:author="Nassar, Mohamed A. (Nokia - DE/Munich)" w:date="2022-04-27T16:28:00Z">
              <w:r w:rsidR="00E83E26">
                <w:t>S</w:t>
              </w:r>
            </w:ins>
            <w:ins w:id="183" w:author="Nassar, Mohamed A. (Nokia - DE/Munich)" w:date="2022-04-27T15:47:00Z">
              <w:r w:rsidRPr="00210B3A">
                <w:t>K</w:t>
              </w:r>
              <w:r>
                <w:t xml:space="preserve"> </w:t>
              </w:r>
              <w:r w:rsidRPr="00210B3A">
                <w:t>(PDU</w:t>
              </w:r>
            </w:ins>
            <w:ins w:id="184" w:author="Nassar, Mohamed A. (Nokia - DE/Munich)" w:date="2022-04-27T16:28:00Z">
              <w:r w:rsidR="00E83E26">
                <w:t>S</w:t>
              </w:r>
            </w:ins>
            <w:ins w:id="185" w:author="Nassar, Mohamed A. (Nokia - DE/Munich)" w:date="2022-04-27T15:47:00Z">
              <w:r w:rsidRPr="00210B3A">
                <w:t xml:space="preserve">K) (bit </w:t>
              </w:r>
            </w:ins>
            <w:ins w:id="186" w:author="Nassar, Mohamed A. (Nokia - DE/Munich)" w:date="2022-04-27T15:48:00Z">
              <w:r>
                <w:t>1</w:t>
              </w:r>
            </w:ins>
            <w:ins w:id="187" w:author="Nassar, Mohamed A. (Nokia - DE/Munich)" w:date="2022-04-27T15:47:00Z">
              <w:r w:rsidRPr="00210B3A">
                <w:t xml:space="preserve"> of octet </w:t>
              </w:r>
            </w:ins>
            <w:ins w:id="188" w:author="Nassar, Mohamed A. (Nokia - DE/Munich)" w:date="2022-04-27T15:48:00Z">
              <w:r w:rsidRPr="00210B3A">
                <w:rPr>
                  <w:lang w:val="sv-SE"/>
                </w:rPr>
                <w:t>o520+1</w:t>
              </w:r>
            </w:ins>
            <w:ins w:id="189" w:author="Nassar, Mohamed A. (Nokia - DE/Munich)" w:date="2022-04-27T15:47:00Z">
              <w:r w:rsidRPr="00210B3A">
                <w:t>)</w:t>
              </w:r>
            </w:ins>
            <w:ins w:id="190" w:author="Nassar, Mohamed A. (Nokia - DE/Munich)" w:date="2022-04-27T14:51:00Z">
              <w:r w:rsidR="00F54805">
                <w:t>:</w:t>
              </w:r>
            </w:ins>
          </w:p>
        </w:tc>
      </w:tr>
      <w:tr w:rsidR="00F54805" w14:paraId="176B43E8" w14:textId="77777777" w:rsidTr="004235EC">
        <w:trPr>
          <w:cantSplit/>
          <w:jc w:val="center"/>
          <w:ins w:id="191" w:author="Nassar, Mohamed A. (Nokia - DE/Munich)" w:date="2022-04-27T14:51:00Z"/>
          <w:trPrChange w:id="192" w:author="Nassar, Mohamed A. (Nokia - DE/Munich)" w:date="2022-04-27T15:49:00Z">
            <w:trPr>
              <w:cantSplit/>
              <w:jc w:val="center"/>
            </w:trPr>
          </w:trPrChange>
        </w:trPr>
        <w:tc>
          <w:tcPr>
            <w:tcW w:w="7094" w:type="dxa"/>
            <w:gridSpan w:val="3"/>
            <w:tcBorders>
              <w:top w:val="nil"/>
              <w:left w:val="single" w:sz="4" w:space="0" w:color="auto"/>
              <w:bottom w:val="nil"/>
              <w:right w:val="single" w:sz="4" w:space="0" w:color="auto"/>
            </w:tcBorders>
            <w:tcPrChange w:id="193" w:author="Nassar, Mohamed A. (Nokia - DE/Munich)" w:date="2022-04-27T15:49:00Z">
              <w:tcPr>
                <w:tcW w:w="7094" w:type="dxa"/>
                <w:gridSpan w:val="3"/>
                <w:tcBorders>
                  <w:top w:val="nil"/>
                  <w:left w:val="single" w:sz="4" w:space="0" w:color="auto"/>
                  <w:bottom w:val="single" w:sz="4" w:space="0" w:color="auto"/>
                  <w:right w:val="single" w:sz="4" w:space="0" w:color="auto"/>
                </w:tcBorders>
              </w:tcPr>
            </w:tcPrChange>
          </w:tcPr>
          <w:p w14:paraId="06376D5D" w14:textId="52CF1272" w:rsidR="00F54805" w:rsidRDefault="00B32D45" w:rsidP="00B32D45">
            <w:pPr>
              <w:pStyle w:val="TAL"/>
              <w:rPr>
                <w:ins w:id="194" w:author="Nassar, Mohamed A. (Nokia - DE/Munich)" w:date="2022-04-27T14:51:00Z"/>
              </w:rPr>
            </w:pPr>
            <w:ins w:id="195" w:author="Nassar, Mohamed A. (Nokia - DE/Munich)" w:date="2022-04-27T15:54:00Z">
              <w:r w:rsidRPr="00B32D45">
                <w:t>PDU</w:t>
              </w:r>
            </w:ins>
            <w:ins w:id="196" w:author="Nassar, Mohamed A. (Nokia - DE/Munich)" w:date="2022-04-27T16:28:00Z">
              <w:r w:rsidR="00E83E26">
                <w:t>S</w:t>
              </w:r>
            </w:ins>
            <w:ins w:id="197" w:author="Nassar, Mohamed A. (Nokia - DE/Munich)" w:date="2022-04-27T15:54:00Z">
              <w:r w:rsidRPr="00B32D45">
                <w:t>K</w:t>
              </w:r>
              <w:r>
                <w:t xml:space="preserve"> </w:t>
              </w:r>
            </w:ins>
            <w:ins w:id="198" w:author="Nassar, Mohamed A. (Nokia - DE/Munich)" w:date="2022-04-27T15:53:00Z">
              <w:r w:rsidR="00E1337A" w:rsidRPr="00E1337A">
                <w:t xml:space="preserve">indicates whether the </w:t>
              </w:r>
            </w:ins>
            <w:ins w:id="199" w:author="Nassar, Mohamed A. (Nokia - DE/Munich)" w:date="2022-04-27T15:54:00Z">
              <w:r w:rsidRPr="00B32D45">
                <w:t>DU</w:t>
              </w:r>
            </w:ins>
            <w:ins w:id="200" w:author="Nassar, Mohamed A. (Nokia - DE/Munich)" w:date="2022-04-27T16:28:00Z">
              <w:r w:rsidR="00E83E26">
                <w:t>S</w:t>
              </w:r>
            </w:ins>
            <w:ins w:id="201" w:author="Nassar, Mohamed A. (Nokia - DE/Munich)" w:date="2022-04-27T15:54:00Z">
              <w:r w:rsidRPr="00B32D45">
                <w:t>K</w:t>
              </w:r>
            </w:ins>
            <w:ins w:id="202" w:author="Nassar, Mohamed A. (Nokia - DE/Munich)" w:date="2022-04-27T15:53:00Z">
              <w:r w:rsidR="00E1337A" w:rsidRPr="00E1337A">
                <w:t xml:space="preserve"> field is present or not</w:t>
              </w:r>
              <w:r w:rsidR="00E1337A">
                <w:t>.</w:t>
              </w:r>
            </w:ins>
          </w:p>
        </w:tc>
      </w:tr>
      <w:tr w:rsidR="00AC701B" w14:paraId="73FD8AFE" w14:textId="77777777" w:rsidTr="004235EC">
        <w:trPr>
          <w:cantSplit/>
          <w:jc w:val="center"/>
          <w:ins w:id="203" w:author="Nassar, Mohamed A. (Nokia - DE/Munich)" w:date="2022-04-27T15:52:00Z"/>
        </w:trPr>
        <w:tc>
          <w:tcPr>
            <w:tcW w:w="7094" w:type="dxa"/>
            <w:gridSpan w:val="3"/>
            <w:tcBorders>
              <w:top w:val="nil"/>
              <w:left w:val="single" w:sz="4" w:space="0" w:color="auto"/>
              <w:bottom w:val="nil"/>
              <w:right w:val="single" w:sz="4" w:space="0" w:color="auto"/>
            </w:tcBorders>
          </w:tcPr>
          <w:p w14:paraId="4FEA8BAF" w14:textId="67D51628" w:rsidR="00AC701B" w:rsidRDefault="00E1337A" w:rsidP="00AC63DB">
            <w:pPr>
              <w:pStyle w:val="TAL"/>
              <w:rPr>
                <w:ins w:id="204" w:author="Nassar, Mohamed A. (Nokia - DE/Munich)" w:date="2022-04-27T15:52:00Z"/>
              </w:rPr>
            </w:pPr>
            <w:ins w:id="205" w:author="Nassar, Mohamed A. (Nokia - DE/Munich)" w:date="2022-04-27T15:53:00Z">
              <w:r>
                <w:t>Bit</w:t>
              </w:r>
            </w:ins>
          </w:p>
        </w:tc>
      </w:tr>
      <w:tr w:rsidR="00AC701B" w14:paraId="1B1935B5" w14:textId="77777777" w:rsidTr="004235EC">
        <w:trPr>
          <w:cantSplit/>
          <w:jc w:val="center"/>
          <w:ins w:id="206" w:author="Nassar, Mohamed A. (Nokia - DE/Munich)" w:date="2022-04-27T15:52:00Z"/>
        </w:trPr>
        <w:tc>
          <w:tcPr>
            <w:tcW w:w="7094" w:type="dxa"/>
            <w:gridSpan w:val="3"/>
            <w:tcBorders>
              <w:top w:val="nil"/>
              <w:left w:val="single" w:sz="4" w:space="0" w:color="auto"/>
              <w:bottom w:val="nil"/>
              <w:right w:val="single" w:sz="4" w:space="0" w:color="auto"/>
            </w:tcBorders>
          </w:tcPr>
          <w:p w14:paraId="1707A387" w14:textId="74BFEB59" w:rsidR="00AC701B" w:rsidRPr="00E1337A" w:rsidRDefault="00E1337A" w:rsidP="00AC63DB">
            <w:pPr>
              <w:pStyle w:val="TAL"/>
              <w:rPr>
                <w:ins w:id="207" w:author="Nassar, Mohamed A. (Nokia - DE/Munich)" w:date="2022-04-27T15:52:00Z"/>
                <w:b/>
                <w:bCs/>
                <w:rPrChange w:id="208" w:author="Nassar, Mohamed A. (Nokia - DE/Munich)" w:date="2022-04-27T15:54:00Z">
                  <w:rPr>
                    <w:ins w:id="209" w:author="Nassar, Mohamed A. (Nokia - DE/Munich)" w:date="2022-04-27T15:52:00Z"/>
                  </w:rPr>
                </w:rPrChange>
              </w:rPr>
            </w:pPr>
            <w:ins w:id="210" w:author="Nassar, Mohamed A. (Nokia - DE/Munich)" w:date="2022-04-27T15:53:00Z">
              <w:r w:rsidRPr="00E1337A">
                <w:rPr>
                  <w:b/>
                  <w:bCs/>
                  <w:rPrChange w:id="211" w:author="Nassar, Mohamed A. (Nokia - DE/Munich)" w:date="2022-04-27T15:54:00Z">
                    <w:rPr/>
                  </w:rPrChange>
                </w:rPr>
                <w:t>1</w:t>
              </w:r>
            </w:ins>
          </w:p>
        </w:tc>
      </w:tr>
      <w:tr w:rsidR="00E1337A" w:rsidRPr="00E1337A" w14:paraId="68371EFD" w14:textId="77777777" w:rsidTr="00AC63DB">
        <w:trPr>
          <w:gridAfter w:val="1"/>
          <w:wAfter w:w="11" w:type="dxa"/>
          <w:cantSplit/>
          <w:jc w:val="center"/>
          <w:ins w:id="212" w:author="Nassar, Mohamed A. (Nokia - DE/Munich)" w:date="2022-04-27T15:53:00Z"/>
        </w:trPr>
        <w:tc>
          <w:tcPr>
            <w:tcW w:w="156" w:type="dxa"/>
            <w:tcBorders>
              <w:top w:val="nil"/>
              <w:left w:val="single" w:sz="4" w:space="0" w:color="auto"/>
              <w:bottom w:val="nil"/>
              <w:right w:val="nil"/>
            </w:tcBorders>
          </w:tcPr>
          <w:p w14:paraId="69730880" w14:textId="77777777" w:rsidR="00E1337A" w:rsidRPr="00E1337A" w:rsidRDefault="00E1337A" w:rsidP="00E1337A">
            <w:pPr>
              <w:pStyle w:val="TAL"/>
              <w:rPr>
                <w:ins w:id="213" w:author="Nassar, Mohamed A. (Nokia - DE/Munich)" w:date="2022-04-27T15:53:00Z"/>
              </w:rPr>
            </w:pPr>
            <w:ins w:id="214" w:author="Nassar, Mohamed A. (Nokia - DE/Munich)" w:date="2022-04-27T15:53:00Z">
              <w:r w:rsidRPr="00E1337A">
                <w:t>0</w:t>
              </w:r>
            </w:ins>
          </w:p>
        </w:tc>
        <w:tc>
          <w:tcPr>
            <w:tcW w:w="6927" w:type="dxa"/>
            <w:tcBorders>
              <w:top w:val="nil"/>
              <w:left w:val="nil"/>
              <w:bottom w:val="nil"/>
              <w:right w:val="single" w:sz="4" w:space="0" w:color="auto"/>
            </w:tcBorders>
          </w:tcPr>
          <w:p w14:paraId="7D19F774" w14:textId="3C7CFFB0" w:rsidR="00E1337A" w:rsidRPr="00E1337A" w:rsidRDefault="00B32D45" w:rsidP="00B32D45">
            <w:pPr>
              <w:pStyle w:val="TAL"/>
              <w:rPr>
                <w:ins w:id="215" w:author="Nassar, Mohamed A. (Nokia - DE/Munich)" w:date="2022-04-27T15:53:00Z"/>
              </w:rPr>
            </w:pPr>
            <w:ins w:id="216" w:author="Nassar, Mohamed A. (Nokia - DE/Munich)" w:date="2022-04-27T15:54:00Z">
              <w:r w:rsidRPr="00B32D45">
                <w:t>DU</w:t>
              </w:r>
            </w:ins>
            <w:ins w:id="217" w:author="Nassar, Mohamed A. (Nokia - DE/Munich)" w:date="2022-04-27T16:28:00Z">
              <w:r w:rsidR="00E83E26">
                <w:t>S</w:t>
              </w:r>
            </w:ins>
            <w:ins w:id="218" w:author="Nassar, Mohamed A. (Nokia - DE/Munich)" w:date="2022-04-27T15:54:00Z">
              <w:r w:rsidRPr="00B32D45">
                <w:t xml:space="preserve">K </w:t>
              </w:r>
            </w:ins>
            <w:ins w:id="219" w:author="Nassar, Mohamed A. (Nokia - DE/Munich)" w:date="2022-04-27T15:53:00Z">
              <w:r w:rsidR="00E1337A" w:rsidRPr="00E1337A">
                <w:t>field is not included</w:t>
              </w:r>
            </w:ins>
          </w:p>
        </w:tc>
      </w:tr>
      <w:tr w:rsidR="00E1337A" w:rsidRPr="00E1337A" w14:paraId="748ADCAB" w14:textId="77777777" w:rsidTr="00AC63DB">
        <w:trPr>
          <w:gridAfter w:val="1"/>
          <w:wAfter w:w="11" w:type="dxa"/>
          <w:cantSplit/>
          <w:jc w:val="center"/>
          <w:ins w:id="220" w:author="Nassar, Mohamed A. (Nokia - DE/Munich)" w:date="2022-04-27T15:53:00Z"/>
        </w:trPr>
        <w:tc>
          <w:tcPr>
            <w:tcW w:w="156" w:type="dxa"/>
            <w:tcBorders>
              <w:top w:val="nil"/>
              <w:left w:val="single" w:sz="4" w:space="0" w:color="auto"/>
              <w:bottom w:val="nil"/>
              <w:right w:val="nil"/>
            </w:tcBorders>
          </w:tcPr>
          <w:p w14:paraId="25ACC7DF" w14:textId="77777777" w:rsidR="00E1337A" w:rsidRPr="00E1337A" w:rsidRDefault="00E1337A" w:rsidP="00E1337A">
            <w:pPr>
              <w:pStyle w:val="TAL"/>
              <w:rPr>
                <w:ins w:id="221" w:author="Nassar, Mohamed A. (Nokia - DE/Munich)" w:date="2022-04-27T15:53:00Z"/>
              </w:rPr>
            </w:pPr>
            <w:ins w:id="222" w:author="Nassar, Mohamed A. (Nokia - DE/Munich)" w:date="2022-04-27T15:53:00Z">
              <w:r w:rsidRPr="00E1337A">
                <w:rPr>
                  <w:rFonts w:hint="eastAsia"/>
                </w:rPr>
                <w:t>1</w:t>
              </w:r>
            </w:ins>
          </w:p>
        </w:tc>
        <w:tc>
          <w:tcPr>
            <w:tcW w:w="6927" w:type="dxa"/>
            <w:tcBorders>
              <w:top w:val="nil"/>
              <w:left w:val="nil"/>
              <w:bottom w:val="nil"/>
              <w:right w:val="single" w:sz="4" w:space="0" w:color="auto"/>
            </w:tcBorders>
          </w:tcPr>
          <w:p w14:paraId="707C886E" w14:textId="4FEBEB1F" w:rsidR="00E1337A" w:rsidRPr="00E1337A" w:rsidRDefault="00B32D45" w:rsidP="00B32D45">
            <w:pPr>
              <w:pStyle w:val="TAL"/>
              <w:rPr>
                <w:ins w:id="223" w:author="Nassar, Mohamed A. (Nokia - DE/Munich)" w:date="2022-04-27T15:53:00Z"/>
              </w:rPr>
            </w:pPr>
            <w:ins w:id="224" w:author="Nassar, Mohamed A. (Nokia - DE/Munich)" w:date="2022-04-27T15:54:00Z">
              <w:r w:rsidRPr="00B32D45">
                <w:t>DU</w:t>
              </w:r>
            </w:ins>
            <w:ins w:id="225" w:author="Nassar, Mohamed A. (Nokia - DE/Munich)" w:date="2022-04-27T16:28:00Z">
              <w:r w:rsidR="00E83E26">
                <w:t>S</w:t>
              </w:r>
            </w:ins>
            <w:ins w:id="226" w:author="Nassar, Mohamed A. (Nokia - DE/Munich)" w:date="2022-04-27T15:54:00Z">
              <w:r w:rsidRPr="00B32D45">
                <w:t>K</w:t>
              </w:r>
              <w:r w:rsidR="001E7C96">
                <w:t xml:space="preserve"> </w:t>
              </w:r>
            </w:ins>
            <w:ins w:id="227" w:author="Nassar, Mohamed A. (Nokia - DE/Munich)" w:date="2022-04-27T15:53:00Z">
              <w:r w:rsidR="00E1337A" w:rsidRPr="00E1337A">
                <w:t>field is included</w:t>
              </w:r>
            </w:ins>
          </w:p>
        </w:tc>
      </w:tr>
      <w:tr w:rsidR="00AC701B" w14:paraId="1928BED0" w14:textId="77777777" w:rsidTr="004235EC">
        <w:trPr>
          <w:cantSplit/>
          <w:jc w:val="center"/>
          <w:ins w:id="228" w:author="Nassar, Mohamed A. (Nokia - DE/Munich)" w:date="2022-04-27T15:52:00Z"/>
        </w:trPr>
        <w:tc>
          <w:tcPr>
            <w:tcW w:w="7094" w:type="dxa"/>
            <w:gridSpan w:val="3"/>
            <w:tcBorders>
              <w:top w:val="nil"/>
              <w:left w:val="single" w:sz="4" w:space="0" w:color="auto"/>
              <w:bottom w:val="nil"/>
              <w:right w:val="single" w:sz="4" w:space="0" w:color="auto"/>
            </w:tcBorders>
          </w:tcPr>
          <w:p w14:paraId="7203DC56" w14:textId="77777777" w:rsidR="00AC701B" w:rsidRDefault="00AC701B" w:rsidP="00AC63DB">
            <w:pPr>
              <w:pStyle w:val="TAL"/>
              <w:rPr>
                <w:ins w:id="229" w:author="Nassar, Mohamed A. (Nokia - DE/Munich)" w:date="2022-04-27T15:52:00Z"/>
              </w:rPr>
            </w:pPr>
          </w:p>
        </w:tc>
      </w:tr>
      <w:tr w:rsidR="0018466A" w:rsidRPr="003F4F65" w14:paraId="78D5ADFE" w14:textId="77777777" w:rsidTr="0018466A">
        <w:trPr>
          <w:cantSplit/>
          <w:jc w:val="center"/>
          <w:ins w:id="230" w:author="Nassar, Mohamed A. (Nokia - DE/Munich)" w:date="2022-04-27T15:56:00Z"/>
        </w:trPr>
        <w:tc>
          <w:tcPr>
            <w:tcW w:w="7094" w:type="dxa"/>
            <w:gridSpan w:val="3"/>
            <w:tcBorders>
              <w:top w:val="nil"/>
              <w:left w:val="single" w:sz="4" w:space="0" w:color="auto"/>
              <w:bottom w:val="nil"/>
              <w:right w:val="single" w:sz="4" w:space="0" w:color="auto"/>
            </w:tcBorders>
          </w:tcPr>
          <w:p w14:paraId="65794840" w14:textId="6A01E5E2" w:rsidR="0018466A" w:rsidRPr="003F4F65" w:rsidRDefault="0018466A" w:rsidP="0018466A">
            <w:pPr>
              <w:pStyle w:val="TAL"/>
              <w:rPr>
                <w:ins w:id="231" w:author="Nassar, Mohamed A. (Nokia - DE/Munich)" w:date="2022-04-27T15:56:00Z"/>
              </w:rPr>
            </w:pPr>
            <w:ins w:id="232" w:author="Nassar, Mohamed A. (Nokia - DE/Munich)" w:date="2022-04-27T15:56:00Z">
              <w:r w:rsidRPr="00210B3A">
                <w:rPr>
                  <w:rFonts w:hint="eastAsia"/>
                </w:rPr>
                <w:t>P</w:t>
              </w:r>
              <w:r w:rsidRPr="00210B3A">
                <w:t xml:space="preserve">resence of </w:t>
              </w:r>
              <w:r w:rsidRPr="0018466A">
                <w:t>DUIK</w:t>
              </w:r>
              <w:r>
                <w:t xml:space="preserve"> </w:t>
              </w:r>
              <w:r w:rsidRPr="00210B3A">
                <w:t>(</w:t>
              </w:r>
              <w:r>
                <w:t>P</w:t>
              </w:r>
              <w:r w:rsidRPr="0018466A">
                <w:t>DUIK</w:t>
              </w:r>
              <w:r w:rsidRPr="00210B3A">
                <w:t xml:space="preserve">) (bit </w:t>
              </w:r>
              <w:r>
                <w:t>2</w:t>
              </w:r>
              <w:r w:rsidRPr="00210B3A">
                <w:t xml:space="preserve"> of octet </w:t>
              </w:r>
              <w:r w:rsidRPr="0018466A">
                <w:t>o520+1</w:t>
              </w:r>
              <w:r w:rsidRPr="00210B3A">
                <w:t>)</w:t>
              </w:r>
              <w:r>
                <w:t>:</w:t>
              </w:r>
            </w:ins>
          </w:p>
        </w:tc>
      </w:tr>
      <w:tr w:rsidR="0018466A" w14:paraId="41762281" w14:textId="77777777" w:rsidTr="0018466A">
        <w:trPr>
          <w:cantSplit/>
          <w:jc w:val="center"/>
          <w:ins w:id="233" w:author="Nassar, Mohamed A. (Nokia - DE/Munich)" w:date="2022-04-27T15:56:00Z"/>
        </w:trPr>
        <w:tc>
          <w:tcPr>
            <w:tcW w:w="7094" w:type="dxa"/>
            <w:gridSpan w:val="3"/>
            <w:tcBorders>
              <w:top w:val="nil"/>
              <w:left w:val="single" w:sz="4" w:space="0" w:color="auto"/>
              <w:bottom w:val="nil"/>
              <w:right w:val="single" w:sz="4" w:space="0" w:color="auto"/>
            </w:tcBorders>
          </w:tcPr>
          <w:p w14:paraId="3880D4F2" w14:textId="3BD2E349" w:rsidR="0018466A" w:rsidRDefault="0018466A" w:rsidP="0018466A">
            <w:pPr>
              <w:pStyle w:val="TAL"/>
              <w:rPr>
                <w:ins w:id="234" w:author="Nassar, Mohamed A. (Nokia - DE/Munich)" w:date="2022-04-27T15:56:00Z"/>
              </w:rPr>
            </w:pPr>
            <w:ins w:id="235" w:author="Nassar, Mohamed A. (Nokia - DE/Munich)" w:date="2022-04-27T15:56:00Z">
              <w:r>
                <w:t>P</w:t>
              </w:r>
              <w:r w:rsidRPr="0018466A">
                <w:t>DUIK</w:t>
              </w:r>
              <w:r>
                <w:t xml:space="preserve"> </w:t>
              </w:r>
              <w:r w:rsidRPr="00E1337A">
                <w:t xml:space="preserve">indicates whether the </w:t>
              </w:r>
              <w:r w:rsidRPr="0018466A">
                <w:t>DUIK</w:t>
              </w:r>
              <w:r>
                <w:t xml:space="preserve"> </w:t>
              </w:r>
              <w:r w:rsidRPr="00E1337A">
                <w:t>field is present or not</w:t>
              </w:r>
              <w:r>
                <w:t>.</w:t>
              </w:r>
            </w:ins>
          </w:p>
        </w:tc>
      </w:tr>
      <w:tr w:rsidR="0018466A" w14:paraId="353FAD51" w14:textId="77777777" w:rsidTr="0018466A">
        <w:trPr>
          <w:cantSplit/>
          <w:jc w:val="center"/>
          <w:ins w:id="236" w:author="Nassar, Mohamed A. (Nokia - DE/Munich)" w:date="2022-04-27T15:56:00Z"/>
        </w:trPr>
        <w:tc>
          <w:tcPr>
            <w:tcW w:w="7094" w:type="dxa"/>
            <w:gridSpan w:val="3"/>
            <w:tcBorders>
              <w:top w:val="nil"/>
              <w:left w:val="single" w:sz="4" w:space="0" w:color="auto"/>
              <w:bottom w:val="nil"/>
              <w:right w:val="single" w:sz="4" w:space="0" w:color="auto"/>
            </w:tcBorders>
          </w:tcPr>
          <w:p w14:paraId="6C16797D" w14:textId="77777777" w:rsidR="0018466A" w:rsidRDefault="0018466A" w:rsidP="00AC63DB">
            <w:pPr>
              <w:pStyle w:val="TAL"/>
              <w:rPr>
                <w:ins w:id="237" w:author="Nassar, Mohamed A. (Nokia - DE/Munich)" w:date="2022-04-27T15:56:00Z"/>
              </w:rPr>
            </w:pPr>
            <w:ins w:id="238" w:author="Nassar, Mohamed A. (Nokia - DE/Munich)" w:date="2022-04-27T15:56:00Z">
              <w:r>
                <w:t>Bit</w:t>
              </w:r>
            </w:ins>
          </w:p>
        </w:tc>
      </w:tr>
      <w:tr w:rsidR="0018466A" w:rsidRPr="00AC63DB" w14:paraId="0C45CDD4" w14:textId="77777777" w:rsidTr="0018466A">
        <w:trPr>
          <w:cantSplit/>
          <w:jc w:val="center"/>
          <w:ins w:id="239" w:author="Nassar, Mohamed A. (Nokia - DE/Munich)" w:date="2022-04-27T15:56:00Z"/>
        </w:trPr>
        <w:tc>
          <w:tcPr>
            <w:tcW w:w="7094" w:type="dxa"/>
            <w:gridSpan w:val="3"/>
            <w:tcBorders>
              <w:top w:val="nil"/>
              <w:left w:val="single" w:sz="4" w:space="0" w:color="auto"/>
              <w:bottom w:val="nil"/>
              <w:right w:val="single" w:sz="4" w:space="0" w:color="auto"/>
            </w:tcBorders>
          </w:tcPr>
          <w:p w14:paraId="66E8CE78" w14:textId="7DD8E27F" w:rsidR="0018466A" w:rsidRPr="0018466A" w:rsidRDefault="00464F87" w:rsidP="00AC63DB">
            <w:pPr>
              <w:pStyle w:val="TAL"/>
              <w:rPr>
                <w:ins w:id="240" w:author="Nassar, Mohamed A. (Nokia - DE/Munich)" w:date="2022-04-27T15:56:00Z"/>
                <w:b/>
                <w:bCs/>
                <w:rPrChange w:id="241" w:author="Nassar, Mohamed A. (Nokia - DE/Munich)" w:date="2022-04-27T15:56:00Z">
                  <w:rPr>
                    <w:ins w:id="242" w:author="Nassar, Mohamed A. (Nokia - DE/Munich)" w:date="2022-04-27T15:56:00Z"/>
                  </w:rPr>
                </w:rPrChange>
              </w:rPr>
            </w:pPr>
            <w:ins w:id="243" w:author="Nassar, Mohamed A. (Nokia - DE/Munich)" w:date="2022-04-27T15:57:00Z">
              <w:r>
                <w:rPr>
                  <w:b/>
                  <w:bCs/>
                </w:rPr>
                <w:t>2</w:t>
              </w:r>
            </w:ins>
          </w:p>
        </w:tc>
      </w:tr>
      <w:tr w:rsidR="0018466A" w:rsidRPr="00E1337A" w14:paraId="6BC919D6" w14:textId="77777777" w:rsidTr="00AC63DB">
        <w:trPr>
          <w:gridAfter w:val="1"/>
          <w:wAfter w:w="11" w:type="dxa"/>
          <w:cantSplit/>
          <w:jc w:val="center"/>
          <w:ins w:id="244" w:author="Nassar, Mohamed A. (Nokia - DE/Munich)" w:date="2022-04-27T15:56:00Z"/>
        </w:trPr>
        <w:tc>
          <w:tcPr>
            <w:tcW w:w="156" w:type="dxa"/>
            <w:tcBorders>
              <w:top w:val="nil"/>
              <w:left w:val="single" w:sz="4" w:space="0" w:color="auto"/>
              <w:bottom w:val="nil"/>
              <w:right w:val="nil"/>
            </w:tcBorders>
          </w:tcPr>
          <w:p w14:paraId="6CF5F7A2" w14:textId="77777777" w:rsidR="0018466A" w:rsidRPr="00E1337A" w:rsidRDefault="0018466A" w:rsidP="00AC63DB">
            <w:pPr>
              <w:pStyle w:val="TAL"/>
              <w:rPr>
                <w:ins w:id="245" w:author="Nassar, Mohamed A. (Nokia - DE/Munich)" w:date="2022-04-27T15:56:00Z"/>
              </w:rPr>
            </w:pPr>
            <w:ins w:id="246" w:author="Nassar, Mohamed A. (Nokia - DE/Munich)" w:date="2022-04-27T15:56:00Z">
              <w:r w:rsidRPr="00E1337A">
                <w:t>0</w:t>
              </w:r>
            </w:ins>
          </w:p>
        </w:tc>
        <w:tc>
          <w:tcPr>
            <w:tcW w:w="6927" w:type="dxa"/>
            <w:tcBorders>
              <w:top w:val="nil"/>
              <w:left w:val="nil"/>
              <w:bottom w:val="nil"/>
              <w:right w:val="single" w:sz="4" w:space="0" w:color="auto"/>
            </w:tcBorders>
          </w:tcPr>
          <w:p w14:paraId="3329F5D7" w14:textId="35BD477B" w:rsidR="0018466A" w:rsidRPr="00E1337A" w:rsidRDefault="0018466A" w:rsidP="0018466A">
            <w:pPr>
              <w:pStyle w:val="TAL"/>
              <w:rPr>
                <w:ins w:id="247" w:author="Nassar, Mohamed A. (Nokia - DE/Munich)" w:date="2022-04-27T15:56:00Z"/>
              </w:rPr>
            </w:pPr>
            <w:ins w:id="248" w:author="Nassar, Mohamed A. (Nokia - DE/Munich)" w:date="2022-04-27T15:56:00Z">
              <w:r w:rsidRPr="0018466A">
                <w:t>DUIK</w:t>
              </w:r>
              <w:r>
                <w:t xml:space="preserve"> </w:t>
              </w:r>
              <w:r w:rsidRPr="00E1337A">
                <w:t>field is not included</w:t>
              </w:r>
            </w:ins>
          </w:p>
        </w:tc>
      </w:tr>
      <w:tr w:rsidR="0018466A" w:rsidRPr="00E1337A" w14:paraId="2CD03CB9" w14:textId="77777777" w:rsidTr="00AC63DB">
        <w:trPr>
          <w:gridAfter w:val="1"/>
          <w:wAfter w:w="11" w:type="dxa"/>
          <w:cantSplit/>
          <w:jc w:val="center"/>
          <w:ins w:id="249" w:author="Nassar, Mohamed A. (Nokia - DE/Munich)" w:date="2022-04-27T15:56:00Z"/>
        </w:trPr>
        <w:tc>
          <w:tcPr>
            <w:tcW w:w="156" w:type="dxa"/>
            <w:tcBorders>
              <w:top w:val="nil"/>
              <w:left w:val="single" w:sz="4" w:space="0" w:color="auto"/>
              <w:bottom w:val="nil"/>
              <w:right w:val="nil"/>
            </w:tcBorders>
          </w:tcPr>
          <w:p w14:paraId="1CF113B1" w14:textId="77777777" w:rsidR="0018466A" w:rsidRPr="00E1337A" w:rsidRDefault="0018466A" w:rsidP="00AC63DB">
            <w:pPr>
              <w:pStyle w:val="TAL"/>
              <w:rPr>
                <w:ins w:id="250" w:author="Nassar, Mohamed A. (Nokia - DE/Munich)" w:date="2022-04-27T15:56:00Z"/>
              </w:rPr>
            </w:pPr>
            <w:ins w:id="251" w:author="Nassar, Mohamed A. (Nokia - DE/Munich)" w:date="2022-04-27T15:56:00Z">
              <w:r w:rsidRPr="00E1337A">
                <w:rPr>
                  <w:rFonts w:hint="eastAsia"/>
                </w:rPr>
                <w:t>1</w:t>
              </w:r>
            </w:ins>
          </w:p>
        </w:tc>
        <w:tc>
          <w:tcPr>
            <w:tcW w:w="6927" w:type="dxa"/>
            <w:tcBorders>
              <w:top w:val="nil"/>
              <w:left w:val="nil"/>
              <w:bottom w:val="nil"/>
              <w:right w:val="single" w:sz="4" w:space="0" w:color="auto"/>
            </w:tcBorders>
          </w:tcPr>
          <w:p w14:paraId="678D24F8" w14:textId="0D01A292" w:rsidR="0018466A" w:rsidRPr="00E1337A" w:rsidRDefault="0018466A" w:rsidP="0018466A">
            <w:pPr>
              <w:pStyle w:val="TAL"/>
              <w:rPr>
                <w:ins w:id="252" w:author="Nassar, Mohamed A. (Nokia - DE/Munich)" w:date="2022-04-27T15:56:00Z"/>
              </w:rPr>
            </w:pPr>
            <w:ins w:id="253" w:author="Nassar, Mohamed A. (Nokia - DE/Munich)" w:date="2022-04-27T15:56:00Z">
              <w:r w:rsidRPr="0018466A">
                <w:t>DUIK</w:t>
              </w:r>
              <w:r>
                <w:t xml:space="preserve"> </w:t>
              </w:r>
              <w:r w:rsidRPr="00E1337A">
                <w:t>field is included</w:t>
              </w:r>
            </w:ins>
          </w:p>
        </w:tc>
      </w:tr>
      <w:tr w:rsidR="0018466A" w14:paraId="2E40E2D8" w14:textId="77777777" w:rsidTr="00AC63DB">
        <w:trPr>
          <w:cantSplit/>
          <w:jc w:val="center"/>
          <w:ins w:id="254" w:author="Nassar, Mohamed A. (Nokia - DE/Munich)" w:date="2022-04-27T15:56:00Z"/>
        </w:trPr>
        <w:tc>
          <w:tcPr>
            <w:tcW w:w="7094" w:type="dxa"/>
            <w:gridSpan w:val="3"/>
            <w:tcBorders>
              <w:top w:val="nil"/>
              <w:left w:val="single" w:sz="4" w:space="0" w:color="auto"/>
              <w:bottom w:val="nil"/>
              <w:right w:val="single" w:sz="4" w:space="0" w:color="auto"/>
            </w:tcBorders>
          </w:tcPr>
          <w:p w14:paraId="4BB65DFF" w14:textId="77777777" w:rsidR="0018466A" w:rsidRDefault="0018466A" w:rsidP="00AC63DB">
            <w:pPr>
              <w:pStyle w:val="TAL"/>
              <w:rPr>
                <w:ins w:id="255" w:author="Nassar, Mohamed A. (Nokia - DE/Munich)" w:date="2022-04-27T15:56:00Z"/>
              </w:rPr>
            </w:pPr>
          </w:p>
        </w:tc>
      </w:tr>
      <w:tr w:rsidR="00464F87" w:rsidRPr="003F4F65" w14:paraId="1D280E13" w14:textId="77777777" w:rsidTr="00464F87">
        <w:trPr>
          <w:cantSplit/>
          <w:jc w:val="center"/>
          <w:ins w:id="256" w:author="Nassar, Mohamed A. (Nokia - DE/Munich)" w:date="2022-04-27T15:57:00Z"/>
        </w:trPr>
        <w:tc>
          <w:tcPr>
            <w:tcW w:w="7094" w:type="dxa"/>
            <w:gridSpan w:val="3"/>
            <w:tcBorders>
              <w:top w:val="nil"/>
              <w:left w:val="single" w:sz="4" w:space="0" w:color="auto"/>
              <w:bottom w:val="nil"/>
              <w:right w:val="single" w:sz="4" w:space="0" w:color="auto"/>
            </w:tcBorders>
          </w:tcPr>
          <w:p w14:paraId="7B19859F" w14:textId="49BF5012" w:rsidR="00464F87" w:rsidRPr="003F4F65" w:rsidRDefault="00464F87" w:rsidP="00464F87">
            <w:pPr>
              <w:pStyle w:val="TAL"/>
              <w:rPr>
                <w:ins w:id="257" w:author="Nassar, Mohamed A. (Nokia - DE/Munich)" w:date="2022-04-27T15:57:00Z"/>
              </w:rPr>
            </w:pPr>
            <w:ins w:id="258" w:author="Nassar, Mohamed A. (Nokia - DE/Munich)" w:date="2022-04-27T15:57:00Z">
              <w:r w:rsidRPr="00210B3A">
                <w:rPr>
                  <w:rFonts w:hint="eastAsia"/>
                </w:rPr>
                <w:t>P</w:t>
              </w:r>
              <w:r w:rsidRPr="00210B3A">
                <w:t xml:space="preserve">resence of </w:t>
              </w:r>
              <w:r w:rsidRPr="00464F87">
                <w:t>DUCK</w:t>
              </w:r>
              <w:r>
                <w:t xml:space="preserve"> </w:t>
              </w:r>
              <w:r w:rsidRPr="00210B3A">
                <w:t>(</w:t>
              </w:r>
              <w:r>
                <w:t>P</w:t>
              </w:r>
              <w:r w:rsidRPr="00464F87">
                <w:t>DUCK</w:t>
              </w:r>
              <w:r w:rsidRPr="00210B3A">
                <w:t xml:space="preserve">) (bit </w:t>
              </w:r>
              <w:r>
                <w:t>3</w:t>
              </w:r>
              <w:r w:rsidRPr="00210B3A">
                <w:t xml:space="preserve"> of octet </w:t>
              </w:r>
              <w:r w:rsidRPr="0018466A">
                <w:t>o520+1</w:t>
              </w:r>
              <w:r w:rsidRPr="00210B3A">
                <w:t>)</w:t>
              </w:r>
              <w:r>
                <w:t>:</w:t>
              </w:r>
            </w:ins>
          </w:p>
        </w:tc>
      </w:tr>
      <w:tr w:rsidR="00464F87" w14:paraId="2BE70026" w14:textId="77777777" w:rsidTr="00464F87">
        <w:trPr>
          <w:cantSplit/>
          <w:jc w:val="center"/>
          <w:ins w:id="259" w:author="Nassar, Mohamed A. (Nokia - DE/Munich)" w:date="2022-04-27T15:57:00Z"/>
        </w:trPr>
        <w:tc>
          <w:tcPr>
            <w:tcW w:w="7094" w:type="dxa"/>
            <w:gridSpan w:val="3"/>
            <w:tcBorders>
              <w:top w:val="nil"/>
              <w:left w:val="single" w:sz="4" w:space="0" w:color="auto"/>
              <w:bottom w:val="nil"/>
              <w:right w:val="single" w:sz="4" w:space="0" w:color="auto"/>
            </w:tcBorders>
          </w:tcPr>
          <w:p w14:paraId="24B0C0F3" w14:textId="1901948B" w:rsidR="00464F87" w:rsidRDefault="00464F87" w:rsidP="00464F87">
            <w:pPr>
              <w:pStyle w:val="TAL"/>
              <w:rPr>
                <w:ins w:id="260" w:author="Nassar, Mohamed A. (Nokia - DE/Munich)" w:date="2022-04-27T15:57:00Z"/>
              </w:rPr>
            </w:pPr>
            <w:ins w:id="261" w:author="Nassar, Mohamed A. (Nokia - DE/Munich)" w:date="2022-04-27T15:57:00Z">
              <w:r>
                <w:t>P</w:t>
              </w:r>
              <w:r w:rsidRPr="00464F87">
                <w:t>DUCK</w:t>
              </w:r>
              <w:r>
                <w:t xml:space="preserve"> </w:t>
              </w:r>
              <w:r w:rsidRPr="00E1337A">
                <w:t xml:space="preserve">indicates whether the </w:t>
              </w:r>
            </w:ins>
            <w:ins w:id="262" w:author="Nassar, Mohamed A. (Nokia - DE/Munich)" w:date="2022-04-27T15:58:00Z">
              <w:r w:rsidRPr="00464F87">
                <w:t>DUCK</w:t>
              </w:r>
            </w:ins>
            <w:ins w:id="263" w:author="Nassar, Mohamed A. (Nokia - DE/Munich)" w:date="2022-04-27T15:57:00Z">
              <w:r>
                <w:t xml:space="preserve"> </w:t>
              </w:r>
              <w:r w:rsidRPr="00E1337A">
                <w:t>field</w:t>
              </w:r>
            </w:ins>
            <w:ins w:id="264" w:author="Nassar, Mohamed A. (Nokia - DE/Munich)" w:date="2022-04-27T15:58:00Z">
              <w:r>
                <w:t xml:space="preserve"> and the </w:t>
              </w:r>
            </w:ins>
            <w:ins w:id="265" w:author="Nassar, Mohamed A. (Nokia - DE/Munich)" w:date="2022-04-27T16:00:00Z">
              <w:r w:rsidR="009922FF">
                <w:t>e</w:t>
              </w:r>
            </w:ins>
            <w:ins w:id="266" w:author="Nassar, Mohamed A. (Nokia - DE/Munich)" w:date="2022-04-27T15:58:00Z">
              <w:r w:rsidRPr="00464F87">
                <w:t>ncrypted bitmask</w:t>
              </w:r>
              <w:r>
                <w:t xml:space="preserve"> field</w:t>
              </w:r>
            </w:ins>
            <w:ins w:id="267" w:author="Nassar, Mohamed A. (Nokia - DE/Munich)" w:date="2022-04-27T15:57:00Z">
              <w:r w:rsidRPr="00E1337A">
                <w:t xml:space="preserve"> </w:t>
              </w:r>
            </w:ins>
            <w:ins w:id="268" w:author="Nassar, Mohamed A. (Nokia - DE/Munich)" w:date="2022-04-27T15:58:00Z">
              <w:r>
                <w:t>are</w:t>
              </w:r>
            </w:ins>
            <w:ins w:id="269" w:author="Nassar, Mohamed A. (Nokia - DE/Munich)" w:date="2022-04-27T15:57:00Z">
              <w:r w:rsidRPr="00E1337A">
                <w:t xml:space="preserve"> present or not</w:t>
              </w:r>
              <w:r>
                <w:t>.</w:t>
              </w:r>
            </w:ins>
          </w:p>
        </w:tc>
      </w:tr>
      <w:tr w:rsidR="00464F87" w14:paraId="300F023A" w14:textId="77777777" w:rsidTr="00464F87">
        <w:trPr>
          <w:cantSplit/>
          <w:jc w:val="center"/>
          <w:ins w:id="270" w:author="Nassar, Mohamed A. (Nokia - DE/Munich)" w:date="2022-04-27T15:57:00Z"/>
        </w:trPr>
        <w:tc>
          <w:tcPr>
            <w:tcW w:w="7094" w:type="dxa"/>
            <w:gridSpan w:val="3"/>
            <w:tcBorders>
              <w:top w:val="nil"/>
              <w:left w:val="single" w:sz="4" w:space="0" w:color="auto"/>
              <w:bottom w:val="nil"/>
              <w:right w:val="single" w:sz="4" w:space="0" w:color="auto"/>
            </w:tcBorders>
          </w:tcPr>
          <w:p w14:paraId="57FD6B6C" w14:textId="77777777" w:rsidR="00464F87" w:rsidRDefault="00464F87" w:rsidP="00AC63DB">
            <w:pPr>
              <w:pStyle w:val="TAL"/>
              <w:rPr>
                <w:ins w:id="271" w:author="Nassar, Mohamed A. (Nokia - DE/Munich)" w:date="2022-04-27T15:57:00Z"/>
              </w:rPr>
            </w:pPr>
            <w:ins w:id="272" w:author="Nassar, Mohamed A. (Nokia - DE/Munich)" w:date="2022-04-27T15:57:00Z">
              <w:r>
                <w:t>Bit</w:t>
              </w:r>
            </w:ins>
          </w:p>
        </w:tc>
      </w:tr>
      <w:tr w:rsidR="00464F87" w:rsidRPr="00AC63DB" w14:paraId="6E0A26A1" w14:textId="77777777" w:rsidTr="00464F87">
        <w:trPr>
          <w:cantSplit/>
          <w:jc w:val="center"/>
          <w:ins w:id="273" w:author="Nassar, Mohamed A. (Nokia - DE/Munich)" w:date="2022-04-27T15:57:00Z"/>
        </w:trPr>
        <w:tc>
          <w:tcPr>
            <w:tcW w:w="7094" w:type="dxa"/>
            <w:gridSpan w:val="3"/>
            <w:tcBorders>
              <w:top w:val="nil"/>
              <w:left w:val="single" w:sz="4" w:space="0" w:color="auto"/>
              <w:bottom w:val="nil"/>
              <w:right w:val="single" w:sz="4" w:space="0" w:color="auto"/>
            </w:tcBorders>
          </w:tcPr>
          <w:p w14:paraId="4AD52570" w14:textId="295D5B29" w:rsidR="00464F87" w:rsidRPr="005A4630" w:rsidRDefault="005A4630" w:rsidP="00AC63DB">
            <w:pPr>
              <w:pStyle w:val="TAL"/>
              <w:rPr>
                <w:ins w:id="274" w:author="Nassar, Mohamed A. (Nokia - DE/Munich)" w:date="2022-04-27T15:57:00Z"/>
                <w:b/>
                <w:bCs/>
                <w:rPrChange w:id="275" w:author="Nassar, Mohamed A. (Nokia - DE/Munich)" w:date="2022-04-27T15:59:00Z">
                  <w:rPr>
                    <w:ins w:id="276" w:author="Nassar, Mohamed A. (Nokia - DE/Munich)" w:date="2022-04-27T15:57:00Z"/>
                  </w:rPr>
                </w:rPrChange>
              </w:rPr>
            </w:pPr>
            <w:ins w:id="277" w:author="Nassar, Mohamed A. (Nokia - DE/Munich)" w:date="2022-04-27T15:59:00Z">
              <w:r w:rsidRPr="005A4630">
                <w:rPr>
                  <w:b/>
                  <w:bCs/>
                  <w:rPrChange w:id="278" w:author="Nassar, Mohamed A. (Nokia - DE/Munich)" w:date="2022-04-27T15:59:00Z">
                    <w:rPr/>
                  </w:rPrChange>
                </w:rPr>
                <w:t>3</w:t>
              </w:r>
            </w:ins>
          </w:p>
        </w:tc>
      </w:tr>
      <w:tr w:rsidR="00464F87" w:rsidRPr="00E1337A" w14:paraId="10ECD8D1" w14:textId="77777777" w:rsidTr="00AC63DB">
        <w:trPr>
          <w:gridAfter w:val="1"/>
          <w:wAfter w:w="11" w:type="dxa"/>
          <w:cantSplit/>
          <w:jc w:val="center"/>
          <w:ins w:id="279" w:author="Nassar, Mohamed A. (Nokia - DE/Munich)" w:date="2022-04-27T15:57:00Z"/>
        </w:trPr>
        <w:tc>
          <w:tcPr>
            <w:tcW w:w="156" w:type="dxa"/>
            <w:tcBorders>
              <w:top w:val="nil"/>
              <w:left w:val="single" w:sz="4" w:space="0" w:color="auto"/>
              <w:bottom w:val="nil"/>
              <w:right w:val="nil"/>
            </w:tcBorders>
          </w:tcPr>
          <w:p w14:paraId="1678F2BD" w14:textId="77777777" w:rsidR="00464F87" w:rsidRPr="00E1337A" w:rsidRDefault="00464F87" w:rsidP="00AC63DB">
            <w:pPr>
              <w:pStyle w:val="TAL"/>
              <w:rPr>
                <w:ins w:id="280" w:author="Nassar, Mohamed A. (Nokia - DE/Munich)" w:date="2022-04-27T15:57:00Z"/>
              </w:rPr>
            </w:pPr>
            <w:ins w:id="281" w:author="Nassar, Mohamed A. (Nokia - DE/Munich)" w:date="2022-04-27T15:57:00Z">
              <w:r w:rsidRPr="00E1337A">
                <w:t>0</w:t>
              </w:r>
            </w:ins>
          </w:p>
        </w:tc>
        <w:tc>
          <w:tcPr>
            <w:tcW w:w="6927" w:type="dxa"/>
            <w:tcBorders>
              <w:top w:val="nil"/>
              <w:left w:val="nil"/>
              <w:bottom w:val="nil"/>
              <w:right w:val="single" w:sz="4" w:space="0" w:color="auto"/>
            </w:tcBorders>
          </w:tcPr>
          <w:p w14:paraId="39050711" w14:textId="150EA7FB" w:rsidR="00464F87" w:rsidRPr="00E1337A" w:rsidRDefault="009922FF" w:rsidP="009922FF">
            <w:pPr>
              <w:pStyle w:val="TAL"/>
              <w:rPr>
                <w:ins w:id="282" w:author="Nassar, Mohamed A. (Nokia - DE/Munich)" w:date="2022-04-27T15:57:00Z"/>
              </w:rPr>
            </w:pPr>
            <w:ins w:id="283" w:author="Nassar, Mohamed A. (Nokia - DE/Munich)" w:date="2022-04-27T16:00:00Z">
              <w:r w:rsidRPr="009922FF">
                <w:t>DUCK</w:t>
              </w:r>
              <w:r>
                <w:t xml:space="preserve"> and </w:t>
              </w:r>
              <w:r w:rsidRPr="009922FF">
                <w:t xml:space="preserve">encrypted bitmask </w:t>
              </w:r>
            </w:ins>
            <w:ins w:id="284" w:author="Nassar, Mohamed A. (Nokia - DE/Munich)" w:date="2022-04-27T15:57:00Z">
              <w:r w:rsidR="00464F87" w:rsidRPr="00E1337A">
                <w:t>field</w:t>
              </w:r>
            </w:ins>
            <w:ins w:id="285" w:author="Nassar, Mohamed A. (Nokia - DE/Munich)" w:date="2022-04-27T16:00:00Z">
              <w:r>
                <w:t>s</w:t>
              </w:r>
            </w:ins>
            <w:ins w:id="286" w:author="Nassar, Mohamed A. (Nokia - DE/Munich)" w:date="2022-04-27T15:57:00Z">
              <w:r w:rsidR="00464F87" w:rsidRPr="00E1337A">
                <w:t xml:space="preserve"> </w:t>
              </w:r>
            </w:ins>
            <w:ins w:id="287" w:author="Nassar, Mohamed A. (Nokia - DE/Munich)" w:date="2022-04-27T16:00:00Z">
              <w:r>
                <w:t>are</w:t>
              </w:r>
            </w:ins>
            <w:ins w:id="288" w:author="Nassar, Mohamed A. (Nokia - DE/Munich)" w:date="2022-04-27T15:57:00Z">
              <w:r w:rsidR="00464F87" w:rsidRPr="00E1337A">
                <w:t xml:space="preserve"> not included</w:t>
              </w:r>
            </w:ins>
          </w:p>
        </w:tc>
      </w:tr>
      <w:tr w:rsidR="00464F87" w:rsidRPr="00E1337A" w14:paraId="741BDF2F" w14:textId="77777777" w:rsidTr="00AC63DB">
        <w:trPr>
          <w:gridAfter w:val="1"/>
          <w:wAfter w:w="11" w:type="dxa"/>
          <w:cantSplit/>
          <w:jc w:val="center"/>
          <w:ins w:id="289" w:author="Nassar, Mohamed A. (Nokia - DE/Munich)" w:date="2022-04-27T15:57:00Z"/>
        </w:trPr>
        <w:tc>
          <w:tcPr>
            <w:tcW w:w="156" w:type="dxa"/>
            <w:tcBorders>
              <w:top w:val="nil"/>
              <w:left w:val="single" w:sz="4" w:space="0" w:color="auto"/>
              <w:bottom w:val="nil"/>
              <w:right w:val="nil"/>
            </w:tcBorders>
          </w:tcPr>
          <w:p w14:paraId="694681E5" w14:textId="77777777" w:rsidR="00464F87" w:rsidRPr="00E1337A" w:rsidRDefault="00464F87" w:rsidP="00AC63DB">
            <w:pPr>
              <w:pStyle w:val="TAL"/>
              <w:rPr>
                <w:ins w:id="290" w:author="Nassar, Mohamed A. (Nokia - DE/Munich)" w:date="2022-04-27T15:57:00Z"/>
              </w:rPr>
            </w:pPr>
            <w:ins w:id="291" w:author="Nassar, Mohamed A. (Nokia - DE/Munich)" w:date="2022-04-27T15:57:00Z">
              <w:r w:rsidRPr="00E1337A">
                <w:rPr>
                  <w:rFonts w:hint="eastAsia"/>
                </w:rPr>
                <w:t>1</w:t>
              </w:r>
            </w:ins>
          </w:p>
        </w:tc>
        <w:tc>
          <w:tcPr>
            <w:tcW w:w="6927" w:type="dxa"/>
            <w:tcBorders>
              <w:top w:val="nil"/>
              <w:left w:val="nil"/>
              <w:bottom w:val="nil"/>
              <w:right w:val="single" w:sz="4" w:space="0" w:color="auto"/>
            </w:tcBorders>
          </w:tcPr>
          <w:p w14:paraId="50F22254" w14:textId="2EE9BE7B" w:rsidR="00464F87" w:rsidRPr="00E1337A" w:rsidRDefault="009922FF" w:rsidP="009922FF">
            <w:pPr>
              <w:pStyle w:val="TAL"/>
              <w:rPr>
                <w:ins w:id="292" w:author="Nassar, Mohamed A. (Nokia - DE/Munich)" w:date="2022-04-27T15:57:00Z"/>
              </w:rPr>
            </w:pPr>
            <w:ins w:id="293" w:author="Nassar, Mohamed A. (Nokia - DE/Munich)" w:date="2022-04-27T16:00:00Z">
              <w:r w:rsidRPr="009922FF">
                <w:t>DUCK</w:t>
              </w:r>
            </w:ins>
            <w:ins w:id="294" w:author="Nassar, Mohamed A. (Nokia - DE/Munich)" w:date="2022-04-27T16:01:00Z">
              <w:r>
                <w:t xml:space="preserve"> and </w:t>
              </w:r>
              <w:r w:rsidRPr="009922FF">
                <w:t>encrypted bitmask</w:t>
              </w:r>
            </w:ins>
            <w:ins w:id="295" w:author="Nassar, Mohamed A. (Nokia - DE/Munich)" w:date="2022-04-27T16:00:00Z">
              <w:r w:rsidRPr="009922FF">
                <w:t xml:space="preserve"> </w:t>
              </w:r>
            </w:ins>
            <w:ins w:id="296" w:author="Nassar, Mohamed A. (Nokia - DE/Munich)" w:date="2022-04-27T15:57:00Z">
              <w:r w:rsidR="00464F87" w:rsidRPr="00E1337A">
                <w:t>field</w:t>
              </w:r>
            </w:ins>
            <w:ins w:id="297" w:author="Nassar, Mohamed A. (Nokia - DE/Munich)" w:date="2022-04-27T16:00:00Z">
              <w:r>
                <w:t>s</w:t>
              </w:r>
            </w:ins>
            <w:ins w:id="298" w:author="Nassar, Mohamed A. (Nokia - DE/Munich)" w:date="2022-04-27T15:57:00Z">
              <w:r w:rsidR="00464F87" w:rsidRPr="00E1337A">
                <w:t xml:space="preserve"> </w:t>
              </w:r>
            </w:ins>
            <w:ins w:id="299" w:author="Nassar, Mohamed A. (Nokia - DE/Munich)" w:date="2022-04-27T16:00:00Z">
              <w:r>
                <w:t>are</w:t>
              </w:r>
            </w:ins>
            <w:ins w:id="300" w:author="Nassar, Mohamed A. (Nokia - DE/Munich)" w:date="2022-04-27T15:57:00Z">
              <w:r w:rsidR="00464F87" w:rsidRPr="00E1337A">
                <w:t xml:space="preserve"> included</w:t>
              </w:r>
            </w:ins>
          </w:p>
        </w:tc>
      </w:tr>
      <w:tr w:rsidR="00464F87" w14:paraId="05679AEE" w14:textId="77777777" w:rsidTr="00AC63DB">
        <w:trPr>
          <w:cantSplit/>
          <w:jc w:val="center"/>
          <w:ins w:id="301" w:author="Nassar, Mohamed A. (Nokia - DE/Munich)" w:date="2022-04-27T15:57:00Z"/>
        </w:trPr>
        <w:tc>
          <w:tcPr>
            <w:tcW w:w="7094" w:type="dxa"/>
            <w:gridSpan w:val="3"/>
            <w:tcBorders>
              <w:top w:val="nil"/>
              <w:left w:val="single" w:sz="4" w:space="0" w:color="auto"/>
              <w:bottom w:val="nil"/>
              <w:right w:val="single" w:sz="4" w:space="0" w:color="auto"/>
            </w:tcBorders>
          </w:tcPr>
          <w:p w14:paraId="6C4DF2C7" w14:textId="77777777" w:rsidR="00464F87" w:rsidRDefault="00464F87" w:rsidP="00AC63DB">
            <w:pPr>
              <w:pStyle w:val="TAL"/>
              <w:rPr>
                <w:ins w:id="302" w:author="Nassar, Mohamed A. (Nokia - DE/Munich)" w:date="2022-04-27T15:57:00Z"/>
              </w:rPr>
            </w:pPr>
          </w:p>
        </w:tc>
      </w:tr>
      <w:tr w:rsidR="00F86DCF" w14:paraId="72F7935C" w14:textId="77777777" w:rsidTr="00AC63DB">
        <w:trPr>
          <w:cantSplit/>
          <w:jc w:val="center"/>
          <w:ins w:id="303" w:author="Nassar, Mohamed A. (Nokia - DE/Munich)" w:date="2022-05-04T20:46:00Z"/>
        </w:trPr>
        <w:tc>
          <w:tcPr>
            <w:tcW w:w="7094" w:type="dxa"/>
            <w:gridSpan w:val="3"/>
            <w:tcBorders>
              <w:top w:val="nil"/>
              <w:left w:val="single" w:sz="4" w:space="0" w:color="auto"/>
              <w:bottom w:val="nil"/>
              <w:right w:val="single" w:sz="4" w:space="0" w:color="auto"/>
            </w:tcBorders>
          </w:tcPr>
          <w:p w14:paraId="7A8C49C9" w14:textId="37F91DA8" w:rsidR="00F86DCF" w:rsidRDefault="00F86DCF" w:rsidP="00F86DCF">
            <w:pPr>
              <w:pStyle w:val="TAL"/>
              <w:rPr>
                <w:ins w:id="304" w:author="Nassar, Mohamed A. (Nokia - DE/Munich)" w:date="2022-05-04T20:46:00Z"/>
              </w:rPr>
            </w:pPr>
            <w:ins w:id="305" w:author="Nassar, Mohamed A. (Nokia - DE/Munich)" w:date="2022-05-04T20:47:00Z">
              <w:r w:rsidRPr="00F86DCF">
                <w:t>Security related parameters validity timer</w:t>
              </w:r>
              <w:r>
                <w:t xml:space="preserve"> </w:t>
              </w:r>
            </w:ins>
            <w:ins w:id="306" w:author="Nassar, Mohamed A. (Nokia - DE/Munich)" w:date="2022-05-04T20:46:00Z">
              <w:r>
                <w:t xml:space="preserve">(octet </w:t>
              </w:r>
            </w:ins>
            <w:ins w:id="307" w:author="Nassar, Mohamed A. (Nokia - DE/Munich)" w:date="2022-05-04T20:47:00Z">
              <w:r w:rsidRPr="000A4F39">
                <w:rPr>
                  <w:lang w:val="sv-SE"/>
                </w:rPr>
                <w:t>o520+2</w:t>
              </w:r>
            </w:ins>
            <w:ins w:id="308" w:author="Nassar, Mohamed A. (Nokia - DE/Munich)" w:date="2022-05-04T20:46:00Z">
              <w:r>
                <w:rPr>
                  <w:lang w:val="sv-SE"/>
                </w:rPr>
                <w:t xml:space="preserve"> </w:t>
              </w:r>
              <w:r>
                <w:t xml:space="preserve">to </w:t>
              </w:r>
            </w:ins>
            <w:ins w:id="309" w:author="Nassar, Mohamed A. (Nokia - DE/Munich)" w:date="2022-05-04T20:47:00Z">
              <w:r w:rsidRPr="000A4F39">
                <w:rPr>
                  <w:lang w:val="sv-SE"/>
                </w:rPr>
                <w:t>o520+</w:t>
              </w:r>
              <w:r>
                <w:rPr>
                  <w:lang w:val="sv-SE"/>
                </w:rPr>
                <w:t>6</w:t>
              </w:r>
            </w:ins>
            <w:ins w:id="310" w:author="Nassar, Mohamed A. (Nokia - DE/Munich)" w:date="2022-05-04T20:46:00Z">
              <w:r>
                <w:t>)</w:t>
              </w:r>
            </w:ins>
          </w:p>
        </w:tc>
      </w:tr>
      <w:tr w:rsidR="00F86DCF" w14:paraId="2CB5E043" w14:textId="77777777" w:rsidTr="00AC63DB">
        <w:trPr>
          <w:cantSplit/>
          <w:jc w:val="center"/>
          <w:ins w:id="311" w:author="Nassar, Mohamed A. (Nokia - DE/Munich)" w:date="2022-05-04T20:46:00Z"/>
        </w:trPr>
        <w:tc>
          <w:tcPr>
            <w:tcW w:w="7094" w:type="dxa"/>
            <w:gridSpan w:val="3"/>
            <w:tcBorders>
              <w:top w:val="nil"/>
              <w:left w:val="single" w:sz="4" w:space="0" w:color="auto"/>
              <w:bottom w:val="nil"/>
              <w:right w:val="single" w:sz="4" w:space="0" w:color="auto"/>
            </w:tcBorders>
          </w:tcPr>
          <w:p w14:paraId="3B0AE9BE" w14:textId="2BFC99A9" w:rsidR="00F86DCF" w:rsidRDefault="00805752" w:rsidP="0041433E">
            <w:pPr>
              <w:pStyle w:val="TAL"/>
              <w:rPr>
                <w:ins w:id="312" w:author="Nassar, Mohamed A. (Nokia - DE/Munich)" w:date="2022-05-04T20:46:00Z"/>
              </w:rPr>
            </w:pPr>
            <w:ins w:id="313" w:author="Nassar, Mohamed A. (Nokia - DE/Munich)" w:date="2022-05-04T20:48:00Z">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ins>
            <w:ins w:id="314" w:author="Nassar, Mohamed A. (Nokia - DE/Munich)" w:date="2022-05-04T20:49:00Z">
              <w:r w:rsidR="0041433E" w:rsidRPr="0041433E">
                <w:t xml:space="preserve">security related parameters validity timer </w:t>
              </w:r>
            </w:ins>
            <w:ins w:id="315" w:author="Nassar, Mohamed A. (Nokia - DE/Munich)" w:date="2022-05-04T20:48:00Z">
              <w:r w:rsidRPr="00805752">
                <w:t>field is a binary coded representation of a UTC time, in seconds since midnight UTC of January 1, 1970 (not counting leap seconds)</w:t>
              </w:r>
            </w:ins>
            <w:ins w:id="316" w:author="Nassar, Mohamed A. (Nokia - DE/Munich)" w:date="2022-05-04T20:46:00Z">
              <w:r w:rsidR="00F86DCF" w:rsidRPr="009400C5">
                <w:t>.</w:t>
              </w:r>
            </w:ins>
          </w:p>
        </w:tc>
      </w:tr>
      <w:tr w:rsidR="00F86DCF" w14:paraId="278B5446" w14:textId="77777777" w:rsidTr="00AC63DB">
        <w:trPr>
          <w:cantSplit/>
          <w:jc w:val="center"/>
          <w:ins w:id="317" w:author="Nassar, Mohamed A. (Nokia - DE/Munich)" w:date="2022-05-04T20:46:00Z"/>
        </w:trPr>
        <w:tc>
          <w:tcPr>
            <w:tcW w:w="7094" w:type="dxa"/>
            <w:gridSpan w:val="3"/>
            <w:tcBorders>
              <w:top w:val="nil"/>
              <w:left w:val="single" w:sz="4" w:space="0" w:color="auto"/>
              <w:bottom w:val="nil"/>
              <w:right w:val="single" w:sz="4" w:space="0" w:color="auto"/>
            </w:tcBorders>
          </w:tcPr>
          <w:p w14:paraId="0DC05BB8" w14:textId="77777777" w:rsidR="00F86DCF" w:rsidRDefault="00F86DCF" w:rsidP="00F86DCF">
            <w:pPr>
              <w:pStyle w:val="TAL"/>
              <w:rPr>
                <w:ins w:id="318" w:author="Nassar, Mohamed A. (Nokia - DE/Munich)" w:date="2022-05-04T20:46:00Z"/>
              </w:rPr>
            </w:pPr>
          </w:p>
        </w:tc>
      </w:tr>
      <w:tr w:rsidR="00F86DCF" w14:paraId="70D8ADCF" w14:textId="77777777" w:rsidTr="004235EC">
        <w:trPr>
          <w:cantSplit/>
          <w:jc w:val="center"/>
          <w:ins w:id="319" w:author="Nassar, Mohamed A. (Nokia - DE/Munich)" w:date="2022-04-27T15:55:00Z"/>
        </w:trPr>
        <w:tc>
          <w:tcPr>
            <w:tcW w:w="7094" w:type="dxa"/>
            <w:gridSpan w:val="3"/>
            <w:tcBorders>
              <w:top w:val="nil"/>
              <w:left w:val="single" w:sz="4" w:space="0" w:color="auto"/>
              <w:bottom w:val="nil"/>
              <w:right w:val="single" w:sz="4" w:space="0" w:color="auto"/>
            </w:tcBorders>
          </w:tcPr>
          <w:p w14:paraId="156578D1" w14:textId="23FA82D6" w:rsidR="00F86DCF" w:rsidRDefault="00F86DCF" w:rsidP="00F86DCF">
            <w:pPr>
              <w:pStyle w:val="TAL"/>
              <w:rPr>
                <w:ins w:id="320" w:author="Nassar, Mohamed A. (Nokia - DE/Munich)" w:date="2022-04-27T15:55:00Z"/>
              </w:rPr>
            </w:pPr>
            <w:ins w:id="321" w:author="Nassar, Mohamed A. (Nokia - DE/Munich)" w:date="2022-04-27T16:01:00Z">
              <w:r w:rsidRPr="00B847A9">
                <w:t>DUSK</w:t>
              </w:r>
            </w:ins>
            <w:ins w:id="322" w:author="Nassar, Mohamed A. (Nokia - DE/Munich)" w:date="2022-04-27T16:03:00Z">
              <w:r>
                <w:t xml:space="preserve"> (octet</w:t>
              </w:r>
            </w:ins>
            <w:ins w:id="323" w:author="Nassar, Mohamed A. (Nokia - DE/Munich)" w:date="2022-04-27T16:04:00Z">
              <w:r>
                <w:t xml:space="preserve"> </w:t>
              </w:r>
              <w:r w:rsidRPr="00530456">
                <w:rPr>
                  <w:lang w:val="sv-SE"/>
                </w:rPr>
                <w:t>o52</w:t>
              </w:r>
            </w:ins>
            <w:ins w:id="324" w:author="Nassar, Mohamed A. (Nokia - DE/Munich)" w:date="2022-05-17T14:48:00Z">
              <w:r w:rsidR="00BA5EDA">
                <w:rPr>
                  <w:lang w:val="sv-SE"/>
                </w:rPr>
                <w:t>0</w:t>
              </w:r>
            </w:ins>
            <w:ins w:id="325" w:author="Nassar, Mohamed A. (Nokia - DE/Munich)" w:date="2022-04-27T16:04:00Z">
              <w:r w:rsidRPr="00530456">
                <w:rPr>
                  <w:lang w:val="sv-SE"/>
                </w:rPr>
                <w:t>+</w:t>
              </w:r>
            </w:ins>
            <w:ins w:id="326" w:author="Nassar, Mohamed A. (Nokia - DE/Munich)" w:date="2022-05-17T14:48:00Z">
              <w:r w:rsidR="00BA5EDA">
                <w:rPr>
                  <w:lang w:val="sv-SE"/>
                </w:rPr>
                <w:t>7</w:t>
              </w:r>
            </w:ins>
            <w:ins w:id="327" w:author="Nassar, Mohamed A. (Nokia - DE/Munich)" w:date="2022-04-27T16:03:00Z">
              <w:r>
                <w:t xml:space="preserve"> to </w:t>
              </w:r>
            </w:ins>
            <w:ins w:id="328" w:author="Nassar, Mohamed A. (Nokia - DE/Munich)" w:date="2022-04-27T16:04:00Z">
              <w:r w:rsidRPr="00530456">
                <w:rPr>
                  <w:lang w:val="sv-SE"/>
                </w:rPr>
                <w:t>o52</w:t>
              </w:r>
            </w:ins>
            <w:ins w:id="329" w:author="Nassar, Mohamed A. (Nokia - DE/Munich)" w:date="2022-05-17T14:48:00Z">
              <w:r w:rsidR="00BA5EDA">
                <w:rPr>
                  <w:lang w:val="sv-SE"/>
                </w:rPr>
                <w:t>1</w:t>
              </w:r>
            </w:ins>
            <w:ins w:id="330" w:author="Nassar, Mohamed A. (Nokia - DE/Munich)" w:date="2022-04-27T16:03:00Z">
              <w:r>
                <w:t>)</w:t>
              </w:r>
            </w:ins>
            <w:ins w:id="331" w:author="Nassar, Mohamed A. (Nokia - DE/Munich)" w:date="2022-04-27T16:11:00Z">
              <w:r>
                <w:t>:</w:t>
              </w:r>
            </w:ins>
          </w:p>
        </w:tc>
      </w:tr>
      <w:tr w:rsidR="00F86DCF" w14:paraId="4CD16F2C" w14:textId="77777777" w:rsidTr="004235EC">
        <w:trPr>
          <w:cantSplit/>
          <w:jc w:val="center"/>
          <w:ins w:id="332" w:author="Nassar, Mohamed A. (Nokia - DE/Munich)" w:date="2022-04-27T15:55:00Z"/>
        </w:trPr>
        <w:tc>
          <w:tcPr>
            <w:tcW w:w="7094" w:type="dxa"/>
            <w:gridSpan w:val="3"/>
            <w:tcBorders>
              <w:top w:val="nil"/>
              <w:left w:val="single" w:sz="4" w:space="0" w:color="auto"/>
              <w:bottom w:val="nil"/>
              <w:right w:val="single" w:sz="4" w:space="0" w:color="auto"/>
            </w:tcBorders>
          </w:tcPr>
          <w:p w14:paraId="5732A42E" w14:textId="3BACB3ED" w:rsidR="00F86DCF" w:rsidRDefault="00F86DCF" w:rsidP="00F86DCF">
            <w:pPr>
              <w:pStyle w:val="TAL"/>
              <w:rPr>
                <w:ins w:id="333" w:author="Nassar, Mohamed A. (Nokia - DE/Munich)" w:date="2022-04-27T15:55:00Z"/>
              </w:rPr>
            </w:pPr>
            <w:ins w:id="334" w:author="Nassar, Mohamed A. (Nokia - DE/Munich)" w:date="2022-04-27T16:02:00Z">
              <w:r>
                <w:t>T</w:t>
              </w:r>
            </w:ins>
            <w:ins w:id="335" w:author="Nassar, Mohamed A. (Nokia - DE/Munich)" w:date="2022-04-27T16:03:00Z">
              <w:r>
                <w:t>he DUSK field contain</w:t>
              </w:r>
            </w:ins>
            <w:ins w:id="336" w:author="Nassar, Mohamed A. (Nokia - DE/Munich)" w:date="2022-04-27T16:10:00Z">
              <w:r>
                <w:t>s</w:t>
              </w:r>
            </w:ins>
            <w:ins w:id="337" w:author="Nassar, Mohamed A. (Nokia - DE/Munich)" w:date="2022-04-27T16:03:00Z">
              <w:r>
                <w:t xml:space="preserve"> the</w:t>
              </w:r>
            </w:ins>
            <w:ins w:id="338" w:author="Nassar, Mohamed A. (Nokia - DE/Munich)" w:date="2022-04-27T16:07:00Z">
              <w:r>
                <w:t xml:space="preserve"> value of the</w:t>
              </w:r>
            </w:ins>
            <w:ins w:id="339" w:author="Nassar, Mohamed A. (Nokia - DE/Munich)" w:date="2022-04-27T16:03:00Z">
              <w:r>
                <w:t xml:space="preserve"> </w:t>
              </w:r>
            </w:ins>
            <w:ins w:id="340" w:author="Nassar, Mohamed A. (Nokia - DE/Munich)" w:date="2022-04-27T16:04:00Z">
              <w:r>
                <w:t>DUS</w:t>
              </w:r>
            </w:ins>
            <w:ins w:id="341" w:author="Nassar, Mohamed A. (Nokia - DE/Munich)" w:date="2022-04-27T16:07:00Z">
              <w:r>
                <w:t>K</w:t>
              </w:r>
            </w:ins>
            <w:ins w:id="342" w:author="Nassar, Mohamed A. (Nokia - DE/Munich)" w:date="2022-04-27T16:04:00Z">
              <w:r>
                <w:t>.</w:t>
              </w:r>
            </w:ins>
            <w:ins w:id="343" w:author="Nassar, Mohamed A. (Nokia - DE/Munich)" w:date="2022-04-27T16:07:00Z">
              <w:r>
                <w:t xml:space="preserve"> </w:t>
              </w:r>
              <w:r w:rsidRPr="000137F5">
                <w:t xml:space="preserve">The </w:t>
              </w:r>
              <w:r>
                <w:t>use</w:t>
              </w:r>
              <w:r w:rsidRPr="000137F5">
                <w:t xml:space="preserve"> of the DUSK is defined in 3GPP TS 33.503 [</w:t>
              </w:r>
              <w:proofErr w:type="spellStart"/>
              <w:r>
                <w:t>abc</w:t>
              </w:r>
              <w:proofErr w:type="spellEnd"/>
              <w:r w:rsidRPr="000137F5">
                <w:t>]</w:t>
              </w:r>
            </w:ins>
            <w:ins w:id="344" w:author="Nassar, Mohamed A. (Nokia - DE/Munich)" w:date="2022-04-27T16:10:00Z">
              <w:r>
                <w:t>.</w:t>
              </w:r>
            </w:ins>
          </w:p>
        </w:tc>
      </w:tr>
      <w:tr w:rsidR="00F86DCF" w14:paraId="0BB4A8E4" w14:textId="77777777" w:rsidTr="004235EC">
        <w:trPr>
          <w:cantSplit/>
          <w:jc w:val="center"/>
          <w:ins w:id="345" w:author="Nassar, Mohamed A. (Nokia - DE/Munich)" w:date="2022-04-27T15:55:00Z"/>
        </w:trPr>
        <w:tc>
          <w:tcPr>
            <w:tcW w:w="7094" w:type="dxa"/>
            <w:gridSpan w:val="3"/>
            <w:tcBorders>
              <w:top w:val="nil"/>
              <w:left w:val="single" w:sz="4" w:space="0" w:color="auto"/>
              <w:bottom w:val="nil"/>
              <w:right w:val="single" w:sz="4" w:space="0" w:color="auto"/>
            </w:tcBorders>
          </w:tcPr>
          <w:p w14:paraId="172F469D" w14:textId="77777777" w:rsidR="00F86DCF" w:rsidRDefault="00F86DCF" w:rsidP="00F86DCF">
            <w:pPr>
              <w:pStyle w:val="TAL"/>
              <w:rPr>
                <w:ins w:id="346" w:author="Nassar, Mohamed A. (Nokia - DE/Munich)" w:date="2022-04-27T15:55:00Z"/>
              </w:rPr>
            </w:pPr>
          </w:p>
        </w:tc>
      </w:tr>
      <w:tr w:rsidR="00F86DCF" w:rsidRPr="00351E18" w14:paraId="45E1D41B" w14:textId="77777777" w:rsidTr="00AC63DB">
        <w:trPr>
          <w:cantSplit/>
          <w:jc w:val="center"/>
          <w:ins w:id="347" w:author="Nassar, Mohamed A. (Nokia - DE/Munich)" w:date="2022-04-27T16:11:00Z"/>
        </w:trPr>
        <w:tc>
          <w:tcPr>
            <w:tcW w:w="7094" w:type="dxa"/>
            <w:gridSpan w:val="3"/>
            <w:tcBorders>
              <w:top w:val="nil"/>
              <w:left w:val="single" w:sz="4" w:space="0" w:color="auto"/>
              <w:bottom w:val="nil"/>
              <w:right w:val="single" w:sz="4" w:space="0" w:color="auto"/>
            </w:tcBorders>
          </w:tcPr>
          <w:p w14:paraId="7AA5CE21" w14:textId="1C7BE9F7" w:rsidR="00F86DCF" w:rsidRPr="00351E18" w:rsidRDefault="00F86DCF" w:rsidP="00F86DCF">
            <w:pPr>
              <w:pStyle w:val="TAL"/>
              <w:rPr>
                <w:ins w:id="348" w:author="Nassar, Mohamed A. (Nokia - DE/Munich)" w:date="2022-04-27T16:11:00Z"/>
              </w:rPr>
            </w:pPr>
            <w:ins w:id="349" w:author="Nassar, Mohamed A. (Nokia - DE/Munich)" w:date="2022-04-27T16:12:00Z">
              <w:r w:rsidRPr="00A566E6">
                <w:t>DUIK</w:t>
              </w:r>
            </w:ins>
            <w:ins w:id="350" w:author="Nassar, Mohamed A. (Nokia - DE/Munich)" w:date="2022-04-27T16:11:00Z">
              <w:r w:rsidRPr="00351E18">
                <w:t xml:space="preserve"> (octet </w:t>
              </w:r>
            </w:ins>
            <w:ins w:id="351" w:author="Nassar, Mohamed A. (Nokia - DE/Munich)" w:date="2022-04-27T16:13:00Z">
              <w:r w:rsidRPr="00304CD2">
                <w:rPr>
                  <w:lang w:val="sv-SE"/>
                </w:rPr>
                <w:t>o52</w:t>
              </w:r>
            </w:ins>
            <w:ins w:id="352" w:author="Nassar, Mohamed A. (Nokia - DE/Munich)" w:date="2022-05-17T14:48:00Z">
              <w:r w:rsidR="00BA5EDA">
                <w:rPr>
                  <w:lang w:val="sv-SE"/>
                </w:rPr>
                <w:t>1</w:t>
              </w:r>
            </w:ins>
            <w:ins w:id="353" w:author="Nassar, Mohamed A. (Nokia - DE/Munich)" w:date="2022-04-27T16:13:00Z">
              <w:r w:rsidRPr="00304CD2">
                <w:rPr>
                  <w:lang w:val="sv-SE"/>
                </w:rPr>
                <w:t>+1</w:t>
              </w:r>
            </w:ins>
            <w:ins w:id="354" w:author="Nassar, Mohamed A. (Nokia - DE/Munich)" w:date="2022-04-27T16:11:00Z">
              <w:r w:rsidRPr="00351E18">
                <w:t xml:space="preserve"> to </w:t>
              </w:r>
              <w:r w:rsidRPr="00351E18">
                <w:rPr>
                  <w:lang w:val="sv-SE"/>
                </w:rPr>
                <w:t>o5</w:t>
              </w:r>
            </w:ins>
            <w:ins w:id="355" w:author="Nassar, Mohamed A. (Nokia - DE/Munich)" w:date="2022-04-27T20:45:00Z">
              <w:r>
                <w:rPr>
                  <w:lang w:val="sv-SE"/>
                </w:rPr>
                <w:t>2</w:t>
              </w:r>
            </w:ins>
            <w:ins w:id="356" w:author="Nassar, Mohamed A. (Nokia - DE/Munich)" w:date="2022-05-17T14:49:00Z">
              <w:r w:rsidR="00BA5EDA">
                <w:rPr>
                  <w:lang w:val="sv-SE"/>
                </w:rPr>
                <w:t>2</w:t>
              </w:r>
            </w:ins>
            <w:ins w:id="357" w:author="Nassar, Mohamed A. (Nokia - DE/Munich)" w:date="2022-04-27T16:11:00Z">
              <w:r w:rsidRPr="00351E18">
                <w:t>):</w:t>
              </w:r>
            </w:ins>
          </w:p>
        </w:tc>
      </w:tr>
      <w:tr w:rsidR="00F86DCF" w:rsidRPr="00351E18" w14:paraId="34376CB4" w14:textId="77777777" w:rsidTr="00AC63DB">
        <w:trPr>
          <w:cantSplit/>
          <w:jc w:val="center"/>
          <w:ins w:id="358" w:author="Nassar, Mohamed A. (Nokia - DE/Munich)" w:date="2022-04-27T16:11:00Z"/>
        </w:trPr>
        <w:tc>
          <w:tcPr>
            <w:tcW w:w="7094" w:type="dxa"/>
            <w:gridSpan w:val="3"/>
            <w:tcBorders>
              <w:top w:val="nil"/>
              <w:left w:val="single" w:sz="4" w:space="0" w:color="auto"/>
              <w:bottom w:val="nil"/>
              <w:right w:val="single" w:sz="4" w:space="0" w:color="auto"/>
            </w:tcBorders>
          </w:tcPr>
          <w:p w14:paraId="0392DD10" w14:textId="58B9CBFE" w:rsidR="00F86DCF" w:rsidRPr="00351E18" w:rsidRDefault="00F86DCF" w:rsidP="00F86DCF">
            <w:pPr>
              <w:pStyle w:val="TAL"/>
              <w:rPr>
                <w:ins w:id="359" w:author="Nassar, Mohamed A. (Nokia - DE/Munich)" w:date="2022-04-27T16:11:00Z"/>
              </w:rPr>
            </w:pPr>
            <w:ins w:id="360" w:author="Nassar, Mohamed A. (Nokia - DE/Munich)" w:date="2022-04-27T16:11:00Z">
              <w:r w:rsidRPr="00351E18">
                <w:t xml:space="preserve">The </w:t>
              </w:r>
            </w:ins>
            <w:ins w:id="361" w:author="Nassar, Mohamed A. (Nokia - DE/Munich)" w:date="2022-04-27T16:12:00Z">
              <w:r w:rsidRPr="00A566E6">
                <w:t>DUIK</w:t>
              </w:r>
              <w:r>
                <w:t xml:space="preserve"> </w:t>
              </w:r>
            </w:ins>
            <w:ins w:id="362" w:author="Nassar, Mohamed A. (Nokia - DE/Munich)" w:date="2022-04-27T16:11:00Z">
              <w:r w:rsidRPr="00351E18">
                <w:t xml:space="preserve">field contains the value of the </w:t>
              </w:r>
            </w:ins>
            <w:ins w:id="363" w:author="Nassar, Mohamed A. (Nokia - DE/Munich)" w:date="2022-04-27T16:12:00Z">
              <w:r w:rsidRPr="00A566E6">
                <w:t>DUIK</w:t>
              </w:r>
            </w:ins>
            <w:ins w:id="364" w:author="Nassar, Mohamed A. (Nokia - DE/Munich)" w:date="2022-04-27T16:11:00Z">
              <w:r w:rsidRPr="00351E18">
                <w:t>.</w:t>
              </w:r>
            </w:ins>
            <w:ins w:id="365" w:author="Nassar, Mohamed A. (Nokia - DE/Munich)" w:date="2022-04-27T16:12:00Z">
              <w:r>
                <w:t xml:space="preserve"> </w:t>
              </w:r>
            </w:ins>
            <w:ins w:id="366" w:author="Nassar, Mohamed A. (Nokia - DE/Munich)" w:date="2022-04-27T16:11:00Z">
              <w:r w:rsidRPr="00351E18">
                <w:t xml:space="preserve">The use of the </w:t>
              </w:r>
            </w:ins>
            <w:ins w:id="367" w:author="Nassar, Mohamed A. (Nokia - DE/Munich)" w:date="2022-04-27T16:12:00Z">
              <w:r w:rsidRPr="00A566E6">
                <w:t>DUIK</w:t>
              </w:r>
              <w:r>
                <w:t xml:space="preserve"> </w:t>
              </w:r>
            </w:ins>
            <w:ins w:id="368" w:author="Nassar, Mohamed A. (Nokia - DE/Munich)" w:date="2022-04-27T16:11:00Z">
              <w:r w:rsidRPr="00351E18">
                <w:t>is defined in 3GPP TS 33.503 [</w:t>
              </w:r>
              <w:proofErr w:type="spellStart"/>
              <w:r w:rsidRPr="00351E18">
                <w:t>abc</w:t>
              </w:r>
              <w:proofErr w:type="spellEnd"/>
              <w:r w:rsidRPr="00351E18">
                <w:t>].</w:t>
              </w:r>
            </w:ins>
          </w:p>
        </w:tc>
      </w:tr>
      <w:tr w:rsidR="00F86DCF" w14:paraId="20A63D4E" w14:textId="77777777" w:rsidTr="004235EC">
        <w:trPr>
          <w:cantSplit/>
          <w:jc w:val="center"/>
          <w:ins w:id="369" w:author="Nassar, Mohamed A. (Nokia - DE/Munich)" w:date="2022-04-27T15:52:00Z"/>
        </w:trPr>
        <w:tc>
          <w:tcPr>
            <w:tcW w:w="7094" w:type="dxa"/>
            <w:gridSpan w:val="3"/>
            <w:tcBorders>
              <w:top w:val="nil"/>
              <w:left w:val="single" w:sz="4" w:space="0" w:color="auto"/>
              <w:bottom w:val="nil"/>
              <w:right w:val="single" w:sz="4" w:space="0" w:color="auto"/>
            </w:tcBorders>
          </w:tcPr>
          <w:p w14:paraId="7D221C57" w14:textId="77777777" w:rsidR="00F86DCF" w:rsidRDefault="00F86DCF" w:rsidP="00F86DCF">
            <w:pPr>
              <w:pStyle w:val="TAL"/>
              <w:rPr>
                <w:ins w:id="370" w:author="Nassar, Mohamed A. (Nokia - DE/Munich)" w:date="2022-04-27T15:52:00Z"/>
              </w:rPr>
            </w:pPr>
          </w:p>
        </w:tc>
      </w:tr>
      <w:tr w:rsidR="00F86DCF" w:rsidRPr="00351E18" w14:paraId="355D8ABE" w14:textId="77777777" w:rsidTr="00AC63DB">
        <w:trPr>
          <w:cantSplit/>
          <w:jc w:val="center"/>
          <w:ins w:id="371" w:author="Nassar, Mohamed A. (Nokia - DE/Munich)" w:date="2022-04-27T16:11:00Z"/>
        </w:trPr>
        <w:tc>
          <w:tcPr>
            <w:tcW w:w="7094" w:type="dxa"/>
            <w:gridSpan w:val="3"/>
            <w:tcBorders>
              <w:top w:val="nil"/>
              <w:left w:val="single" w:sz="4" w:space="0" w:color="auto"/>
              <w:bottom w:val="nil"/>
              <w:right w:val="single" w:sz="4" w:space="0" w:color="auto"/>
            </w:tcBorders>
          </w:tcPr>
          <w:p w14:paraId="190D7C12" w14:textId="370D8D01" w:rsidR="00F86DCF" w:rsidRPr="00351E18" w:rsidRDefault="00F86DCF" w:rsidP="00F86DCF">
            <w:pPr>
              <w:pStyle w:val="TAL"/>
              <w:rPr>
                <w:ins w:id="372" w:author="Nassar, Mohamed A. (Nokia - DE/Munich)" w:date="2022-04-27T16:11:00Z"/>
              </w:rPr>
            </w:pPr>
            <w:ins w:id="373" w:author="Nassar, Mohamed A. (Nokia - DE/Munich)" w:date="2022-04-27T16:12:00Z">
              <w:r w:rsidRPr="00A566E6">
                <w:t>DUCK</w:t>
              </w:r>
              <w:r>
                <w:t xml:space="preserve"> </w:t>
              </w:r>
            </w:ins>
            <w:ins w:id="374" w:author="Nassar, Mohamed A. (Nokia - DE/Munich)" w:date="2022-04-27T16:11:00Z">
              <w:r w:rsidRPr="00351E18">
                <w:t xml:space="preserve">(octet </w:t>
              </w:r>
            </w:ins>
            <w:ins w:id="375" w:author="Nassar, Mohamed A. (Nokia - DE/Munich)" w:date="2022-04-27T16:13:00Z">
              <w:r w:rsidRPr="00304CD2">
                <w:rPr>
                  <w:lang w:val="sv-SE"/>
                </w:rPr>
                <w:t>o52</w:t>
              </w:r>
            </w:ins>
            <w:ins w:id="376" w:author="Nassar, Mohamed A. (Nokia - DE/Munich)" w:date="2022-05-17T14:49:00Z">
              <w:r w:rsidR="00BA5EDA">
                <w:rPr>
                  <w:lang w:val="sv-SE"/>
                </w:rPr>
                <w:t>2</w:t>
              </w:r>
            </w:ins>
            <w:ins w:id="377" w:author="Nassar, Mohamed A. (Nokia - DE/Munich)" w:date="2022-04-27T16:13:00Z">
              <w:r w:rsidRPr="00304CD2">
                <w:rPr>
                  <w:lang w:val="sv-SE"/>
                </w:rPr>
                <w:t>+1</w:t>
              </w:r>
            </w:ins>
            <w:ins w:id="378" w:author="Nassar, Mohamed A. (Nokia - DE/Munich)" w:date="2022-04-27T16:11:00Z">
              <w:r w:rsidRPr="00351E18">
                <w:t xml:space="preserve"> to </w:t>
              </w:r>
              <w:r w:rsidRPr="00351E18">
                <w:rPr>
                  <w:lang w:val="sv-SE"/>
                </w:rPr>
                <w:t>o52</w:t>
              </w:r>
            </w:ins>
            <w:ins w:id="379" w:author="Nassar, Mohamed A. (Nokia - DE/Munich)" w:date="2022-05-17T14:49:00Z">
              <w:r w:rsidR="00BA5EDA">
                <w:rPr>
                  <w:lang w:val="sv-SE"/>
                </w:rPr>
                <w:t>3</w:t>
              </w:r>
            </w:ins>
            <w:ins w:id="380" w:author="Nassar, Mohamed A. (Nokia - DE/Munich)" w:date="2022-04-27T16:11:00Z">
              <w:r w:rsidRPr="00351E18">
                <w:t>):</w:t>
              </w:r>
            </w:ins>
          </w:p>
        </w:tc>
      </w:tr>
      <w:tr w:rsidR="00F86DCF" w:rsidRPr="00351E18" w14:paraId="052085F0" w14:textId="77777777" w:rsidTr="00AC63DB">
        <w:trPr>
          <w:cantSplit/>
          <w:jc w:val="center"/>
          <w:ins w:id="381" w:author="Nassar, Mohamed A. (Nokia - DE/Munich)" w:date="2022-04-27T16:11:00Z"/>
        </w:trPr>
        <w:tc>
          <w:tcPr>
            <w:tcW w:w="7094" w:type="dxa"/>
            <w:gridSpan w:val="3"/>
            <w:tcBorders>
              <w:top w:val="nil"/>
              <w:left w:val="single" w:sz="4" w:space="0" w:color="auto"/>
              <w:bottom w:val="nil"/>
              <w:right w:val="single" w:sz="4" w:space="0" w:color="auto"/>
            </w:tcBorders>
          </w:tcPr>
          <w:p w14:paraId="60A06A72" w14:textId="525CF037" w:rsidR="00F86DCF" w:rsidRPr="00351E18" w:rsidRDefault="00F86DCF" w:rsidP="00F86DCF">
            <w:pPr>
              <w:pStyle w:val="TAL"/>
              <w:rPr>
                <w:ins w:id="382" w:author="Nassar, Mohamed A. (Nokia - DE/Munich)" w:date="2022-04-27T16:11:00Z"/>
              </w:rPr>
            </w:pPr>
            <w:ins w:id="383" w:author="Nassar, Mohamed A. (Nokia - DE/Munich)" w:date="2022-04-27T16:11:00Z">
              <w:r w:rsidRPr="00351E18">
                <w:t xml:space="preserve">The </w:t>
              </w:r>
            </w:ins>
            <w:ins w:id="384" w:author="Nassar, Mohamed A. (Nokia - DE/Munich)" w:date="2022-04-27T16:12:00Z">
              <w:r w:rsidRPr="00A566E6">
                <w:t>DUCK</w:t>
              </w:r>
            </w:ins>
            <w:ins w:id="385" w:author="Nassar, Mohamed A. (Nokia - DE/Munich)" w:date="2022-04-27T16:11:00Z">
              <w:r w:rsidRPr="00351E18">
                <w:t xml:space="preserve"> field contains the value of the </w:t>
              </w:r>
            </w:ins>
            <w:ins w:id="386" w:author="Nassar, Mohamed A. (Nokia - DE/Munich)" w:date="2022-04-27T16:12:00Z">
              <w:r w:rsidRPr="00A566E6">
                <w:t>DUCK</w:t>
              </w:r>
            </w:ins>
            <w:ins w:id="387" w:author="Nassar, Mohamed A. (Nokia - DE/Munich)" w:date="2022-04-27T16:11:00Z">
              <w:r w:rsidRPr="00351E18">
                <w:t xml:space="preserve">. The use of the </w:t>
              </w:r>
            </w:ins>
            <w:ins w:id="388" w:author="Nassar, Mohamed A. (Nokia - DE/Munich)" w:date="2022-04-27T16:12:00Z">
              <w:r w:rsidRPr="00A566E6">
                <w:t>DUCK</w:t>
              </w:r>
            </w:ins>
            <w:ins w:id="389" w:author="Nassar, Mohamed A. (Nokia - DE/Munich)" w:date="2022-04-27T16:11:00Z">
              <w:r w:rsidRPr="00351E18">
                <w:t xml:space="preserve"> is defined in 3GPP TS 33.503 [</w:t>
              </w:r>
              <w:proofErr w:type="spellStart"/>
              <w:r w:rsidRPr="00351E18">
                <w:t>abc</w:t>
              </w:r>
              <w:proofErr w:type="spellEnd"/>
              <w:r w:rsidRPr="00351E18">
                <w:t>].</w:t>
              </w:r>
            </w:ins>
          </w:p>
        </w:tc>
      </w:tr>
      <w:tr w:rsidR="00F86DCF" w14:paraId="3D78D1AF" w14:textId="77777777" w:rsidTr="004235EC">
        <w:trPr>
          <w:cantSplit/>
          <w:jc w:val="center"/>
          <w:ins w:id="390" w:author="Nassar, Mohamed A. (Nokia - DE/Munich)" w:date="2022-04-27T15:49:00Z"/>
        </w:trPr>
        <w:tc>
          <w:tcPr>
            <w:tcW w:w="7094" w:type="dxa"/>
            <w:gridSpan w:val="3"/>
            <w:tcBorders>
              <w:top w:val="nil"/>
              <w:left w:val="single" w:sz="4" w:space="0" w:color="auto"/>
              <w:bottom w:val="nil"/>
              <w:right w:val="single" w:sz="4" w:space="0" w:color="auto"/>
            </w:tcBorders>
          </w:tcPr>
          <w:p w14:paraId="40DEC6AE" w14:textId="77777777" w:rsidR="00F86DCF" w:rsidRDefault="00F86DCF" w:rsidP="00F86DCF">
            <w:pPr>
              <w:pStyle w:val="TAL"/>
              <w:rPr>
                <w:ins w:id="391" w:author="Nassar, Mohamed A. (Nokia - DE/Munich)" w:date="2022-04-27T15:49:00Z"/>
              </w:rPr>
            </w:pPr>
          </w:p>
        </w:tc>
      </w:tr>
      <w:tr w:rsidR="00F86DCF" w:rsidRPr="00351E18" w14:paraId="63B8A26F" w14:textId="77777777" w:rsidTr="00AC63DB">
        <w:trPr>
          <w:cantSplit/>
          <w:jc w:val="center"/>
          <w:ins w:id="392" w:author="Nassar, Mohamed A. (Nokia - DE/Munich)" w:date="2022-04-27T16:11:00Z"/>
        </w:trPr>
        <w:tc>
          <w:tcPr>
            <w:tcW w:w="7094" w:type="dxa"/>
            <w:gridSpan w:val="3"/>
            <w:tcBorders>
              <w:top w:val="nil"/>
              <w:left w:val="single" w:sz="4" w:space="0" w:color="auto"/>
              <w:bottom w:val="nil"/>
              <w:right w:val="single" w:sz="4" w:space="0" w:color="auto"/>
            </w:tcBorders>
          </w:tcPr>
          <w:p w14:paraId="50262DD2" w14:textId="4ABB2F5D" w:rsidR="00F86DCF" w:rsidRPr="00351E18" w:rsidRDefault="00F86DCF" w:rsidP="00F86DCF">
            <w:pPr>
              <w:pStyle w:val="TAL"/>
              <w:rPr>
                <w:ins w:id="393" w:author="Nassar, Mohamed A. (Nokia - DE/Munich)" w:date="2022-04-27T16:11:00Z"/>
              </w:rPr>
            </w:pPr>
            <w:ins w:id="394" w:author="Nassar, Mohamed A. (Nokia - DE/Munich)" w:date="2022-04-27T16:13:00Z">
              <w:r w:rsidRPr="00A566E6">
                <w:t>Encrypted bitmask</w:t>
              </w:r>
            </w:ins>
            <w:ins w:id="395" w:author="Nassar, Mohamed A. (Nokia - DE/Munich)" w:date="2022-04-27T16:11:00Z">
              <w:r w:rsidRPr="00351E18">
                <w:t xml:space="preserve"> (octet </w:t>
              </w:r>
            </w:ins>
            <w:ins w:id="396" w:author="Nassar, Mohamed A. (Nokia - DE/Munich)" w:date="2022-04-27T16:13:00Z">
              <w:r w:rsidRPr="00304CD2">
                <w:t>o52</w:t>
              </w:r>
            </w:ins>
            <w:ins w:id="397" w:author="Nassar, Mohamed A. (Nokia - DE/Munich)" w:date="2022-05-17T14:49:00Z">
              <w:r w:rsidR="00BA5EDA">
                <w:t>3</w:t>
              </w:r>
            </w:ins>
            <w:ins w:id="398" w:author="Nassar, Mohamed A. (Nokia - DE/Munich)" w:date="2022-04-27T16:13:00Z">
              <w:r w:rsidRPr="00304CD2">
                <w:t>+1</w:t>
              </w:r>
            </w:ins>
            <w:ins w:id="399" w:author="Nassar, Mohamed A. (Nokia - DE/Munich)" w:date="2022-04-27T16:14:00Z">
              <w:r>
                <w:t xml:space="preserve"> </w:t>
              </w:r>
            </w:ins>
            <w:ins w:id="400" w:author="Nassar, Mohamed A. (Nokia - DE/Munich)" w:date="2022-04-27T16:11:00Z">
              <w:r w:rsidRPr="00351E18">
                <w:t xml:space="preserve">to </w:t>
              </w:r>
              <w:r w:rsidRPr="00351E18">
                <w:rPr>
                  <w:lang w:val="sv-SE"/>
                </w:rPr>
                <w:t>o5</w:t>
              </w:r>
            </w:ins>
            <w:ins w:id="401" w:author="Nassar, Mohamed A. (Nokia - DE/Munich)" w:date="2022-04-27T16:14:00Z">
              <w:r>
                <w:rPr>
                  <w:lang w:val="sv-SE"/>
                </w:rPr>
                <w:t>11</w:t>
              </w:r>
            </w:ins>
            <w:ins w:id="402" w:author="Nassar, Mohamed A. (Nokia - DE/Munich)" w:date="2022-04-27T16:11:00Z">
              <w:r w:rsidRPr="00351E18">
                <w:t>):</w:t>
              </w:r>
            </w:ins>
          </w:p>
        </w:tc>
      </w:tr>
      <w:tr w:rsidR="00F86DCF" w:rsidRPr="00351E18" w14:paraId="52E14B77" w14:textId="77777777" w:rsidTr="00AC63DB">
        <w:trPr>
          <w:cantSplit/>
          <w:jc w:val="center"/>
          <w:ins w:id="403" w:author="Nassar, Mohamed A. (Nokia - DE/Munich)" w:date="2022-04-27T16:11:00Z"/>
        </w:trPr>
        <w:tc>
          <w:tcPr>
            <w:tcW w:w="7094" w:type="dxa"/>
            <w:gridSpan w:val="3"/>
            <w:tcBorders>
              <w:top w:val="nil"/>
              <w:left w:val="single" w:sz="4" w:space="0" w:color="auto"/>
              <w:bottom w:val="nil"/>
              <w:right w:val="single" w:sz="4" w:space="0" w:color="auto"/>
            </w:tcBorders>
          </w:tcPr>
          <w:p w14:paraId="3D3C71AA" w14:textId="72524B9D" w:rsidR="00F86DCF" w:rsidRPr="00351E18" w:rsidRDefault="00F86DCF" w:rsidP="00F86DCF">
            <w:pPr>
              <w:pStyle w:val="TAL"/>
              <w:rPr>
                <w:ins w:id="404" w:author="Nassar, Mohamed A. (Nokia - DE/Munich)" w:date="2022-04-27T16:11:00Z"/>
              </w:rPr>
            </w:pPr>
            <w:ins w:id="405" w:author="Nassar, Mohamed A. (Nokia - DE/Munich)" w:date="2022-04-27T16:11:00Z">
              <w:r w:rsidRPr="00351E18">
                <w:t xml:space="preserve">The </w:t>
              </w:r>
            </w:ins>
            <w:ins w:id="406" w:author="Nassar, Mohamed A. (Nokia - DE/Munich)" w:date="2022-04-27T16:16:00Z">
              <w:r>
                <w:t>e</w:t>
              </w:r>
            </w:ins>
            <w:ins w:id="407" w:author="Nassar, Mohamed A. (Nokia - DE/Munich)" w:date="2022-04-27T16:14:00Z">
              <w:r w:rsidRPr="001245B2">
                <w:t>ncrypted bitmask</w:t>
              </w:r>
              <w:r w:rsidRPr="00351E18">
                <w:t xml:space="preserve"> </w:t>
              </w:r>
            </w:ins>
            <w:ins w:id="408" w:author="Nassar, Mohamed A. (Nokia - DE/Munich)" w:date="2022-04-27T16:11:00Z">
              <w:r w:rsidRPr="00351E18">
                <w:t xml:space="preserve">field contains the value of the </w:t>
              </w:r>
            </w:ins>
            <w:ins w:id="409" w:author="Nassar, Mohamed A. (Nokia - DE/Munich)" w:date="2022-04-27T16:16:00Z">
              <w:r>
                <w:t>e</w:t>
              </w:r>
            </w:ins>
            <w:ins w:id="410" w:author="Nassar, Mohamed A. (Nokia - DE/Munich)" w:date="2022-04-27T16:15:00Z">
              <w:r w:rsidRPr="00F8788A">
                <w:t>ncrypted bitmask</w:t>
              </w:r>
              <w:r>
                <w:t xml:space="preserve">, which </w:t>
              </w:r>
              <w:r w:rsidRPr="00F8788A">
                <w:t>is a 184-bit bitmask which uses bit "1" to mark the positions of the bits for which the DUCK encryption is applied</w:t>
              </w:r>
            </w:ins>
            <w:ins w:id="411" w:author="Nassar, Mohamed A. (Nokia - DE/Munich)" w:date="2022-04-27T16:11:00Z">
              <w:r w:rsidRPr="00351E18">
                <w:t>.</w:t>
              </w:r>
            </w:ins>
          </w:p>
        </w:tc>
      </w:tr>
      <w:tr w:rsidR="00F86DCF" w14:paraId="49E4722A" w14:textId="77777777" w:rsidTr="00AC63DB">
        <w:trPr>
          <w:cantSplit/>
          <w:jc w:val="center"/>
          <w:ins w:id="412" w:author="Nassar, Mohamed A. (Nokia - DE/Munich)" w:date="2022-04-27T15:49:00Z"/>
        </w:trPr>
        <w:tc>
          <w:tcPr>
            <w:tcW w:w="7094" w:type="dxa"/>
            <w:gridSpan w:val="3"/>
            <w:tcBorders>
              <w:top w:val="nil"/>
              <w:left w:val="single" w:sz="4" w:space="0" w:color="auto"/>
              <w:bottom w:val="single" w:sz="4" w:space="0" w:color="auto"/>
              <w:right w:val="single" w:sz="4" w:space="0" w:color="auto"/>
            </w:tcBorders>
          </w:tcPr>
          <w:p w14:paraId="3401F36D" w14:textId="77777777" w:rsidR="00F86DCF" w:rsidRDefault="00F86DCF" w:rsidP="00F86DCF">
            <w:pPr>
              <w:pStyle w:val="TAL"/>
              <w:rPr>
                <w:ins w:id="413" w:author="Nassar, Mohamed A. (Nokia - DE/Munich)" w:date="2022-04-27T15:49:00Z"/>
              </w:rPr>
            </w:pPr>
          </w:p>
        </w:tc>
      </w:tr>
      <w:bookmarkEnd w:id="21"/>
    </w:tbl>
    <w:p w14:paraId="5E14D549" w14:textId="77777777" w:rsidR="005E4E31" w:rsidRDefault="005E4E31"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8B06AA" w14:paraId="3C93A6C4" w14:textId="77777777" w:rsidTr="008D0078">
        <w:trPr>
          <w:gridAfter w:val="1"/>
          <w:wAfter w:w="8" w:type="dxa"/>
          <w:cantSplit/>
          <w:jc w:val="center"/>
        </w:trPr>
        <w:tc>
          <w:tcPr>
            <w:tcW w:w="708" w:type="dxa"/>
            <w:gridSpan w:val="2"/>
            <w:hideMark/>
          </w:tcPr>
          <w:p w14:paraId="493BA695" w14:textId="77777777" w:rsidR="008B06AA" w:rsidRDefault="008B06AA" w:rsidP="008D0078">
            <w:pPr>
              <w:pStyle w:val="TAC"/>
            </w:pPr>
            <w:r>
              <w:t>8</w:t>
            </w:r>
          </w:p>
        </w:tc>
        <w:tc>
          <w:tcPr>
            <w:tcW w:w="709" w:type="dxa"/>
            <w:gridSpan w:val="2"/>
            <w:hideMark/>
          </w:tcPr>
          <w:p w14:paraId="10727CF2" w14:textId="77777777" w:rsidR="008B06AA" w:rsidRDefault="008B06AA" w:rsidP="008D0078">
            <w:pPr>
              <w:pStyle w:val="TAC"/>
            </w:pPr>
            <w:r>
              <w:t>7</w:t>
            </w:r>
          </w:p>
        </w:tc>
        <w:tc>
          <w:tcPr>
            <w:tcW w:w="709" w:type="dxa"/>
            <w:gridSpan w:val="3"/>
            <w:hideMark/>
          </w:tcPr>
          <w:p w14:paraId="13300916" w14:textId="77777777" w:rsidR="008B06AA" w:rsidRDefault="008B06AA" w:rsidP="008D0078">
            <w:pPr>
              <w:pStyle w:val="TAC"/>
            </w:pPr>
            <w:r>
              <w:t>6</w:t>
            </w:r>
          </w:p>
        </w:tc>
        <w:tc>
          <w:tcPr>
            <w:tcW w:w="709" w:type="dxa"/>
            <w:gridSpan w:val="2"/>
            <w:hideMark/>
          </w:tcPr>
          <w:p w14:paraId="34D95B2C" w14:textId="77777777" w:rsidR="008B06AA" w:rsidRDefault="008B06AA" w:rsidP="008D0078">
            <w:pPr>
              <w:pStyle w:val="TAC"/>
            </w:pPr>
            <w:r>
              <w:t>5</w:t>
            </w:r>
          </w:p>
        </w:tc>
        <w:tc>
          <w:tcPr>
            <w:tcW w:w="709" w:type="dxa"/>
            <w:gridSpan w:val="2"/>
            <w:hideMark/>
          </w:tcPr>
          <w:p w14:paraId="118B7A15" w14:textId="77777777" w:rsidR="008B06AA" w:rsidRDefault="008B06AA" w:rsidP="008D0078">
            <w:pPr>
              <w:pStyle w:val="TAC"/>
            </w:pPr>
            <w:r>
              <w:t>4</w:t>
            </w:r>
          </w:p>
        </w:tc>
        <w:tc>
          <w:tcPr>
            <w:tcW w:w="709" w:type="dxa"/>
            <w:gridSpan w:val="3"/>
            <w:hideMark/>
          </w:tcPr>
          <w:p w14:paraId="2ED73BF7" w14:textId="77777777" w:rsidR="008B06AA" w:rsidRDefault="008B06AA" w:rsidP="008D0078">
            <w:pPr>
              <w:pStyle w:val="TAC"/>
            </w:pPr>
            <w:r>
              <w:t>3</w:t>
            </w:r>
          </w:p>
        </w:tc>
        <w:tc>
          <w:tcPr>
            <w:tcW w:w="709" w:type="dxa"/>
            <w:hideMark/>
          </w:tcPr>
          <w:p w14:paraId="12243F63" w14:textId="77777777" w:rsidR="008B06AA" w:rsidRDefault="008B06AA" w:rsidP="008D0078">
            <w:pPr>
              <w:pStyle w:val="TAC"/>
            </w:pPr>
            <w:r>
              <w:t>2</w:t>
            </w:r>
          </w:p>
        </w:tc>
        <w:tc>
          <w:tcPr>
            <w:tcW w:w="709" w:type="dxa"/>
            <w:hideMark/>
          </w:tcPr>
          <w:p w14:paraId="13A0657A" w14:textId="77777777" w:rsidR="008B06AA" w:rsidRDefault="008B06AA" w:rsidP="008D0078">
            <w:pPr>
              <w:pStyle w:val="TAC"/>
            </w:pPr>
            <w:r>
              <w:t>1</w:t>
            </w:r>
          </w:p>
        </w:tc>
        <w:tc>
          <w:tcPr>
            <w:tcW w:w="1346" w:type="dxa"/>
            <w:gridSpan w:val="2"/>
          </w:tcPr>
          <w:p w14:paraId="0B61A8C1" w14:textId="77777777" w:rsidR="008B06AA" w:rsidRDefault="008B06AA" w:rsidP="008D0078">
            <w:pPr>
              <w:pStyle w:val="TAL"/>
            </w:pPr>
          </w:p>
        </w:tc>
      </w:tr>
      <w:tr w:rsidR="008B06AA" w14:paraId="29F7D44B" w14:textId="77777777" w:rsidTr="008D0078">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7717EF4" w14:textId="77777777" w:rsidR="008B06AA" w:rsidRDefault="008B06AA" w:rsidP="008D0078">
            <w:pPr>
              <w:pStyle w:val="TAC"/>
              <w:rPr>
                <w:noProof/>
                <w:lang w:val="en-US"/>
              </w:rPr>
            </w:pPr>
          </w:p>
          <w:p w14:paraId="282010A3" w14:textId="77777777" w:rsidR="008B06AA" w:rsidRDefault="008B06AA" w:rsidP="008D0078">
            <w:pPr>
              <w:pStyle w:val="TAC"/>
            </w:pPr>
            <w:r>
              <w:rPr>
                <w:noProof/>
                <w:lang w:val="en-US"/>
              </w:rPr>
              <w:t xml:space="preserve">Length of </w:t>
            </w:r>
            <w:r>
              <w:rPr>
                <w:rFonts w:hint="eastAsia"/>
                <w:lang w:eastAsia="zh-CN"/>
              </w:rPr>
              <w:t>P</w:t>
            </w:r>
            <w:r>
              <w:rPr>
                <w:lang w:eastAsia="zh-CN"/>
              </w:rPr>
              <w:t>DU session parameters</w:t>
            </w:r>
            <w:r>
              <w:t xml:space="preserve"> for layer-3 relay UE </w:t>
            </w:r>
            <w:r>
              <w:rPr>
                <w:noProof/>
                <w:lang w:val="en-US"/>
              </w:rPr>
              <w:t>contents</w:t>
            </w:r>
          </w:p>
        </w:tc>
        <w:tc>
          <w:tcPr>
            <w:tcW w:w="1346" w:type="dxa"/>
            <w:gridSpan w:val="2"/>
          </w:tcPr>
          <w:p w14:paraId="712B0751" w14:textId="77777777" w:rsidR="008B06AA" w:rsidRDefault="008B06AA" w:rsidP="008D0078">
            <w:pPr>
              <w:pStyle w:val="TAL"/>
              <w:rPr>
                <w:lang w:val="sv-SE"/>
              </w:rPr>
            </w:pPr>
            <w:proofErr w:type="spellStart"/>
            <w:r>
              <w:rPr>
                <w:lang w:val="sv-SE"/>
              </w:rPr>
              <w:t>octet</w:t>
            </w:r>
            <w:proofErr w:type="spellEnd"/>
            <w:r>
              <w:rPr>
                <w:lang w:val="sv-SE"/>
              </w:rPr>
              <w:t xml:space="preserve"> o511+2</w:t>
            </w:r>
          </w:p>
          <w:p w14:paraId="1AC4A0EB" w14:textId="77777777" w:rsidR="008B06AA" w:rsidRDefault="008B06AA" w:rsidP="008D0078">
            <w:pPr>
              <w:pStyle w:val="TAL"/>
              <w:rPr>
                <w:lang w:val="sv-SE"/>
              </w:rPr>
            </w:pPr>
          </w:p>
          <w:p w14:paraId="045E1FD5" w14:textId="77777777" w:rsidR="008B06AA" w:rsidRDefault="008B06AA" w:rsidP="008D0078">
            <w:pPr>
              <w:pStyle w:val="TAL"/>
              <w:rPr>
                <w:lang w:val="sv-SE"/>
              </w:rPr>
            </w:pPr>
            <w:proofErr w:type="spellStart"/>
            <w:r>
              <w:rPr>
                <w:lang w:val="sv-SE"/>
              </w:rPr>
              <w:t>octet</w:t>
            </w:r>
            <w:proofErr w:type="spellEnd"/>
            <w:r>
              <w:rPr>
                <w:lang w:val="sv-SE"/>
              </w:rPr>
              <w:t xml:space="preserve"> o511+3</w:t>
            </w:r>
          </w:p>
        </w:tc>
      </w:tr>
      <w:tr w:rsidR="008B06AA" w14:paraId="74E692FD"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39817A4" w14:textId="77777777" w:rsidR="008B06AA" w:rsidRDefault="008B06AA" w:rsidP="008D0078">
            <w:pPr>
              <w:pStyle w:val="TAC"/>
              <w:rPr>
                <w:lang w:eastAsia="zh-CN"/>
              </w:rPr>
            </w:pPr>
            <w:r>
              <w:rPr>
                <w:rFonts w:hint="eastAsia"/>
                <w:lang w:eastAsia="zh-CN"/>
              </w:rPr>
              <w:t>S</w:t>
            </w:r>
            <w:r>
              <w:rPr>
                <w:lang w:eastAsia="zh-CN"/>
              </w:rPr>
              <w:t>pare</w:t>
            </w:r>
          </w:p>
          <w:p w14:paraId="1CCFB29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704082D" w14:textId="77777777" w:rsidR="008B06AA" w:rsidRDefault="008B06AA" w:rsidP="008D0078">
            <w:pPr>
              <w:pStyle w:val="TAC"/>
              <w:rPr>
                <w:lang w:eastAsia="zh-CN"/>
              </w:rPr>
            </w:pPr>
            <w:r>
              <w:rPr>
                <w:lang w:eastAsia="zh-CN"/>
              </w:rPr>
              <w:t>PATP</w:t>
            </w:r>
          </w:p>
          <w:p w14:paraId="20BA89B4" w14:textId="77777777" w:rsidR="008B06AA" w:rsidRDefault="008B06AA" w:rsidP="008D0078">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F4192B0" w14:textId="77777777" w:rsidR="008B06AA" w:rsidRDefault="008B06AA" w:rsidP="008D0078">
            <w:pPr>
              <w:pStyle w:val="TAC"/>
              <w:rPr>
                <w:lang w:eastAsia="zh-CN"/>
              </w:rPr>
            </w:pPr>
            <w:r>
              <w:rPr>
                <w:rFonts w:hint="eastAsia"/>
                <w:lang w:eastAsia="zh-CN"/>
              </w:rPr>
              <w:t>P</w:t>
            </w:r>
            <w:r>
              <w:rPr>
                <w:lang w:eastAsia="zh-CN"/>
              </w:rPr>
              <w:t>SSCM</w:t>
            </w:r>
          </w:p>
          <w:p w14:paraId="01A52AA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863064A" w14:textId="77777777" w:rsidR="008B06AA" w:rsidRDefault="008B06AA" w:rsidP="008D0078">
            <w:pPr>
              <w:pStyle w:val="TAC"/>
              <w:rPr>
                <w:lang w:eastAsia="zh-CN"/>
              </w:rPr>
            </w:pPr>
            <w:r>
              <w:rPr>
                <w:rFonts w:hint="eastAsia"/>
                <w:lang w:eastAsia="zh-CN"/>
              </w:rPr>
              <w:t>P</w:t>
            </w:r>
            <w:r>
              <w:rPr>
                <w:lang w:eastAsia="zh-CN"/>
              </w:rPr>
              <w:t>SNSSAI</w:t>
            </w:r>
          </w:p>
          <w:p w14:paraId="49F51DC0"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B831E06" w14:textId="77777777" w:rsidR="008B06AA" w:rsidRDefault="008B06AA" w:rsidP="008D0078">
            <w:pPr>
              <w:pStyle w:val="TAC"/>
              <w:rPr>
                <w:lang w:eastAsia="zh-CN"/>
              </w:rPr>
            </w:pPr>
            <w:r>
              <w:rPr>
                <w:rFonts w:hint="eastAsia"/>
                <w:lang w:eastAsia="zh-CN"/>
              </w:rPr>
              <w:t>P</w:t>
            </w:r>
            <w:r>
              <w:rPr>
                <w:lang w:eastAsia="zh-CN"/>
              </w:rPr>
              <w:t>DNN</w:t>
            </w:r>
          </w:p>
          <w:p w14:paraId="5023ACC3" w14:textId="77777777" w:rsidR="008B06AA" w:rsidRDefault="008B06AA" w:rsidP="008D0078">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03A793DA" w14:textId="77777777" w:rsidR="008B06AA" w:rsidRDefault="008B06AA" w:rsidP="008D0078">
            <w:pPr>
              <w:pStyle w:val="TAC"/>
              <w:rPr>
                <w:lang w:eastAsia="zh-CN"/>
              </w:rPr>
            </w:pPr>
          </w:p>
          <w:p w14:paraId="4EDFD1F5" w14:textId="77777777" w:rsidR="008B06AA" w:rsidRDefault="008B06AA" w:rsidP="008D0078">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7B8693F2" w14:textId="77777777" w:rsidR="008B06AA" w:rsidRDefault="008B06AA" w:rsidP="008D0078">
            <w:pPr>
              <w:pStyle w:val="TAL"/>
              <w:rPr>
                <w:lang w:val="sv-SE"/>
              </w:rPr>
            </w:pPr>
            <w:proofErr w:type="spellStart"/>
            <w:r>
              <w:rPr>
                <w:lang w:val="sv-SE"/>
              </w:rPr>
              <w:t>octet</w:t>
            </w:r>
            <w:proofErr w:type="spellEnd"/>
            <w:r>
              <w:rPr>
                <w:lang w:val="sv-SE"/>
              </w:rPr>
              <w:t xml:space="preserve"> o511+4</w:t>
            </w:r>
          </w:p>
        </w:tc>
      </w:tr>
      <w:tr w:rsidR="008B06AA" w14:paraId="4EE586B7"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CA1D94A" w14:textId="77777777" w:rsidR="008B06AA" w:rsidRDefault="008B06AA" w:rsidP="008D0078">
            <w:pPr>
              <w:pStyle w:val="TAC"/>
              <w:rPr>
                <w:lang w:val="sv-SE"/>
              </w:rPr>
            </w:pPr>
          </w:p>
          <w:p w14:paraId="7819BC94" w14:textId="77777777" w:rsidR="008B06AA" w:rsidRDefault="008B06AA" w:rsidP="008D0078">
            <w:pPr>
              <w:pStyle w:val="TAC"/>
            </w:pPr>
            <w:r>
              <w:t>DNN</w:t>
            </w:r>
          </w:p>
        </w:tc>
        <w:tc>
          <w:tcPr>
            <w:tcW w:w="1346" w:type="dxa"/>
            <w:gridSpan w:val="2"/>
            <w:tcBorders>
              <w:top w:val="nil"/>
              <w:left w:val="single" w:sz="6" w:space="0" w:color="auto"/>
              <w:bottom w:val="nil"/>
              <w:right w:val="nil"/>
            </w:tcBorders>
          </w:tcPr>
          <w:p w14:paraId="0E646BA9" w14:textId="77777777" w:rsidR="008B06AA" w:rsidRDefault="008B06AA" w:rsidP="008D0078">
            <w:pPr>
              <w:pStyle w:val="TAL"/>
              <w:rPr>
                <w:lang w:val="sv-SE"/>
              </w:rPr>
            </w:pPr>
            <w:proofErr w:type="spellStart"/>
            <w:r>
              <w:rPr>
                <w:lang w:val="sv-SE"/>
              </w:rPr>
              <w:t>octet</w:t>
            </w:r>
            <w:proofErr w:type="spellEnd"/>
            <w:r>
              <w:rPr>
                <w:lang w:val="sv-SE"/>
              </w:rPr>
              <w:t xml:space="preserve"> (o511+5)*</w:t>
            </w:r>
          </w:p>
          <w:p w14:paraId="3D82E978" w14:textId="77777777" w:rsidR="008B06AA" w:rsidRDefault="008B06AA" w:rsidP="008D0078">
            <w:pPr>
              <w:pStyle w:val="TAL"/>
              <w:rPr>
                <w:lang w:val="sv-SE"/>
              </w:rPr>
            </w:pPr>
          </w:p>
          <w:p w14:paraId="62436779" w14:textId="77777777" w:rsidR="008B06AA" w:rsidRDefault="008B06AA" w:rsidP="008D0078">
            <w:pPr>
              <w:pStyle w:val="TAL"/>
              <w:rPr>
                <w:lang w:val="sv-SE"/>
              </w:rPr>
            </w:pPr>
            <w:proofErr w:type="spellStart"/>
            <w:r>
              <w:rPr>
                <w:lang w:val="sv-SE"/>
              </w:rPr>
              <w:t>octet</w:t>
            </w:r>
            <w:proofErr w:type="spellEnd"/>
            <w:r>
              <w:rPr>
                <w:lang w:val="sv-SE"/>
              </w:rPr>
              <w:t xml:space="preserve"> o512*</w:t>
            </w:r>
          </w:p>
        </w:tc>
      </w:tr>
      <w:tr w:rsidR="008B06AA" w14:paraId="0C4393F8"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66DFAB0" w14:textId="77777777" w:rsidR="008B06AA" w:rsidRDefault="008B06AA" w:rsidP="008D0078">
            <w:pPr>
              <w:pStyle w:val="TAC"/>
              <w:rPr>
                <w:lang w:val="sv-SE"/>
              </w:rPr>
            </w:pPr>
          </w:p>
          <w:p w14:paraId="54371478" w14:textId="77777777" w:rsidR="008B06AA" w:rsidRDefault="008B06AA" w:rsidP="008D0078">
            <w:pPr>
              <w:pStyle w:val="TAC"/>
            </w:pPr>
            <w:r>
              <w:t>S-NSSAI</w:t>
            </w:r>
          </w:p>
        </w:tc>
        <w:tc>
          <w:tcPr>
            <w:tcW w:w="1346" w:type="dxa"/>
            <w:gridSpan w:val="2"/>
            <w:tcBorders>
              <w:top w:val="nil"/>
              <w:left w:val="single" w:sz="6" w:space="0" w:color="auto"/>
              <w:bottom w:val="nil"/>
              <w:right w:val="nil"/>
            </w:tcBorders>
          </w:tcPr>
          <w:p w14:paraId="601913F6" w14:textId="77777777" w:rsidR="008B06AA" w:rsidRDefault="008B06AA" w:rsidP="008D0078">
            <w:pPr>
              <w:pStyle w:val="TAL"/>
            </w:pPr>
            <w:r>
              <w:t>octet (o512+1)*</w:t>
            </w:r>
          </w:p>
          <w:p w14:paraId="3D1FB270" w14:textId="77777777" w:rsidR="008B06AA" w:rsidRDefault="008B06AA" w:rsidP="008D0078">
            <w:pPr>
              <w:pStyle w:val="TAL"/>
            </w:pPr>
          </w:p>
          <w:p w14:paraId="040D4603" w14:textId="77777777" w:rsidR="008B06AA" w:rsidRDefault="008B06AA" w:rsidP="008D0078">
            <w:pPr>
              <w:pStyle w:val="TAL"/>
            </w:pPr>
            <w:r>
              <w:t>octet (o53-1)*</w:t>
            </w:r>
          </w:p>
        </w:tc>
      </w:tr>
      <w:tr w:rsidR="008B06AA" w14:paraId="447093AC" w14:textId="77777777" w:rsidTr="008D0078">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7905163" w14:textId="77777777" w:rsidR="008B06AA" w:rsidRDefault="008B06AA" w:rsidP="008D0078">
            <w:pPr>
              <w:pStyle w:val="TAC"/>
              <w:rPr>
                <w:lang w:val="sv-SE" w:eastAsia="zh-CN"/>
              </w:rPr>
            </w:pPr>
          </w:p>
          <w:p w14:paraId="168EF099" w14:textId="77777777" w:rsidR="008B06AA" w:rsidRDefault="008B06AA" w:rsidP="008D0078">
            <w:pPr>
              <w:pStyle w:val="TAC"/>
              <w:rPr>
                <w:lang w:val="sv-SE" w:eastAsia="zh-CN"/>
              </w:rPr>
            </w:pPr>
            <w:proofErr w:type="spellStart"/>
            <w:r>
              <w:rPr>
                <w:lang w:val="sv-SE" w:eastAsia="zh-CN"/>
              </w:rPr>
              <w:t>Spare</w:t>
            </w:r>
            <w:proofErr w:type="spellEnd"/>
          </w:p>
        </w:tc>
        <w:tc>
          <w:tcPr>
            <w:tcW w:w="1890" w:type="dxa"/>
            <w:gridSpan w:val="7"/>
            <w:tcBorders>
              <w:top w:val="single" w:sz="6" w:space="0" w:color="auto"/>
              <w:left w:val="single" w:sz="6" w:space="0" w:color="auto"/>
              <w:bottom w:val="single" w:sz="6" w:space="0" w:color="auto"/>
              <w:right w:val="single" w:sz="6" w:space="0" w:color="auto"/>
            </w:tcBorders>
          </w:tcPr>
          <w:p w14:paraId="04B0E8D0" w14:textId="77777777" w:rsidR="008B06AA" w:rsidRDefault="008B06AA" w:rsidP="008D0078">
            <w:pPr>
              <w:pStyle w:val="TAC"/>
              <w:rPr>
                <w:lang w:val="sv-SE" w:eastAsia="zh-CN"/>
              </w:rPr>
            </w:pPr>
          </w:p>
          <w:p w14:paraId="11E03521" w14:textId="77777777" w:rsidR="008B06AA" w:rsidRDefault="008B06AA" w:rsidP="008D0078">
            <w:pPr>
              <w:pStyle w:val="TAC"/>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p>
        </w:tc>
        <w:tc>
          <w:tcPr>
            <w:tcW w:w="1891" w:type="dxa"/>
            <w:gridSpan w:val="4"/>
            <w:tcBorders>
              <w:top w:val="single" w:sz="6" w:space="0" w:color="auto"/>
              <w:left w:val="single" w:sz="6" w:space="0" w:color="auto"/>
              <w:bottom w:val="single" w:sz="6" w:space="0" w:color="auto"/>
              <w:right w:val="single" w:sz="6" w:space="0" w:color="auto"/>
            </w:tcBorders>
          </w:tcPr>
          <w:p w14:paraId="6162E3FD" w14:textId="77777777" w:rsidR="008B06AA" w:rsidRDefault="008B06AA" w:rsidP="008D0078">
            <w:pPr>
              <w:pStyle w:val="TAC"/>
              <w:rPr>
                <w:lang w:val="sv-SE" w:eastAsia="zh-CN"/>
              </w:rPr>
            </w:pPr>
          </w:p>
          <w:p w14:paraId="29D1592C" w14:textId="77777777" w:rsidR="008B06AA" w:rsidRDefault="008B06AA" w:rsidP="008D0078">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5F56B4EA" w14:textId="77777777" w:rsidR="008B06AA" w:rsidRDefault="008B06AA" w:rsidP="008D0078">
            <w:pPr>
              <w:pStyle w:val="TAL"/>
            </w:pPr>
            <w:r>
              <w:t>octet o53*</w:t>
            </w:r>
          </w:p>
          <w:p w14:paraId="1C675D3C" w14:textId="77777777" w:rsidR="008B06AA" w:rsidRDefault="008B06AA" w:rsidP="008D0078">
            <w:pPr>
              <w:pStyle w:val="TAL"/>
            </w:pPr>
          </w:p>
        </w:tc>
      </w:tr>
    </w:tbl>
    <w:p w14:paraId="2DDE1543" w14:textId="77777777" w:rsidR="008B06AA" w:rsidRDefault="008B06AA" w:rsidP="008B06AA">
      <w:pPr>
        <w:pStyle w:val="TF"/>
      </w:pPr>
      <w:r>
        <w:t xml:space="preserve">Figure 5.5.2.16: </w:t>
      </w:r>
      <w:r>
        <w:rPr>
          <w:rFonts w:hint="eastAsia"/>
          <w:lang w:eastAsia="zh-CN"/>
        </w:rPr>
        <w:t>P</w:t>
      </w:r>
      <w:r>
        <w:rPr>
          <w:lang w:eastAsia="zh-CN"/>
        </w:rPr>
        <w:t>DU session parameters</w:t>
      </w:r>
      <w:r>
        <w:t xml:space="preserve"> for layer-3 relay UE</w:t>
      </w:r>
    </w:p>
    <w:p w14:paraId="3BE274C5" w14:textId="77777777" w:rsidR="008B06AA" w:rsidRDefault="008B06AA" w:rsidP="008B06AA">
      <w:pPr>
        <w:pStyle w:val="TH"/>
      </w:pPr>
      <w:r>
        <w:lastRenderedPageBreak/>
        <w:t xml:space="preserve">Table 5.5.2.16: </w:t>
      </w:r>
      <w:r>
        <w:rPr>
          <w:rFonts w:hint="eastAsia"/>
          <w:lang w:eastAsia="zh-CN"/>
        </w:rPr>
        <w:t>P</w:t>
      </w:r>
      <w:r>
        <w:rPr>
          <w:lang w:eastAsia="zh-CN"/>
        </w:rPr>
        <w:t>DU session parameters</w:t>
      </w:r>
      <w:r>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8B06AA" w14:paraId="1447293F" w14:textId="77777777" w:rsidTr="008D0078">
        <w:trPr>
          <w:cantSplit/>
          <w:jc w:val="center"/>
        </w:trPr>
        <w:tc>
          <w:tcPr>
            <w:tcW w:w="7083" w:type="dxa"/>
            <w:gridSpan w:val="2"/>
            <w:tcBorders>
              <w:top w:val="single" w:sz="4" w:space="0" w:color="auto"/>
              <w:left w:val="single" w:sz="4" w:space="0" w:color="auto"/>
              <w:bottom w:val="nil"/>
              <w:right w:val="single" w:sz="4" w:space="0" w:color="auto"/>
            </w:tcBorders>
            <w:hideMark/>
          </w:tcPr>
          <w:p w14:paraId="79A683B4" w14:textId="77777777" w:rsidR="008B06AA" w:rsidRDefault="008B06AA" w:rsidP="008D0078">
            <w:pPr>
              <w:pStyle w:val="TAL"/>
            </w:pPr>
            <w:r>
              <w:t>PDU session type (</w:t>
            </w:r>
            <w:r w:rsidRPr="00DD1DBF">
              <w:t xml:space="preserve">bits 3 to 1 of </w:t>
            </w:r>
            <w:r>
              <w:t>octet o511+4):</w:t>
            </w:r>
          </w:p>
          <w:p w14:paraId="04177DF1" w14:textId="77777777" w:rsidR="008B06AA" w:rsidRPr="003F4F65" w:rsidRDefault="008B06AA" w:rsidP="008D0078">
            <w:pPr>
              <w:pStyle w:val="TAL"/>
              <w:rPr>
                <w:noProof/>
              </w:rPr>
            </w:pPr>
            <w:r>
              <w:t xml:space="preserve">The PDU session type field shall be encoded as the </w:t>
            </w:r>
            <w:r w:rsidRPr="00DD1DBF">
              <w:t>PDU session type</w:t>
            </w:r>
            <w:r>
              <w:t xml:space="preserve"> value part of the PDU session type information element defined in subclause 9.11.4.11 of 3GPP TS 24.501 [4].</w:t>
            </w:r>
          </w:p>
        </w:tc>
      </w:tr>
      <w:tr w:rsidR="008B06AA" w14:paraId="48349FDC" w14:textId="77777777" w:rsidTr="008D0078">
        <w:trPr>
          <w:cantSplit/>
          <w:jc w:val="center"/>
        </w:trPr>
        <w:tc>
          <w:tcPr>
            <w:tcW w:w="7083" w:type="dxa"/>
            <w:gridSpan w:val="2"/>
            <w:tcBorders>
              <w:top w:val="nil"/>
              <w:left w:val="single" w:sz="4" w:space="0" w:color="auto"/>
              <w:bottom w:val="nil"/>
              <w:right w:val="single" w:sz="4" w:space="0" w:color="auto"/>
            </w:tcBorders>
          </w:tcPr>
          <w:p w14:paraId="09060D30" w14:textId="77777777" w:rsidR="008B06AA" w:rsidRDefault="008B06AA" w:rsidP="008D0078">
            <w:pPr>
              <w:pStyle w:val="TAL"/>
            </w:pPr>
          </w:p>
        </w:tc>
      </w:tr>
      <w:tr w:rsidR="008B06AA" w:rsidRPr="00DD1DBF" w14:paraId="76770CC1" w14:textId="77777777" w:rsidTr="008D0078">
        <w:trPr>
          <w:cantSplit/>
          <w:jc w:val="center"/>
        </w:trPr>
        <w:tc>
          <w:tcPr>
            <w:tcW w:w="7083" w:type="dxa"/>
            <w:gridSpan w:val="2"/>
            <w:tcBorders>
              <w:top w:val="nil"/>
              <w:left w:val="single" w:sz="4" w:space="0" w:color="auto"/>
              <w:bottom w:val="nil"/>
              <w:right w:val="single" w:sz="4" w:space="0" w:color="auto"/>
            </w:tcBorders>
          </w:tcPr>
          <w:p w14:paraId="25E5A852" w14:textId="77777777" w:rsidR="008B06AA" w:rsidRPr="00DD1DBF" w:rsidRDefault="008B06AA" w:rsidP="008D0078">
            <w:pPr>
              <w:pStyle w:val="TAL"/>
              <w:rPr>
                <w:lang w:eastAsia="zh-CN"/>
              </w:rPr>
            </w:pPr>
            <w:r w:rsidRPr="00DD1DBF">
              <w:rPr>
                <w:rFonts w:hint="eastAsia"/>
                <w:lang w:eastAsia="zh-CN"/>
              </w:rPr>
              <w:t>P</w:t>
            </w:r>
            <w:r w:rsidRPr="00DD1DBF">
              <w:rPr>
                <w:lang w:eastAsia="zh-CN"/>
              </w:rPr>
              <w:t>resence of DNN (PDNN) (bit 4 of octet o511</w:t>
            </w:r>
            <w:r>
              <w:rPr>
                <w:lang w:eastAsia="zh-CN"/>
              </w:rPr>
              <w:t>+4</w:t>
            </w:r>
            <w:r w:rsidRPr="00DD1DBF">
              <w:rPr>
                <w:lang w:eastAsia="zh-CN"/>
              </w:rPr>
              <w:t>)</w:t>
            </w:r>
          </w:p>
        </w:tc>
      </w:tr>
      <w:tr w:rsidR="008B06AA" w:rsidRPr="00DD1DBF" w14:paraId="0D68407C" w14:textId="77777777" w:rsidTr="008D0078">
        <w:trPr>
          <w:cantSplit/>
          <w:jc w:val="center"/>
        </w:trPr>
        <w:tc>
          <w:tcPr>
            <w:tcW w:w="7083" w:type="dxa"/>
            <w:gridSpan w:val="2"/>
            <w:tcBorders>
              <w:top w:val="nil"/>
              <w:left w:val="single" w:sz="4" w:space="0" w:color="auto"/>
              <w:bottom w:val="nil"/>
              <w:right w:val="single" w:sz="4" w:space="0" w:color="auto"/>
            </w:tcBorders>
          </w:tcPr>
          <w:p w14:paraId="50314671" w14:textId="77777777" w:rsidR="008B06AA" w:rsidRPr="00DD1DBF" w:rsidRDefault="008B06AA" w:rsidP="008D0078">
            <w:pPr>
              <w:pStyle w:val="TAL"/>
            </w:pPr>
            <w:bookmarkStart w:id="414" w:name="_Hlk101967053"/>
            <w:r w:rsidRPr="00DD1DBF">
              <w:t>PDNN indicates whether the DNN field is present or not.</w:t>
            </w:r>
          </w:p>
        </w:tc>
      </w:tr>
      <w:tr w:rsidR="008B06AA" w:rsidRPr="00DD1DBF" w14:paraId="587EEBE5" w14:textId="77777777" w:rsidTr="008D0078">
        <w:trPr>
          <w:cantSplit/>
          <w:jc w:val="center"/>
        </w:trPr>
        <w:tc>
          <w:tcPr>
            <w:tcW w:w="7083" w:type="dxa"/>
            <w:gridSpan w:val="2"/>
            <w:tcBorders>
              <w:top w:val="nil"/>
              <w:left w:val="single" w:sz="4" w:space="0" w:color="auto"/>
              <w:bottom w:val="nil"/>
              <w:right w:val="single" w:sz="4" w:space="0" w:color="auto"/>
            </w:tcBorders>
          </w:tcPr>
          <w:p w14:paraId="737E89F2"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23861400" w14:textId="77777777" w:rsidTr="008D0078">
        <w:trPr>
          <w:cantSplit/>
          <w:jc w:val="center"/>
        </w:trPr>
        <w:tc>
          <w:tcPr>
            <w:tcW w:w="156" w:type="dxa"/>
            <w:tcBorders>
              <w:top w:val="nil"/>
              <w:left w:val="single" w:sz="4" w:space="0" w:color="auto"/>
              <w:bottom w:val="nil"/>
              <w:right w:val="nil"/>
            </w:tcBorders>
          </w:tcPr>
          <w:p w14:paraId="182C8816" w14:textId="77777777" w:rsidR="008B06AA" w:rsidRPr="00346A17" w:rsidRDefault="008B06AA" w:rsidP="008D0078">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7F6D69F0" w14:textId="77777777" w:rsidR="008B06AA" w:rsidRPr="00346A17" w:rsidRDefault="008B06AA" w:rsidP="008D0078">
            <w:pPr>
              <w:pStyle w:val="TAL"/>
              <w:rPr>
                <w:b/>
                <w:lang w:eastAsia="zh-CN"/>
              </w:rPr>
            </w:pPr>
          </w:p>
        </w:tc>
      </w:tr>
      <w:tr w:rsidR="008B06AA" w:rsidRPr="00DD1DBF" w14:paraId="61493CBB" w14:textId="77777777" w:rsidTr="008D0078">
        <w:trPr>
          <w:cantSplit/>
          <w:jc w:val="center"/>
        </w:trPr>
        <w:tc>
          <w:tcPr>
            <w:tcW w:w="156" w:type="dxa"/>
            <w:tcBorders>
              <w:top w:val="nil"/>
              <w:left w:val="single" w:sz="4" w:space="0" w:color="auto"/>
              <w:bottom w:val="nil"/>
              <w:right w:val="nil"/>
            </w:tcBorders>
          </w:tcPr>
          <w:p w14:paraId="69BA088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20E73782" w14:textId="77777777" w:rsidR="008B06AA" w:rsidRPr="00DD1DBF" w:rsidRDefault="008B06AA" w:rsidP="008D0078">
            <w:pPr>
              <w:pStyle w:val="TAL"/>
            </w:pPr>
            <w:r>
              <w:t>DNN field is not included</w:t>
            </w:r>
          </w:p>
        </w:tc>
      </w:tr>
      <w:tr w:rsidR="008B06AA" w:rsidRPr="00DD1DBF" w14:paraId="7A433F9D" w14:textId="77777777" w:rsidTr="008D0078">
        <w:trPr>
          <w:cantSplit/>
          <w:jc w:val="center"/>
        </w:trPr>
        <w:tc>
          <w:tcPr>
            <w:tcW w:w="156" w:type="dxa"/>
            <w:tcBorders>
              <w:top w:val="nil"/>
              <w:left w:val="single" w:sz="4" w:space="0" w:color="auto"/>
              <w:bottom w:val="nil"/>
              <w:right w:val="nil"/>
            </w:tcBorders>
          </w:tcPr>
          <w:p w14:paraId="51ABCF3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7393F6E" w14:textId="77777777" w:rsidR="008B06AA" w:rsidRPr="00DD1DBF" w:rsidRDefault="008B06AA" w:rsidP="008D0078">
            <w:pPr>
              <w:pStyle w:val="TAL"/>
              <w:rPr>
                <w:lang w:eastAsia="zh-CN"/>
              </w:rPr>
            </w:pPr>
            <w:r>
              <w:rPr>
                <w:rFonts w:hint="eastAsia"/>
                <w:lang w:eastAsia="zh-CN"/>
              </w:rPr>
              <w:t>D</w:t>
            </w:r>
            <w:r>
              <w:rPr>
                <w:lang w:eastAsia="zh-CN"/>
              </w:rPr>
              <w:t>NN field is included</w:t>
            </w:r>
          </w:p>
        </w:tc>
      </w:tr>
      <w:tr w:rsidR="008B06AA" w:rsidRPr="00DD1DBF" w14:paraId="0A8622F6" w14:textId="77777777" w:rsidTr="008D0078">
        <w:trPr>
          <w:cantSplit/>
          <w:jc w:val="center"/>
        </w:trPr>
        <w:tc>
          <w:tcPr>
            <w:tcW w:w="7083" w:type="dxa"/>
            <w:gridSpan w:val="2"/>
            <w:tcBorders>
              <w:top w:val="nil"/>
              <w:left w:val="single" w:sz="4" w:space="0" w:color="auto"/>
              <w:bottom w:val="nil"/>
              <w:right w:val="single" w:sz="4" w:space="0" w:color="auto"/>
            </w:tcBorders>
          </w:tcPr>
          <w:p w14:paraId="00EC7661" w14:textId="77777777" w:rsidR="008B06AA" w:rsidRPr="00DD1DBF" w:rsidRDefault="008B06AA" w:rsidP="008D0078">
            <w:pPr>
              <w:pStyle w:val="TAL"/>
            </w:pPr>
          </w:p>
        </w:tc>
      </w:tr>
      <w:bookmarkEnd w:id="414"/>
      <w:tr w:rsidR="008B06AA" w:rsidRPr="00DD1DBF" w14:paraId="7EA32D07" w14:textId="77777777" w:rsidTr="008D0078">
        <w:trPr>
          <w:cantSplit/>
          <w:jc w:val="center"/>
        </w:trPr>
        <w:tc>
          <w:tcPr>
            <w:tcW w:w="7083" w:type="dxa"/>
            <w:gridSpan w:val="2"/>
            <w:tcBorders>
              <w:top w:val="nil"/>
              <w:left w:val="single" w:sz="4" w:space="0" w:color="auto"/>
              <w:bottom w:val="nil"/>
              <w:right w:val="single" w:sz="4" w:space="0" w:color="auto"/>
            </w:tcBorders>
          </w:tcPr>
          <w:p w14:paraId="56F7E1ED"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8B06AA" w:rsidRPr="00DD1DBF" w14:paraId="7F4637FD" w14:textId="77777777" w:rsidTr="008D0078">
        <w:trPr>
          <w:cantSplit/>
          <w:jc w:val="center"/>
        </w:trPr>
        <w:tc>
          <w:tcPr>
            <w:tcW w:w="7083" w:type="dxa"/>
            <w:gridSpan w:val="2"/>
            <w:tcBorders>
              <w:top w:val="nil"/>
              <w:left w:val="single" w:sz="4" w:space="0" w:color="auto"/>
              <w:bottom w:val="nil"/>
              <w:right w:val="single" w:sz="4" w:space="0" w:color="auto"/>
            </w:tcBorders>
          </w:tcPr>
          <w:p w14:paraId="55036BAA" w14:textId="77777777" w:rsidR="008B06AA" w:rsidRPr="00DD1DBF" w:rsidRDefault="008B06AA" w:rsidP="008D0078">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8B06AA" w:rsidRPr="00DD1DBF" w14:paraId="58420447" w14:textId="77777777" w:rsidTr="008D0078">
        <w:trPr>
          <w:cantSplit/>
          <w:jc w:val="center"/>
        </w:trPr>
        <w:tc>
          <w:tcPr>
            <w:tcW w:w="7083" w:type="dxa"/>
            <w:gridSpan w:val="2"/>
            <w:tcBorders>
              <w:top w:val="nil"/>
              <w:left w:val="single" w:sz="4" w:space="0" w:color="auto"/>
              <w:bottom w:val="nil"/>
              <w:right w:val="single" w:sz="4" w:space="0" w:color="auto"/>
            </w:tcBorders>
          </w:tcPr>
          <w:p w14:paraId="43DEDFF1"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5EDA9A64" w14:textId="77777777" w:rsidTr="008D0078">
        <w:trPr>
          <w:cantSplit/>
          <w:jc w:val="center"/>
        </w:trPr>
        <w:tc>
          <w:tcPr>
            <w:tcW w:w="156" w:type="dxa"/>
            <w:tcBorders>
              <w:top w:val="nil"/>
              <w:left w:val="single" w:sz="4" w:space="0" w:color="auto"/>
              <w:bottom w:val="nil"/>
              <w:right w:val="nil"/>
            </w:tcBorders>
          </w:tcPr>
          <w:p w14:paraId="77AB0EED" w14:textId="77777777" w:rsidR="008B06AA" w:rsidRPr="00346A17" w:rsidRDefault="008B06AA" w:rsidP="008D0078">
            <w:pPr>
              <w:pStyle w:val="TAL"/>
              <w:rPr>
                <w:b/>
                <w:lang w:eastAsia="zh-CN"/>
              </w:rPr>
            </w:pPr>
            <w:r>
              <w:rPr>
                <w:b/>
                <w:lang w:eastAsia="zh-CN"/>
              </w:rPr>
              <w:t>5</w:t>
            </w:r>
          </w:p>
        </w:tc>
        <w:tc>
          <w:tcPr>
            <w:tcW w:w="6927" w:type="dxa"/>
            <w:tcBorders>
              <w:top w:val="nil"/>
              <w:left w:val="nil"/>
              <w:bottom w:val="nil"/>
              <w:right w:val="single" w:sz="4" w:space="0" w:color="auto"/>
            </w:tcBorders>
          </w:tcPr>
          <w:p w14:paraId="786892F4" w14:textId="77777777" w:rsidR="008B06AA" w:rsidRPr="00346A17" w:rsidRDefault="008B06AA" w:rsidP="008D0078">
            <w:pPr>
              <w:pStyle w:val="TAL"/>
              <w:rPr>
                <w:b/>
                <w:lang w:eastAsia="zh-CN"/>
              </w:rPr>
            </w:pPr>
          </w:p>
        </w:tc>
      </w:tr>
      <w:tr w:rsidR="008B06AA" w:rsidRPr="00DD1DBF" w14:paraId="13EF8A7F" w14:textId="77777777" w:rsidTr="008D0078">
        <w:trPr>
          <w:cantSplit/>
          <w:jc w:val="center"/>
        </w:trPr>
        <w:tc>
          <w:tcPr>
            <w:tcW w:w="156" w:type="dxa"/>
            <w:tcBorders>
              <w:top w:val="nil"/>
              <w:left w:val="single" w:sz="4" w:space="0" w:color="auto"/>
              <w:bottom w:val="nil"/>
              <w:right w:val="nil"/>
            </w:tcBorders>
          </w:tcPr>
          <w:p w14:paraId="0361E2F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5D4DFCFE" w14:textId="77777777" w:rsidR="008B06AA" w:rsidRPr="00DD1DBF" w:rsidRDefault="008B06AA" w:rsidP="008D0078">
            <w:pPr>
              <w:pStyle w:val="TAL"/>
            </w:pPr>
            <w:r>
              <w:t>S-NSSAI field is not included</w:t>
            </w:r>
          </w:p>
        </w:tc>
      </w:tr>
      <w:tr w:rsidR="008B06AA" w:rsidRPr="00DD1DBF" w14:paraId="051D6953" w14:textId="77777777" w:rsidTr="008D0078">
        <w:trPr>
          <w:cantSplit/>
          <w:jc w:val="center"/>
        </w:trPr>
        <w:tc>
          <w:tcPr>
            <w:tcW w:w="156" w:type="dxa"/>
            <w:tcBorders>
              <w:top w:val="nil"/>
              <w:left w:val="single" w:sz="4" w:space="0" w:color="auto"/>
              <w:bottom w:val="nil"/>
              <w:right w:val="nil"/>
            </w:tcBorders>
          </w:tcPr>
          <w:p w14:paraId="67A0E50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227F34E8" w14:textId="77777777" w:rsidR="008B06AA" w:rsidRPr="00DD1DBF" w:rsidRDefault="008B06AA" w:rsidP="008D0078">
            <w:pPr>
              <w:pStyle w:val="TAL"/>
              <w:rPr>
                <w:lang w:eastAsia="zh-CN"/>
              </w:rPr>
            </w:pPr>
            <w:r>
              <w:rPr>
                <w:lang w:eastAsia="zh-CN"/>
              </w:rPr>
              <w:t>S-NSSAI field is included</w:t>
            </w:r>
          </w:p>
        </w:tc>
      </w:tr>
      <w:tr w:rsidR="008B06AA" w:rsidRPr="00DD1DBF" w14:paraId="3E26B068" w14:textId="77777777" w:rsidTr="008D0078">
        <w:trPr>
          <w:cantSplit/>
          <w:jc w:val="center"/>
        </w:trPr>
        <w:tc>
          <w:tcPr>
            <w:tcW w:w="7083" w:type="dxa"/>
            <w:gridSpan w:val="2"/>
            <w:tcBorders>
              <w:top w:val="nil"/>
              <w:left w:val="single" w:sz="4" w:space="0" w:color="auto"/>
              <w:bottom w:val="nil"/>
              <w:right w:val="single" w:sz="4" w:space="0" w:color="auto"/>
            </w:tcBorders>
          </w:tcPr>
          <w:p w14:paraId="545E3BBD" w14:textId="77777777" w:rsidR="008B06AA" w:rsidRPr="00DD1DBF" w:rsidRDefault="008B06AA" w:rsidP="008D0078">
            <w:pPr>
              <w:pStyle w:val="TAL"/>
            </w:pPr>
          </w:p>
        </w:tc>
      </w:tr>
      <w:tr w:rsidR="008B06AA" w:rsidRPr="00DD1DBF" w14:paraId="562F8BDE" w14:textId="77777777" w:rsidTr="008D0078">
        <w:trPr>
          <w:cantSplit/>
          <w:jc w:val="center"/>
        </w:trPr>
        <w:tc>
          <w:tcPr>
            <w:tcW w:w="7083" w:type="dxa"/>
            <w:gridSpan w:val="2"/>
            <w:tcBorders>
              <w:top w:val="nil"/>
              <w:left w:val="single" w:sz="4" w:space="0" w:color="auto"/>
              <w:bottom w:val="nil"/>
              <w:right w:val="single" w:sz="4" w:space="0" w:color="auto"/>
            </w:tcBorders>
          </w:tcPr>
          <w:p w14:paraId="6D4A4B16"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8B06AA" w:rsidRPr="00DD1DBF" w14:paraId="4FB47A26" w14:textId="77777777" w:rsidTr="008D0078">
        <w:trPr>
          <w:cantSplit/>
          <w:jc w:val="center"/>
        </w:trPr>
        <w:tc>
          <w:tcPr>
            <w:tcW w:w="7083" w:type="dxa"/>
            <w:gridSpan w:val="2"/>
            <w:tcBorders>
              <w:top w:val="nil"/>
              <w:left w:val="single" w:sz="4" w:space="0" w:color="auto"/>
              <w:bottom w:val="nil"/>
              <w:right w:val="single" w:sz="4" w:space="0" w:color="auto"/>
            </w:tcBorders>
          </w:tcPr>
          <w:p w14:paraId="7915ADAB" w14:textId="77777777" w:rsidR="008B06AA" w:rsidRPr="00DD1DBF" w:rsidRDefault="008B06AA" w:rsidP="008D0078">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8B06AA" w:rsidRPr="00DD1DBF" w14:paraId="09136296" w14:textId="77777777" w:rsidTr="008D0078">
        <w:trPr>
          <w:cantSplit/>
          <w:jc w:val="center"/>
        </w:trPr>
        <w:tc>
          <w:tcPr>
            <w:tcW w:w="7083" w:type="dxa"/>
            <w:gridSpan w:val="2"/>
            <w:tcBorders>
              <w:top w:val="nil"/>
              <w:left w:val="single" w:sz="4" w:space="0" w:color="auto"/>
              <w:bottom w:val="nil"/>
              <w:right w:val="single" w:sz="4" w:space="0" w:color="auto"/>
            </w:tcBorders>
          </w:tcPr>
          <w:p w14:paraId="59BED58D"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6399C98D" w14:textId="77777777" w:rsidTr="008D0078">
        <w:trPr>
          <w:cantSplit/>
          <w:jc w:val="center"/>
        </w:trPr>
        <w:tc>
          <w:tcPr>
            <w:tcW w:w="156" w:type="dxa"/>
            <w:tcBorders>
              <w:top w:val="nil"/>
              <w:left w:val="single" w:sz="4" w:space="0" w:color="auto"/>
              <w:bottom w:val="nil"/>
              <w:right w:val="nil"/>
            </w:tcBorders>
          </w:tcPr>
          <w:p w14:paraId="47B9B83C" w14:textId="77777777" w:rsidR="008B06AA" w:rsidRPr="00346A17" w:rsidRDefault="008B06AA" w:rsidP="008D0078">
            <w:pPr>
              <w:pStyle w:val="TAL"/>
              <w:rPr>
                <w:b/>
                <w:lang w:eastAsia="zh-CN"/>
              </w:rPr>
            </w:pPr>
            <w:r>
              <w:rPr>
                <w:b/>
                <w:lang w:eastAsia="zh-CN"/>
              </w:rPr>
              <w:t>6</w:t>
            </w:r>
          </w:p>
        </w:tc>
        <w:tc>
          <w:tcPr>
            <w:tcW w:w="6927" w:type="dxa"/>
            <w:tcBorders>
              <w:top w:val="nil"/>
              <w:left w:val="nil"/>
              <w:bottom w:val="nil"/>
              <w:right w:val="single" w:sz="4" w:space="0" w:color="auto"/>
            </w:tcBorders>
          </w:tcPr>
          <w:p w14:paraId="3ADDA1ED" w14:textId="77777777" w:rsidR="008B06AA" w:rsidRPr="00346A17" w:rsidRDefault="008B06AA" w:rsidP="008D0078">
            <w:pPr>
              <w:pStyle w:val="TAL"/>
              <w:rPr>
                <w:b/>
                <w:lang w:eastAsia="zh-CN"/>
              </w:rPr>
            </w:pPr>
          </w:p>
        </w:tc>
      </w:tr>
      <w:tr w:rsidR="008B06AA" w:rsidRPr="00DD1DBF" w14:paraId="31E1533F" w14:textId="77777777" w:rsidTr="008D0078">
        <w:trPr>
          <w:cantSplit/>
          <w:jc w:val="center"/>
        </w:trPr>
        <w:tc>
          <w:tcPr>
            <w:tcW w:w="156" w:type="dxa"/>
            <w:tcBorders>
              <w:top w:val="nil"/>
              <w:left w:val="single" w:sz="4" w:space="0" w:color="auto"/>
              <w:bottom w:val="nil"/>
              <w:right w:val="nil"/>
            </w:tcBorders>
          </w:tcPr>
          <w:p w14:paraId="1DD618DE"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3984ACAE" w14:textId="77777777" w:rsidR="008B06AA" w:rsidRPr="00DD1DBF" w:rsidRDefault="008B06AA" w:rsidP="008D0078">
            <w:pPr>
              <w:pStyle w:val="TAL"/>
            </w:pPr>
            <w:r>
              <w:t>SSC mode field is not included (NOTE)</w:t>
            </w:r>
          </w:p>
        </w:tc>
      </w:tr>
      <w:tr w:rsidR="008B06AA" w:rsidRPr="00DD1DBF" w14:paraId="5B9E45D9" w14:textId="77777777" w:rsidTr="008D0078">
        <w:trPr>
          <w:cantSplit/>
          <w:jc w:val="center"/>
        </w:trPr>
        <w:tc>
          <w:tcPr>
            <w:tcW w:w="156" w:type="dxa"/>
            <w:tcBorders>
              <w:top w:val="nil"/>
              <w:left w:val="single" w:sz="4" w:space="0" w:color="auto"/>
              <w:bottom w:val="nil"/>
              <w:right w:val="nil"/>
            </w:tcBorders>
          </w:tcPr>
          <w:p w14:paraId="2C436F08"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320742E6" w14:textId="77777777" w:rsidR="008B06AA" w:rsidRPr="00DD1DBF" w:rsidRDefault="008B06AA" w:rsidP="008D0078">
            <w:pPr>
              <w:pStyle w:val="TAL"/>
              <w:rPr>
                <w:lang w:eastAsia="zh-CN"/>
              </w:rPr>
            </w:pPr>
            <w:r>
              <w:rPr>
                <w:lang w:eastAsia="zh-CN"/>
              </w:rPr>
              <w:t>SSC mode field is included</w:t>
            </w:r>
          </w:p>
        </w:tc>
      </w:tr>
      <w:tr w:rsidR="008B06AA" w:rsidRPr="00DD1DBF" w14:paraId="375B6D92" w14:textId="77777777" w:rsidTr="008D0078">
        <w:trPr>
          <w:cantSplit/>
          <w:jc w:val="center"/>
        </w:trPr>
        <w:tc>
          <w:tcPr>
            <w:tcW w:w="156" w:type="dxa"/>
            <w:tcBorders>
              <w:top w:val="nil"/>
              <w:left w:val="single" w:sz="4" w:space="0" w:color="auto"/>
              <w:bottom w:val="nil"/>
              <w:right w:val="nil"/>
            </w:tcBorders>
          </w:tcPr>
          <w:p w14:paraId="61EA7CEE" w14:textId="77777777" w:rsidR="008B06AA" w:rsidRDefault="008B06AA" w:rsidP="008D0078">
            <w:pPr>
              <w:pStyle w:val="TAL"/>
              <w:rPr>
                <w:lang w:eastAsia="zh-CN"/>
              </w:rPr>
            </w:pPr>
          </w:p>
        </w:tc>
        <w:tc>
          <w:tcPr>
            <w:tcW w:w="6927" w:type="dxa"/>
            <w:tcBorders>
              <w:top w:val="nil"/>
              <w:left w:val="nil"/>
              <w:bottom w:val="nil"/>
              <w:right w:val="single" w:sz="4" w:space="0" w:color="auto"/>
            </w:tcBorders>
          </w:tcPr>
          <w:p w14:paraId="7BC7B443" w14:textId="77777777" w:rsidR="008B06AA" w:rsidRDefault="008B06AA" w:rsidP="008D0078">
            <w:pPr>
              <w:pStyle w:val="TAL"/>
              <w:rPr>
                <w:lang w:eastAsia="zh-CN"/>
              </w:rPr>
            </w:pPr>
          </w:p>
        </w:tc>
      </w:tr>
      <w:tr w:rsidR="008B06AA" w:rsidRPr="00DD1DBF" w14:paraId="6462562C" w14:textId="77777777" w:rsidTr="008D0078">
        <w:trPr>
          <w:cantSplit/>
          <w:jc w:val="center"/>
        </w:trPr>
        <w:tc>
          <w:tcPr>
            <w:tcW w:w="7083" w:type="dxa"/>
            <w:gridSpan w:val="2"/>
            <w:tcBorders>
              <w:top w:val="nil"/>
              <w:left w:val="single" w:sz="4" w:space="0" w:color="auto"/>
              <w:bottom w:val="nil"/>
              <w:right w:val="single" w:sz="4" w:space="0" w:color="auto"/>
            </w:tcBorders>
          </w:tcPr>
          <w:p w14:paraId="49873E00"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8B06AA" w:rsidRPr="00DD1DBF" w14:paraId="6AC12BC9" w14:textId="77777777" w:rsidTr="008D0078">
        <w:trPr>
          <w:cantSplit/>
          <w:jc w:val="center"/>
        </w:trPr>
        <w:tc>
          <w:tcPr>
            <w:tcW w:w="7083" w:type="dxa"/>
            <w:gridSpan w:val="2"/>
            <w:tcBorders>
              <w:top w:val="nil"/>
              <w:left w:val="single" w:sz="4" w:space="0" w:color="auto"/>
              <w:bottom w:val="nil"/>
              <w:right w:val="single" w:sz="4" w:space="0" w:color="auto"/>
            </w:tcBorders>
          </w:tcPr>
          <w:p w14:paraId="2B90BD76" w14:textId="77777777" w:rsidR="008B06AA" w:rsidRPr="00DD1DBF" w:rsidRDefault="008B06AA" w:rsidP="008D0078">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8B06AA" w:rsidRPr="00DD1DBF" w14:paraId="608787A0" w14:textId="77777777" w:rsidTr="008D0078">
        <w:trPr>
          <w:cantSplit/>
          <w:jc w:val="center"/>
        </w:trPr>
        <w:tc>
          <w:tcPr>
            <w:tcW w:w="7083" w:type="dxa"/>
            <w:gridSpan w:val="2"/>
            <w:tcBorders>
              <w:top w:val="nil"/>
              <w:left w:val="single" w:sz="4" w:space="0" w:color="auto"/>
              <w:bottom w:val="nil"/>
              <w:right w:val="single" w:sz="4" w:space="0" w:color="auto"/>
            </w:tcBorders>
          </w:tcPr>
          <w:p w14:paraId="0FB9A8A5"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792F3FF6" w14:textId="77777777" w:rsidTr="008D0078">
        <w:trPr>
          <w:cantSplit/>
          <w:jc w:val="center"/>
        </w:trPr>
        <w:tc>
          <w:tcPr>
            <w:tcW w:w="156" w:type="dxa"/>
            <w:tcBorders>
              <w:top w:val="nil"/>
              <w:left w:val="single" w:sz="4" w:space="0" w:color="auto"/>
              <w:bottom w:val="nil"/>
              <w:right w:val="nil"/>
            </w:tcBorders>
          </w:tcPr>
          <w:p w14:paraId="4A6ADC1E" w14:textId="77777777" w:rsidR="008B06AA" w:rsidRPr="00346A17" w:rsidRDefault="008B06AA" w:rsidP="008D0078">
            <w:pPr>
              <w:pStyle w:val="TAL"/>
              <w:rPr>
                <w:b/>
                <w:lang w:eastAsia="zh-CN"/>
              </w:rPr>
            </w:pPr>
            <w:r>
              <w:rPr>
                <w:b/>
                <w:lang w:eastAsia="zh-CN"/>
              </w:rPr>
              <w:t>7</w:t>
            </w:r>
          </w:p>
        </w:tc>
        <w:tc>
          <w:tcPr>
            <w:tcW w:w="6927" w:type="dxa"/>
            <w:tcBorders>
              <w:top w:val="nil"/>
              <w:left w:val="nil"/>
              <w:bottom w:val="nil"/>
              <w:right w:val="single" w:sz="4" w:space="0" w:color="auto"/>
            </w:tcBorders>
          </w:tcPr>
          <w:p w14:paraId="008B4052" w14:textId="77777777" w:rsidR="008B06AA" w:rsidRPr="00346A17" w:rsidRDefault="008B06AA" w:rsidP="008D0078">
            <w:pPr>
              <w:pStyle w:val="TAL"/>
              <w:rPr>
                <w:b/>
                <w:lang w:eastAsia="zh-CN"/>
              </w:rPr>
            </w:pPr>
          </w:p>
        </w:tc>
      </w:tr>
      <w:tr w:rsidR="008B06AA" w:rsidRPr="00DD1DBF" w14:paraId="43788150" w14:textId="77777777" w:rsidTr="008D0078">
        <w:trPr>
          <w:cantSplit/>
          <w:jc w:val="center"/>
        </w:trPr>
        <w:tc>
          <w:tcPr>
            <w:tcW w:w="156" w:type="dxa"/>
            <w:tcBorders>
              <w:top w:val="nil"/>
              <w:left w:val="single" w:sz="4" w:space="0" w:color="auto"/>
              <w:bottom w:val="nil"/>
              <w:right w:val="nil"/>
            </w:tcBorders>
          </w:tcPr>
          <w:p w14:paraId="24B5A6B9"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67C9CADD" w14:textId="77777777" w:rsidR="008B06AA" w:rsidRPr="00DD1DBF" w:rsidRDefault="008B06AA" w:rsidP="008D0078">
            <w:pPr>
              <w:pStyle w:val="TAL"/>
            </w:pPr>
            <w:r>
              <w:t>Access type preference field is not included (NOTE)</w:t>
            </w:r>
          </w:p>
        </w:tc>
      </w:tr>
      <w:tr w:rsidR="008B06AA" w:rsidRPr="00DD1DBF" w14:paraId="3337D846" w14:textId="77777777" w:rsidTr="008D0078">
        <w:trPr>
          <w:cantSplit/>
          <w:jc w:val="center"/>
        </w:trPr>
        <w:tc>
          <w:tcPr>
            <w:tcW w:w="156" w:type="dxa"/>
            <w:tcBorders>
              <w:top w:val="nil"/>
              <w:left w:val="single" w:sz="4" w:space="0" w:color="auto"/>
              <w:bottom w:val="nil"/>
              <w:right w:val="nil"/>
            </w:tcBorders>
          </w:tcPr>
          <w:p w14:paraId="0105ABAA"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519744D1" w14:textId="77777777" w:rsidR="008B06AA" w:rsidRPr="00DD1DBF" w:rsidRDefault="008B06AA" w:rsidP="008D0078">
            <w:pPr>
              <w:pStyle w:val="TAL"/>
              <w:rPr>
                <w:lang w:eastAsia="zh-CN"/>
              </w:rPr>
            </w:pPr>
            <w:r>
              <w:t>Access type preference field</w:t>
            </w:r>
            <w:r>
              <w:rPr>
                <w:lang w:eastAsia="zh-CN"/>
              </w:rPr>
              <w:t xml:space="preserve"> is included</w:t>
            </w:r>
          </w:p>
        </w:tc>
      </w:tr>
      <w:tr w:rsidR="008B06AA" w:rsidRPr="00DD1DBF" w14:paraId="025960EA" w14:textId="77777777" w:rsidTr="008D0078">
        <w:trPr>
          <w:cantSplit/>
          <w:jc w:val="center"/>
        </w:trPr>
        <w:tc>
          <w:tcPr>
            <w:tcW w:w="7083" w:type="dxa"/>
            <w:gridSpan w:val="2"/>
            <w:tcBorders>
              <w:top w:val="nil"/>
              <w:left w:val="single" w:sz="4" w:space="0" w:color="auto"/>
              <w:bottom w:val="nil"/>
              <w:right w:val="single" w:sz="4" w:space="0" w:color="auto"/>
            </w:tcBorders>
          </w:tcPr>
          <w:p w14:paraId="0070CC47" w14:textId="77777777" w:rsidR="008B06AA" w:rsidRPr="00DD1DBF" w:rsidRDefault="008B06AA" w:rsidP="008D0078">
            <w:pPr>
              <w:pStyle w:val="TAL"/>
            </w:pPr>
          </w:p>
        </w:tc>
      </w:tr>
      <w:tr w:rsidR="008B06AA" w14:paraId="5B89C774" w14:textId="77777777" w:rsidTr="008D0078">
        <w:trPr>
          <w:cantSplit/>
          <w:jc w:val="center"/>
        </w:trPr>
        <w:tc>
          <w:tcPr>
            <w:tcW w:w="7083" w:type="dxa"/>
            <w:gridSpan w:val="2"/>
            <w:tcBorders>
              <w:top w:val="nil"/>
              <w:left w:val="single" w:sz="4" w:space="0" w:color="auto"/>
              <w:bottom w:val="nil"/>
              <w:right w:val="single" w:sz="4" w:space="0" w:color="auto"/>
            </w:tcBorders>
          </w:tcPr>
          <w:p w14:paraId="39E7AF6D" w14:textId="77777777" w:rsidR="008B06AA" w:rsidRDefault="008B06AA" w:rsidP="008D0078">
            <w:pPr>
              <w:pStyle w:val="TAL"/>
            </w:pPr>
            <w:r>
              <w:t>DNN (octet o511+5 to o512):</w:t>
            </w:r>
          </w:p>
          <w:p w14:paraId="0841B357" w14:textId="77777777" w:rsidR="008B06AA" w:rsidRDefault="008B06AA" w:rsidP="008D0078">
            <w:pPr>
              <w:pStyle w:val="TAL"/>
            </w:pPr>
            <w:r w:rsidRPr="000F0DAC">
              <w:t>The DNN field shall be encoded as a sequence of a one octet DNN length field and a DNN value field of a variable size. The DNN value contains an APN as defined in 3GPP</w:t>
            </w:r>
            <w:r w:rsidRPr="000F042F">
              <w:t> </w:t>
            </w:r>
            <w:r w:rsidRPr="000F0DAC">
              <w:t>TS</w:t>
            </w:r>
            <w:r w:rsidRPr="000F042F">
              <w:t> </w:t>
            </w:r>
            <w:r w:rsidRPr="000F0DAC">
              <w:t>23.003</w:t>
            </w:r>
            <w:r w:rsidRPr="000F042F">
              <w:t> </w:t>
            </w:r>
            <w:r w:rsidRPr="000F0DAC">
              <w:t>[10].</w:t>
            </w:r>
          </w:p>
        </w:tc>
      </w:tr>
      <w:tr w:rsidR="008B06AA" w14:paraId="01CE9F72" w14:textId="77777777" w:rsidTr="008D0078">
        <w:trPr>
          <w:cantSplit/>
          <w:jc w:val="center"/>
        </w:trPr>
        <w:tc>
          <w:tcPr>
            <w:tcW w:w="7083" w:type="dxa"/>
            <w:gridSpan w:val="2"/>
            <w:tcBorders>
              <w:top w:val="nil"/>
              <w:left w:val="single" w:sz="4" w:space="0" w:color="auto"/>
              <w:bottom w:val="nil"/>
              <w:right w:val="single" w:sz="4" w:space="0" w:color="auto"/>
            </w:tcBorders>
          </w:tcPr>
          <w:p w14:paraId="4FB5857B" w14:textId="77777777" w:rsidR="008B06AA" w:rsidRDefault="008B06AA" w:rsidP="008D0078">
            <w:pPr>
              <w:pStyle w:val="TAL"/>
            </w:pPr>
          </w:p>
        </w:tc>
      </w:tr>
      <w:tr w:rsidR="008B06AA" w14:paraId="1D25C251" w14:textId="77777777" w:rsidTr="008D0078">
        <w:trPr>
          <w:cantSplit/>
          <w:jc w:val="center"/>
        </w:trPr>
        <w:tc>
          <w:tcPr>
            <w:tcW w:w="7083" w:type="dxa"/>
            <w:gridSpan w:val="2"/>
            <w:tcBorders>
              <w:top w:val="nil"/>
              <w:left w:val="single" w:sz="4" w:space="0" w:color="auto"/>
              <w:bottom w:val="nil"/>
              <w:right w:val="single" w:sz="4" w:space="0" w:color="auto"/>
            </w:tcBorders>
          </w:tcPr>
          <w:p w14:paraId="6EC79122" w14:textId="77777777" w:rsidR="008B06AA" w:rsidRDefault="008B06AA" w:rsidP="008D0078">
            <w:pPr>
              <w:pStyle w:val="TAL"/>
              <w:rPr>
                <w:lang w:eastAsia="zh-CN"/>
              </w:rPr>
            </w:pPr>
            <w:r>
              <w:rPr>
                <w:lang w:eastAsia="zh-CN"/>
              </w:rPr>
              <w:t>S-NSSAI (octet o512+1 to o53-1):</w:t>
            </w:r>
          </w:p>
          <w:p w14:paraId="7917B272" w14:textId="77777777" w:rsidR="008B06AA" w:rsidRDefault="008B06AA" w:rsidP="008D0078">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8B06AA" w14:paraId="25BB69DD" w14:textId="77777777" w:rsidTr="008D0078">
        <w:trPr>
          <w:cantSplit/>
          <w:jc w:val="center"/>
        </w:trPr>
        <w:tc>
          <w:tcPr>
            <w:tcW w:w="7083" w:type="dxa"/>
            <w:gridSpan w:val="2"/>
            <w:tcBorders>
              <w:top w:val="nil"/>
              <w:left w:val="single" w:sz="4" w:space="0" w:color="auto"/>
              <w:bottom w:val="nil"/>
              <w:right w:val="single" w:sz="4" w:space="0" w:color="auto"/>
            </w:tcBorders>
          </w:tcPr>
          <w:p w14:paraId="4C9C5D7D" w14:textId="77777777" w:rsidR="008B06AA" w:rsidRDefault="008B06AA" w:rsidP="008D0078">
            <w:pPr>
              <w:pStyle w:val="TAL"/>
            </w:pPr>
          </w:p>
        </w:tc>
      </w:tr>
      <w:tr w:rsidR="008B06AA" w14:paraId="226CA248" w14:textId="77777777" w:rsidTr="008D0078">
        <w:trPr>
          <w:cantSplit/>
          <w:jc w:val="center"/>
        </w:trPr>
        <w:tc>
          <w:tcPr>
            <w:tcW w:w="7083" w:type="dxa"/>
            <w:gridSpan w:val="2"/>
            <w:tcBorders>
              <w:top w:val="nil"/>
              <w:left w:val="single" w:sz="4" w:space="0" w:color="auto"/>
              <w:bottom w:val="nil"/>
              <w:right w:val="single" w:sz="4" w:space="0" w:color="auto"/>
            </w:tcBorders>
          </w:tcPr>
          <w:p w14:paraId="21D91AE1" w14:textId="77777777" w:rsidR="008B06AA" w:rsidRDefault="008B06AA" w:rsidP="008D0078">
            <w:pPr>
              <w:pStyle w:val="TAL"/>
              <w:rPr>
                <w:lang w:eastAsia="zh-CN"/>
              </w:rPr>
            </w:pPr>
            <w:r>
              <w:rPr>
                <w:rFonts w:hint="eastAsia"/>
                <w:lang w:eastAsia="zh-CN"/>
              </w:rPr>
              <w:t>S</w:t>
            </w:r>
            <w:r>
              <w:rPr>
                <w:lang w:eastAsia="zh-CN"/>
              </w:rPr>
              <w:t>SC mode (bits 3 to 1 of octet o53):</w:t>
            </w:r>
          </w:p>
          <w:p w14:paraId="20E8EA2E" w14:textId="77777777" w:rsidR="008B06AA" w:rsidRDefault="008B06AA" w:rsidP="008D0078">
            <w:pPr>
              <w:pStyle w:val="TAL"/>
              <w:rPr>
                <w:lang w:eastAsia="zh-CN"/>
              </w:rPr>
            </w:pPr>
            <w:r>
              <w:t>The SSC mode field shall be encoded as the value part of the SSC mode information element defined in subclause 9.11.4.16 of 3GPP TS 24.501 [4].</w:t>
            </w:r>
          </w:p>
        </w:tc>
      </w:tr>
      <w:tr w:rsidR="008B06AA" w14:paraId="0A73B8C2" w14:textId="77777777" w:rsidTr="008D0078">
        <w:trPr>
          <w:cantSplit/>
          <w:jc w:val="center"/>
        </w:trPr>
        <w:tc>
          <w:tcPr>
            <w:tcW w:w="7083" w:type="dxa"/>
            <w:gridSpan w:val="2"/>
            <w:tcBorders>
              <w:top w:val="nil"/>
              <w:left w:val="single" w:sz="4" w:space="0" w:color="auto"/>
              <w:bottom w:val="nil"/>
              <w:right w:val="single" w:sz="4" w:space="0" w:color="auto"/>
            </w:tcBorders>
          </w:tcPr>
          <w:p w14:paraId="3C9A6725" w14:textId="77777777" w:rsidR="008B06AA" w:rsidRDefault="008B06AA" w:rsidP="008D0078">
            <w:pPr>
              <w:pStyle w:val="TAL"/>
            </w:pPr>
          </w:p>
        </w:tc>
      </w:tr>
      <w:tr w:rsidR="008B06AA" w14:paraId="04E62D57" w14:textId="77777777" w:rsidTr="008D0078">
        <w:trPr>
          <w:cantSplit/>
          <w:jc w:val="center"/>
        </w:trPr>
        <w:tc>
          <w:tcPr>
            <w:tcW w:w="7083" w:type="dxa"/>
            <w:gridSpan w:val="2"/>
            <w:tcBorders>
              <w:top w:val="nil"/>
              <w:left w:val="single" w:sz="4" w:space="0" w:color="auto"/>
              <w:bottom w:val="nil"/>
              <w:right w:val="single" w:sz="4" w:space="0" w:color="auto"/>
            </w:tcBorders>
          </w:tcPr>
          <w:p w14:paraId="14839470" w14:textId="77777777" w:rsidR="008B06AA" w:rsidRDefault="008B06AA" w:rsidP="008D0078">
            <w:pPr>
              <w:pStyle w:val="TAL"/>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r>
              <w:rPr>
                <w:lang w:val="sv-SE" w:eastAsia="zh-CN"/>
              </w:rPr>
              <w:t xml:space="preserve"> (bits 5 to 4 </w:t>
            </w:r>
            <w:proofErr w:type="spellStart"/>
            <w:r>
              <w:rPr>
                <w:lang w:val="sv-SE" w:eastAsia="zh-CN"/>
              </w:rPr>
              <w:t>of</w:t>
            </w:r>
            <w:proofErr w:type="spellEnd"/>
            <w:r>
              <w:rPr>
                <w:lang w:val="sv-SE" w:eastAsia="zh-CN"/>
              </w:rPr>
              <w:t xml:space="preserve"> </w:t>
            </w:r>
            <w:proofErr w:type="spellStart"/>
            <w:r>
              <w:rPr>
                <w:lang w:val="sv-SE" w:eastAsia="zh-CN"/>
              </w:rPr>
              <w:t>octet</w:t>
            </w:r>
            <w:proofErr w:type="spellEnd"/>
            <w:r>
              <w:rPr>
                <w:lang w:val="sv-SE" w:eastAsia="zh-CN"/>
              </w:rPr>
              <w:t xml:space="preserve"> o53):</w:t>
            </w:r>
          </w:p>
          <w:p w14:paraId="16E25BBD" w14:textId="77777777" w:rsidR="008B06AA" w:rsidRPr="00121B01" w:rsidRDefault="008B06AA" w:rsidP="008D0078">
            <w:pPr>
              <w:pStyle w:val="TAL"/>
              <w:rPr>
                <w:lang w:val="sv-SE" w:eastAsia="zh-CN"/>
              </w:rPr>
            </w:pPr>
            <w:r>
              <w:rPr>
                <w:lang w:val="sv-SE" w:eastAsia="ko-KR"/>
              </w:rPr>
              <w:t xml:space="preserve">The access </w:t>
            </w:r>
            <w:proofErr w:type="spellStart"/>
            <w:r>
              <w:rPr>
                <w:lang w:val="sv-SE" w:eastAsia="ko-KR"/>
              </w:rPr>
              <w:t>type</w:t>
            </w:r>
            <w:proofErr w:type="spellEnd"/>
            <w:r>
              <w:rPr>
                <w:lang w:val="sv-SE" w:eastAsia="ko-KR"/>
              </w:rPr>
              <w:t xml:space="preserve"> </w:t>
            </w:r>
            <w:proofErr w:type="spellStart"/>
            <w:r>
              <w:rPr>
                <w:lang w:val="sv-SE" w:eastAsia="ko-KR"/>
              </w:rPr>
              <w:t>preference</w:t>
            </w:r>
            <w:proofErr w:type="spellEnd"/>
            <w:r>
              <w:rPr>
                <w:lang w:eastAsia="ko-KR"/>
              </w:rPr>
              <w:t xml:space="preserve"> field shall be encoded as the value part of the access type information element defined in subclause 9.11.2.1A</w:t>
            </w:r>
            <w:r>
              <w:rPr>
                <w:lang w:val="en-US" w:eastAsia="ko-KR"/>
              </w:rPr>
              <w:t xml:space="preserve"> of 3GPP TS 24.501 [4].</w:t>
            </w:r>
          </w:p>
        </w:tc>
      </w:tr>
      <w:tr w:rsidR="008B06AA" w14:paraId="230A970A"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0D66279E" w14:textId="77777777" w:rsidR="008B06AA" w:rsidRDefault="008B06AA" w:rsidP="008D0078">
            <w:pPr>
              <w:pStyle w:val="TAL"/>
            </w:pPr>
          </w:p>
        </w:tc>
      </w:tr>
      <w:tr w:rsidR="008B06AA" w:rsidRPr="00DD1DBF" w14:paraId="77B3A52F"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68512EC6" w14:textId="77777777" w:rsidR="008B06AA" w:rsidRDefault="008B06AA" w:rsidP="008D0078">
            <w:pPr>
              <w:pStyle w:val="TAN"/>
            </w:pPr>
            <w:r>
              <w:t>NOTE:</w:t>
            </w:r>
            <w:r>
              <w:tab/>
              <w:t>Since SSC mode field and access type preference field are coded in the same octet, this octet is not included only when both PSSCM and PATP are set to 0.</w:t>
            </w:r>
          </w:p>
          <w:p w14:paraId="0D7C6176" w14:textId="77777777" w:rsidR="008B06AA" w:rsidRPr="008416A8" w:rsidRDefault="008B06AA" w:rsidP="008D0078">
            <w:pPr>
              <w:pStyle w:val="TAL"/>
            </w:pPr>
          </w:p>
        </w:tc>
      </w:tr>
    </w:tbl>
    <w:p w14:paraId="41D4FA8E" w14:textId="77777777" w:rsidR="008B06AA" w:rsidRPr="0082519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517C2CE0" w14:textId="77777777" w:rsidTr="008D0078">
        <w:trPr>
          <w:gridAfter w:val="1"/>
          <w:wAfter w:w="8" w:type="dxa"/>
          <w:cantSplit/>
          <w:jc w:val="center"/>
        </w:trPr>
        <w:tc>
          <w:tcPr>
            <w:tcW w:w="708" w:type="dxa"/>
            <w:gridSpan w:val="2"/>
            <w:hideMark/>
          </w:tcPr>
          <w:p w14:paraId="229CE471" w14:textId="77777777" w:rsidR="008B06AA" w:rsidRDefault="008B06AA" w:rsidP="008D0078">
            <w:pPr>
              <w:pStyle w:val="TAC"/>
            </w:pPr>
            <w:r>
              <w:lastRenderedPageBreak/>
              <w:t>8</w:t>
            </w:r>
          </w:p>
        </w:tc>
        <w:tc>
          <w:tcPr>
            <w:tcW w:w="709" w:type="dxa"/>
            <w:hideMark/>
          </w:tcPr>
          <w:p w14:paraId="77F48822" w14:textId="77777777" w:rsidR="008B06AA" w:rsidRDefault="008B06AA" w:rsidP="008D0078">
            <w:pPr>
              <w:pStyle w:val="TAC"/>
            </w:pPr>
            <w:r>
              <w:t>7</w:t>
            </w:r>
          </w:p>
        </w:tc>
        <w:tc>
          <w:tcPr>
            <w:tcW w:w="709" w:type="dxa"/>
            <w:hideMark/>
          </w:tcPr>
          <w:p w14:paraId="7B176C52" w14:textId="77777777" w:rsidR="008B06AA" w:rsidRDefault="008B06AA" w:rsidP="008D0078">
            <w:pPr>
              <w:pStyle w:val="TAC"/>
            </w:pPr>
            <w:r>
              <w:t>6</w:t>
            </w:r>
          </w:p>
        </w:tc>
        <w:tc>
          <w:tcPr>
            <w:tcW w:w="709" w:type="dxa"/>
            <w:hideMark/>
          </w:tcPr>
          <w:p w14:paraId="4CA37C40" w14:textId="77777777" w:rsidR="008B06AA" w:rsidRDefault="008B06AA" w:rsidP="008D0078">
            <w:pPr>
              <w:pStyle w:val="TAC"/>
            </w:pPr>
            <w:r>
              <w:t>5</w:t>
            </w:r>
          </w:p>
        </w:tc>
        <w:tc>
          <w:tcPr>
            <w:tcW w:w="709" w:type="dxa"/>
            <w:hideMark/>
          </w:tcPr>
          <w:p w14:paraId="36E283D5" w14:textId="77777777" w:rsidR="008B06AA" w:rsidRDefault="008B06AA" w:rsidP="008D0078">
            <w:pPr>
              <w:pStyle w:val="TAC"/>
            </w:pPr>
            <w:r>
              <w:t>4</w:t>
            </w:r>
          </w:p>
        </w:tc>
        <w:tc>
          <w:tcPr>
            <w:tcW w:w="709" w:type="dxa"/>
            <w:hideMark/>
          </w:tcPr>
          <w:p w14:paraId="2AE86164" w14:textId="77777777" w:rsidR="008B06AA" w:rsidRDefault="008B06AA" w:rsidP="008D0078">
            <w:pPr>
              <w:pStyle w:val="TAC"/>
            </w:pPr>
            <w:r>
              <w:t>3</w:t>
            </w:r>
          </w:p>
        </w:tc>
        <w:tc>
          <w:tcPr>
            <w:tcW w:w="709" w:type="dxa"/>
            <w:hideMark/>
          </w:tcPr>
          <w:p w14:paraId="2FECF918" w14:textId="77777777" w:rsidR="008B06AA" w:rsidRDefault="008B06AA" w:rsidP="008D0078">
            <w:pPr>
              <w:pStyle w:val="TAC"/>
            </w:pPr>
            <w:r>
              <w:t>2</w:t>
            </w:r>
          </w:p>
        </w:tc>
        <w:tc>
          <w:tcPr>
            <w:tcW w:w="709" w:type="dxa"/>
            <w:hideMark/>
          </w:tcPr>
          <w:p w14:paraId="311CD74D" w14:textId="77777777" w:rsidR="008B06AA" w:rsidRDefault="008B06AA" w:rsidP="008D0078">
            <w:pPr>
              <w:pStyle w:val="TAC"/>
            </w:pPr>
            <w:r>
              <w:t>1</w:t>
            </w:r>
          </w:p>
        </w:tc>
        <w:tc>
          <w:tcPr>
            <w:tcW w:w="1346" w:type="dxa"/>
            <w:gridSpan w:val="2"/>
          </w:tcPr>
          <w:p w14:paraId="3A7C66AF" w14:textId="77777777" w:rsidR="008B06AA" w:rsidRDefault="008B06AA" w:rsidP="008D0078">
            <w:pPr>
              <w:pStyle w:val="TAL"/>
            </w:pPr>
          </w:p>
        </w:tc>
      </w:tr>
      <w:tr w:rsidR="008B06AA" w14:paraId="5F91433A"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D27D65" w14:textId="77777777" w:rsidR="008B06AA" w:rsidRDefault="008B06AA" w:rsidP="008D0078">
            <w:pPr>
              <w:pStyle w:val="TAC"/>
              <w:rPr>
                <w:noProof/>
                <w:lang w:val="en-US"/>
              </w:rPr>
            </w:pPr>
          </w:p>
          <w:p w14:paraId="5D21545F"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rules</w:t>
            </w:r>
            <w:r>
              <w:t xml:space="preserve"> </w:t>
            </w:r>
            <w:r>
              <w:rPr>
                <w:noProof/>
                <w:lang w:val="en-US"/>
              </w:rPr>
              <w:t>contents</w:t>
            </w:r>
          </w:p>
        </w:tc>
        <w:tc>
          <w:tcPr>
            <w:tcW w:w="1346" w:type="dxa"/>
            <w:gridSpan w:val="2"/>
          </w:tcPr>
          <w:p w14:paraId="62AEA1B1" w14:textId="77777777" w:rsidR="008B06AA" w:rsidRDefault="008B06AA" w:rsidP="008D0078">
            <w:pPr>
              <w:pStyle w:val="TAL"/>
              <w:rPr>
                <w:lang w:val="sv-SE"/>
              </w:rPr>
            </w:pPr>
            <w:proofErr w:type="spellStart"/>
            <w:r>
              <w:rPr>
                <w:lang w:val="sv-SE"/>
              </w:rPr>
              <w:t>octet</w:t>
            </w:r>
            <w:proofErr w:type="spellEnd"/>
            <w:r>
              <w:rPr>
                <w:lang w:val="sv-SE"/>
              </w:rPr>
              <w:t xml:space="preserve"> o4+1</w:t>
            </w:r>
          </w:p>
          <w:p w14:paraId="607DF3B1" w14:textId="77777777" w:rsidR="008B06AA" w:rsidRDefault="008B06AA" w:rsidP="008D0078">
            <w:pPr>
              <w:pStyle w:val="TAL"/>
              <w:rPr>
                <w:lang w:val="sv-SE"/>
              </w:rPr>
            </w:pPr>
          </w:p>
          <w:p w14:paraId="5AFAB8D2" w14:textId="77777777" w:rsidR="008B06AA" w:rsidRDefault="008B06AA" w:rsidP="008D0078">
            <w:pPr>
              <w:pStyle w:val="TAL"/>
              <w:rPr>
                <w:lang w:val="sv-SE"/>
              </w:rPr>
            </w:pPr>
            <w:proofErr w:type="spellStart"/>
            <w:r>
              <w:rPr>
                <w:lang w:val="sv-SE"/>
              </w:rPr>
              <w:t>octet</w:t>
            </w:r>
            <w:proofErr w:type="spellEnd"/>
            <w:r>
              <w:rPr>
                <w:lang w:val="sv-SE"/>
              </w:rPr>
              <w:t xml:space="preserve"> o4+2</w:t>
            </w:r>
          </w:p>
        </w:tc>
      </w:tr>
      <w:tr w:rsidR="008B06AA" w14:paraId="20CDD31B"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CCFA56" w14:textId="77777777" w:rsidR="008B06AA" w:rsidRDefault="008B06AA" w:rsidP="008D0078">
            <w:pPr>
              <w:pStyle w:val="TAC"/>
              <w:rPr>
                <w:lang w:eastAsia="zh-CN"/>
              </w:rPr>
            </w:pPr>
          </w:p>
          <w:p w14:paraId="6CAC8F27" w14:textId="77777777" w:rsidR="008B06AA" w:rsidRDefault="008B06AA" w:rsidP="008D0078">
            <w:pPr>
              <w:pStyle w:val="TAC"/>
              <w:rPr>
                <w:lang w:eastAsia="zh-CN"/>
              </w:rPr>
            </w:pPr>
            <w:r>
              <w:rPr>
                <w:rFonts w:hint="eastAsia"/>
                <w:noProof/>
                <w:lang w:val="en-US" w:eastAsia="zh-CN"/>
              </w:rPr>
              <w:t>5</w:t>
            </w:r>
            <w:r>
              <w:rPr>
                <w:noProof/>
                <w:lang w:val="en-US" w:eastAsia="zh-CN"/>
              </w:rPr>
              <w:t>QI to PC5 QoS parameters mapping rule 1</w:t>
            </w:r>
          </w:p>
        </w:tc>
        <w:tc>
          <w:tcPr>
            <w:tcW w:w="1346" w:type="dxa"/>
            <w:gridSpan w:val="2"/>
            <w:tcBorders>
              <w:top w:val="nil"/>
              <w:left w:val="single" w:sz="6" w:space="0" w:color="auto"/>
              <w:bottom w:val="nil"/>
              <w:right w:val="nil"/>
            </w:tcBorders>
          </w:tcPr>
          <w:p w14:paraId="32FCCA2C" w14:textId="77777777" w:rsidR="008B06AA" w:rsidRDefault="008B06AA" w:rsidP="008D0078">
            <w:pPr>
              <w:pStyle w:val="TAL"/>
              <w:rPr>
                <w:lang w:val="sv-SE"/>
              </w:rPr>
            </w:pPr>
            <w:proofErr w:type="spellStart"/>
            <w:r>
              <w:rPr>
                <w:lang w:val="sv-SE"/>
              </w:rPr>
              <w:t>octet</w:t>
            </w:r>
            <w:proofErr w:type="spellEnd"/>
            <w:r>
              <w:rPr>
                <w:lang w:val="sv-SE"/>
              </w:rPr>
              <w:t xml:space="preserve"> o4+3</w:t>
            </w:r>
          </w:p>
          <w:p w14:paraId="26E4CF54" w14:textId="77777777" w:rsidR="008B06AA" w:rsidRDefault="008B06AA" w:rsidP="008D0078">
            <w:pPr>
              <w:pStyle w:val="TAL"/>
              <w:rPr>
                <w:lang w:val="sv-SE"/>
              </w:rPr>
            </w:pPr>
          </w:p>
          <w:p w14:paraId="32F29F16" w14:textId="77777777" w:rsidR="008B06AA" w:rsidRDefault="008B06AA" w:rsidP="008D0078">
            <w:pPr>
              <w:pStyle w:val="TAL"/>
              <w:rPr>
                <w:lang w:val="sv-SE"/>
              </w:rPr>
            </w:pPr>
            <w:proofErr w:type="spellStart"/>
            <w:r>
              <w:rPr>
                <w:lang w:val="sv-SE"/>
              </w:rPr>
              <w:t>octet</w:t>
            </w:r>
            <w:proofErr w:type="spellEnd"/>
            <w:r>
              <w:rPr>
                <w:lang w:val="sv-SE"/>
              </w:rPr>
              <w:t xml:space="preserve"> o55</w:t>
            </w:r>
          </w:p>
        </w:tc>
      </w:tr>
      <w:tr w:rsidR="008B06AA" w14:paraId="7246081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286A8F" w14:textId="77777777" w:rsidR="008B06AA" w:rsidRDefault="008B06AA" w:rsidP="008D0078">
            <w:pPr>
              <w:pStyle w:val="TAC"/>
              <w:rPr>
                <w:lang w:val="sv-SE"/>
              </w:rPr>
            </w:pPr>
          </w:p>
          <w:p w14:paraId="108CA8D3" w14:textId="77777777" w:rsidR="008B06AA" w:rsidRDefault="008B06AA" w:rsidP="008D0078">
            <w:pPr>
              <w:pStyle w:val="TAC"/>
            </w:pPr>
            <w:r>
              <w:rPr>
                <w:rFonts w:hint="eastAsia"/>
                <w:noProof/>
                <w:lang w:val="en-US" w:eastAsia="zh-CN"/>
              </w:rPr>
              <w:t>5</w:t>
            </w:r>
            <w:r>
              <w:rPr>
                <w:noProof/>
                <w:lang w:val="en-US" w:eastAsia="zh-CN"/>
              </w:rPr>
              <w:t>QI to PC5 QoS parameters mapping rule 2</w:t>
            </w:r>
          </w:p>
        </w:tc>
        <w:tc>
          <w:tcPr>
            <w:tcW w:w="1346" w:type="dxa"/>
            <w:gridSpan w:val="2"/>
            <w:tcBorders>
              <w:top w:val="nil"/>
              <w:left w:val="single" w:sz="6" w:space="0" w:color="auto"/>
              <w:bottom w:val="nil"/>
              <w:right w:val="nil"/>
            </w:tcBorders>
          </w:tcPr>
          <w:p w14:paraId="7F3554F4" w14:textId="77777777" w:rsidR="008B06AA" w:rsidRDefault="008B06AA" w:rsidP="008D0078">
            <w:pPr>
              <w:pStyle w:val="TAL"/>
              <w:rPr>
                <w:lang w:val="sv-SE"/>
              </w:rPr>
            </w:pPr>
            <w:proofErr w:type="spellStart"/>
            <w:r>
              <w:rPr>
                <w:lang w:val="sv-SE"/>
              </w:rPr>
              <w:t>octet</w:t>
            </w:r>
            <w:proofErr w:type="spellEnd"/>
            <w:r>
              <w:rPr>
                <w:lang w:val="sv-SE"/>
              </w:rPr>
              <w:t xml:space="preserve"> (o55+1)*</w:t>
            </w:r>
          </w:p>
          <w:p w14:paraId="3C091E96" w14:textId="77777777" w:rsidR="008B06AA" w:rsidRDefault="008B06AA" w:rsidP="008D0078">
            <w:pPr>
              <w:pStyle w:val="TAL"/>
              <w:rPr>
                <w:lang w:val="sv-SE"/>
              </w:rPr>
            </w:pPr>
          </w:p>
          <w:p w14:paraId="44E72367" w14:textId="77777777" w:rsidR="008B06AA" w:rsidRDefault="008B06AA" w:rsidP="008D0078">
            <w:pPr>
              <w:pStyle w:val="TAL"/>
              <w:rPr>
                <w:lang w:val="sv-SE"/>
              </w:rPr>
            </w:pPr>
            <w:proofErr w:type="spellStart"/>
            <w:r>
              <w:rPr>
                <w:lang w:val="sv-SE"/>
              </w:rPr>
              <w:t>octet</w:t>
            </w:r>
            <w:proofErr w:type="spellEnd"/>
            <w:r>
              <w:rPr>
                <w:lang w:val="sv-SE"/>
              </w:rPr>
              <w:t xml:space="preserve"> o56*</w:t>
            </w:r>
          </w:p>
        </w:tc>
      </w:tr>
      <w:tr w:rsidR="008B06AA" w14:paraId="4DD92A0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B28813" w14:textId="77777777" w:rsidR="008B06AA" w:rsidRDefault="008B06AA" w:rsidP="008D0078">
            <w:pPr>
              <w:pStyle w:val="TAC"/>
              <w:rPr>
                <w:lang w:val="sv-SE"/>
              </w:rPr>
            </w:pPr>
          </w:p>
          <w:p w14:paraId="731AE949"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6A74920C" w14:textId="77777777" w:rsidR="008B06AA" w:rsidRDefault="008B06AA" w:rsidP="008D0078">
            <w:pPr>
              <w:pStyle w:val="TAL"/>
            </w:pPr>
            <w:r>
              <w:t>octet (o56+1)*</w:t>
            </w:r>
          </w:p>
          <w:p w14:paraId="1513D25E" w14:textId="77777777" w:rsidR="008B06AA" w:rsidRDefault="008B06AA" w:rsidP="008D0078">
            <w:pPr>
              <w:pStyle w:val="TAL"/>
            </w:pPr>
          </w:p>
          <w:p w14:paraId="347A2B3A" w14:textId="77777777" w:rsidR="008B06AA" w:rsidRDefault="008B06AA" w:rsidP="008D0078">
            <w:pPr>
              <w:pStyle w:val="TAL"/>
            </w:pPr>
            <w:r>
              <w:t>octet o57*</w:t>
            </w:r>
          </w:p>
        </w:tc>
      </w:tr>
      <w:tr w:rsidR="008B06AA" w14:paraId="7CD8DB1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2F610F" w14:textId="77777777" w:rsidR="008B06AA" w:rsidRDefault="008B06AA" w:rsidP="008D0078">
            <w:pPr>
              <w:pStyle w:val="TAC"/>
              <w:rPr>
                <w:lang w:val="sv-SE" w:eastAsia="zh-CN"/>
              </w:rPr>
            </w:pPr>
          </w:p>
          <w:p w14:paraId="77AB4D98" w14:textId="77777777" w:rsidR="008B06AA" w:rsidRDefault="008B06AA" w:rsidP="008D0078">
            <w:pPr>
              <w:pStyle w:val="TAC"/>
              <w:rPr>
                <w:lang w:val="sv-SE" w:eastAsia="zh-CN"/>
              </w:rPr>
            </w:pPr>
            <w:r>
              <w:rPr>
                <w:rFonts w:hint="eastAsia"/>
                <w:noProof/>
                <w:lang w:val="en-US" w:eastAsia="zh-CN"/>
              </w:rPr>
              <w:t>5</w:t>
            </w:r>
            <w:r>
              <w:rPr>
                <w:noProof/>
                <w:lang w:val="en-US" w:eastAsia="zh-CN"/>
              </w:rPr>
              <w:t>QI to PC5 QoS parameters mapping rule n</w:t>
            </w:r>
          </w:p>
        </w:tc>
        <w:tc>
          <w:tcPr>
            <w:tcW w:w="1346" w:type="dxa"/>
            <w:gridSpan w:val="2"/>
            <w:tcBorders>
              <w:top w:val="nil"/>
              <w:left w:val="single" w:sz="6" w:space="0" w:color="auto"/>
              <w:bottom w:val="nil"/>
              <w:right w:val="nil"/>
            </w:tcBorders>
          </w:tcPr>
          <w:p w14:paraId="01CCB590" w14:textId="77777777" w:rsidR="008B06AA" w:rsidRDefault="008B06AA" w:rsidP="008D0078">
            <w:pPr>
              <w:pStyle w:val="TAL"/>
            </w:pPr>
            <w:r>
              <w:t>octet (o57+1)*</w:t>
            </w:r>
          </w:p>
          <w:p w14:paraId="255DF3CF" w14:textId="77777777" w:rsidR="008B06AA" w:rsidRDefault="008B06AA" w:rsidP="008D0078">
            <w:pPr>
              <w:pStyle w:val="TAL"/>
            </w:pPr>
          </w:p>
          <w:p w14:paraId="205F2345" w14:textId="77777777" w:rsidR="008B06AA" w:rsidRDefault="008B06AA" w:rsidP="008D0078">
            <w:pPr>
              <w:pStyle w:val="TAL"/>
            </w:pPr>
            <w:r>
              <w:t>octet o5*</w:t>
            </w:r>
          </w:p>
        </w:tc>
      </w:tr>
    </w:tbl>
    <w:p w14:paraId="2659F712" w14:textId="77777777" w:rsidR="008B06AA" w:rsidRDefault="008B06AA" w:rsidP="008B06AA">
      <w:pPr>
        <w:pStyle w:val="TF"/>
      </w:pPr>
      <w:r>
        <w:t xml:space="preserve">Figure 5.5.2.17: </w:t>
      </w:r>
      <w:r>
        <w:rPr>
          <w:rFonts w:hint="eastAsia"/>
          <w:noProof/>
          <w:lang w:val="en-US" w:eastAsia="zh-CN"/>
        </w:rPr>
        <w:t>5</w:t>
      </w:r>
      <w:r>
        <w:rPr>
          <w:noProof/>
          <w:lang w:val="en-US" w:eastAsia="zh-CN"/>
        </w:rPr>
        <w:t>QI to PC5 QoS parameters mapping rules</w:t>
      </w:r>
    </w:p>
    <w:p w14:paraId="64682ECD" w14:textId="77777777" w:rsidR="008B06AA" w:rsidRDefault="008B06AA" w:rsidP="008B06AA">
      <w:pPr>
        <w:pStyle w:val="TH"/>
      </w:pPr>
      <w:r>
        <w:t xml:space="preserve">Table 5.5.2.17: </w:t>
      </w:r>
      <w:r>
        <w:rPr>
          <w:rFonts w:hint="eastAsia"/>
          <w:noProof/>
          <w:lang w:val="en-US" w:eastAsia="zh-CN"/>
        </w:rPr>
        <w:t>5</w:t>
      </w:r>
      <w:r>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B26A5F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BD85055" w14:textId="77777777" w:rsidR="008B06AA" w:rsidRDefault="008B06AA" w:rsidP="008D0078">
            <w:pPr>
              <w:pStyle w:val="TAL"/>
            </w:pPr>
            <w:r>
              <w:rPr>
                <w:rFonts w:hint="eastAsia"/>
                <w:noProof/>
                <w:lang w:val="en-US" w:eastAsia="zh-CN"/>
              </w:rPr>
              <w:t>5</w:t>
            </w:r>
            <w:r>
              <w:rPr>
                <w:noProof/>
                <w:lang w:val="en-US" w:eastAsia="zh-CN"/>
              </w:rPr>
              <w:t>QI to PC5 QoS parameters mapping rule</w:t>
            </w:r>
            <w:r>
              <w:t>:</w:t>
            </w:r>
          </w:p>
          <w:p w14:paraId="048E88E7" w14:textId="77777777" w:rsidR="008B06AA" w:rsidRPr="00F67F34" w:rsidRDefault="008B06AA" w:rsidP="008D0078">
            <w:pPr>
              <w:pStyle w:val="TAL"/>
              <w:rPr>
                <w:b/>
                <w:noProof/>
                <w:lang w:val="en-US"/>
              </w:rPr>
            </w:pPr>
            <w:r>
              <w:t xml:space="preserve">The </w:t>
            </w:r>
            <w:r>
              <w:rPr>
                <w:rFonts w:hint="eastAsia"/>
                <w:noProof/>
                <w:lang w:val="en-US" w:eastAsia="zh-CN"/>
              </w:rPr>
              <w:t>5</w:t>
            </w:r>
            <w:r>
              <w:rPr>
                <w:noProof/>
                <w:lang w:val="en-US" w:eastAsia="zh-CN"/>
              </w:rPr>
              <w:t xml:space="preserve">QI to PC5 QoS parameters mapping rule field is coded according to figure 5.5.2.18 and table 5.5.2.18 and contains the </w:t>
            </w:r>
            <w:r>
              <w:rPr>
                <w:rFonts w:hint="eastAsia"/>
                <w:noProof/>
                <w:lang w:val="en-US" w:eastAsia="zh-CN"/>
              </w:rPr>
              <w:t>5</w:t>
            </w:r>
            <w:r>
              <w:rPr>
                <w:noProof/>
                <w:lang w:val="en-US" w:eastAsia="zh-CN"/>
              </w:rPr>
              <w:t>QI to PC5 QoS parameters mapping rule.</w:t>
            </w:r>
          </w:p>
        </w:tc>
      </w:tr>
      <w:tr w:rsidR="008B06AA" w14:paraId="48398C9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4BAAADC" w14:textId="77777777" w:rsidR="008B06AA" w:rsidRDefault="008B06AA" w:rsidP="008D0078">
            <w:pPr>
              <w:pStyle w:val="TAL"/>
            </w:pPr>
          </w:p>
        </w:tc>
      </w:tr>
    </w:tbl>
    <w:p w14:paraId="62D27DED" w14:textId="77777777" w:rsidR="008B06AA" w:rsidRDefault="008B06AA" w:rsidP="008B06AA">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60D41F8E" w14:textId="77777777" w:rsidTr="008D0078">
        <w:trPr>
          <w:gridAfter w:val="1"/>
          <w:wAfter w:w="8" w:type="dxa"/>
          <w:cantSplit/>
          <w:jc w:val="center"/>
        </w:trPr>
        <w:tc>
          <w:tcPr>
            <w:tcW w:w="708" w:type="dxa"/>
            <w:gridSpan w:val="2"/>
            <w:hideMark/>
          </w:tcPr>
          <w:p w14:paraId="4035D27A" w14:textId="77777777" w:rsidR="008B06AA" w:rsidRDefault="008B06AA" w:rsidP="008D0078">
            <w:pPr>
              <w:pStyle w:val="TAC"/>
            </w:pPr>
            <w:r>
              <w:t>8</w:t>
            </w:r>
          </w:p>
        </w:tc>
        <w:tc>
          <w:tcPr>
            <w:tcW w:w="709" w:type="dxa"/>
            <w:hideMark/>
          </w:tcPr>
          <w:p w14:paraId="6BD862F1" w14:textId="77777777" w:rsidR="008B06AA" w:rsidRDefault="008B06AA" w:rsidP="008D0078">
            <w:pPr>
              <w:pStyle w:val="TAC"/>
            </w:pPr>
            <w:r>
              <w:t>7</w:t>
            </w:r>
          </w:p>
        </w:tc>
        <w:tc>
          <w:tcPr>
            <w:tcW w:w="709" w:type="dxa"/>
            <w:hideMark/>
          </w:tcPr>
          <w:p w14:paraId="6758A279" w14:textId="77777777" w:rsidR="008B06AA" w:rsidRDefault="008B06AA" w:rsidP="008D0078">
            <w:pPr>
              <w:pStyle w:val="TAC"/>
            </w:pPr>
            <w:r>
              <w:t>6</w:t>
            </w:r>
          </w:p>
        </w:tc>
        <w:tc>
          <w:tcPr>
            <w:tcW w:w="709" w:type="dxa"/>
            <w:hideMark/>
          </w:tcPr>
          <w:p w14:paraId="4E5DDD97" w14:textId="77777777" w:rsidR="008B06AA" w:rsidRDefault="008B06AA" w:rsidP="008D0078">
            <w:pPr>
              <w:pStyle w:val="TAC"/>
            </w:pPr>
            <w:r>
              <w:t>5</w:t>
            </w:r>
          </w:p>
        </w:tc>
        <w:tc>
          <w:tcPr>
            <w:tcW w:w="709" w:type="dxa"/>
            <w:hideMark/>
          </w:tcPr>
          <w:p w14:paraId="020AB756" w14:textId="77777777" w:rsidR="008B06AA" w:rsidRDefault="008B06AA" w:rsidP="008D0078">
            <w:pPr>
              <w:pStyle w:val="TAC"/>
            </w:pPr>
            <w:r>
              <w:t>4</w:t>
            </w:r>
          </w:p>
        </w:tc>
        <w:tc>
          <w:tcPr>
            <w:tcW w:w="709" w:type="dxa"/>
            <w:hideMark/>
          </w:tcPr>
          <w:p w14:paraId="70280AAC" w14:textId="77777777" w:rsidR="008B06AA" w:rsidRDefault="008B06AA" w:rsidP="008D0078">
            <w:pPr>
              <w:pStyle w:val="TAC"/>
            </w:pPr>
            <w:r>
              <w:t>3</w:t>
            </w:r>
          </w:p>
        </w:tc>
        <w:tc>
          <w:tcPr>
            <w:tcW w:w="709" w:type="dxa"/>
            <w:hideMark/>
          </w:tcPr>
          <w:p w14:paraId="4B2E5DAD" w14:textId="77777777" w:rsidR="008B06AA" w:rsidRDefault="008B06AA" w:rsidP="008D0078">
            <w:pPr>
              <w:pStyle w:val="TAC"/>
            </w:pPr>
            <w:r>
              <w:t>2</w:t>
            </w:r>
          </w:p>
        </w:tc>
        <w:tc>
          <w:tcPr>
            <w:tcW w:w="709" w:type="dxa"/>
            <w:hideMark/>
          </w:tcPr>
          <w:p w14:paraId="4CCC83B3" w14:textId="77777777" w:rsidR="008B06AA" w:rsidRDefault="008B06AA" w:rsidP="008D0078">
            <w:pPr>
              <w:pStyle w:val="TAC"/>
            </w:pPr>
            <w:r>
              <w:t>1</w:t>
            </w:r>
          </w:p>
        </w:tc>
        <w:tc>
          <w:tcPr>
            <w:tcW w:w="1346" w:type="dxa"/>
            <w:gridSpan w:val="2"/>
          </w:tcPr>
          <w:p w14:paraId="5CE5394D" w14:textId="77777777" w:rsidR="008B06AA" w:rsidRDefault="008B06AA" w:rsidP="008D0078">
            <w:pPr>
              <w:pStyle w:val="TAL"/>
            </w:pPr>
          </w:p>
        </w:tc>
      </w:tr>
      <w:tr w:rsidR="008B06AA" w14:paraId="5E0E0275"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B6998" w14:textId="77777777" w:rsidR="008B06AA" w:rsidRDefault="008B06AA" w:rsidP="008D0078">
            <w:pPr>
              <w:pStyle w:val="TAC"/>
              <w:rPr>
                <w:noProof/>
                <w:lang w:val="en-US"/>
              </w:rPr>
            </w:pPr>
          </w:p>
          <w:p w14:paraId="4A9ED258"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w:t>
            </w:r>
            <w:r>
              <w:t xml:space="preserve"> </w:t>
            </w:r>
            <w:r>
              <w:rPr>
                <w:noProof/>
                <w:lang w:val="en-US"/>
              </w:rPr>
              <w:t>contents</w:t>
            </w:r>
          </w:p>
        </w:tc>
        <w:tc>
          <w:tcPr>
            <w:tcW w:w="1346" w:type="dxa"/>
            <w:gridSpan w:val="2"/>
          </w:tcPr>
          <w:p w14:paraId="49F869E9" w14:textId="77777777" w:rsidR="008B06AA" w:rsidRDefault="008B06AA" w:rsidP="008D0078">
            <w:pPr>
              <w:pStyle w:val="TAL"/>
              <w:rPr>
                <w:lang w:val="sv-SE"/>
              </w:rPr>
            </w:pPr>
            <w:proofErr w:type="spellStart"/>
            <w:r>
              <w:rPr>
                <w:lang w:val="sv-SE"/>
              </w:rPr>
              <w:t>octet</w:t>
            </w:r>
            <w:proofErr w:type="spellEnd"/>
            <w:r>
              <w:rPr>
                <w:lang w:val="sv-SE"/>
              </w:rPr>
              <w:t xml:space="preserve"> o55+1</w:t>
            </w:r>
          </w:p>
          <w:p w14:paraId="5A03F7B8" w14:textId="77777777" w:rsidR="008B06AA" w:rsidRDefault="008B06AA" w:rsidP="008D0078">
            <w:pPr>
              <w:pStyle w:val="TAL"/>
              <w:rPr>
                <w:lang w:val="sv-SE"/>
              </w:rPr>
            </w:pPr>
          </w:p>
          <w:p w14:paraId="65433325" w14:textId="77777777" w:rsidR="008B06AA" w:rsidRDefault="008B06AA" w:rsidP="008D0078">
            <w:pPr>
              <w:pStyle w:val="TAL"/>
              <w:rPr>
                <w:lang w:val="sv-SE"/>
              </w:rPr>
            </w:pPr>
            <w:proofErr w:type="spellStart"/>
            <w:r>
              <w:rPr>
                <w:lang w:val="sv-SE"/>
              </w:rPr>
              <w:t>octet</w:t>
            </w:r>
            <w:proofErr w:type="spellEnd"/>
            <w:r>
              <w:rPr>
                <w:lang w:val="sv-SE"/>
              </w:rPr>
              <w:t xml:space="preserve"> o55+2</w:t>
            </w:r>
          </w:p>
        </w:tc>
      </w:tr>
      <w:tr w:rsidR="008B06AA" w14:paraId="1ABC32B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81318C" w14:textId="77777777" w:rsidR="008B06AA" w:rsidRDefault="008B06AA" w:rsidP="008D0078">
            <w:pPr>
              <w:pStyle w:val="TAC"/>
              <w:rPr>
                <w:lang w:eastAsia="zh-CN"/>
              </w:rPr>
            </w:pPr>
          </w:p>
          <w:p w14:paraId="2956A90B" w14:textId="77777777" w:rsidR="008B06AA" w:rsidRDefault="008B06AA" w:rsidP="008D0078">
            <w:pPr>
              <w:pStyle w:val="TAC"/>
              <w:rPr>
                <w:lang w:eastAsia="zh-CN"/>
              </w:rPr>
            </w:pPr>
            <w:r>
              <w:rPr>
                <w:rFonts w:hint="eastAsia"/>
                <w:noProof/>
                <w:lang w:val="en-US" w:eastAsia="zh-CN"/>
              </w:rPr>
              <w:t>5</w:t>
            </w:r>
            <w:r>
              <w:rPr>
                <w:noProof/>
                <w:lang w:val="en-US" w:eastAsia="zh-CN"/>
              </w:rPr>
              <w:t>QI</w:t>
            </w:r>
          </w:p>
        </w:tc>
        <w:tc>
          <w:tcPr>
            <w:tcW w:w="1346" w:type="dxa"/>
            <w:gridSpan w:val="2"/>
            <w:tcBorders>
              <w:top w:val="nil"/>
              <w:left w:val="single" w:sz="6" w:space="0" w:color="auto"/>
              <w:bottom w:val="nil"/>
              <w:right w:val="nil"/>
            </w:tcBorders>
          </w:tcPr>
          <w:p w14:paraId="7C9FD506" w14:textId="77777777" w:rsidR="008B06AA" w:rsidRDefault="008B06AA" w:rsidP="008D0078">
            <w:pPr>
              <w:pStyle w:val="TAL"/>
              <w:rPr>
                <w:lang w:val="sv-SE"/>
              </w:rPr>
            </w:pPr>
            <w:proofErr w:type="spellStart"/>
            <w:r>
              <w:rPr>
                <w:lang w:val="sv-SE"/>
              </w:rPr>
              <w:t>octet</w:t>
            </w:r>
            <w:proofErr w:type="spellEnd"/>
            <w:r>
              <w:rPr>
                <w:lang w:val="sv-SE"/>
              </w:rPr>
              <w:t xml:space="preserve"> o55+3</w:t>
            </w:r>
          </w:p>
        </w:tc>
      </w:tr>
      <w:tr w:rsidR="008B06AA" w14:paraId="5FE72210"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F1F00B" w14:textId="77777777" w:rsidR="008B06AA" w:rsidRDefault="008B06AA" w:rsidP="008D0078">
            <w:pPr>
              <w:pStyle w:val="TAC"/>
              <w:rPr>
                <w:lang w:val="sv-SE"/>
              </w:rPr>
            </w:pPr>
          </w:p>
          <w:p w14:paraId="1C92A8DF" w14:textId="77777777" w:rsidR="008B06AA" w:rsidRDefault="008B06AA" w:rsidP="008D0078">
            <w:pPr>
              <w:pStyle w:val="TAC"/>
            </w:pPr>
            <w:r>
              <w:rPr>
                <w:noProof/>
                <w:lang w:val="en-US" w:eastAsia="zh-CN"/>
              </w:rPr>
              <w:t>PQI</w:t>
            </w:r>
          </w:p>
        </w:tc>
        <w:tc>
          <w:tcPr>
            <w:tcW w:w="1346" w:type="dxa"/>
            <w:gridSpan w:val="2"/>
            <w:tcBorders>
              <w:top w:val="nil"/>
              <w:left w:val="single" w:sz="6" w:space="0" w:color="auto"/>
              <w:bottom w:val="nil"/>
              <w:right w:val="nil"/>
            </w:tcBorders>
          </w:tcPr>
          <w:p w14:paraId="41652271" w14:textId="77777777" w:rsidR="008B06AA" w:rsidRDefault="008B06AA" w:rsidP="008D0078">
            <w:pPr>
              <w:pStyle w:val="TAL"/>
              <w:rPr>
                <w:lang w:val="sv-SE"/>
              </w:rPr>
            </w:pPr>
            <w:proofErr w:type="spellStart"/>
            <w:r>
              <w:rPr>
                <w:lang w:val="sv-SE"/>
              </w:rPr>
              <w:t>octet</w:t>
            </w:r>
            <w:proofErr w:type="spellEnd"/>
            <w:r>
              <w:rPr>
                <w:lang w:val="sv-SE"/>
              </w:rPr>
              <w:t xml:space="preserve"> o55+4</w:t>
            </w:r>
          </w:p>
        </w:tc>
      </w:tr>
      <w:tr w:rsidR="008B06AA" w14:paraId="50A845C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12B7EC" w14:textId="77777777" w:rsidR="008B06AA" w:rsidRDefault="008B06AA" w:rsidP="008D0078">
            <w:pPr>
              <w:pStyle w:val="TAC"/>
              <w:rPr>
                <w:lang w:val="sv-SE"/>
              </w:rPr>
            </w:pPr>
          </w:p>
          <w:p w14:paraId="0626B919" w14:textId="77777777" w:rsidR="008B06AA" w:rsidRDefault="008B06AA" w:rsidP="008D0078">
            <w:pPr>
              <w:pStyle w:val="TAC"/>
              <w:rPr>
                <w:lang w:eastAsia="zh-CN"/>
              </w:rPr>
            </w:pPr>
            <w:r>
              <w:rPr>
                <w:rFonts w:hint="eastAsia"/>
                <w:lang w:eastAsia="zh-CN"/>
              </w:rPr>
              <w:t>P</w:t>
            </w:r>
            <w:r>
              <w:rPr>
                <w:lang w:eastAsia="zh-CN"/>
              </w:rPr>
              <w:t>DB adjustment factor</w:t>
            </w:r>
          </w:p>
        </w:tc>
        <w:tc>
          <w:tcPr>
            <w:tcW w:w="1346" w:type="dxa"/>
            <w:gridSpan w:val="2"/>
            <w:tcBorders>
              <w:top w:val="nil"/>
              <w:left w:val="single" w:sz="6" w:space="0" w:color="auto"/>
              <w:bottom w:val="nil"/>
              <w:right w:val="nil"/>
            </w:tcBorders>
          </w:tcPr>
          <w:p w14:paraId="169797D3" w14:textId="77777777" w:rsidR="008B06AA" w:rsidRDefault="008B06AA" w:rsidP="008D0078">
            <w:pPr>
              <w:pStyle w:val="TAL"/>
            </w:pPr>
            <w:r>
              <w:t>octet o55+5</w:t>
            </w:r>
          </w:p>
        </w:tc>
      </w:tr>
      <w:tr w:rsidR="008B06AA" w14:paraId="1CBA33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89D21C" w14:textId="77777777" w:rsidR="008B06AA" w:rsidRDefault="008B06AA" w:rsidP="008D0078">
            <w:pPr>
              <w:pStyle w:val="TAC"/>
              <w:rPr>
                <w:lang w:val="sv-SE" w:eastAsia="zh-CN"/>
              </w:rPr>
            </w:pPr>
          </w:p>
          <w:p w14:paraId="5C4E6ED0" w14:textId="77777777" w:rsidR="008B06AA" w:rsidRDefault="008B06AA" w:rsidP="008D0078">
            <w:pPr>
              <w:pStyle w:val="TAC"/>
              <w:rPr>
                <w:lang w:val="sv-SE" w:eastAsia="zh-CN"/>
              </w:rPr>
            </w:pPr>
            <w:r>
              <w:rPr>
                <w:noProof/>
                <w:lang w:val="en-US" w:eastAsia="zh-CN"/>
              </w:rPr>
              <w:t>RSC list</w:t>
            </w:r>
          </w:p>
        </w:tc>
        <w:tc>
          <w:tcPr>
            <w:tcW w:w="1346" w:type="dxa"/>
            <w:gridSpan w:val="2"/>
            <w:tcBorders>
              <w:top w:val="nil"/>
              <w:left w:val="single" w:sz="6" w:space="0" w:color="auto"/>
              <w:bottom w:val="nil"/>
              <w:right w:val="nil"/>
            </w:tcBorders>
          </w:tcPr>
          <w:p w14:paraId="47FDF7F4" w14:textId="77777777" w:rsidR="008B06AA" w:rsidRDefault="008B06AA" w:rsidP="008D0078">
            <w:pPr>
              <w:pStyle w:val="TAL"/>
            </w:pPr>
            <w:r>
              <w:t>octet (o55+6)*</w:t>
            </w:r>
          </w:p>
          <w:p w14:paraId="751E3609" w14:textId="77777777" w:rsidR="008B06AA" w:rsidRDefault="008B06AA" w:rsidP="008D0078">
            <w:pPr>
              <w:pStyle w:val="TAL"/>
            </w:pPr>
          </w:p>
          <w:p w14:paraId="230BF4C7" w14:textId="77777777" w:rsidR="008B06AA" w:rsidRDefault="008B06AA" w:rsidP="008D0078">
            <w:pPr>
              <w:pStyle w:val="TAL"/>
            </w:pPr>
            <w:r>
              <w:t>octet o56*</w:t>
            </w:r>
          </w:p>
        </w:tc>
      </w:tr>
    </w:tbl>
    <w:p w14:paraId="2E512BB0" w14:textId="77777777" w:rsidR="008B06AA" w:rsidRDefault="008B06AA" w:rsidP="008B06AA">
      <w:pPr>
        <w:pStyle w:val="TF"/>
      </w:pPr>
      <w:r>
        <w:t xml:space="preserve">Figure 5.5.2.18: </w:t>
      </w:r>
      <w:r>
        <w:rPr>
          <w:rFonts w:hint="eastAsia"/>
          <w:noProof/>
          <w:lang w:val="en-US" w:eastAsia="zh-CN"/>
        </w:rPr>
        <w:t>5</w:t>
      </w:r>
      <w:r>
        <w:rPr>
          <w:noProof/>
          <w:lang w:val="en-US" w:eastAsia="zh-CN"/>
        </w:rPr>
        <w:t>QI to PC5 QoS parameters mapping rule</w:t>
      </w:r>
    </w:p>
    <w:p w14:paraId="7B05BB8D" w14:textId="77777777" w:rsidR="008B06AA" w:rsidRDefault="008B06AA" w:rsidP="008B06AA">
      <w:pPr>
        <w:pStyle w:val="TH"/>
      </w:pPr>
      <w:r>
        <w:lastRenderedPageBreak/>
        <w:t xml:space="preserve">Table 5.5.2.18: </w:t>
      </w:r>
      <w:r>
        <w:rPr>
          <w:rFonts w:hint="eastAsia"/>
          <w:noProof/>
          <w:lang w:val="en-US" w:eastAsia="zh-CN"/>
        </w:rPr>
        <w:t>5</w:t>
      </w:r>
      <w:r>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41EB5E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F90E67" w14:textId="77777777" w:rsidR="008B06AA" w:rsidRPr="00913BB3" w:rsidRDefault="008B06AA" w:rsidP="008D0078">
            <w:pPr>
              <w:pStyle w:val="TAL"/>
            </w:pPr>
            <w:r>
              <w:rPr>
                <w:rFonts w:hint="eastAsia"/>
                <w:noProof/>
                <w:lang w:val="en-US" w:eastAsia="zh-CN"/>
              </w:rPr>
              <w:lastRenderedPageBreak/>
              <w:t>5</w:t>
            </w:r>
            <w:r>
              <w:rPr>
                <w:noProof/>
                <w:lang w:val="en-US" w:eastAsia="zh-CN"/>
              </w:rPr>
              <w:t>QI (octet o55+3)</w:t>
            </w:r>
            <w:r>
              <w:t>:</w:t>
            </w:r>
          </w:p>
          <w:p w14:paraId="5EAA5AC2" w14:textId="77777777" w:rsidR="008B06AA" w:rsidRPr="00913BB3" w:rsidRDefault="008B06AA" w:rsidP="008D0078">
            <w:pPr>
              <w:pStyle w:val="TAL"/>
            </w:pPr>
            <w:r w:rsidRPr="00913BB3">
              <w:t>Bits</w:t>
            </w:r>
          </w:p>
          <w:p w14:paraId="4868C068" w14:textId="77777777" w:rsidR="008B06AA" w:rsidRPr="00F67F34" w:rsidRDefault="008B06AA" w:rsidP="008D0078">
            <w:pPr>
              <w:pStyle w:val="TAL"/>
              <w:rPr>
                <w:b/>
              </w:rPr>
            </w:pPr>
            <w:r w:rsidRPr="00F67F34">
              <w:rPr>
                <w:b/>
              </w:rPr>
              <w:t>8 7 6 5 4 3 2 1</w:t>
            </w:r>
          </w:p>
          <w:p w14:paraId="75AA4040" w14:textId="77777777" w:rsidR="008B06AA" w:rsidRPr="00913BB3" w:rsidRDefault="008B06AA" w:rsidP="008D0078">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proofErr w:type="spellStart"/>
            <w:r w:rsidRPr="00913BB3">
              <w:rPr>
                <w:lang w:val="it-IT"/>
              </w:rPr>
              <w:t>Reserved</w:t>
            </w:r>
            <w:proofErr w:type="spellEnd"/>
          </w:p>
          <w:p w14:paraId="1F6FDBB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214D277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27EEEEB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1448EC6D"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4CA2D46F" w14:textId="77777777" w:rsidR="008B06AA" w:rsidRPr="00913BB3" w:rsidRDefault="008B06AA" w:rsidP="008D0078">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1DBC811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63B01B60"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7617268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712E4ED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1893EF6B" w14:textId="77777777" w:rsidR="008B06AA" w:rsidRDefault="008B06AA" w:rsidP="008D0078">
            <w:pPr>
              <w:pStyle w:val="TAL"/>
              <w:rPr>
                <w:lang w:val="it-IT" w:eastAsia="ja-JP"/>
              </w:rPr>
            </w:pPr>
            <w:r w:rsidRPr="00913BB3">
              <w:rPr>
                <w:lang w:eastAsia="ja-JP"/>
              </w:rPr>
              <w:t>0 0 0 0 1 0 1 0</w:t>
            </w:r>
            <w:r>
              <w:rPr>
                <w:lang w:val="it-IT" w:eastAsia="ja-JP"/>
              </w:rPr>
              <w:tab/>
            </w:r>
            <w:r w:rsidRPr="00913BB3">
              <w:rPr>
                <w:lang w:val="it-IT" w:eastAsia="ja-JP"/>
              </w:rPr>
              <w:t xml:space="preserve">5QI </w:t>
            </w:r>
            <w:r>
              <w:rPr>
                <w:lang w:val="it-IT" w:eastAsia="ja-JP"/>
              </w:rPr>
              <w:t>10</w:t>
            </w:r>
          </w:p>
          <w:p w14:paraId="7E5496D6" w14:textId="77777777" w:rsidR="008B06AA" w:rsidRPr="00913BB3" w:rsidRDefault="008B06AA" w:rsidP="008D0078">
            <w:pPr>
              <w:pStyle w:val="TAL"/>
              <w:rPr>
                <w:lang w:eastAsia="ja-JP"/>
              </w:rPr>
            </w:pPr>
            <w:r>
              <w:rPr>
                <w:lang w:val="it-IT" w:eastAsia="ja-JP"/>
              </w:rPr>
              <w:t>0 0 0 0 1 0 1 1</w:t>
            </w:r>
          </w:p>
          <w:p w14:paraId="0E2B8E13"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37F62BF8"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0 0 0 0</w:t>
            </w:r>
          </w:p>
          <w:p w14:paraId="7A01A45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2C0B1A0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40F2C986"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3D29F5FE"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0 1 0 0</w:t>
            </w:r>
            <w:r>
              <w:rPr>
                <w:lang w:val="it-IT" w:eastAsia="ja-JP"/>
              </w:rPr>
              <w:tab/>
            </w:r>
            <w:proofErr w:type="spellStart"/>
            <w:r>
              <w:rPr>
                <w:lang w:val="it-IT" w:eastAsia="ja-JP"/>
              </w:rPr>
              <w:t>Spare</w:t>
            </w:r>
            <w:proofErr w:type="spellEnd"/>
          </w:p>
          <w:p w14:paraId="0DCEE2B9"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54DC97B1"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2DB43BE4"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766A6474"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6A9CB30B" w14:textId="77777777" w:rsidR="008B06AA" w:rsidRPr="00913BB3" w:rsidRDefault="008B06AA" w:rsidP="008D0078">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188DA569"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0D0F5CA7" w14:textId="77777777" w:rsidR="008B06AA" w:rsidRPr="00913BB3" w:rsidRDefault="008B06AA" w:rsidP="008D0078">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21622C4A"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4E49E082" w14:textId="77777777" w:rsidR="008B06AA" w:rsidRPr="00913BB3" w:rsidRDefault="008B06AA" w:rsidP="008D0078">
            <w:pPr>
              <w:pStyle w:val="TAL"/>
              <w:rPr>
                <w:lang w:eastAsia="ja-JP"/>
              </w:rPr>
            </w:pPr>
            <w:r w:rsidRPr="00913BB3">
              <w:rPr>
                <w:lang w:eastAsia="ja-JP"/>
              </w:rPr>
              <w:t xml:space="preserve">0 1 0 0 1 1 0 </w:t>
            </w:r>
            <w:r>
              <w:rPr>
                <w:lang w:eastAsia="ja-JP"/>
              </w:rPr>
              <w:t>1</w:t>
            </w:r>
          </w:p>
          <w:p w14:paraId="0336BBF7"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65D592F3" w14:textId="77777777" w:rsidR="008B06AA" w:rsidRPr="00913BB3" w:rsidRDefault="008B06AA" w:rsidP="008D0078">
            <w:pPr>
              <w:pStyle w:val="TAL"/>
              <w:rPr>
                <w:lang w:eastAsia="ja-JP"/>
              </w:rPr>
            </w:pPr>
            <w:r w:rsidRPr="00913BB3">
              <w:rPr>
                <w:lang w:eastAsia="ja-JP"/>
              </w:rPr>
              <w:t>0 1 0 0 1 1 1 0</w:t>
            </w:r>
          </w:p>
          <w:p w14:paraId="4D73522A" w14:textId="77777777" w:rsidR="008B06AA" w:rsidRPr="00913BB3" w:rsidRDefault="008B06AA" w:rsidP="008D0078">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5C23F697"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6AB7D6D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r>
            <w:proofErr w:type="spellStart"/>
            <w:r>
              <w:rPr>
                <w:lang w:val="it-IT" w:eastAsia="ja-JP"/>
              </w:rPr>
              <w:t>Spare</w:t>
            </w:r>
            <w:proofErr w:type="spellEnd"/>
          </w:p>
          <w:p w14:paraId="29B9199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3D16C35E"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2D51B20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3226CDCB" w14:textId="77777777" w:rsidR="008B06AA"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15B1C123"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5F4B0DC4" w14:textId="77777777" w:rsidR="008B06AA" w:rsidRPr="00913BB3" w:rsidRDefault="008B06AA" w:rsidP="008D0078">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5D5BFEEE"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2D4FCB6D" w14:textId="77777777" w:rsidR="008B06AA" w:rsidRPr="00913BB3" w:rsidRDefault="008B06AA" w:rsidP="008D0078">
            <w:pPr>
              <w:pStyle w:val="TAL"/>
              <w:rPr>
                <w:lang w:eastAsia="ja-JP"/>
              </w:rPr>
            </w:pPr>
            <w:r w:rsidRPr="00913BB3">
              <w:rPr>
                <w:lang w:eastAsia="ja-JP"/>
              </w:rPr>
              <w:t>0 1 1 1 1 1 1 1</w:t>
            </w:r>
          </w:p>
          <w:p w14:paraId="693BDBB4" w14:textId="77777777" w:rsidR="008B06AA" w:rsidRPr="00913BB3" w:rsidRDefault="008B06AA" w:rsidP="008D0078">
            <w:pPr>
              <w:pStyle w:val="TAL"/>
              <w:rPr>
                <w:lang w:eastAsia="ja-JP"/>
              </w:rPr>
            </w:pPr>
            <w:r w:rsidRPr="00913BB3">
              <w:rPr>
                <w:lang w:eastAsia="ja-JP"/>
              </w:rPr>
              <w:t>1 0 0 0 0 0 0 0</w:t>
            </w:r>
          </w:p>
          <w:p w14:paraId="386870B1"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Operator-specific 5QIs</w:t>
            </w:r>
          </w:p>
          <w:p w14:paraId="19B80A26" w14:textId="77777777" w:rsidR="008B06AA" w:rsidRPr="00913BB3" w:rsidRDefault="008B06AA" w:rsidP="008D0078">
            <w:pPr>
              <w:pStyle w:val="TAL"/>
              <w:rPr>
                <w:lang w:eastAsia="ja-JP"/>
              </w:rPr>
            </w:pPr>
            <w:r w:rsidRPr="00913BB3">
              <w:rPr>
                <w:lang w:eastAsia="ja-JP"/>
              </w:rPr>
              <w:t>1 1 1 1 1 1 1 0</w:t>
            </w:r>
          </w:p>
          <w:p w14:paraId="446A1119" w14:textId="77777777" w:rsidR="008B06AA" w:rsidRPr="00F67F34" w:rsidRDefault="008B06AA" w:rsidP="008D0078">
            <w:pPr>
              <w:pStyle w:val="TAL"/>
              <w:rPr>
                <w:rFonts w:eastAsia="Yu Mincho"/>
                <w:lang w:eastAsia="ja-JP"/>
              </w:rPr>
            </w:pPr>
            <w:r w:rsidRPr="00913BB3">
              <w:t xml:space="preserve">1 1 1 1 </w:t>
            </w:r>
            <w:r w:rsidRPr="00913BB3">
              <w:rPr>
                <w:lang w:eastAsia="ja-JP"/>
              </w:rPr>
              <w:t>1 1 1 1</w:t>
            </w:r>
            <w:r>
              <w:rPr>
                <w:lang w:eastAsia="ja-JP"/>
              </w:rPr>
              <w:tab/>
            </w:r>
            <w:r w:rsidRPr="00913BB3">
              <w:rPr>
                <w:lang w:eastAsia="ja-JP"/>
              </w:rPr>
              <w:t>Reserved</w:t>
            </w:r>
          </w:p>
        </w:tc>
      </w:tr>
      <w:tr w:rsidR="008B06AA" w14:paraId="1254AA92" w14:textId="77777777" w:rsidTr="008D0078">
        <w:trPr>
          <w:cantSplit/>
          <w:jc w:val="center"/>
        </w:trPr>
        <w:tc>
          <w:tcPr>
            <w:tcW w:w="7094" w:type="dxa"/>
            <w:tcBorders>
              <w:top w:val="nil"/>
              <w:left w:val="single" w:sz="4" w:space="0" w:color="auto"/>
              <w:bottom w:val="nil"/>
              <w:right w:val="single" w:sz="4" w:space="0" w:color="auto"/>
            </w:tcBorders>
          </w:tcPr>
          <w:p w14:paraId="19349C16" w14:textId="77777777" w:rsidR="008B06AA" w:rsidRDefault="008B06AA" w:rsidP="008D0078">
            <w:pPr>
              <w:pStyle w:val="TAL"/>
            </w:pPr>
          </w:p>
        </w:tc>
      </w:tr>
      <w:tr w:rsidR="008B06AA" w14:paraId="2CF22473" w14:textId="77777777" w:rsidTr="008D0078">
        <w:trPr>
          <w:cantSplit/>
          <w:jc w:val="center"/>
        </w:trPr>
        <w:tc>
          <w:tcPr>
            <w:tcW w:w="7094" w:type="dxa"/>
            <w:tcBorders>
              <w:top w:val="nil"/>
              <w:left w:val="single" w:sz="4" w:space="0" w:color="auto"/>
              <w:bottom w:val="nil"/>
              <w:right w:val="single" w:sz="4" w:space="0" w:color="auto"/>
            </w:tcBorders>
          </w:tcPr>
          <w:p w14:paraId="55206DD1" w14:textId="77777777" w:rsidR="008B06AA" w:rsidRDefault="008B06AA" w:rsidP="008D0078">
            <w:pPr>
              <w:pStyle w:val="TAL"/>
              <w:rPr>
                <w:lang w:eastAsia="zh-CN"/>
              </w:rPr>
            </w:pPr>
            <w:r>
              <w:rPr>
                <w:lang w:eastAsia="zh-CN"/>
              </w:rPr>
              <w:lastRenderedPageBreak/>
              <w:t>PQI (octet o55+4):</w:t>
            </w:r>
          </w:p>
          <w:p w14:paraId="5821CF67" w14:textId="77777777" w:rsidR="008B06AA" w:rsidRDefault="008B06AA" w:rsidP="008D0078">
            <w:pPr>
              <w:pStyle w:val="TAL"/>
            </w:pPr>
            <w:r>
              <w:t>Bits</w:t>
            </w:r>
          </w:p>
          <w:p w14:paraId="241E9283" w14:textId="77777777" w:rsidR="008B06AA" w:rsidRDefault="008B06AA" w:rsidP="008D0078">
            <w:pPr>
              <w:pStyle w:val="TAL"/>
              <w:rPr>
                <w:b/>
              </w:rPr>
            </w:pPr>
            <w:r>
              <w:rPr>
                <w:b/>
              </w:rPr>
              <w:t>8 7 6 5 4 3 2 1</w:t>
            </w:r>
          </w:p>
          <w:p w14:paraId="43E77B3D" w14:textId="77777777" w:rsidR="008B06AA" w:rsidRDefault="008B06AA" w:rsidP="008D0078">
            <w:pPr>
              <w:pStyle w:val="TAL"/>
              <w:rPr>
                <w:lang w:val="it-IT"/>
              </w:rPr>
            </w:pPr>
            <w:r>
              <w:rPr>
                <w:lang w:val="it-IT"/>
              </w:rPr>
              <w:t xml:space="preserve">0 0 0 0 </w:t>
            </w:r>
            <w:r>
              <w:rPr>
                <w:lang w:val="it-IT" w:eastAsia="ja-JP"/>
              </w:rPr>
              <w:t xml:space="preserve">0 </w:t>
            </w:r>
            <w:r>
              <w:rPr>
                <w:lang w:val="it-IT"/>
              </w:rPr>
              <w:t>0 0 0</w:t>
            </w:r>
            <w:r>
              <w:rPr>
                <w:lang w:val="it-IT" w:eastAsia="ja-JP"/>
              </w:rPr>
              <w:tab/>
            </w:r>
            <w:proofErr w:type="spellStart"/>
            <w:r>
              <w:rPr>
                <w:lang w:val="it-IT"/>
              </w:rPr>
              <w:t>Reserved</w:t>
            </w:r>
            <w:proofErr w:type="spellEnd"/>
          </w:p>
          <w:p w14:paraId="226FB039" w14:textId="77777777" w:rsidR="008B06AA" w:rsidRDefault="008B06AA" w:rsidP="008D0078">
            <w:pPr>
              <w:pStyle w:val="TAL"/>
              <w:rPr>
                <w:lang w:eastAsia="ja-JP"/>
              </w:rPr>
            </w:pPr>
            <w:r>
              <w:rPr>
                <w:lang w:eastAsia="ja-JP"/>
              </w:rPr>
              <w:t>0 0 0 0 0 0 0 1</w:t>
            </w:r>
          </w:p>
          <w:p w14:paraId="31C8451D"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B102B2C" w14:textId="77777777" w:rsidR="008B06AA" w:rsidRDefault="008B06AA" w:rsidP="008D0078">
            <w:pPr>
              <w:pStyle w:val="TAL"/>
              <w:rPr>
                <w:lang w:val="it-IT"/>
              </w:rPr>
            </w:pPr>
            <w:r>
              <w:rPr>
                <w:lang w:val="it-IT"/>
              </w:rPr>
              <w:t xml:space="preserve">0 0 0 1 </w:t>
            </w:r>
            <w:r>
              <w:rPr>
                <w:lang w:val="it-IT" w:eastAsia="ja-JP"/>
              </w:rPr>
              <w:t>0 1 0 0</w:t>
            </w:r>
          </w:p>
          <w:p w14:paraId="66551551" w14:textId="77777777" w:rsidR="008B06AA" w:rsidRDefault="008B06AA" w:rsidP="008D0078">
            <w:pPr>
              <w:pStyle w:val="TAL"/>
              <w:rPr>
                <w:lang w:val="it-IT" w:eastAsia="ja-JP"/>
              </w:rPr>
            </w:pPr>
            <w:r>
              <w:rPr>
                <w:lang w:val="it-IT"/>
              </w:rPr>
              <w:t xml:space="preserve">0 0 0 1 </w:t>
            </w:r>
            <w:r>
              <w:rPr>
                <w:lang w:val="it-IT" w:eastAsia="ja-JP"/>
              </w:rPr>
              <w:t>0 1 0 1</w:t>
            </w:r>
            <w:r>
              <w:rPr>
                <w:lang w:val="it-IT" w:eastAsia="ja-JP"/>
              </w:rPr>
              <w:tab/>
              <w:t>PQI 21</w:t>
            </w:r>
          </w:p>
          <w:p w14:paraId="691FB8A3" w14:textId="77777777" w:rsidR="008B06AA" w:rsidRDefault="008B06AA" w:rsidP="008D0078">
            <w:pPr>
              <w:pStyle w:val="TAL"/>
              <w:rPr>
                <w:lang w:val="it-IT" w:eastAsia="ja-JP"/>
              </w:rPr>
            </w:pPr>
            <w:r>
              <w:rPr>
                <w:lang w:val="it-IT"/>
              </w:rPr>
              <w:t xml:space="preserve">0 0 0 1 </w:t>
            </w:r>
            <w:r>
              <w:rPr>
                <w:lang w:val="it-IT" w:eastAsia="ja-JP"/>
              </w:rPr>
              <w:t>0 1 1 0</w:t>
            </w:r>
            <w:r>
              <w:rPr>
                <w:lang w:val="it-IT" w:eastAsia="ja-JP"/>
              </w:rPr>
              <w:tab/>
              <w:t>PQI 22</w:t>
            </w:r>
          </w:p>
          <w:p w14:paraId="00FB3ADB" w14:textId="77777777" w:rsidR="008B06AA" w:rsidRDefault="008B06AA" w:rsidP="008D0078">
            <w:pPr>
              <w:pStyle w:val="TAL"/>
              <w:rPr>
                <w:lang w:val="it-IT" w:eastAsia="ja-JP"/>
              </w:rPr>
            </w:pPr>
            <w:r>
              <w:rPr>
                <w:lang w:val="it-IT"/>
              </w:rPr>
              <w:t xml:space="preserve">0 0 0 1 </w:t>
            </w:r>
            <w:r>
              <w:rPr>
                <w:lang w:val="it-IT" w:eastAsia="ja-JP"/>
              </w:rPr>
              <w:t>0 1 1 1</w:t>
            </w:r>
            <w:r>
              <w:rPr>
                <w:lang w:val="it-IT" w:eastAsia="ja-JP"/>
              </w:rPr>
              <w:tab/>
              <w:t>PQI 23</w:t>
            </w:r>
          </w:p>
          <w:p w14:paraId="410D9DC7" w14:textId="77777777" w:rsidR="008B06AA" w:rsidRDefault="008B06AA" w:rsidP="008D0078">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426ABA4E" w14:textId="77777777" w:rsidR="008B06AA" w:rsidRDefault="008B06AA" w:rsidP="008D0078">
            <w:pPr>
              <w:pStyle w:val="TAL"/>
              <w:rPr>
                <w:lang w:val="it-IT"/>
              </w:rPr>
            </w:pPr>
            <w:r>
              <w:rPr>
                <w:lang w:val="it-IT"/>
              </w:rPr>
              <w:t xml:space="preserve">0 0 0 1 1 0 0 1 </w:t>
            </w:r>
            <w:r>
              <w:rPr>
                <w:lang w:val="it-IT"/>
              </w:rPr>
              <w:tab/>
              <w:t>PQI 25</w:t>
            </w:r>
          </w:p>
          <w:p w14:paraId="137A0D91" w14:textId="77777777" w:rsidR="008B06AA" w:rsidRDefault="008B06AA" w:rsidP="008D0078">
            <w:pPr>
              <w:pStyle w:val="TAL"/>
              <w:rPr>
                <w:lang w:val="it-IT"/>
              </w:rPr>
            </w:pPr>
            <w:r>
              <w:rPr>
                <w:lang w:val="it-IT"/>
              </w:rPr>
              <w:t xml:space="preserve">0 0 0 1 1 0 1 0 </w:t>
            </w:r>
            <w:r>
              <w:rPr>
                <w:lang w:val="it-IT"/>
              </w:rPr>
              <w:tab/>
              <w:t>PQI 26</w:t>
            </w:r>
          </w:p>
          <w:p w14:paraId="4C67353D" w14:textId="77777777" w:rsidR="008B06AA" w:rsidRDefault="008B06AA" w:rsidP="008D0078">
            <w:pPr>
              <w:pStyle w:val="TAL"/>
              <w:rPr>
                <w:lang w:val="it-IT"/>
              </w:rPr>
            </w:pPr>
            <w:r>
              <w:rPr>
                <w:lang w:val="it-IT"/>
              </w:rPr>
              <w:t>0 0 0 1 1 0 1 1</w:t>
            </w:r>
          </w:p>
          <w:p w14:paraId="2E723C87"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F88D8F0" w14:textId="77777777" w:rsidR="008B06AA" w:rsidRDefault="008B06AA" w:rsidP="008D0078">
            <w:pPr>
              <w:pStyle w:val="TAL"/>
              <w:rPr>
                <w:lang w:val="it-IT" w:eastAsia="ja-JP"/>
              </w:rPr>
            </w:pPr>
            <w:r>
              <w:rPr>
                <w:lang w:val="it-IT"/>
              </w:rPr>
              <w:t xml:space="preserve">0 0 1 1 </w:t>
            </w:r>
            <w:r>
              <w:rPr>
                <w:lang w:val="it-IT" w:eastAsia="ja-JP"/>
              </w:rPr>
              <w:t>0 1 1 0</w:t>
            </w:r>
          </w:p>
          <w:p w14:paraId="6FF75D7B" w14:textId="77777777" w:rsidR="008B06AA" w:rsidRDefault="008B06AA" w:rsidP="008D0078">
            <w:pPr>
              <w:pStyle w:val="TAL"/>
              <w:rPr>
                <w:lang w:val="it-IT" w:eastAsia="ja-JP"/>
              </w:rPr>
            </w:pPr>
            <w:r>
              <w:rPr>
                <w:lang w:val="it-IT"/>
              </w:rPr>
              <w:t xml:space="preserve">0 0 1 1 </w:t>
            </w:r>
            <w:r>
              <w:rPr>
                <w:lang w:val="it-IT" w:eastAsia="ja-JP"/>
              </w:rPr>
              <w:t>0 1 1 1</w:t>
            </w:r>
            <w:r>
              <w:rPr>
                <w:lang w:val="it-IT" w:eastAsia="ja-JP"/>
              </w:rPr>
              <w:tab/>
              <w:t>PQI 55</w:t>
            </w:r>
          </w:p>
          <w:p w14:paraId="7FCA1FE8" w14:textId="77777777" w:rsidR="008B06AA" w:rsidRDefault="008B06AA" w:rsidP="008D0078">
            <w:pPr>
              <w:pStyle w:val="TAL"/>
              <w:rPr>
                <w:lang w:val="it-IT" w:eastAsia="ja-JP"/>
              </w:rPr>
            </w:pPr>
            <w:r>
              <w:rPr>
                <w:lang w:val="it-IT"/>
              </w:rPr>
              <w:t xml:space="preserve">0 0 1 1 </w:t>
            </w:r>
            <w:r>
              <w:rPr>
                <w:lang w:val="it-IT" w:eastAsia="ja-JP"/>
              </w:rPr>
              <w:t>1 0 0 0</w:t>
            </w:r>
            <w:r>
              <w:rPr>
                <w:lang w:val="it-IT" w:eastAsia="ja-JP"/>
              </w:rPr>
              <w:tab/>
              <w:t>PQI 56</w:t>
            </w:r>
          </w:p>
          <w:p w14:paraId="0836FA9A" w14:textId="77777777" w:rsidR="008B06AA" w:rsidRDefault="008B06AA" w:rsidP="008D0078">
            <w:pPr>
              <w:pStyle w:val="TAL"/>
              <w:rPr>
                <w:lang w:val="it-IT" w:eastAsia="ja-JP"/>
              </w:rPr>
            </w:pPr>
            <w:r>
              <w:rPr>
                <w:lang w:val="it-IT"/>
              </w:rPr>
              <w:t xml:space="preserve">0 0 1 1 </w:t>
            </w:r>
            <w:r>
              <w:rPr>
                <w:lang w:val="it-IT" w:eastAsia="ja-JP"/>
              </w:rPr>
              <w:t>1 0 0 1</w:t>
            </w:r>
            <w:r>
              <w:rPr>
                <w:lang w:val="it-IT" w:eastAsia="ja-JP"/>
              </w:rPr>
              <w:tab/>
              <w:t>PQI 57</w:t>
            </w:r>
          </w:p>
          <w:p w14:paraId="4038880A" w14:textId="77777777" w:rsidR="008B06AA" w:rsidRDefault="008B06AA" w:rsidP="008D0078">
            <w:pPr>
              <w:pStyle w:val="TAL"/>
              <w:rPr>
                <w:lang w:val="it-IT" w:eastAsia="ja-JP"/>
              </w:rPr>
            </w:pPr>
            <w:r>
              <w:rPr>
                <w:lang w:val="it-IT"/>
              </w:rPr>
              <w:t xml:space="preserve">0 0 1 1 </w:t>
            </w:r>
            <w:r>
              <w:rPr>
                <w:lang w:val="it-IT" w:eastAsia="ja-JP"/>
              </w:rPr>
              <w:t>1 0 1 0</w:t>
            </w:r>
            <w:r>
              <w:rPr>
                <w:lang w:val="it-IT" w:eastAsia="ja-JP"/>
              </w:rPr>
              <w:tab/>
              <w:t>PQI 58</w:t>
            </w:r>
          </w:p>
          <w:p w14:paraId="53C7B3E9" w14:textId="77777777" w:rsidR="008B06AA" w:rsidRDefault="008B06AA" w:rsidP="008D0078">
            <w:pPr>
              <w:pStyle w:val="TAL"/>
              <w:rPr>
                <w:lang w:val="it-IT" w:eastAsia="ja-JP"/>
              </w:rPr>
            </w:pPr>
            <w:r>
              <w:rPr>
                <w:lang w:val="it-IT"/>
              </w:rPr>
              <w:t xml:space="preserve">0 0 1 1 </w:t>
            </w:r>
            <w:r>
              <w:rPr>
                <w:lang w:val="it-IT" w:eastAsia="ja-JP"/>
              </w:rPr>
              <w:t>1 0 1 1</w:t>
            </w:r>
            <w:r>
              <w:rPr>
                <w:lang w:val="it-IT" w:eastAsia="ja-JP"/>
              </w:rPr>
              <w:tab/>
              <w:t>PQI 59</w:t>
            </w:r>
          </w:p>
          <w:p w14:paraId="2F4DC80A" w14:textId="77777777" w:rsidR="008B06AA" w:rsidRDefault="008B06AA" w:rsidP="008D0078">
            <w:pPr>
              <w:pStyle w:val="TAL"/>
              <w:rPr>
                <w:lang w:val="it-IT" w:eastAsia="ja-JP"/>
              </w:rPr>
            </w:pPr>
            <w:r>
              <w:rPr>
                <w:lang w:val="it-IT"/>
              </w:rPr>
              <w:t xml:space="preserve">0 0 1 1 </w:t>
            </w:r>
            <w:r>
              <w:rPr>
                <w:lang w:val="it-IT" w:eastAsia="ja-JP"/>
              </w:rPr>
              <w:t xml:space="preserve">1 1 0 0 </w:t>
            </w:r>
            <w:r>
              <w:rPr>
                <w:lang w:val="it-IT" w:eastAsia="ja-JP"/>
              </w:rPr>
              <w:tab/>
              <w:t>PQI 60</w:t>
            </w:r>
          </w:p>
          <w:p w14:paraId="55FFEBAB" w14:textId="77777777" w:rsidR="008B06AA" w:rsidRDefault="008B06AA" w:rsidP="008D0078">
            <w:pPr>
              <w:pStyle w:val="TAL"/>
              <w:rPr>
                <w:lang w:val="it-IT" w:eastAsia="ja-JP"/>
              </w:rPr>
            </w:pPr>
            <w:r>
              <w:rPr>
                <w:lang w:val="it-IT" w:eastAsia="ja-JP"/>
              </w:rPr>
              <w:t xml:space="preserve">0 0 1 1 1 1 0 1 </w:t>
            </w:r>
            <w:r>
              <w:rPr>
                <w:lang w:val="it-IT" w:eastAsia="ja-JP"/>
              </w:rPr>
              <w:tab/>
              <w:t>PQI 61</w:t>
            </w:r>
          </w:p>
          <w:p w14:paraId="5600D643" w14:textId="77777777" w:rsidR="008B06AA" w:rsidRDefault="008B06AA" w:rsidP="008D0078">
            <w:pPr>
              <w:pStyle w:val="TAL"/>
              <w:rPr>
                <w:lang w:val="it-IT" w:eastAsia="ja-JP"/>
              </w:rPr>
            </w:pPr>
            <w:r>
              <w:rPr>
                <w:lang w:val="it-IT" w:eastAsia="ja-JP"/>
              </w:rPr>
              <w:t>0 0 1 1 1 1 1 0</w:t>
            </w:r>
          </w:p>
          <w:p w14:paraId="7928ABB1"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284F9FF6" w14:textId="77777777" w:rsidR="008B06AA" w:rsidRDefault="008B06AA" w:rsidP="008D0078">
            <w:pPr>
              <w:pStyle w:val="TAL"/>
              <w:rPr>
                <w:lang w:val="it-IT" w:eastAsia="ja-JP"/>
              </w:rPr>
            </w:pPr>
            <w:r>
              <w:rPr>
                <w:lang w:val="it-IT"/>
              </w:rPr>
              <w:t xml:space="preserve">0 1 0 1 </w:t>
            </w:r>
            <w:r>
              <w:rPr>
                <w:lang w:val="it-IT" w:eastAsia="ja-JP"/>
              </w:rPr>
              <w:t>1 0 0 1</w:t>
            </w:r>
          </w:p>
          <w:p w14:paraId="11B8612F" w14:textId="77777777" w:rsidR="008B06AA" w:rsidRDefault="008B06AA" w:rsidP="008D0078">
            <w:pPr>
              <w:pStyle w:val="TAL"/>
              <w:rPr>
                <w:lang w:val="it-IT" w:eastAsia="ja-JP"/>
              </w:rPr>
            </w:pPr>
            <w:r>
              <w:rPr>
                <w:lang w:val="it-IT"/>
              </w:rPr>
              <w:t xml:space="preserve">0 1 0 1 </w:t>
            </w:r>
            <w:r>
              <w:rPr>
                <w:lang w:val="it-IT" w:eastAsia="ja-JP"/>
              </w:rPr>
              <w:t>1 0 1 0</w:t>
            </w:r>
            <w:r>
              <w:rPr>
                <w:lang w:val="it-IT" w:eastAsia="ja-JP"/>
              </w:rPr>
              <w:tab/>
              <w:t>PQI 90</w:t>
            </w:r>
          </w:p>
          <w:p w14:paraId="6975001E" w14:textId="77777777" w:rsidR="008B06AA" w:rsidRDefault="008B06AA" w:rsidP="008D0078">
            <w:pPr>
              <w:pStyle w:val="TAL"/>
              <w:rPr>
                <w:lang w:val="it-IT" w:eastAsia="ja-JP"/>
              </w:rPr>
            </w:pPr>
            <w:r>
              <w:rPr>
                <w:lang w:val="it-IT"/>
              </w:rPr>
              <w:t xml:space="preserve">0 1 0 1 </w:t>
            </w:r>
            <w:r>
              <w:rPr>
                <w:lang w:val="it-IT" w:eastAsia="ja-JP"/>
              </w:rPr>
              <w:t>1 0 1 1</w:t>
            </w:r>
            <w:r>
              <w:rPr>
                <w:lang w:val="it-IT" w:eastAsia="ja-JP"/>
              </w:rPr>
              <w:tab/>
              <w:t>PQI 91</w:t>
            </w:r>
          </w:p>
          <w:p w14:paraId="48927A01" w14:textId="77777777" w:rsidR="008B06AA" w:rsidRDefault="008B06AA" w:rsidP="008D0078">
            <w:pPr>
              <w:pStyle w:val="TAL"/>
              <w:rPr>
                <w:lang w:val="it-IT" w:eastAsia="ja-JP"/>
              </w:rPr>
            </w:pPr>
            <w:r>
              <w:rPr>
                <w:lang w:val="it-IT"/>
              </w:rPr>
              <w:t xml:space="preserve">0 1 0 1 </w:t>
            </w:r>
            <w:r>
              <w:rPr>
                <w:lang w:val="it-IT" w:eastAsia="ja-JP"/>
              </w:rPr>
              <w:t xml:space="preserve">1 1 0 0 </w:t>
            </w:r>
            <w:r>
              <w:rPr>
                <w:lang w:val="it-IT" w:eastAsia="ja-JP"/>
              </w:rPr>
              <w:tab/>
              <w:t>PQI 92</w:t>
            </w:r>
          </w:p>
          <w:p w14:paraId="365F62EA" w14:textId="77777777" w:rsidR="008B06AA" w:rsidRDefault="008B06AA" w:rsidP="008D0078">
            <w:pPr>
              <w:pStyle w:val="TAL"/>
              <w:rPr>
                <w:lang w:val="it-IT" w:eastAsia="ja-JP"/>
              </w:rPr>
            </w:pPr>
            <w:r>
              <w:rPr>
                <w:lang w:val="it-IT" w:eastAsia="ja-JP"/>
              </w:rPr>
              <w:t xml:space="preserve">0 1 0 1 1 1 0 1 </w:t>
            </w:r>
            <w:r>
              <w:rPr>
                <w:lang w:val="it-IT" w:eastAsia="ja-JP"/>
              </w:rPr>
              <w:tab/>
              <w:t>PQI 93</w:t>
            </w:r>
          </w:p>
          <w:p w14:paraId="046269BA" w14:textId="77777777" w:rsidR="008B06AA" w:rsidRDefault="008B06AA" w:rsidP="008D0078">
            <w:pPr>
              <w:pStyle w:val="TAL"/>
              <w:rPr>
                <w:lang w:eastAsia="ja-JP"/>
              </w:rPr>
            </w:pPr>
            <w:r>
              <w:rPr>
                <w:lang w:val="it-IT" w:eastAsia="ja-JP"/>
              </w:rPr>
              <w:t xml:space="preserve">0 1 0 1 </w:t>
            </w:r>
            <w:r>
              <w:rPr>
                <w:lang w:val="en-US" w:eastAsia="ja-JP"/>
              </w:rPr>
              <w:t>1 1 1</w:t>
            </w:r>
            <w:r>
              <w:rPr>
                <w:lang w:val="it-IT" w:eastAsia="ja-JP"/>
              </w:rPr>
              <w:t xml:space="preserve"> 0</w:t>
            </w:r>
          </w:p>
          <w:p w14:paraId="4E7EB952"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E9853D5" w14:textId="77777777" w:rsidR="008B06AA" w:rsidRDefault="008B06AA" w:rsidP="008D0078">
            <w:pPr>
              <w:pStyle w:val="TAL"/>
              <w:rPr>
                <w:lang w:eastAsia="ja-JP"/>
              </w:rPr>
            </w:pPr>
            <w:r>
              <w:rPr>
                <w:lang w:eastAsia="ja-JP"/>
              </w:rPr>
              <w:t>0 1 1 1 1 1 1 1</w:t>
            </w:r>
          </w:p>
          <w:p w14:paraId="64D4F26F" w14:textId="77777777" w:rsidR="008B06AA" w:rsidRDefault="008B06AA" w:rsidP="008D0078">
            <w:pPr>
              <w:pStyle w:val="TAL"/>
              <w:rPr>
                <w:lang w:eastAsia="ja-JP"/>
              </w:rPr>
            </w:pPr>
            <w:r>
              <w:rPr>
                <w:lang w:eastAsia="ja-JP"/>
              </w:rPr>
              <w:t>1 0 0 0 0 0 0 0</w:t>
            </w:r>
          </w:p>
          <w:p w14:paraId="5865876E" w14:textId="77777777" w:rsidR="008B06AA" w:rsidRDefault="008B06AA" w:rsidP="008D0078">
            <w:pPr>
              <w:pStyle w:val="TAL"/>
              <w:rPr>
                <w:lang w:eastAsia="ja-JP"/>
              </w:rPr>
            </w:pPr>
            <w:r>
              <w:rPr>
                <w:lang w:eastAsia="ja-JP"/>
              </w:rPr>
              <w:tab/>
              <w:t>to</w:t>
            </w:r>
            <w:r>
              <w:rPr>
                <w:lang w:eastAsia="ja-JP"/>
              </w:rPr>
              <w:tab/>
            </w:r>
            <w:r>
              <w:rPr>
                <w:lang w:eastAsia="ja-JP"/>
              </w:rPr>
              <w:tab/>
              <w:t>Operator-specific PQIs</w:t>
            </w:r>
          </w:p>
          <w:p w14:paraId="4A097182" w14:textId="77777777" w:rsidR="008B06AA" w:rsidRDefault="008B06AA" w:rsidP="008D0078">
            <w:pPr>
              <w:pStyle w:val="TAL"/>
              <w:rPr>
                <w:lang w:eastAsia="ja-JP"/>
              </w:rPr>
            </w:pPr>
            <w:r>
              <w:rPr>
                <w:lang w:eastAsia="ja-JP"/>
              </w:rPr>
              <w:t>1 1 1 1 1 1 1 0</w:t>
            </w:r>
          </w:p>
          <w:p w14:paraId="67546D4E" w14:textId="77777777" w:rsidR="008B06AA" w:rsidRPr="007A649A" w:rsidRDefault="008B06AA" w:rsidP="008D0078">
            <w:pPr>
              <w:pStyle w:val="TAL"/>
              <w:rPr>
                <w:rFonts w:eastAsia="Yu Mincho"/>
                <w:lang w:eastAsia="ja-JP"/>
              </w:rPr>
            </w:pPr>
            <w:r>
              <w:t xml:space="preserve">1 1 1 1 </w:t>
            </w:r>
            <w:r>
              <w:rPr>
                <w:lang w:eastAsia="ja-JP"/>
              </w:rPr>
              <w:t>1 1 1 1</w:t>
            </w:r>
            <w:r>
              <w:rPr>
                <w:lang w:eastAsia="ja-JP"/>
              </w:rPr>
              <w:tab/>
              <w:t>Reserved</w:t>
            </w:r>
          </w:p>
        </w:tc>
      </w:tr>
      <w:tr w:rsidR="008B06AA" w14:paraId="562A6C59" w14:textId="77777777" w:rsidTr="008D0078">
        <w:trPr>
          <w:cantSplit/>
          <w:jc w:val="center"/>
        </w:trPr>
        <w:tc>
          <w:tcPr>
            <w:tcW w:w="7094" w:type="dxa"/>
            <w:tcBorders>
              <w:top w:val="nil"/>
              <w:left w:val="single" w:sz="4" w:space="0" w:color="auto"/>
              <w:bottom w:val="nil"/>
              <w:right w:val="single" w:sz="4" w:space="0" w:color="auto"/>
            </w:tcBorders>
          </w:tcPr>
          <w:p w14:paraId="606D24D2" w14:textId="77777777" w:rsidR="008B06AA" w:rsidRDefault="008B06AA" w:rsidP="008D0078">
            <w:pPr>
              <w:pStyle w:val="TAL"/>
            </w:pPr>
          </w:p>
        </w:tc>
      </w:tr>
      <w:tr w:rsidR="008B06AA" w14:paraId="6FBC0312" w14:textId="77777777" w:rsidTr="008D0078">
        <w:trPr>
          <w:cantSplit/>
          <w:jc w:val="center"/>
        </w:trPr>
        <w:tc>
          <w:tcPr>
            <w:tcW w:w="7094" w:type="dxa"/>
            <w:tcBorders>
              <w:top w:val="nil"/>
              <w:left w:val="single" w:sz="4" w:space="0" w:color="auto"/>
              <w:bottom w:val="nil"/>
              <w:right w:val="single" w:sz="4" w:space="0" w:color="auto"/>
            </w:tcBorders>
          </w:tcPr>
          <w:p w14:paraId="348B66ED" w14:textId="77777777" w:rsidR="008B06AA" w:rsidRDefault="008B06AA" w:rsidP="008D0078">
            <w:pPr>
              <w:pStyle w:val="TAL"/>
              <w:rPr>
                <w:lang w:eastAsia="zh-CN"/>
              </w:rPr>
            </w:pPr>
            <w:r>
              <w:rPr>
                <w:rFonts w:hint="eastAsia"/>
                <w:lang w:eastAsia="zh-CN"/>
              </w:rPr>
              <w:t>P</w:t>
            </w:r>
            <w:r>
              <w:rPr>
                <w:lang w:eastAsia="zh-CN"/>
              </w:rPr>
              <w:t>DB adjustment factor (octet o55+5):</w:t>
            </w:r>
          </w:p>
          <w:p w14:paraId="62F86EB5" w14:textId="77777777" w:rsidR="008B06AA" w:rsidRDefault="008B06AA" w:rsidP="008D0078">
            <w:pPr>
              <w:pStyle w:val="TAL"/>
              <w:rPr>
                <w:lang w:eastAsia="zh-CN"/>
              </w:rPr>
            </w:pPr>
            <w:r>
              <w:rPr>
                <w:lang w:eastAsia="zh-CN"/>
              </w:rPr>
              <w:t xml:space="preserve">The PDB adjustment factor field is </w:t>
            </w:r>
            <w:r>
              <w:t>a binary coded representation of a percentage of the standardized PDB identified by the PQI.</w:t>
            </w:r>
          </w:p>
        </w:tc>
      </w:tr>
      <w:tr w:rsidR="008B06AA" w14:paraId="0A326EF2" w14:textId="77777777" w:rsidTr="008D0078">
        <w:trPr>
          <w:cantSplit/>
          <w:jc w:val="center"/>
        </w:trPr>
        <w:tc>
          <w:tcPr>
            <w:tcW w:w="7094" w:type="dxa"/>
            <w:tcBorders>
              <w:top w:val="nil"/>
              <w:left w:val="single" w:sz="4" w:space="0" w:color="auto"/>
              <w:bottom w:val="nil"/>
              <w:right w:val="single" w:sz="4" w:space="0" w:color="auto"/>
            </w:tcBorders>
          </w:tcPr>
          <w:p w14:paraId="1ACECA45" w14:textId="77777777" w:rsidR="008B06AA" w:rsidRDefault="008B06AA" w:rsidP="008D0078">
            <w:pPr>
              <w:pStyle w:val="TAL"/>
            </w:pPr>
          </w:p>
        </w:tc>
      </w:tr>
      <w:tr w:rsidR="008B06AA" w14:paraId="5210F8CD" w14:textId="77777777" w:rsidTr="008D0078">
        <w:trPr>
          <w:cantSplit/>
          <w:jc w:val="center"/>
        </w:trPr>
        <w:tc>
          <w:tcPr>
            <w:tcW w:w="7094" w:type="dxa"/>
            <w:tcBorders>
              <w:top w:val="nil"/>
              <w:left w:val="single" w:sz="4" w:space="0" w:color="auto"/>
              <w:bottom w:val="nil"/>
              <w:right w:val="single" w:sz="4" w:space="0" w:color="auto"/>
            </w:tcBorders>
          </w:tcPr>
          <w:p w14:paraId="4BD6DE07" w14:textId="77777777" w:rsidR="008B06AA" w:rsidRDefault="008B06AA" w:rsidP="008D0078">
            <w:pPr>
              <w:pStyle w:val="TAL"/>
              <w:rPr>
                <w:lang w:eastAsia="zh-CN"/>
              </w:rPr>
            </w:pPr>
            <w:r>
              <w:rPr>
                <w:rFonts w:hint="eastAsia"/>
                <w:lang w:eastAsia="zh-CN"/>
              </w:rPr>
              <w:t>R</w:t>
            </w:r>
            <w:r>
              <w:rPr>
                <w:lang w:eastAsia="zh-CN"/>
              </w:rPr>
              <w:t>SC list (octet o55+6 to o56):</w:t>
            </w:r>
          </w:p>
          <w:p w14:paraId="0D10A184" w14:textId="77777777" w:rsidR="008B06AA" w:rsidRPr="00F67F34" w:rsidRDefault="008B06AA" w:rsidP="008D0078">
            <w:pPr>
              <w:pStyle w:val="TAL"/>
              <w:rPr>
                <w:lang w:val="en-US" w:eastAsia="zh-CN"/>
              </w:rPr>
            </w:pPr>
            <w:r>
              <w:rPr>
                <w:rFonts w:hint="eastAsia"/>
                <w:lang w:eastAsia="zh-CN"/>
              </w:rPr>
              <w:t>T</w:t>
            </w:r>
            <w:r>
              <w:rPr>
                <w:lang w:eastAsia="zh-CN"/>
              </w:rPr>
              <w:t xml:space="preserve">he RSC list field is coded according to </w:t>
            </w:r>
            <w:r>
              <w:t>figure 5.5.2.14 and table 5.5.2.14.</w:t>
            </w:r>
          </w:p>
        </w:tc>
      </w:tr>
      <w:tr w:rsidR="008B06AA" w14:paraId="7402E2B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025C4FC" w14:textId="77777777" w:rsidR="008B06AA" w:rsidRDefault="008B06AA" w:rsidP="008D0078">
            <w:pPr>
              <w:pStyle w:val="TAL"/>
            </w:pPr>
          </w:p>
        </w:tc>
      </w:tr>
    </w:tbl>
    <w:p w14:paraId="2DBF96EA" w14:textId="77777777" w:rsidR="008B06AA" w:rsidRDefault="008B06AA" w:rsidP="008B06AA">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B06AA" w14:paraId="135DDE8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2A0D572A"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5CD5BD06"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0EC1760F"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EDADFFD" w14:textId="77777777" w:rsidR="008B06AA" w:rsidRDefault="008B06AA" w:rsidP="008D0078">
            <w:pPr>
              <w:pStyle w:val="TAC"/>
            </w:pPr>
            <w:r>
              <w:t>5</w:t>
            </w:r>
          </w:p>
        </w:tc>
        <w:tc>
          <w:tcPr>
            <w:tcW w:w="709" w:type="dxa"/>
            <w:tcBorders>
              <w:top w:val="nil"/>
              <w:left w:val="nil"/>
              <w:bottom w:val="single" w:sz="4" w:space="0" w:color="auto"/>
              <w:right w:val="nil"/>
            </w:tcBorders>
            <w:hideMark/>
          </w:tcPr>
          <w:p w14:paraId="1DCFABC7" w14:textId="77777777" w:rsidR="008B06AA" w:rsidRDefault="008B06AA" w:rsidP="008D0078">
            <w:pPr>
              <w:pStyle w:val="TAC"/>
            </w:pPr>
            <w:r>
              <w:t>4</w:t>
            </w:r>
          </w:p>
        </w:tc>
        <w:tc>
          <w:tcPr>
            <w:tcW w:w="709" w:type="dxa"/>
            <w:tcBorders>
              <w:top w:val="nil"/>
              <w:left w:val="nil"/>
              <w:bottom w:val="single" w:sz="4" w:space="0" w:color="auto"/>
              <w:right w:val="nil"/>
            </w:tcBorders>
            <w:hideMark/>
          </w:tcPr>
          <w:p w14:paraId="42FDB3F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19EE70FD"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6B71545A" w14:textId="77777777" w:rsidR="008B06AA" w:rsidRDefault="008B06AA" w:rsidP="008D0078">
            <w:pPr>
              <w:pStyle w:val="TAC"/>
            </w:pPr>
            <w:r>
              <w:t>1</w:t>
            </w:r>
          </w:p>
        </w:tc>
        <w:tc>
          <w:tcPr>
            <w:tcW w:w="1416" w:type="dxa"/>
            <w:gridSpan w:val="2"/>
          </w:tcPr>
          <w:p w14:paraId="75BDF49B" w14:textId="77777777" w:rsidR="008B06AA" w:rsidRDefault="008B06AA" w:rsidP="008D0078">
            <w:pPr>
              <w:pStyle w:val="TAL"/>
            </w:pPr>
          </w:p>
        </w:tc>
      </w:tr>
      <w:tr w:rsidR="008B06AA" w14:paraId="1B3D75F3"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32E1957" w14:textId="77777777" w:rsidR="008B06AA" w:rsidRDefault="008B06AA" w:rsidP="008D0078">
            <w:pPr>
              <w:pStyle w:val="TAC"/>
              <w:rPr>
                <w:noProof/>
                <w:lang w:val="en-US"/>
              </w:rPr>
            </w:pPr>
          </w:p>
          <w:p w14:paraId="6A8ED899" w14:textId="77777777" w:rsidR="008B06AA" w:rsidRDefault="008B06AA" w:rsidP="008D0078">
            <w:pPr>
              <w:pStyle w:val="TAC"/>
            </w:pPr>
            <w:r>
              <w:rPr>
                <w:noProof/>
                <w:lang w:val="en-US"/>
              </w:rPr>
              <w:t>Length of ProSe identifier to ProSe application server address mapping rules</w:t>
            </w:r>
            <w:r>
              <w:rPr>
                <w:lang w:val="en-US"/>
              </w:rPr>
              <w:t xml:space="preserve"> </w:t>
            </w:r>
            <w:r>
              <w:rPr>
                <w:noProof/>
                <w:lang w:val="en-US"/>
              </w:rPr>
              <w:t>contents</w:t>
            </w:r>
          </w:p>
        </w:tc>
        <w:tc>
          <w:tcPr>
            <w:tcW w:w="1416" w:type="dxa"/>
            <w:gridSpan w:val="2"/>
          </w:tcPr>
          <w:p w14:paraId="0518560E" w14:textId="77777777" w:rsidR="008B06AA" w:rsidRDefault="008B06AA" w:rsidP="008D0078">
            <w:pPr>
              <w:pStyle w:val="TAL"/>
            </w:pPr>
            <w:r>
              <w:t>octet o5+1</w:t>
            </w:r>
          </w:p>
          <w:p w14:paraId="11A9FCDA" w14:textId="77777777" w:rsidR="008B06AA" w:rsidRDefault="008B06AA" w:rsidP="008D0078">
            <w:pPr>
              <w:pStyle w:val="TAL"/>
            </w:pPr>
          </w:p>
          <w:p w14:paraId="4155FFA7" w14:textId="77777777" w:rsidR="008B06AA" w:rsidRDefault="008B06AA" w:rsidP="008D0078">
            <w:pPr>
              <w:pStyle w:val="TAL"/>
            </w:pPr>
            <w:r>
              <w:t>octet o5+2</w:t>
            </w:r>
          </w:p>
        </w:tc>
      </w:tr>
      <w:tr w:rsidR="008B06AA" w14:paraId="348CA3FC"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E29B4F" w14:textId="77777777" w:rsidR="008B06AA" w:rsidRDefault="008B06AA" w:rsidP="008D0078">
            <w:pPr>
              <w:pStyle w:val="TAC"/>
            </w:pPr>
          </w:p>
          <w:p w14:paraId="536CE9BC"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144FA871" w14:textId="77777777" w:rsidR="008B06AA" w:rsidRDefault="008B06AA" w:rsidP="008D0078">
            <w:pPr>
              <w:pStyle w:val="TAL"/>
            </w:pPr>
            <w:r>
              <w:t>octet (o5+3)*</w:t>
            </w:r>
          </w:p>
          <w:p w14:paraId="4EFDB40B" w14:textId="77777777" w:rsidR="008B06AA" w:rsidRDefault="008B06AA" w:rsidP="008D0078">
            <w:pPr>
              <w:pStyle w:val="TAL"/>
            </w:pPr>
          </w:p>
          <w:p w14:paraId="75F0DE4A" w14:textId="77777777" w:rsidR="008B06AA" w:rsidRDefault="008B06AA" w:rsidP="008D0078">
            <w:pPr>
              <w:pStyle w:val="TAL"/>
            </w:pPr>
            <w:r>
              <w:t>octet o150*</w:t>
            </w:r>
          </w:p>
        </w:tc>
      </w:tr>
      <w:tr w:rsidR="008B06AA" w14:paraId="5B79EBA6"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7BD1FE" w14:textId="77777777" w:rsidR="008B06AA" w:rsidRDefault="008B06AA" w:rsidP="008D0078">
            <w:pPr>
              <w:pStyle w:val="TAC"/>
            </w:pPr>
          </w:p>
          <w:p w14:paraId="3333AFC7"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60EB291A" w14:textId="77777777" w:rsidR="008B06AA" w:rsidRDefault="008B06AA" w:rsidP="008D0078">
            <w:pPr>
              <w:pStyle w:val="TAL"/>
            </w:pPr>
            <w:r>
              <w:t>octet (o150+1)*</w:t>
            </w:r>
          </w:p>
          <w:p w14:paraId="3894B30C" w14:textId="77777777" w:rsidR="008B06AA" w:rsidRDefault="008B06AA" w:rsidP="008D0078">
            <w:pPr>
              <w:pStyle w:val="TAL"/>
            </w:pPr>
          </w:p>
          <w:p w14:paraId="3BA59CB7" w14:textId="77777777" w:rsidR="008B06AA" w:rsidRDefault="008B06AA" w:rsidP="008D0078">
            <w:pPr>
              <w:pStyle w:val="TAL"/>
            </w:pPr>
            <w:r>
              <w:t>octet o151*</w:t>
            </w:r>
          </w:p>
        </w:tc>
      </w:tr>
      <w:tr w:rsidR="008B06AA" w14:paraId="22018482"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F5230F8" w14:textId="77777777" w:rsidR="008B06AA" w:rsidRDefault="008B06AA" w:rsidP="008D0078">
            <w:pPr>
              <w:pStyle w:val="TAC"/>
            </w:pPr>
          </w:p>
          <w:p w14:paraId="3F2D88FD" w14:textId="77777777" w:rsidR="008B06AA" w:rsidRDefault="008B06AA" w:rsidP="008D0078">
            <w:pPr>
              <w:pStyle w:val="TAC"/>
            </w:pPr>
            <w:r>
              <w:t>...</w:t>
            </w:r>
          </w:p>
        </w:tc>
        <w:tc>
          <w:tcPr>
            <w:tcW w:w="1416" w:type="dxa"/>
            <w:gridSpan w:val="2"/>
            <w:tcBorders>
              <w:top w:val="nil"/>
              <w:left w:val="single" w:sz="6" w:space="0" w:color="auto"/>
              <w:bottom w:val="nil"/>
              <w:right w:val="nil"/>
            </w:tcBorders>
          </w:tcPr>
          <w:p w14:paraId="50ED2528" w14:textId="77777777" w:rsidR="008B06AA" w:rsidRDefault="008B06AA" w:rsidP="008D0078">
            <w:pPr>
              <w:pStyle w:val="TAL"/>
            </w:pPr>
            <w:r>
              <w:t>octet (o151+1)*</w:t>
            </w:r>
          </w:p>
          <w:p w14:paraId="34B741CE" w14:textId="77777777" w:rsidR="008B06AA" w:rsidRDefault="008B06AA" w:rsidP="008D0078">
            <w:pPr>
              <w:pStyle w:val="TAL"/>
            </w:pPr>
          </w:p>
          <w:p w14:paraId="7564403E" w14:textId="77777777" w:rsidR="008B06AA" w:rsidRDefault="008B06AA" w:rsidP="008D0078">
            <w:pPr>
              <w:pStyle w:val="TAL"/>
            </w:pPr>
            <w:r>
              <w:t>octet o152*</w:t>
            </w:r>
          </w:p>
        </w:tc>
      </w:tr>
      <w:tr w:rsidR="008B06AA" w14:paraId="21986798"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453DFA" w14:textId="77777777" w:rsidR="008B06AA" w:rsidRDefault="008B06AA" w:rsidP="008D0078">
            <w:pPr>
              <w:pStyle w:val="TAC"/>
            </w:pPr>
          </w:p>
          <w:p w14:paraId="0E6775FE"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32264068" w14:textId="77777777" w:rsidR="008B06AA" w:rsidRDefault="008B06AA" w:rsidP="008D0078">
            <w:pPr>
              <w:pStyle w:val="TAL"/>
            </w:pPr>
            <w:r>
              <w:t>octet (o152+1)*</w:t>
            </w:r>
          </w:p>
          <w:p w14:paraId="008192ED" w14:textId="77777777" w:rsidR="008B06AA" w:rsidRDefault="008B06AA" w:rsidP="008D0078">
            <w:pPr>
              <w:pStyle w:val="TAL"/>
            </w:pPr>
          </w:p>
          <w:p w14:paraId="05EE49F8" w14:textId="77777777" w:rsidR="008B06AA" w:rsidRDefault="008B06AA" w:rsidP="008D0078">
            <w:pPr>
              <w:pStyle w:val="TAL"/>
            </w:pPr>
            <w:r>
              <w:t>octet l*</w:t>
            </w:r>
          </w:p>
        </w:tc>
      </w:tr>
    </w:tbl>
    <w:p w14:paraId="6ECAEF8A" w14:textId="77777777" w:rsidR="008B06AA" w:rsidRDefault="008B06AA" w:rsidP="008B06AA">
      <w:pPr>
        <w:pStyle w:val="TF"/>
      </w:pPr>
      <w:r>
        <w:t xml:space="preserve">Figure 5.5.2.19: </w:t>
      </w:r>
      <w:r>
        <w:rPr>
          <w:noProof/>
          <w:lang w:val="en-US"/>
        </w:rPr>
        <w:t>ProSe identifier to ProSe application server address mapping rules</w:t>
      </w:r>
    </w:p>
    <w:p w14:paraId="7A548052" w14:textId="77777777" w:rsidR="008B06AA" w:rsidRDefault="008B06AA" w:rsidP="008B06AA">
      <w:pPr>
        <w:pStyle w:val="TH"/>
      </w:pPr>
      <w:r>
        <w:lastRenderedPageBreak/>
        <w:t xml:space="preserve">Table 5.5.2.19: </w:t>
      </w:r>
      <w:r>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B60CC5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6CBC3B3" w14:textId="77777777" w:rsidR="008B06AA" w:rsidRDefault="008B06AA" w:rsidP="008D0078">
            <w:pPr>
              <w:pStyle w:val="TAL"/>
              <w:rPr>
                <w:noProof/>
                <w:lang w:val="en-US"/>
              </w:rPr>
            </w:pPr>
            <w:r>
              <w:rPr>
                <w:noProof/>
                <w:lang w:val="en-US"/>
              </w:rPr>
              <w:t>ProSe identifier to ProSe application server address mapping rule:</w:t>
            </w:r>
          </w:p>
          <w:p w14:paraId="221F71E3" w14:textId="77777777" w:rsidR="008B06AA" w:rsidRDefault="008B06AA" w:rsidP="008D0078">
            <w:pPr>
              <w:pStyle w:val="TAL"/>
            </w:pPr>
            <w:r>
              <w:rPr>
                <w:lang w:val="en-US"/>
              </w:rPr>
              <w:t xml:space="preserve">The </w:t>
            </w:r>
            <w:r>
              <w:rPr>
                <w:noProof/>
                <w:lang w:val="en-US"/>
              </w:rPr>
              <w:t>ProSe identifier to ProSe application server address mapping rule</w:t>
            </w:r>
            <w:r>
              <w:t xml:space="preserve"> field is coded according to figure 5.5.2.20 and table 5.5.2.20.</w:t>
            </w:r>
          </w:p>
        </w:tc>
      </w:tr>
      <w:tr w:rsidR="008B06AA" w14:paraId="203F0E46"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B8CB66C" w14:textId="77777777" w:rsidR="008B06AA" w:rsidRDefault="008B06AA" w:rsidP="008D0078">
            <w:pPr>
              <w:pStyle w:val="TAL"/>
              <w:rPr>
                <w:noProof/>
              </w:rPr>
            </w:pPr>
          </w:p>
        </w:tc>
      </w:tr>
    </w:tbl>
    <w:p w14:paraId="2E13606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B06AA" w14:paraId="5FCAB16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386557FC" w14:textId="77777777" w:rsidR="008B06AA" w:rsidRDefault="008B06AA" w:rsidP="008D0078">
            <w:pPr>
              <w:pStyle w:val="TAC"/>
            </w:pPr>
            <w:r>
              <w:t>8</w:t>
            </w:r>
          </w:p>
        </w:tc>
        <w:tc>
          <w:tcPr>
            <w:tcW w:w="709" w:type="dxa"/>
            <w:gridSpan w:val="2"/>
            <w:tcBorders>
              <w:top w:val="nil"/>
              <w:left w:val="nil"/>
              <w:bottom w:val="single" w:sz="4" w:space="0" w:color="auto"/>
              <w:right w:val="nil"/>
            </w:tcBorders>
            <w:hideMark/>
          </w:tcPr>
          <w:p w14:paraId="22ED23DC" w14:textId="77777777" w:rsidR="008B06AA" w:rsidRDefault="008B06AA" w:rsidP="008D0078">
            <w:pPr>
              <w:pStyle w:val="TAC"/>
            </w:pPr>
            <w:r>
              <w:t>7</w:t>
            </w:r>
          </w:p>
        </w:tc>
        <w:tc>
          <w:tcPr>
            <w:tcW w:w="709" w:type="dxa"/>
            <w:gridSpan w:val="2"/>
            <w:tcBorders>
              <w:top w:val="nil"/>
              <w:left w:val="nil"/>
              <w:bottom w:val="single" w:sz="4" w:space="0" w:color="auto"/>
              <w:right w:val="nil"/>
            </w:tcBorders>
            <w:hideMark/>
          </w:tcPr>
          <w:p w14:paraId="7E856312" w14:textId="77777777" w:rsidR="008B06AA" w:rsidRDefault="008B06AA" w:rsidP="008D0078">
            <w:pPr>
              <w:pStyle w:val="TAC"/>
            </w:pPr>
            <w:r>
              <w:t>6</w:t>
            </w:r>
          </w:p>
        </w:tc>
        <w:tc>
          <w:tcPr>
            <w:tcW w:w="709" w:type="dxa"/>
            <w:gridSpan w:val="2"/>
            <w:tcBorders>
              <w:top w:val="nil"/>
              <w:left w:val="nil"/>
              <w:bottom w:val="single" w:sz="4" w:space="0" w:color="auto"/>
              <w:right w:val="nil"/>
            </w:tcBorders>
            <w:hideMark/>
          </w:tcPr>
          <w:p w14:paraId="5E369390" w14:textId="77777777" w:rsidR="008B06AA" w:rsidRDefault="008B06AA" w:rsidP="008D0078">
            <w:pPr>
              <w:pStyle w:val="TAC"/>
            </w:pPr>
            <w:r>
              <w:t>5</w:t>
            </w:r>
          </w:p>
        </w:tc>
        <w:tc>
          <w:tcPr>
            <w:tcW w:w="709" w:type="dxa"/>
            <w:gridSpan w:val="2"/>
            <w:tcBorders>
              <w:top w:val="nil"/>
              <w:left w:val="nil"/>
              <w:bottom w:val="single" w:sz="4" w:space="0" w:color="auto"/>
              <w:right w:val="nil"/>
            </w:tcBorders>
            <w:hideMark/>
          </w:tcPr>
          <w:p w14:paraId="6EC7D60C" w14:textId="77777777" w:rsidR="008B06AA" w:rsidRDefault="008B06AA" w:rsidP="008D0078">
            <w:pPr>
              <w:pStyle w:val="TAC"/>
            </w:pPr>
            <w:r>
              <w:t>4</w:t>
            </w:r>
          </w:p>
        </w:tc>
        <w:tc>
          <w:tcPr>
            <w:tcW w:w="709" w:type="dxa"/>
            <w:gridSpan w:val="2"/>
            <w:tcBorders>
              <w:top w:val="nil"/>
              <w:left w:val="nil"/>
              <w:bottom w:val="single" w:sz="4" w:space="0" w:color="auto"/>
              <w:right w:val="nil"/>
            </w:tcBorders>
            <w:hideMark/>
          </w:tcPr>
          <w:p w14:paraId="036B894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4F7EAA55"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49595F89" w14:textId="77777777" w:rsidR="008B06AA" w:rsidRDefault="008B06AA" w:rsidP="008D0078">
            <w:pPr>
              <w:pStyle w:val="TAC"/>
            </w:pPr>
            <w:r>
              <w:t>1</w:t>
            </w:r>
          </w:p>
        </w:tc>
        <w:tc>
          <w:tcPr>
            <w:tcW w:w="1416" w:type="dxa"/>
            <w:gridSpan w:val="2"/>
          </w:tcPr>
          <w:p w14:paraId="04B2F0C0" w14:textId="77777777" w:rsidR="008B06AA" w:rsidRDefault="008B06AA" w:rsidP="008D0078">
            <w:pPr>
              <w:pStyle w:val="TAL"/>
            </w:pPr>
          </w:p>
        </w:tc>
      </w:tr>
      <w:tr w:rsidR="008B06AA" w14:paraId="451F9873"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E0439A4" w14:textId="77777777" w:rsidR="008B06AA" w:rsidRDefault="008B06AA" w:rsidP="008D0078">
            <w:pPr>
              <w:pStyle w:val="TAC"/>
            </w:pPr>
          </w:p>
          <w:p w14:paraId="03245380" w14:textId="77777777" w:rsidR="008B06AA" w:rsidRDefault="008B06AA" w:rsidP="008D0078">
            <w:pPr>
              <w:pStyle w:val="TAC"/>
            </w:pPr>
            <w:r>
              <w:t xml:space="preserve">Length of </w:t>
            </w:r>
            <w:r>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23A3FFFD" w14:textId="77777777" w:rsidR="008B06AA" w:rsidRDefault="008B06AA" w:rsidP="008D0078">
            <w:pPr>
              <w:pStyle w:val="TAL"/>
            </w:pPr>
            <w:r>
              <w:t>octet o150+1</w:t>
            </w:r>
          </w:p>
          <w:p w14:paraId="65A04003" w14:textId="77777777" w:rsidR="008B06AA" w:rsidRDefault="008B06AA" w:rsidP="008D0078">
            <w:pPr>
              <w:pStyle w:val="TAL"/>
            </w:pPr>
          </w:p>
          <w:p w14:paraId="4FC49F49" w14:textId="77777777" w:rsidR="008B06AA" w:rsidRDefault="008B06AA" w:rsidP="008D0078">
            <w:pPr>
              <w:pStyle w:val="TAL"/>
            </w:pPr>
            <w:r>
              <w:t>octet o150+2</w:t>
            </w:r>
          </w:p>
        </w:tc>
      </w:tr>
      <w:tr w:rsidR="008B06AA" w14:paraId="778DAD16"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82840F4" w14:textId="77777777" w:rsidR="008B06AA" w:rsidRDefault="008B06AA" w:rsidP="008D0078">
            <w:pPr>
              <w:pStyle w:val="TAC"/>
            </w:pPr>
          </w:p>
          <w:p w14:paraId="6B50ADED" w14:textId="77777777" w:rsidR="008B06AA" w:rsidRDefault="008B06AA" w:rsidP="008D0078">
            <w:pPr>
              <w:pStyle w:val="TAC"/>
            </w:pPr>
            <w:proofErr w:type="spellStart"/>
            <w:r>
              <w:t>ProSe</w:t>
            </w:r>
            <w:proofErr w:type="spellEnd"/>
            <w:r>
              <w:t xml:space="preserve"> identifier</w:t>
            </w:r>
            <w:r>
              <w:rPr>
                <w:noProof/>
                <w:lang w:val="en-US"/>
              </w:rPr>
              <w:t>s</w:t>
            </w:r>
          </w:p>
        </w:tc>
        <w:tc>
          <w:tcPr>
            <w:tcW w:w="1416" w:type="dxa"/>
            <w:gridSpan w:val="2"/>
            <w:tcBorders>
              <w:top w:val="nil"/>
              <w:left w:val="single" w:sz="6" w:space="0" w:color="auto"/>
              <w:bottom w:val="nil"/>
              <w:right w:val="nil"/>
            </w:tcBorders>
          </w:tcPr>
          <w:p w14:paraId="112D3C69" w14:textId="77777777" w:rsidR="008B06AA" w:rsidRDefault="008B06AA" w:rsidP="008D0078">
            <w:pPr>
              <w:pStyle w:val="TAL"/>
            </w:pPr>
            <w:r>
              <w:t>octet o150+3</w:t>
            </w:r>
          </w:p>
          <w:p w14:paraId="0F733D6C" w14:textId="77777777" w:rsidR="008B06AA" w:rsidRDefault="008B06AA" w:rsidP="008D0078">
            <w:pPr>
              <w:pStyle w:val="TAL"/>
            </w:pPr>
          </w:p>
          <w:p w14:paraId="53081154" w14:textId="77777777" w:rsidR="008B06AA" w:rsidRDefault="008B06AA" w:rsidP="008D0078">
            <w:pPr>
              <w:pStyle w:val="TAL"/>
            </w:pPr>
            <w:r>
              <w:t>octet o1500</w:t>
            </w:r>
          </w:p>
        </w:tc>
      </w:tr>
      <w:tr w:rsidR="008B06AA" w14:paraId="2F514278"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1362293" w14:textId="77777777" w:rsidR="008B06AA" w:rsidRDefault="008B06AA" w:rsidP="008D0078">
            <w:pPr>
              <w:pStyle w:val="TAC"/>
            </w:pPr>
            <w:r>
              <w:t>0</w:t>
            </w:r>
          </w:p>
          <w:p w14:paraId="64D9255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7B30F5" w14:textId="77777777" w:rsidR="008B06AA" w:rsidRDefault="008B06AA" w:rsidP="008D0078">
            <w:pPr>
              <w:pStyle w:val="TAC"/>
            </w:pPr>
            <w:r>
              <w:t>0</w:t>
            </w:r>
          </w:p>
          <w:p w14:paraId="06120E7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C258AD" w14:textId="77777777" w:rsidR="008B06AA" w:rsidRDefault="008B06AA" w:rsidP="008D0078">
            <w:pPr>
              <w:pStyle w:val="TAC"/>
            </w:pPr>
            <w:r>
              <w:t>0</w:t>
            </w:r>
          </w:p>
          <w:p w14:paraId="23D0D671"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DBF6E9E" w14:textId="77777777" w:rsidR="008B06AA" w:rsidRDefault="008B06AA" w:rsidP="008D0078">
            <w:pPr>
              <w:pStyle w:val="TAC"/>
            </w:pPr>
            <w:r>
              <w:t>0</w:t>
            </w:r>
          </w:p>
          <w:p w14:paraId="54035467"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C9C551" w14:textId="77777777" w:rsidR="008B06AA" w:rsidRDefault="008B06AA" w:rsidP="008D0078">
            <w:pPr>
              <w:pStyle w:val="TAC"/>
            </w:pPr>
            <w:r>
              <w:t>0</w:t>
            </w:r>
          </w:p>
          <w:p w14:paraId="3DA37C5B" w14:textId="77777777" w:rsidR="008B06AA" w:rsidRDefault="008B06AA" w:rsidP="008D0078">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3E69749" w14:textId="77777777" w:rsidR="008B06AA" w:rsidRDefault="008B06AA" w:rsidP="008D0078">
            <w:pPr>
              <w:pStyle w:val="TAC"/>
              <w:rPr>
                <w:lang w:eastAsia="zh-CN"/>
              </w:rPr>
            </w:pPr>
            <w:r>
              <w:rPr>
                <w:lang w:eastAsia="zh-CN"/>
              </w:rPr>
              <w:t>AT</w:t>
            </w:r>
          </w:p>
        </w:tc>
        <w:tc>
          <w:tcPr>
            <w:tcW w:w="1416" w:type="dxa"/>
            <w:gridSpan w:val="2"/>
            <w:tcBorders>
              <w:top w:val="nil"/>
              <w:left w:val="single" w:sz="6" w:space="0" w:color="auto"/>
              <w:bottom w:val="nil"/>
              <w:right w:val="nil"/>
            </w:tcBorders>
            <w:hideMark/>
          </w:tcPr>
          <w:p w14:paraId="00469866" w14:textId="77777777" w:rsidR="008B06AA" w:rsidRDefault="008B06AA" w:rsidP="008D0078">
            <w:pPr>
              <w:pStyle w:val="TAL"/>
            </w:pPr>
            <w:r>
              <w:t>octet o1500+1</w:t>
            </w:r>
          </w:p>
        </w:tc>
      </w:tr>
      <w:tr w:rsidR="008B06AA" w14:paraId="55CCCD1A"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B6FBF06" w14:textId="77777777" w:rsidR="008B06AA" w:rsidRDefault="008B06AA" w:rsidP="008D0078">
            <w:pPr>
              <w:pStyle w:val="TAC"/>
              <w:rPr>
                <w:lang w:eastAsia="zh-CN"/>
              </w:rPr>
            </w:pPr>
          </w:p>
          <w:p w14:paraId="690031B4" w14:textId="77777777" w:rsidR="008B06AA" w:rsidRDefault="008B06AA" w:rsidP="008D0078">
            <w:pPr>
              <w:pStyle w:val="TAC"/>
              <w:rPr>
                <w:lang w:eastAsia="zh-CN"/>
              </w:rPr>
            </w:pPr>
            <w:proofErr w:type="spellStart"/>
            <w:r>
              <w:rPr>
                <w:lang w:eastAsia="zh-CN"/>
              </w:rPr>
              <w:t>ProSe</w:t>
            </w:r>
            <w:proofErr w:type="spellEnd"/>
            <w:r>
              <w:rPr>
                <w:lang w:eastAsia="zh-CN"/>
              </w:rPr>
              <w:t xml:space="preserve"> application server address</w:t>
            </w:r>
          </w:p>
        </w:tc>
        <w:tc>
          <w:tcPr>
            <w:tcW w:w="1416" w:type="dxa"/>
            <w:gridSpan w:val="2"/>
            <w:tcBorders>
              <w:top w:val="nil"/>
              <w:left w:val="single" w:sz="6" w:space="0" w:color="auto"/>
              <w:bottom w:val="nil"/>
              <w:right w:val="nil"/>
            </w:tcBorders>
          </w:tcPr>
          <w:p w14:paraId="477FAF24" w14:textId="77777777" w:rsidR="008B06AA" w:rsidRDefault="008B06AA" w:rsidP="008D0078">
            <w:pPr>
              <w:pStyle w:val="TAL"/>
              <w:rPr>
                <w:lang w:eastAsia="zh-CN"/>
              </w:rPr>
            </w:pPr>
            <w:r>
              <w:rPr>
                <w:lang w:eastAsia="zh-CN"/>
              </w:rPr>
              <w:t>octet o1500+2</w:t>
            </w:r>
          </w:p>
          <w:p w14:paraId="086ECF60" w14:textId="77777777" w:rsidR="008B06AA" w:rsidRDefault="008B06AA" w:rsidP="008D0078">
            <w:pPr>
              <w:pStyle w:val="TAL"/>
              <w:rPr>
                <w:lang w:eastAsia="zh-CN"/>
              </w:rPr>
            </w:pPr>
          </w:p>
          <w:p w14:paraId="1E163A71" w14:textId="77777777" w:rsidR="008B06AA" w:rsidRDefault="008B06AA" w:rsidP="008D0078">
            <w:pPr>
              <w:pStyle w:val="TAL"/>
              <w:rPr>
                <w:lang w:eastAsia="zh-CN"/>
              </w:rPr>
            </w:pPr>
            <w:r>
              <w:rPr>
                <w:lang w:eastAsia="zh-CN"/>
              </w:rPr>
              <w:t>octet l</w:t>
            </w:r>
          </w:p>
        </w:tc>
      </w:tr>
    </w:tbl>
    <w:p w14:paraId="2CE5464C" w14:textId="77777777" w:rsidR="008B06AA" w:rsidRDefault="008B06AA" w:rsidP="008B06AA">
      <w:pPr>
        <w:pStyle w:val="TF"/>
      </w:pPr>
      <w:r>
        <w:t xml:space="preserve">Figure 5.5.2.20: </w:t>
      </w:r>
      <w:r>
        <w:rPr>
          <w:noProof/>
          <w:lang w:val="en-US"/>
        </w:rPr>
        <w:t>ProSe identifier to ProSe application server address mapping rule</w:t>
      </w:r>
    </w:p>
    <w:p w14:paraId="72C6A201" w14:textId="77777777" w:rsidR="008B06AA" w:rsidRDefault="008B06AA" w:rsidP="008B06AA">
      <w:pPr>
        <w:pStyle w:val="TH"/>
      </w:pPr>
      <w:r>
        <w:t xml:space="preserve">Table 5.5.2.20: </w:t>
      </w:r>
      <w:r>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E39F34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941FCBE" w14:textId="77777777" w:rsidR="008B06AA" w:rsidRDefault="008B06AA" w:rsidP="008D0078">
            <w:pPr>
              <w:pStyle w:val="TAL"/>
              <w:rPr>
                <w:noProof/>
                <w:lang w:val="en-US"/>
              </w:rPr>
            </w:pPr>
            <w:proofErr w:type="spellStart"/>
            <w:r>
              <w:t>ProSe</w:t>
            </w:r>
            <w:proofErr w:type="spellEnd"/>
            <w:r>
              <w:t xml:space="preserve"> identifier</w:t>
            </w:r>
            <w:r>
              <w:rPr>
                <w:noProof/>
                <w:lang w:val="en-US"/>
              </w:rPr>
              <w:t xml:space="preserve">s </w:t>
            </w:r>
            <w:r>
              <w:t>(o150+3 to o1500)</w:t>
            </w:r>
            <w:r>
              <w:rPr>
                <w:noProof/>
                <w:lang w:val="en-US"/>
              </w:rPr>
              <w:t>:</w:t>
            </w:r>
          </w:p>
          <w:p w14:paraId="0389F2F2" w14:textId="77777777" w:rsidR="008B06AA" w:rsidRDefault="008B06AA" w:rsidP="008D0078">
            <w:pPr>
              <w:pStyle w:val="TAL"/>
              <w:rPr>
                <w:noProof/>
                <w:lang w:val="en-US"/>
              </w:rPr>
            </w:pPr>
            <w:r>
              <w:t xml:space="preserve">The </w:t>
            </w:r>
            <w:proofErr w:type="spellStart"/>
            <w:r>
              <w:t>ProSe</w:t>
            </w:r>
            <w:proofErr w:type="spellEnd"/>
            <w:r>
              <w:t xml:space="preserve"> identifier</w:t>
            </w:r>
            <w:r>
              <w:rPr>
                <w:noProof/>
                <w:lang w:val="en-US"/>
              </w:rPr>
              <w:t xml:space="preserve">s </w:t>
            </w:r>
            <w:r>
              <w:t>field is coded according to figure 5.3.2.14 and table 5.3.2.14</w:t>
            </w:r>
            <w:r>
              <w:rPr>
                <w:noProof/>
                <w:lang w:val="en-US"/>
              </w:rPr>
              <w:t>.</w:t>
            </w:r>
          </w:p>
        </w:tc>
      </w:tr>
      <w:tr w:rsidR="008B06AA" w14:paraId="1E063443" w14:textId="77777777" w:rsidTr="008D0078">
        <w:trPr>
          <w:cantSplit/>
          <w:jc w:val="center"/>
        </w:trPr>
        <w:tc>
          <w:tcPr>
            <w:tcW w:w="7094" w:type="dxa"/>
            <w:tcBorders>
              <w:top w:val="nil"/>
              <w:left w:val="single" w:sz="4" w:space="0" w:color="auto"/>
              <w:bottom w:val="nil"/>
              <w:right w:val="single" w:sz="4" w:space="0" w:color="auto"/>
            </w:tcBorders>
          </w:tcPr>
          <w:p w14:paraId="70378C17" w14:textId="77777777" w:rsidR="008B06AA" w:rsidRDefault="008B06AA" w:rsidP="008D0078">
            <w:pPr>
              <w:pStyle w:val="TAL"/>
              <w:rPr>
                <w:noProof/>
                <w:lang w:val="en-US"/>
              </w:rPr>
            </w:pPr>
          </w:p>
        </w:tc>
      </w:tr>
      <w:tr w:rsidR="008B06AA" w14:paraId="0408BDF2" w14:textId="77777777" w:rsidTr="008D0078">
        <w:trPr>
          <w:cantSplit/>
          <w:jc w:val="center"/>
        </w:trPr>
        <w:tc>
          <w:tcPr>
            <w:tcW w:w="7094" w:type="dxa"/>
            <w:tcBorders>
              <w:top w:val="nil"/>
              <w:left w:val="single" w:sz="4" w:space="0" w:color="auto"/>
              <w:bottom w:val="nil"/>
              <w:right w:val="single" w:sz="4" w:space="0" w:color="auto"/>
            </w:tcBorders>
            <w:hideMark/>
          </w:tcPr>
          <w:p w14:paraId="6F0FA303" w14:textId="77777777" w:rsidR="008B06AA" w:rsidRDefault="008B06AA" w:rsidP="008D0078">
            <w:pPr>
              <w:pStyle w:val="TAL"/>
            </w:pPr>
            <w:r>
              <w:rPr>
                <w:noProof/>
                <w:lang w:val="en-US"/>
              </w:rPr>
              <w:t>Address type (AT) (octet o1500+1 bit 1 to 3):</w:t>
            </w:r>
          </w:p>
          <w:p w14:paraId="45ED9E87" w14:textId="77777777" w:rsidR="008B06AA" w:rsidRDefault="008B06AA" w:rsidP="008D0078">
            <w:pPr>
              <w:pStyle w:val="TAL"/>
            </w:pPr>
            <w:r>
              <w:t>The AT</w:t>
            </w:r>
            <w:r>
              <w:rPr>
                <w:noProof/>
                <w:lang w:val="en-US"/>
              </w:rPr>
              <w:t xml:space="preserve"> </w:t>
            </w:r>
            <w:r>
              <w:t xml:space="preserve">field indicates the </w:t>
            </w:r>
            <w:proofErr w:type="spellStart"/>
            <w:r>
              <w:t>ProSe</w:t>
            </w:r>
            <w:proofErr w:type="spellEnd"/>
            <w:r>
              <w:t xml:space="preserve"> application server </w:t>
            </w:r>
            <w:r>
              <w:rPr>
                <w:noProof/>
                <w:lang w:val="en-US"/>
              </w:rPr>
              <w:t>address type</w:t>
            </w:r>
            <w:r>
              <w:t>.</w:t>
            </w:r>
          </w:p>
          <w:p w14:paraId="47E7855F" w14:textId="77777777" w:rsidR="008B06AA" w:rsidRDefault="008B06AA" w:rsidP="008D0078">
            <w:pPr>
              <w:pStyle w:val="TAL"/>
            </w:pPr>
            <w:r>
              <w:t>Bits</w:t>
            </w:r>
          </w:p>
          <w:p w14:paraId="17F46FAC" w14:textId="77777777" w:rsidR="008B06AA" w:rsidRDefault="008B06AA" w:rsidP="008D0078">
            <w:pPr>
              <w:pStyle w:val="TAL"/>
              <w:rPr>
                <w:b/>
              </w:rPr>
            </w:pPr>
            <w:r>
              <w:rPr>
                <w:b/>
              </w:rPr>
              <w:t>3 2 1</w:t>
            </w:r>
          </w:p>
          <w:p w14:paraId="176CCB04" w14:textId="77777777" w:rsidR="008B06AA" w:rsidRDefault="008B06AA" w:rsidP="008D0078">
            <w:pPr>
              <w:pStyle w:val="TAL"/>
            </w:pPr>
            <w:r>
              <w:t>0 0 1</w:t>
            </w:r>
            <w:r>
              <w:tab/>
              <w:t>IPv4</w:t>
            </w:r>
          </w:p>
          <w:p w14:paraId="43B50E67" w14:textId="77777777" w:rsidR="008B06AA" w:rsidRDefault="008B06AA" w:rsidP="008D0078">
            <w:pPr>
              <w:pStyle w:val="TAL"/>
              <w:rPr>
                <w:noProof/>
                <w:lang w:val="en-US" w:eastAsia="zh-CN"/>
              </w:rPr>
            </w:pPr>
            <w:r>
              <w:rPr>
                <w:noProof/>
                <w:lang w:val="en-US" w:eastAsia="zh-CN"/>
              </w:rPr>
              <w:t>0 1 0</w:t>
            </w:r>
            <w:r>
              <w:rPr>
                <w:noProof/>
                <w:lang w:val="en-US" w:eastAsia="zh-CN"/>
              </w:rPr>
              <w:tab/>
              <w:t>IPv6</w:t>
            </w:r>
          </w:p>
          <w:p w14:paraId="13F656DE" w14:textId="77777777" w:rsidR="008B06AA" w:rsidRDefault="008B06AA" w:rsidP="008D0078">
            <w:pPr>
              <w:pStyle w:val="TAL"/>
            </w:pPr>
            <w:r>
              <w:rPr>
                <w:noProof/>
                <w:lang w:val="en-US" w:eastAsia="zh-CN"/>
              </w:rPr>
              <w:t>0 1 1</w:t>
            </w:r>
            <w:r>
              <w:rPr>
                <w:noProof/>
                <w:lang w:val="en-US" w:eastAsia="zh-CN"/>
              </w:rPr>
              <w:tab/>
              <w:t>FQDN</w:t>
            </w:r>
          </w:p>
          <w:p w14:paraId="6C6F4721" w14:textId="77777777" w:rsidR="008B06AA" w:rsidRDefault="008B06AA" w:rsidP="008D0078">
            <w:pPr>
              <w:pStyle w:val="TAL"/>
              <w:rPr>
                <w:lang w:eastAsia="zh-CN"/>
              </w:rPr>
            </w:pPr>
            <w:r>
              <w:rPr>
                <w:lang w:eastAsia="zh-CN"/>
              </w:rPr>
              <w:t>The other values are reserved.</w:t>
            </w:r>
          </w:p>
        </w:tc>
      </w:tr>
      <w:tr w:rsidR="008B06AA" w14:paraId="5FB0481F" w14:textId="77777777" w:rsidTr="008D0078">
        <w:trPr>
          <w:cantSplit/>
          <w:jc w:val="center"/>
        </w:trPr>
        <w:tc>
          <w:tcPr>
            <w:tcW w:w="7094" w:type="dxa"/>
            <w:tcBorders>
              <w:top w:val="nil"/>
              <w:left w:val="single" w:sz="4" w:space="0" w:color="auto"/>
              <w:bottom w:val="nil"/>
              <w:right w:val="single" w:sz="4" w:space="0" w:color="auto"/>
            </w:tcBorders>
          </w:tcPr>
          <w:p w14:paraId="5E6B9141" w14:textId="77777777" w:rsidR="008B06AA" w:rsidRDefault="008B06AA" w:rsidP="008D0078">
            <w:pPr>
              <w:pStyle w:val="TAL"/>
              <w:rPr>
                <w:noProof/>
                <w:lang w:val="en-US" w:eastAsia="zh-CN"/>
              </w:rPr>
            </w:pPr>
          </w:p>
        </w:tc>
      </w:tr>
      <w:tr w:rsidR="008B06AA" w14:paraId="4AE4BF24" w14:textId="77777777" w:rsidTr="008D0078">
        <w:trPr>
          <w:cantSplit/>
          <w:jc w:val="center"/>
        </w:trPr>
        <w:tc>
          <w:tcPr>
            <w:tcW w:w="7094" w:type="dxa"/>
            <w:tcBorders>
              <w:top w:val="nil"/>
              <w:left w:val="single" w:sz="4" w:space="0" w:color="auto"/>
              <w:bottom w:val="nil"/>
              <w:right w:val="single" w:sz="4" w:space="0" w:color="auto"/>
            </w:tcBorders>
          </w:tcPr>
          <w:p w14:paraId="08CBC17B" w14:textId="77777777" w:rsidR="008B06AA" w:rsidRDefault="008B06AA" w:rsidP="008D0078">
            <w:pPr>
              <w:pStyle w:val="TAL"/>
              <w:rPr>
                <w:lang w:eastAsia="zh-CN"/>
              </w:rPr>
            </w:pPr>
            <w:r>
              <w:rPr>
                <w:lang w:eastAsia="zh-CN"/>
              </w:rPr>
              <w:t xml:space="preserve">If the AT indicates IPv4, then the </w:t>
            </w:r>
            <w:proofErr w:type="spellStart"/>
            <w:r>
              <w:rPr>
                <w:lang w:eastAsia="zh-CN"/>
              </w:rPr>
              <w:t>ProSe</w:t>
            </w:r>
            <w:proofErr w:type="spellEnd"/>
            <w:r>
              <w:rPr>
                <w:lang w:eastAsia="zh-CN"/>
              </w:rPr>
              <w:t xml:space="preserve"> application server address field</w:t>
            </w:r>
            <w:r>
              <w:t xml:space="preserve"> contains an IPv4 address in 4 octets.</w:t>
            </w:r>
            <w:r>
              <w:rPr>
                <w:lang w:eastAsia="zh-CN"/>
              </w:rPr>
              <w:t xml:space="preserve"> </w:t>
            </w:r>
          </w:p>
          <w:p w14:paraId="0BCA3499" w14:textId="77777777" w:rsidR="008B06AA" w:rsidRDefault="008B06AA" w:rsidP="008D0078">
            <w:pPr>
              <w:pStyle w:val="TAL"/>
              <w:rPr>
                <w:lang w:eastAsia="zh-CN"/>
              </w:rPr>
            </w:pPr>
          </w:p>
          <w:p w14:paraId="67508BCD" w14:textId="77777777" w:rsidR="008B06AA" w:rsidRDefault="008B06AA" w:rsidP="008D0078">
            <w:pPr>
              <w:pStyle w:val="TAL"/>
              <w:rPr>
                <w:lang w:eastAsia="zh-CN"/>
              </w:rPr>
            </w:pPr>
            <w:r>
              <w:rPr>
                <w:lang w:eastAsia="zh-CN"/>
              </w:rPr>
              <w:t xml:space="preserve">If the AT indicates IPv6, then the </w:t>
            </w:r>
            <w:proofErr w:type="spellStart"/>
            <w:r>
              <w:rPr>
                <w:lang w:eastAsia="zh-CN"/>
              </w:rPr>
              <w:t>ProSe</w:t>
            </w:r>
            <w:proofErr w:type="spellEnd"/>
            <w:r>
              <w:rPr>
                <w:lang w:eastAsia="zh-CN"/>
              </w:rPr>
              <w:t xml:space="preserve"> application server address field contains an IPv6 address in 16 octets.</w:t>
            </w:r>
          </w:p>
          <w:p w14:paraId="1810167C" w14:textId="77777777" w:rsidR="008B06AA" w:rsidRDefault="008B06AA" w:rsidP="008D0078">
            <w:pPr>
              <w:pStyle w:val="TAL"/>
              <w:rPr>
                <w:lang w:eastAsia="zh-CN"/>
              </w:rPr>
            </w:pPr>
          </w:p>
          <w:p w14:paraId="3C3B52D0" w14:textId="77777777" w:rsidR="008B06AA" w:rsidRDefault="008B06AA" w:rsidP="008D0078">
            <w:pPr>
              <w:pStyle w:val="TAL"/>
              <w:rPr>
                <w:lang w:eastAsia="zh-CN"/>
              </w:rPr>
            </w:pPr>
            <w:r>
              <w:rPr>
                <w:lang w:eastAsia="zh-CN"/>
              </w:rPr>
              <w:t xml:space="preserve">If the AT indicates FQDN, then the </w:t>
            </w:r>
            <w:proofErr w:type="spellStart"/>
            <w:r>
              <w:rPr>
                <w:lang w:eastAsia="zh-CN"/>
              </w:rPr>
              <w:t>ProSe</w:t>
            </w:r>
            <w:proofErr w:type="spellEnd"/>
            <w:r>
              <w:rPr>
                <w:lang w:eastAsia="zh-CN"/>
              </w:rPr>
              <w:t xml:space="preserve"> application server address field contains </w:t>
            </w:r>
            <w:r>
              <w:t>a sequence of one octet FQDN length field and a FQDN value of variable size. The FQDN value field shall be encoded as defined in subclause </w:t>
            </w:r>
            <w:r>
              <w:rPr>
                <w:lang w:val="en-US" w:eastAsia="zh-CN"/>
              </w:rPr>
              <w:t>28.3.2.1</w:t>
            </w:r>
            <w:r>
              <w:t xml:space="preserve"> in 3GPP TS 23.003 [10]</w:t>
            </w:r>
            <w:r>
              <w:rPr>
                <w:lang w:eastAsia="zh-CN"/>
              </w:rPr>
              <w:t>.</w:t>
            </w:r>
          </w:p>
        </w:tc>
      </w:tr>
      <w:tr w:rsidR="008B06AA" w14:paraId="57C3AD78" w14:textId="77777777" w:rsidTr="008D0078">
        <w:trPr>
          <w:cantSplit/>
          <w:jc w:val="center"/>
        </w:trPr>
        <w:tc>
          <w:tcPr>
            <w:tcW w:w="7094" w:type="dxa"/>
            <w:tcBorders>
              <w:top w:val="nil"/>
              <w:left w:val="single" w:sz="4" w:space="0" w:color="auto"/>
              <w:bottom w:val="nil"/>
              <w:right w:val="single" w:sz="4" w:space="0" w:color="auto"/>
            </w:tcBorders>
          </w:tcPr>
          <w:p w14:paraId="4485B027" w14:textId="77777777" w:rsidR="008B06AA" w:rsidRDefault="008B06AA" w:rsidP="008D0078">
            <w:pPr>
              <w:pStyle w:val="TAL"/>
            </w:pPr>
          </w:p>
        </w:tc>
      </w:tr>
      <w:tr w:rsidR="008B06AA" w14:paraId="7E9D83B6" w14:textId="77777777" w:rsidTr="008D0078">
        <w:trPr>
          <w:cantSplit/>
          <w:jc w:val="center"/>
        </w:trPr>
        <w:tc>
          <w:tcPr>
            <w:tcW w:w="7094" w:type="dxa"/>
            <w:tcBorders>
              <w:top w:val="nil"/>
              <w:left w:val="single" w:sz="4" w:space="0" w:color="auto"/>
              <w:bottom w:val="nil"/>
              <w:right w:val="single" w:sz="4" w:space="0" w:color="auto"/>
            </w:tcBorders>
            <w:hideMark/>
          </w:tcPr>
          <w:p w14:paraId="08E2C49D" w14:textId="77777777" w:rsidR="008B06AA" w:rsidRDefault="008B06AA" w:rsidP="008D0078">
            <w:pPr>
              <w:pStyle w:val="TAL"/>
            </w:pPr>
            <w:r>
              <w:rPr>
                <w:lang w:val="en-US"/>
              </w:rPr>
              <w:t xml:space="preserve">If the </w:t>
            </w:r>
            <w:r>
              <w:t xml:space="preserve">length of </w:t>
            </w:r>
            <w:r>
              <w:rPr>
                <w:noProof/>
                <w:lang w:val="en-US"/>
              </w:rPr>
              <w:t>ProSe identifier to ProSe application server address mapping rule contents field is bigger than indicated in figure</w:t>
            </w:r>
            <w:r>
              <w:rPr>
                <w:lang w:val="en-US"/>
              </w:rPr>
              <w:t> </w:t>
            </w:r>
            <w:r>
              <w:t>5.5.2.19</w:t>
            </w:r>
            <w:r>
              <w:rPr>
                <w:lang w:val="en-US"/>
              </w:rPr>
              <w:t xml:space="preserve">, receiving entity shall ignore any superfluous octets located at the end of the </w:t>
            </w:r>
            <w:r>
              <w:rPr>
                <w:noProof/>
                <w:lang w:val="en-US"/>
              </w:rPr>
              <w:t>ProSe identifier to ProSe application server address mapping rule contents</w:t>
            </w:r>
            <w:r>
              <w:rPr>
                <w:lang w:val="en-US"/>
              </w:rPr>
              <w:t>.</w:t>
            </w:r>
          </w:p>
        </w:tc>
      </w:tr>
      <w:tr w:rsidR="008B06AA" w14:paraId="649B17D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BD2E4A9" w14:textId="77777777" w:rsidR="008B06AA" w:rsidRDefault="008B06AA" w:rsidP="008D0078">
            <w:pPr>
              <w:pStyle w:val="TAL"/>
            </w:pPr>
          </w:p>
        </w:tc>
      </w:tr>
    </w:tbl>
    <w:p w14:paraId="2CEF457D" w14:textId="77777777" w:rsidR="008B06AA" w:rsidRPr="00C420FB" w:rsidRDefault="008B06AA" w:rsidP="008B06AA">
      <w:pPr>
        <w:rPr>
          <w:lang w:val="en-US" w:eastAsia="zh-CN"/>
        </w:rPr>
      </w:pPr>
    </w:p>
    <w:p w14:paraId="2BA3089A" w14:textId="77777777" w:rsidR="007D3773" w:rsidRPr="007D3773" w:rsidRDefault="007D3773" w:rsidP="007D3773">
      <w:pPr>
        <w:jc w:val="center"/>
        <w:rPr>
          <w:highlight w:val="green"/>
        </w:rPr>
      </w:pPr>
      <w:r w:rsidRPr="007D3773">
        <w:rPr>
          <w:highlight w:val="green"/>
        </w:rPr>
        <w:t>***** Next change *****</w:t>
      </w:r>
    </w:p>
    <w:p w14:paraId="54AB3BDA" w14:textId="77777777" w:rsidR="00A459EC" w:rsidRDefault="00A459EC" w:rsidP="00A459EC">
      <w:pPr>
        <w:pStyle w:val="Heading3"/>
      </w:pPr>
      <w:bookmarkStart w:id="415" w:name="_Toc97193534"/>
      <w:r>
        <w:lastRenderedPageBreak/>
        <w:t>5.6.2</w:t>
      </w:r>
      <w:r>
        <w:tab/>
        <w:t>Information elements coding</w:t>
      </w:r>
      <w:bookmarkEnd w:id="415"/>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459EC" w14:paraId="16DF38A4" w14:textId="77777777" w:rsidTr="008D0078">
        <w:trPr>
          <w:cantSplit/>
          <w:jc w:val="center"/>
        </w:trPr>
        <w:tc>
          <w:tcPr>
            <w:tcW w:w="708" w:type="dxa"/>
            <w:tcBorders>
              <w:top w:val="nil"/>
              <w:left w:val="nil"/>
              <w:bottom w:val="single" w:sz="4" w:space="0" w:color="auto"/>
              <w:right w:val="nil"/>
            </w:tcBorders>
            <w:hideMark/>
          </w:tcPr>
          <w:p w14:paraId="4823FE99" w14:textId="77777777" w:rsidR="00A459EC" w:rsidRDefault="00A459EC" w:rsidP="008D0078">
            <w:pPr>
              <w:pStyle w:val="TAC"/>
            </w:pPr>
            <w:r>
              <w:t>8</w:t>
            </w:r>
          </w:p>
        </w:tc>
        <w:tc>
          <w:tcPr>
            <w:tcW w:w="709" w:type="dxa"/>
            <w:tcBorders>
              <w:top w:val="nil"/>
              <w:left w:val="nil"/>
              <w:bottom w:val="single" w:sz="4" w:space="0" w:color="auto"/>
              <w:right w:val="nil"/>
            </w:tcBorders>
            <w:hideMark/>
          </w:tcPr>
          <w:p w14:paraId="27EB1CB5" w14:textId="77777777" w:rsidR="00A459EC" w:rsidRDefault="00A459EC" w:rsidP="008D0078">
            <w:pPr>
              <w:pStyle w:val="TAC"/>
            </w:pPr>
            <w:r>
              <w:t>7</w:t>
            </w:r>
          </w:p>
        </w:tc>
        <w:tc>
          <w:tcPr>
            <w:tcW w:w="709" w:type="dxa"/>
            <w:tcBorders>
              <w:top w:val="nil"/>
              <w:left w:val="nil"/>
              <w:bottom w:val="single" w:sz="4" w:space="0" w:color="auto"/>
              <w:right w:val="nil"/>
            </w:tcBorders>
            <w:hideMark/>
          </w:tcPr>
          <w:p w14:paraId="01B91F87" w14:textId="77777777" w:rsidR="00A459EC" w:rsidRDefault="00A459EC" w:rsidP="008D0078">
            <w:pPr>
              <w:pStyle w:val="TAC"/>
            </w:pPr>
            <w:r>
              <w:t>6</w:t>
            </w:r>
          </w:p>
        </w:tc>
        <w:tc>
          <w:tcPr>
            <w:tcW w:w="709" w:type="dxa"/>
            <w:tcBorders>
              <w:top w:val="nil"/>
              <w:left w:val="nil"/>
              <w:bottom w:val="single" w:sz="4" w:space="0" w:color="auto"/>
              <w:right w:val="nil"/>
            </w:tcBorders>
            <w:hideMark/>
          </w:tcPr>
          <w:p w14:paraId="35FB345E" w14:textId="77777777" w:rsidR="00A459EC" w:rsidRDefault="00A459EC" w:rsidP="008D0078">
            <w:pPr>
              <w:pStyle w:val="TAC"/>
            </w:pPr>
            <w:r>
              <w:t>5</w:t>
            </w:r>
          </w:p>
        </w:tc>
        <w:tc>
          <w:tcPr>
            <w:tcW w:w="709" w:type="dxa"/>
            <w:hideMark/>
          </w:tcPr>
          <w:p w14:paraId="0114C815" w14:textId="77777777" w:rsidR="00A459EC" w:rsidRDefault="00A459EC" w:rsidP="008D0078">
            <w:pPr>
              <w:pStyle w:val="TAC"/>
            </w:pPr>
            <w:r>
              <w:t>4</w:t>
            </w:r>
          </w:p>
        </w:tc>
        <w:tc>
          <w:tcPr>
            <w:tcW w:w="709" w:type="dxa"/>
            <w:hideMark/>
          </w:tcPr>
          <w:p w14:paraId="154C6E27" w14:textId="77777777" w:rsidR="00A459EC" w:rsidRDefault="00A459EC" w:rsidP="008D0078">
            <w:pPr>
              <w:pStyle w:val="TAC"/>
            </w:pPr>
            <w:r>
              <w:t>3</w:t>
            </w:r>
          </w:p>
        </w:tc>
        <w:tc>
          <w:tcPr>
            <w:tcW w:w="709" w:type="dxa"/>
            <w:hideMark/>
          </w:tcPr>
          <w:p w14:paraId="302A7B34" w14:textId="77777777" w:rsidR="00A459EC" w:rsidRDefault="00A459EC" w:rsidP="008D0078">
            <w:pPr>
              <w:pStyle w:val="TAC"/>
            </w:pPr>
            <w:r>
              <w:t>2</w:t>
            </w:r>
          </w:p>
        </w:tc>
        <w:tc>
          <w:tcPr>
            <w:tcW w:w="709" w:type="dxa"/>
            <w:hideMark/>
          </w:tcPr>
          <w:p w14:paraId="68C53F3C" w14:textId="77777777" w:rsidR="00A459EC" w:rsidRDefault="00A459EC" w:rsidP="008D0078">
            <w:pPr>
              <w:pStyle w:val="TAC"/>
            </w:pPr>
            <w:r>
              <w:t>1</w:t>
            </w:r>
          </w:p>
        </w:tc>
        <w:tc>
          <w:tcPr>
            <w:tcW w:w="1134" w:type="dxa"/>
          </w:tcPr>
          <w:p w14:paraId="7217D1F9" w14:textId="77777777" w:rsidR="00A459EC" w:rsidRDefault="00A459EC" w:rsidP="008D0078">
            <w:pPr>
              <w:pStyle w:val="TAL"/>
            </w:pPr>
          </w:p>
        </w:tc>
      </w:tr>
      <w:tr w:rsidR="00A459EC" w14:paraId="5EAD216B" w14:textId="77777777" w:rsidTr="008D0078">
        <w:trPr>
          <w:trHeight w:val="104"/>
          <w:jc w:val="center"/>
        </w:trPr>
        <w:tc>
          <w:tcPr>
            <w:tcW w:w="708" w:type="dxa"/>
            <w:tcBorders>
              <w:top w:val="single" w:sz="4" w:space="0" w:color="auto"/>
              <w:left w:val="single" w:sz="4" w:space="0" w:color="auto"/>
              <w:bottom w:val="nil"/>
              <w:right w:val="nil"/>
            </w:tcBorders>
            <w:hideMark/>
          </w:tcPr>
          <w:p w14:paraId="0C8CB6BC" w14:textId="77777777" w:rsidR="00A459EC" w:rsidRDefault="00A459EC" w:rsidP="008D0078">
            <w:pPr>
              <w:pStyle w:val="TAC"/>
            </w:pPr>
            <w:r>
              <w:t>0</w:t>
            </w:r>
          </w:p>
        </w:tc>
        <w:tc>
          <w:tcPr>
            <w:tcW w:w="709" w:type="dxa"/>
            <w:tcBorders>
              <w:top w:val="single" w:sz="4" w:space="0" w:color="auto"/>
              <w:left w:val="nil"/>
              <w:bottom w:val="nil"/>
              <w:right w:val="nil"/>
            </w:tcBorders>
            <w:hideMark/>
          </w:tcPr>
          <w:p w14:paraId="0D4B04E5" w14:textId="77777777" w:rsidR="00A459EC" w:rsidRDefault="00A459EC" w:rsidP="008D0078">
            <w:pPr>
              <w:pStyle w:val="TAC"/>
            </w:pPr>
            <w:r>
              <w:t>0</w:t>
            </w:r>
          </w:p>
        </w:tc>
        <w:tc>
          <w:tcPr>
            <w:tcW w:w="709" w:type="dxa"/>
            <w:tcBorders>
              <w:top w:val="single" w:sz="4" w:space="0" w:color="auto"/>
              <w:left w:val="nil"/>
              <w:bottom w:val="nil"/>
              <w:right w:val="nil"/>
            </w:tcBorders>
            <w:hideMark/>
          </w:tcPr>
          <w:p w14:paraId="12077A52" w14:textId="77777777" w:rsidR="00A459EC" w:rsidRDefault="00A459EC" w:rsidP="008D0078">
            <w:pPr>
              <w:pStyle w:val="TAC"/>
            </w:pPr>
            <w:r>
              <w:t>0</w:t>
            </w:r>
          </w:p>
        </w:tc>
        <w:tc>
          <w:tcPr>
            <w:tcW w:w="709" w:type="dxa"/>
            <w:tcBorders>
              <w:top w:val="single" w:sz="4" w:space="0" w:color="auto"/>
              <w:left w:val="nil"/>
              <w:bottom w:val="nil"/>
              <w:right w:val="single" w:sz="4" w:space="0" w:color="auto"/>
            </w:tcBorders>
            <w:hideMark/>
          </w:tcPr>
          <w:p w14:paraId="43EC46F3" w14:textId="77777777" w:rsidR="00A459EC" w:rsidRDefault="00A459EC" w:rsidP="008D0078">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A6AA3BB" w14:textId="77777777" w:rsidR="00A459EC" w:rsidRDefault="00A459EC" w:rsidP="008D0078">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remote UE</w:t>
            </w:r>
            <w:r>
              <w:t>}</w:t>
            </w:r>
          </w:p>
        </w:tc>
        <w:tc>
          <w:tcPr>
            <w:tcW w:w="1134" w:type="dxa"/>
            <w:vMerge w:val="restart"/>
            <w:hideMark/>
          </w:tcPr>
          <w:p w14:paraId="48181367" w14:textId="77777777" w:rsidR="00A459EC" w:rsidRDefault="00A459EC" w:rsidP="008D0078">
            <w:pPr>
              <w:pStyle w:val="TAL"/>
            </w:pPr>
            <w:r>
              <w:t>octet k</w:t>
            </w:r>
          </w:p>
        </w:tc>
      </w:tr>
      <w:tr w:rsidR="00A459EC" w14:paraId="52FCAF85" w14:textId="77777777" w:rsidTr="008D0078">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32E7FF42" w14:textId="77777777" w:rsidR="00A459EC" w:rsidRDefault="00A459EC" w:rsidP="008D0078">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09384459" w14:textId="77777777" w:rsidR="00A459EC" w:rsidRDefault="00A459EC" w:rsidP="008D0078">
            <w:pPr>
              <w:spacing w:after="0"/>
              <w:rPr>
                <w:rFonts w:ascii="Arial" w:hAnsi="Arial"/>
                <w:sz w:val="18"/>
              </w:rPr>
            </w:pPr>
          </w:p>
        </w:tc>
        <w:tc>
          <w:tcPr>
            <w:tcW w:w="1134" w:type="dxa"/>
            <w:vMerge/>
            <w:vAlign w:val="center"/>
            <w:hideMark/>
          </w:tcPr>
          <w:p w14:paraId="4EA2B4BE" w14:textId="77777777" w:rsidR="00A459EC" w:rsidRDefault="00A459EC" w:rsidP="008D0078">
            <w:pPr>
              <w:spacing w:after="0"/>
              <w:rPr>
                <w:rFonts w:ascii="Arial" w:hAnsi="Arial"/>
                <w:sz w:val="18"/>
              </w:rPr>
            </w:pPr>
          </w:p>
        </w:tc>
      </w:tr>
      <w:tr w:rsidR="00A459EC" w14:paraId="3C992E25"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E65AA2" w14:textId="77777777" w:rsidR="00A459EC" w:rsidRDefault="00A459EC" w:rsidP="008D0078">
            <w:pPr>
              <w:pStyle w:val="TAC"/>
            </w:pPr>
          </w:p>
          <w:p w14:paraId="1A2FC01C" w14:textId="77777777" w:rsidR="00A459EC" w:rsidRDefault="00A459EC" w:rsidP="008D0078">
            <w:pPr>
              <w:pStyle w:val="TAC"/>
            </w:pPr>
            <w:r>
              <w:t xml:space="preserve">Length of </w:t>
            </w:r>
            <w:proofErr w:type="spellStart"/>
            <w:r>
              <w:t>ProSeP</w:t>
            </w:r>
            <w:proofErr w:type="spellEnd"/>
            <w:r>
              <w:t xml:space="preserve"> info contents</w:t>
            </w:r>
          </w:p>
          <w:p w14:paraId="34E9C20C" w14:textId="77777777" w:rsidR="00A459EC" w:rsidRDefault="00A459EC" w:rsidP="008D0078">
            <w:pPr>
              <w:pStyle w:val="TAC"/>
            </w:pPr>
          </w:p>
        </w:tc>
        <w:tc>
          <w:tcPr>
            <w:tcW w:w="1134" w:type="dxa"/>
          </w:tcPr>
          <w:p w14:paraId="06C611F7" w14:textId="77777777" w:rsidR="00A459EC" w:rsidRDefault="00A459EC" w:rsidP="008D0078">
            <w:pPr>
              <w:pStyle w:val="TAL"/>
            </w:pPr>
            <w:r>
              <w:t>octet k+1</w:t>
            </w:r>
          </w:p>
          <w:p w14:paraId="77ABEEC5" w14:textId="77777777" w:rsidR="00A459EC" w:rsidRDefault="00A459EC" w:rsidP="008D0078">
            <w:pPr>
              <w:pStyle w:val="TAL"/>
            </w:pPr>
          </w:p>
          <w:p w14:paraId="19F3E4B2" w14:textId="77777777" w:rsidR="00A459EC" w:rsidRDefault="00A459EC" w:rsidP="008D0078">
            <w:pPr>
              <w:pStyle w:val="TAL"/>
            </w:pPr>
            <w:r>
              <w:t>octet k+2</w:t>
            </w:r>
          </w:p>
        </w:tc>
      </w:tr>
      <w:tr w:rsidR="00A459EC" w14:paraId="615E5367" w14:textId="77777777" w:rsidTr="008D0078">
        <w:trPr>
          <w:jc w:val="center"/>
        </w:trPr>
        <w:tc>
          <w:tcPr>
            <w:tcW w:w="5671" w:type="dxa"/>
            <w:gridSpan w:val="8"/>
            <w:tcBorders>
              <w:top w:val="nil"/>
              <w:left w:val="single" w:sz="6" w:space="0" w:color="auto"/>
              <w:bottom w:val="single" w:sz="6" w:space="0" w:color="auto"/>
              <w:right w:val="single" w:sz="6" w:space="0" w:color="auto"/>
            </w:tcBorders>
          </w:tcPr>
          <w:p w14:paraId="5B8C2518" w14:textId="77777777" w:rsidR="00A459EC" w:rsidRDefault="00A459EC" w:rsidP="008D0078">
            <w:pPr>
              <w:pStyle w:val="TAC"/>
            </w:pPr>
          </w:p>
          <w:p w14:paraId="2A77F9E3" w14:textId="77777777" w:rsidR="00A459EC" w:rsidRDefault="00A459EC" w:rsidP="008D0078">
            <w:pPr>
              <w:pStyle w:val="TAC"/>
            </w:pPr>
            <w:r>
              <w:t>Validity timer</w:t>
            </w:r>
          </w:p>
        </w:tc>
        <w:tc>
          <w:tcPr>
            <w:tcW w:w="1134" w:type="dxa"/>
          </w:tcPr>
          <w:p w14:paraId="57BA5015" w14:textId="77777777" w:rsidR="00A459EC" w:rsidRDefault="00A459EC" w:rsidP="008D0078">
            <w:pPr>
              <w:pStyle w:val="TAL"/>
            </w:pPr>
            <w:r>
              <w:t>octet k+3</w:t>
            </w:r>
          </w:p>
          <w:p w14:paraId="219F0E92" w14:textId="77777777" w:rsidR="00A459EC" w:rsidRDefault="00A459EC" w:rsidP="008D0078">
            <w:pPr>
              <w:pStyle w:val="TAL"/>
            </w:pPr>
          </w:p>
          <w:p w14:paraId="6DFEC1D1" w14:textId="77777777" w:rsidR="00A459EC" w:rsidRDefault="00A459EC" w:rsidP="008D0078">
            <w:pPr>
              <w:pStyle w:val="TAL"/>
            </w:pPr>
            <w:r>
              <w:t>octet k+7</w:t>
            </w:r>
          </w:p>
        </w:tc>
      </w:tr>
      <w:tr w:rsidR="00A459EC" w14:paraId="54E43C39"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AB28695" w14:textId="77777777" w:rsidR="00A459EC" w:rsidRDefault="00A459EC" w:rsidP="008D0078">
            <w:pPr>
              <w:pStyle w:val="TAC"/>
              <w:rPr>
                <w:noProof/>
                <w:lang w:val="en-US"/>
              </w:rPr>
            </w:pPr>
          </w:p>
          <w:p w14:paraId="2DE1FF1C" w14:textId="77777777" w:rsidR="00A459EC" w:rsidRDefault="00A459EC" w:rsidP="008D0078">
            <w:pPr>
              <w:pStyle w:val="TAC"/>
            </w:pPr>
            <w:r>
              <w:t>Served by NG-RAN</w:t>
            </w:r>
          </w:p>
        </w:tc>
        <w:tc>
          <w:tcPr>
            <w:tcW w:w="1134" w:type="dxa"/>
            <w:tcBorders>
              <w:top w:val="nil"/>
              <w:left w:val="single" w:sz="4" w:space="0" w:color="auto"/>
              <w:bottom w:val="nil"/>
              <w:right w:val="nil"/>
            </w:tcBorders>
          </w:tcPr>
          <w:p w14:paraId="5204AE1C" w14:textId="77777777" w:rsidR="00A459EC" w:rsidRDefault="00A459EC" w:rsidP="008D0078">
            <w:pPr>
              <w:pStyle w:val="TAL"/>
              <w:rPr>
                <w:lang w:val="sv-SE"/>
              </w:rPr>
            </w:pPr>
            <w:proofErr w:type="spellStart"/>
            <w:r>
              <w:rPr>
                <w:lang w:val="sv-SE"/>
              </w:rPr>
              <w:t>octet</w:t>
            </w:r>
            <w:proofErr w:type="spellEnd"/>
            <w:r>
              <w:rPr>
                <w:lang w:val="sv-SE"/>
              </w:rPr>
              <w:t xml:space="preserve"> k+8</w:t>
            </w:r>
          </w:p>
          <w:p w14:paraId="18985951" w14:textId="77777777" w:rsidR="00A459EC" w:rsidRDefault="00A459EC" w:rsidP="008D0078">
            <w:pPr>
              <w:pStyle w:val="TAL"/>
              <w:rPr>
                <w:lang w:val="sv-SE"/>
              </w:rPr>
            </w:pPr>
          </w:p>
          <w:p w14:paraId="27A7368B" w14:textId="77777777" w:rsidR="00A459EC" w:rsidRDefault="00A459EC" w:rsidP="008D0078">
            <w:pPr>
              <w:pStyle w:val="TAL"/>
              <w:rPr>
                <w:lang w:val="sv-SE"/>
              </w:rPr>
            </w:pPr>
            <w:proofErr w:type="spellStart"/>
            <w:r>
              <w:rPr>
                <w:lang w:val="sv-SE"/>
              </w:rPr>
              <w:t>octet</w:t>
            </w:r>
            <w:proofErr w:type="spellEnd"/>
            <w:r>
              <w:rPr>
                <w:lang w:val="sv-SE"/>
              </w:rPr>
              <w:t xml:space="preserve"> o1</w:t>
            </w:r>
          </w:p>
        </w:tc>
      </w:tr>
      <w:tr w:rsidR="00A459EC" w14:paraId="4664FB83"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2E74CB8" w14:textId="77777777" w:rsidR="00A459EC" w:rsidRDefault="00A459EC" w:rsidP="008D0078">
            <w:pPr>
              <w:pStyle w:val="TAC"/>
              <w:rPr>
                <w:noProof/>
                <w:lang w:val="en-US"/>
              </w:rPr>
            </w:pPr>
          </w:p>
          <w:p w14:paraId="0E770BE8" w14:textId="77777777" w:rsidR="00A459EC" w:rsidRDefault="00A459EC" w:rsidP="008D0078">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08108DB0" w14:textId="77777777" w:rsidR="00A459EC" w:rsidRDefault="00A459EC" w:rsidP="008D0078">
            <w:pPr>
              <w:pStyle w:val="TAL"/>
              <w:rPr>
                <w:lang w:val="sv-SE" w:eastAsia="zh-CN"/>
              </w:rPr>
            </w:pPr>
            <w:proofErr w:type="spellStart"/>
            <w:r>
              <w:rPr>
                <w:lang w:val="sv-SE" w:eastAsia="zh-CN"/>
              </w:rPr>
              <w:t>octet</w:t>
            </w:r>
            <w:proofErr w:type="spellEnd"/>
            <w:r>
              <w:rPr>
                <w:lang w:val="sv-SE" w:eastAsia="zh-CN"/>
              </w:rPr>
              <w:t xml:space="preserve"> o1+1</w:t>
            </w:r>
          </w:p>
          <w:p w14:paraId="7E185A92" w14:textId="77777777" w:rsidR="00A459EC" w:rsidRDefault="00A459EC" w:rsidP="008D0078">
            <w:pPr>
              <w:pStyle w:val="TAL"/>
              <w:rPr>
                <w:lang w:val="sv-SE" w:eastAsia="zh-CN"/>
              </w:rPr>
            </w:pPr>
          </w:p>
          <w:p w14:paraId="075797BE" w14:textId="77777777" w:rsidR="00A459EC" w:rsidRDefault="00A459EC" w:rsidP="008D0078">
            <w:pPr>
              <w:pStyle w:val="TAL"/>
              <w:rPr>
                <w:lang w:val="sv-SE" w:eastAsia="zh-CN"/>
              </w:rPr>
            </w:pPr>
            <w:proofErr w:type="spellStart"/>
            <w:r>
              <w:rPr>
                <w:lang w:val="sv-SE" w:eastAsia="zh-CN"/>
              </w:rPr>
              <w:t>octet</w:t>
            </w:r>
            <w:proofErr w:type="spellEnd"/>
            <w:r>
              <w:rPr>
                <w:lang w:val="sv-SE" w:eastAsia="zh-CN"/>
              </w:rPr>
              <w:t xml:space="preserve"> o2</w:t>
            </w:r>
          </w:p>
        </w:tc>
      </w:tr>
      <w:tr w:rsidR="00A459EC" w14:paraId="1A50AB09"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119FDE" w14:textId="77777777" w:rsidR="00A459EC" w:rsidRDefault="00A459EC" w:rsidP="008D0078">
            <w:pPr>
              <w:pStyle w:val="TAC"/>
              <w:rPr>
                <w:noProof/>
              </w:rPr>
            </w:pPr>
          </w:p>
          <w:p w14:paraId="5E2EC1DE" w14:textId="77777777" w:rsidR="00A459EC" w:rsidRDefault="00A459EC" w:rsidP="008D0078">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tc>
        <w:tc>
          <w:tcPr>
            <w:tcW w:w="1134" w:type="dxa"/>
            <w:tcBorders>
              <w:top w:val="nil"/>
              <w:left w:val="single" w:sz="4" w:space="0" w:color="auto"/>
              <w:bottom w:val="nil"/>
              <w:right w:val="nil"/>
            </w:tcBorders>
          </w:tcPr>
          <w:p w14:paraId="42D040A8" w14:textId="77777777" w:rsidR="00A459EC" w:rsidRDefault="00A459EC" w:rsidP="008D0078">
            <w:pPr>
              <w:pStyle w:val="TAL"/>
            </w:pPr>
            <w:r>
              <w:t>octet o2+1</w:t>
            </w:r>
          </w:p>
          <w:p w14:paraId="4A4D5329" w14:textId="77777777" w:rsidR="00A459EC" w:rsidRDefault="00A459EC" w:rsidP="008D0078">
            <w:pPr>
              <w:pStyle w:val="TAL"/>
            </w:pPr>
          </w:p>
          <w:p w14:paraId="137C157A" w14:textId="77777777" w:rsidR="00A459EC" w:rsidRDefault="00A459EC" w:rsidP="008D0078">
            <w:pPr>
              <w:pStyle w:val="TAL"/>
            </w:pPr>
            <w:r>
              <w:t>octet o3</w:t>
            </w:r>
          </w:p>
        </w:tc>
      </w:tr>
      <w:tr w:rsidR="00A459EC" w14:paraId="1C7AB584"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3BE3736" w14:textId="77777777" w:rsidR="00A459EC" w:rsidRDefault="00A459EC" w:rsidP="008D0078">
            <w:pPr>
              <w:pStyle w:val="TAC"/>
              <w:rPr>
                <w:noProof/>
                <w:lang w:val="en-US"/>
              </w:rPr>
            </w:pPr>
          </w:p>
          <w:p w14:paraId="5358DC45" w14:textId="77777777" w:rsidR="00A459EC" w:rsidRDefault="00A459EC" w:rsidP="008D0078">
            <w:pPr>
              <w:pStyle w:val="TAC"/>
              <w:rPr>
                <w:noProof/>
                <w:lang w:val="en-US"/>
              </w:rPr>
            </w:pPr>
            <w:r>
              <w:t>User info ID for discovery</w:t>
            </w:r>
          </w:p>
        </w:tc>
        <w:tc>
          <w:tcPr>
            <w:tcW w:w="1134" w:type="dxa"/>
            <w:tcBorders>
              <w:top w:val="nil"/>
              <w:left w:val="single" w:sz="4" w:space="0" w:color="auto"/>
              <w:bottom w:val="nil"/>
              <w:right w:val="nil"/>
            </w:tcBorders>
          </w:tcPr>
          <w:p w14:paraId="1307321D" w14:textId="77777777" w:rsidR="00A459EC" w:rsidRDefault="00A459EC" w:rsidP="008D0078">
            <w:pPr>
              <w:pStyle w:val="TAL"/>
            </w:pPr>
            <w:r>
              <w:t>octet o3+1</w:t>
            </w:r>
          </w:p>
          <w:p w14:paraId="161A3D5B" w14:textId="77777777" w:rsidR="00A459EC" w:rsidRDefault="00A459EC" w:rsidP="008D0078">
            <w:pPr>
              <w:pStyle w:val="TAL"/>
            </w:pPr>
          </w:p>
          <w:p w14:paraId="07B09617" w14:textId="77777777" w:rsidR="00A459EC" w:rsidRDefault="00A459EC" w:rsidP="008D0078">
            <w:pPr>
              <w:pStyle w:val="TAL"/>
            </w:pPr>
            <w:r>
              <w:t>octet o3+6</w:t>
            </w:r>
          </w:p>
        </w:tc>
      </w:tr>
      <w:tr w:rsidR="00A459EC" w14:paraId="69B43C7F"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A925588" w14:textId="77777777" w:rsidR="00A459EC" w:rsidRDefault="00A459EC" w:rsidP="008D0078">
            <w:pPr>
              <w:pStyle w:val="TAC"/>
              <w:rPr>
                <w:noProof/>
                <w:lang w:val="en-US"/>
              </w:rPr>
            </w:pPr>
          </w:p>
          <w:p w14:paraId="4AE80E4F" w14:textId="77777777" w:rsidR="00A459EC" w:rsidRDefault="00A459EC" w:rsidP="008D0078">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4379C69D" w14:textId="77777777" w:rsidR="00A459EC" w:rsidRDefault="00A459EC" w:rsidP="008D0078">
            <w:pPr>
              <w:pStyle w:val="TAL"/>
            </w:pPr>
            <w:r>
              <w:t>octet o3+7</w:t>
            </w:r>
          </w:p>
          <w:p w14:paraId="31C54DAD" w14:textId="77777777" w:rsidR="00A459EC" w:rsidRDefault="00A459EC" w:rsidP="008D0078">
            <w:pPr>
              <w:pStyle w:val="TAL"/>
            </w:pPr>
          </w:p>
          <w:p w14:paraId="7941BB1D" w14:textId="77777777" w:rsidR="00A459EC" w:rsidRDefault="00A459EC" w:rsidP="008D0078">
            <w:pPr>
              <w:pStyle w:val="TAL"/>
            </w:pPr>
            <w:r>
              <w:t>octet l</w:t>
            </w:r>
          </w:p>
        </w:tc>
      </w:tr>
      <w:tr w:rsidR="00A459EC" w14:paraId="04264572"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281C2CE" w14:textId="77777777" w:rsidR="00A459EC" w:rsidRDefault="00A459EC" w:rsidP="008D0078">
            <w:pPr>
              <w:pStyle w:val="TAC"/>
            </w:pPr>
          </w:p>
          <w:p w14:paraId="071B3D8B" w14:textId="77777777" w:rsidR="00A459EC" w:rsidRDefault="00A459EC" w:rsidP="008D0078">
            <w:pPr>
              <w:pStyle w:val="TAC"/>
              <w:rPr>
                <w:noProof/>
                <w:lang w:val="en-US"/>
              </w:rPr>
            </w:pPr>
            <w:r>
              <w:t xml:space="preserve">N3IWF selection information for 5G </w:t>
            </w:r>
            <w:proofErr w:type="spellStart"/>
            <w:r>
              <w:t>ProSe</w:t>
            </w:r>
            <w:proofErr w:type="spellEnd"/>
            <w:r>
              <w:t xml:space="preserve"> layer-3 remote UE</w:t>
            </w:r>
          </w:p>
        </w:tc>
        <w:tc>
          <w:tcPr>
            <w:tcW w:w="1134" w:type="dxa"/>
            <w:tcBorders>
              <w:top w:val="nil"/>
              <w:left w:val="single" w:sz="4" w:space="0" w:color="auto"/>
              <w:bottom w:val="nil"/>
              <w:right w:val="nil"/>
            </w:tcBorders>
          </w:tcPr>
          <w:p w14:paraId="3B14B5C5" w14:textId="77777777" w:rsidR="00A459EC" w:rsidRDefault="00A459EC" w:rsidP="008D0078">
            <w:pPr>
              <w:pStyle w:val="TAL"/>
              <w:rPr>
                <w:lang w:eastAsia="zh-CN"/>
              </w:rPr>
            </w:pPr>
            <w:r>
              <w:rPr>
                <w:lang w:eastAsia="zh-CN"/>
              </w:rPr>
              <w:t>octet l+1</w:t>
            </w:r>
          </w:p>
          <w:p w14:paraId="248E09DB" w14:textId="77777777" w:rsidR="00A459EC" w:rsidRDefault="00A459EC" w:rsidP="008D0078">
            <w:pPr>
              <w:pStyle w:val="TAL"/>
              <w:rPr>
                <w:lang w:eastAsia="zh-CN"/>
              </w:rPr>
            </w:pPr>
          </w:p>
          <w:p w14:paraId="781CCE61" w14:textId="77777777" w:rsidR="00A459EC" w:rsidRDefault="00A459EC" w:rsidP="008D0078">
            <w:pPr>
              <w:pStyle w:val="TAL"/>
            </w:pPr>
            <w:r>
              <w:rPr>
                <w:lang w:eastAsia="zh-CN"/>
              </w:rPr>
              <w:t>octet m</w:t>
            </w:r>
          </w:p>
        </w:tc>
      </w:tr>
    </w:tbl>
    <w:p w14:paraId="4B42D099" w14:textId="77777777" w:rsidR="00A459EC" w:rsidRDefault="00A459EC" w:rsidP="00A459EC">
      <w:pPr>
        <w:pStyle w:val="TF"/>
      </w:pPr>
      <w:r>
        <w:t xml:space="preserve">Figure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remote UE</w:t>
      </w:r>
      <w:r>
        <w:t>}</w:t>
      </w:r>
    </w:p>
    <w:p w14:paraId="5D496189" w14:textId="77777777" w:rsidR="00A459EC" w:rsidRDefault="00A459EC" w:rsidP="00A459EC">
      <w:pPr>
        <w:pStyle w:val="EditorsNote"/>
      </w:pPr>
      <w:r w:rsidRPr="00121B01">
        <w:t>Editor's note:</w:t>
      </w:r>
      <w:r w:rsidRPr="00121B01">
        <w:tab/>
        <w:t>How to define the security parameters used for UE-to-network relay depends on SA3 final requirements.</w:t>
      </w:r>
    </w:p>
    <w:p w14:paraId="632FAA72" w14:textId="77777777" w:rsidR="00A459EC" w:rsidRDefault="00A459EC" w:rsidP="00A459EC">
      <w:pPr>
        <w:pStyle w:val="TH"/>
      </w:pPr>
      <w:r>
        <w:lastRenderedPageBreak/>
        <w:t xml:space="preserve">Table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remote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502A9C15"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6AAC3E9" w14:textId="77777777" w:rsidR="00A459EC" w:rsidRDefault="00A459EC" w:rsidP="008D0078">
            <w:pPr>
              <w:pStyle w:val="TAL"/>
            </w:pPr>
            <w:proofErr w:type="spellStart"/>
            <w:r>
              <w:t>ProSeP</w:t>
            </w:r>
            <w:proofErr w:type="spellEnd"/>
            <w:r>
              <w:t xml:space="preserve"> info type (bit 1 to 4 of octet k) shall be set to "0100" (</w:t>
            </w:r>
            <w:r>
              <w:rPr>
                <w:lang w:eastAsia="zh-CN"/>
              </w:rPr>
              <w:t xml:space="preserve">UE policies for 5G </w:t>
            </w:r>
            <w:proofErr w:type="spellStart"/>
            <w:r>
              <w:rPr>
                <w:lang w:eastAsia="zh-CN"/>
              </w:rPr>
              <w:t>ProSe</w:t>
            </w:r>
            <w:proofErr w:type="spellEnd"/>
            <w:r>
              <w:rPr>
                <w:lang w:eastAsia="zh-CN"/>
              </w:rPr>
              <w:t xml:space="preserve"> remote UE</w:t>
            </w:r>
            <w:r>
              <w:t>)</w:t>
            </w:r>
          </w:p>
        </w:tc>
      </w:tr>
      <w:tr w:rsidR="00A459EC" w14:paraId="1BCA7C5C" w14:textId="77777777" w:rsidTr="008D0078">
        <w:trPr>
          <w:cantSplit/>
          <w:jc w:val="center"/>
        </w:trPr>
        <w:tc>
          <w:tcPr>
            <w:tcW w:w="7094" w:type="dxa"/>
            <w:tcBorders>
              <w:top w:val="nil"/>
              <w:left w:val="single" w:sz="4" w:space="0" w:color="auto"/>
              <w:bottom w:val="nil"/>
              <w:right w:val="single" w:sz="4" w:space="0" w:color="auto"/>
            </w:tcBorders>
          </w:tcPr>
          <w:p w14:paraId="0DB2B4B0" w14:textId="77777777" w:rsidR="00A459EC" w:rsidRDefault="00A459EC" w:rsidP="008D0078">
            <w:pPr>
              <w:pStyle w:val="TAL"/>
            </w:pPr>
          </w:p>
        </w:tc>
      </w:tr>
      <w:tr w:rsidR="00A459EC" w14:paraId="3A32DDE3" w14:textId="77777777" w:rsidTr="008D0078">
        <w:trPr>
          <w:cantSplit/>
          <w:jc w:val="center"/>
        </w:trPr>
        <w:tc>
          <w:tcPr>
            <w:tcW w:w="7094" w:type="dxa"/>
            <w:tcBorders>
              <w:top w:val="nil"/>
              <w:left w:val="single" w:sz="4" w:space="0" w:color="auto"/>
              <w:bottom w:val="nil"/>
              <w:right w:val="single" w:sz="4" w:space="0" w:color="auto"/>
            </w:tcBorders>
            <w:hideMark/>
          </w:tcPr>
          <w:p w14:paraId="4211A6A5" w14:textId="77777777" w:rsidR="00A459EC" w:rsidRDefault="00A459EC" w:rsidP="008D0078">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A459EC" w14:paraId="0E62F898" w14:textId="77777777" w:rsidTr="008D0078">
        <w:trPr>
          <w:cantSplit/>
          <w:jc w:val="center"/>
        </w:trPr>
        <w:tc>
          <w:tcPr>
            <w:tcW w:w="7094" w:type="dxa"/>
            <w:tcBorders>
              <w:top w:val="nil"/>
              <w:left w:val="single" w:sz="4" w:space="0" w:color="auto"/>
              <w:bottom w:val="nil"/>
              <w:right w:val="single" w:sz="4" w:space="0" w:color="auto"/>
            </w:tcBorders>
          </w:tcPr>
          <w:p w14:paraId="4C770E0D" w14:textId="77777777" w:rsidR="00A459EC" w:rsidRDefault="00A459EC" w:rsidP="008D0078">
            <w:pPr>
              <w:pStyle w:val="TAL"/>
            </w:pPr>
          </w:p>
        </w:tc>
      </w:tr>
      <w:tr w:rsidR="00A459EC" w14:paraId="25704407" w14:textId="77777777" w:rsidTr="008D0078">
        <w:trPr>
          <w:cantSplit/>
          <w:jc w:val="center"/>
        </w:trPr>
        <w:tc>
          <w:tcPr>
            <w:tcW w:w="7094" w:type="dxa"/>
            <w:tcBorders>
              <w:top w:val="nil"/>
              <w:left w:val="single" w:sz="4" w:space="0" w:color="auto"/>
              <w:bottom w:val="nil"/>
              <w:right w:val="single" w:sz="4" w:space="0" w:color="auto"/>
            </w:tcBorders>
            <w:hideMark/>
          </w:tcPr>
          <w:p w14:paraId="05E799F7" w14:textId="77777777" w:rsidR="00A459EC" w:rsidRDefault="00A459EC" w:rsidP="008D0078">
            <w:pPr>
              <w:pStyle w:val="TAL"/>
            </w:pPr>
            <w:r>
              <w:t>Validity timer (octet k+3 to k+7):</w:t>
            </w:r>
          </w:p>
          <w:p w14:paraId="210A5BCB" w14:textId="77777777" w:rsidR="00A459EC" w:rsidRDefault="00A459EC" w:rsidP="008D0078">
            <w:pPr>
              <w:pStyle w:val="TAL"/>
            </w:pPr>
            <w:r>
              <w:t xml:space="preserve">The validity timer field provides the expiration time of validity of the UE policies for 5G </w:t>
            </w:r>
            <w:proofErr w:type="spellStart"/>
            <w:r>
              <w:t>ProSe</w:t>
            </w:r>
            <w:proofErr w:type="spellEnd"/>
            <w:r>
              <w:t xml:space="preserve"> </w:t>
            </w:r>
            <w:r>
              <w:rPr>
                <w:lang w:eastAsia="zh-CN"/>
              </w:rPr>
              <w:t>remote UE</w:t>
            </w:r>
            <w:r>
              <w:t>. The validity timer field is a binary coded representation of a UTC time, in seconds since midnight UTC of January 1, 1970 (not counting leap seconds).</w:t>
            </w:r>
          </w:p>
        </w:tc>
      </w:tr>
      <w:tr w:rsidR="00A459EC" w14:paraId="009A4AD1" w14:textId="77777777" w:rsidTr="008D0078">
        <w:trPr>
          <w:cantSplit/>
          <w:jc w:val="center"/>
        </w:trPr>
        <w:tc>
          <w:tcPr>
            <w:tcW w:w="7094" w:type="dxa"/>
            <w:tcBorders>
              <w:top w:val="nil"/>
              <w:left w:val="single" w:sz="4" w:space="0" w:color="auto"/>
              <w:bottom w:val="nil"/>
              <w:right w:val="single" w:sz="4" w:space="0" w:color="auto"/>
            </w:tcBorders>
          </w:tcPr>
          <w:p w14:paraId="5EEE8CBE" w14:textId="77777777" w:rsidR="00A459EC" w:rsidRDefault="00A459EC" w:rsidP="008D0078">
            <w:pPr>
              <w:pStyle w:val="TAL"/>
            </w:pPr>
          </w:p>
        </w:tc>
      </w:tr>
      <w:tr w:rsidR="00A459EC" w14:paraId="1824B504" w14:textId="77777777" w:rsidTr="008D0078">
        <w:trPr>
          <w:cantSplit/>
          <w:jc w:val="center"/>
        </w:trPr>
        <w:tc>
          <w:tcPr>
            <w:tcW w:w="7094" w:type="dxa"/>
            <w:tcBorders>
              <w:top w:val="nil"/>
              <w:left w:val="single" w:sz="4" w:space="0" w:color="auto"/>
              <w:bottom w:val="nil"/>
              <w:right w:val="single" w:sz="4" w:space="0" w:color="auto"/>
            </w:tcBorders>
            <w:hideMark/>
          </w:tcPr>
          <w:p w14:paraId="3A34D5B8" w14:textId="77777777" w:rsidR="00A459EC" w:rsidRDefault="00A459EC" w:rsidP="008D0078">
            <w:pPr>
              <w:pStyle w:val="TAL"/>
            </w:pPr>
            <w:r>
              <w:t>Served by NG-RAN (octet k+8 to o1):</w:t>
            </w:r>
          </w:p>
          <w:p w14:paraId="17F7CA9D" w14:textId="77777777" w:rsidR="00A459EC" w:rsidRDefault="00A459EC" w:rsidP="008D0078">
            <w:pPr>
              <w:pStyle w:val="TAL"/>
            </w:pPr>
            <w:r>
              <w:t xml:space="preserve">The served by NG-RAN field is coded according to figure 5.6.2.2 and table 5.6.2.2, and contains configuration parameters for 5G </w:t>
            </w:r>
            <w:proofErr w:type="spellStart"/>
            <w:r>
              <w:t>ProSe</w:t>
            </w:r>
            <w:proofErr w:type="spellEnd"/>
            <w:r>
              <w:t xml:space="preserve"> </w:t>
            </w:r>
            <w:r>
              <w:rPr>
                <w:lang w:eastAsia="zh-CN"/>
              </w:rPr>
              <w:t>remote UE</w:t>
            </w:r>
            <w:r>
              <w:t xml:space="preserve"> when the UE is served by NG-RAN.</w:t>
            </w:r>
          </w:p>
        </w:tc>
      </w:tr>
      <w:tr w:rsidR="00A459EC" w14:paraId="02CE68FB" w14:textId="77777777" w:rsidTr="008D0078">
        <w:trPr>
          <w:cantSplit/>
          <w:jc w:val="center"/>
        </w:trPr>
        <w:tc>
          <w:tcPr>
            <w:tcW w:w="7094" w:type="dxa"/>
            <w:tcBorders>
              <w:top w:val="nil"/>
              <w:left w:val="single" w:sz="4" w:space="0" w:color="auto"/>
              <w:bottom w:val="nil"/>
              <w:right w:val="single" w:sz="4" w:space="0" w:color="auto"/>
            </w:tcBorders>
          </w:tcPr>
          <w:p w14:paraId="534114F9" w14:textId="77777777" w:rsidR="00A459EC" w:rsidRDefault="00A459EC" w:rsidP="008D0078">
            <w:pPr>
              <w:pStyle w:val="TAL"/>
            </w:pPr>
          </w:p>
        </w:tc>
      </w:tr>
      <w:tr w:rsidR="00A459EC" w14:paraId="38DA9BB1" w14:textId="77777777" w:rsidTr="008D0078">
        <w:trPr>
          <w:cantSplit/>
          <w:jc w:val="center"/>
        </w:trPr>
        <w:tc>
          <w:tcPr>
            <w:tcW w:w="7094" w:type="dxa"/>
            <w:tcBorders>
              <w:top w:val="nil"/>
              <w:left w:val="single" w:sz="4" w:space="0" w:color="auto"/>
              <w:bottom w:val="nil"/>
              <w:right w:val="single" w:sz="4" w:space="0" w:color="auto"/>
            </w:tcBorders>
          </w:tcPr>
          <w:p w14:paraId="439E1477" w14:textId="77777777" w:rsidR="00A459EC" w:rsidRDefault="00A459EC" w:rsidP="008D0078">
            <w:pPr>
              <w:pStyle w:val="TAL"/>
            </w:pPr>
            <w:r>
              <w:t>Not served by NG-RAN (octet o1+1 to o2):</w:t>
            </w:r>
          </w:p>
          <w:p w14:paraId="2283E450" w14:textId="77777777" w:rsidR="00A459EC" w:rsidRDefault="00A459EC" w:rsidP="008D0078">
            <w:pPr>
              <w:pStyle w:val="TAL"/>
            </w:pPr>
            <w:r>
              <w:t xml:space="preserve">The not served by NG-RAN field is coded according to figure 5.6.2.5 and table 5.6.2.5, and contains configuration parameters for 5G </w:t>
            </w:r>
            <w:proofErr w:type="spellStart"/>
            <w:r>
              <w:t>ProSe</w:t>
            </w:r>
            <w:proofErr w:type="spellEnd"/>
            <w:r>
              <w:t xml:space="preserve"> UE-to-network relay discovery and communication when the UE is not served by NG-RAN.</w:t>
            </w:r>
          </w:p>
        </w:tc>
      </w:tr>
      <w:tr w:rsidR="00A459EC" w14:paraId="7D344F70" w14:textId="77777777" w:rsidTr="008D0078">
        <w:trPr>
          <w:cantSplit/>
          <w:jc w:val="center"/>
        </w:trPr>
        <w:tc>
          <w:tcPr>
            <w:tcW w:w="7094" w:type="dxa"/>
            <w:tcBorders>
              <w:top w:val="nil"/>
              <w:left w:val="single" w:sz="4" w:space="0" w:color="auto"/>
              <w:bottom w:val="nil"/>
              <w:right w:val="single" w:sz="4" w:space="0" w:color="auto"/>
            </w:tcBorders>
          </w:tcPr>
          <w:p w14:paraId="3593ABD8" w14:textId="77777777" w:rsidR="00A459EC" w:rsidRDefault="00A459EC" w:rsidP="008D0078">
            <w:pPr>
              <w:pStyle w:val="TAL"/>
            </w:pPr>
          </w:p>
        </w:tc>
      </w:tr>
      <w:tr w:rsidR="00A459EC" w14:paraId="7C3BA2B8" w14:textId="77777777" w:rsidTr="008D0078">
        <w:trPr>
          <w:cantSplit/>
          <w:jc w:val="center"/>
        </w:trPr>
        <w:tc>
          <w:tcPr>
            <w:tcW w:w="7094" w:type="dxa"/>
            <w:tcBorders>
              <w:top w:val="nil"/>
              <w:left w:val="single" w:sz="4" w:space="0" w:color="auto"/>
              <w:bottom w:val="nil"/>
              <w:right w:val="single" w:sz="4" w:space="0" w:color="auto"/>
            </w:tcBorders>
            <w:hideMark/>
          </w:tcPr>
          <w:p w14:paraId="5AD870F3" w14:textId="77777777" w:rsidR="00A459EC" w:rsidRDefault="00A459EC" w:rsidP="008D0078">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(octet o2+1 to o3):</w:t>
            </w:r>
          </w:p>
          <w:p w14:paraId="3C71FE75" w14:textId="77777777" w:rsidR="00A459EC" w:rsidRDefault="00A459EC" w:rsidP="008D0078">
            <w:pPr>
              <w:pStyle w:val="TAL"/>
            </w:pPr>
            <w:r>
              <w:t xml:space="preserve">The default </w:t>
            </w:r>
            <w:r>
              <w:rPr>
                <w:lang w:eastAsia="zh-CN"/>
              </w:rPr>
              <w:t xml:space="preserve">destination layer-2 IDs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is</w:t>
            </w:r>
            <w:r>
              <w:rPr>
                <w:noProof/>
                <w:lang w:val="en-US"/>
              </w:rPr>
              <w:t xml:space="preserve"> </w:t>
            </w:r>
            <w:r>
              <w:t xml:space="preserve">coded according to figure 5.6.2.11a and table 5.6.2.11a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A459EC" w14:paraId="6EFBAC3D" w14:textId="77777777" w:rsidTr="008D0078">
        <w:trPr>
          <w:cantSplit/>
          <w:jc w:val="center"/>
        </w:trPr>
        <w:tc>
          <w:tcPr>
            <w:tcW w:w="7094" w:type="dxa"/>
            <w:tcBorders>
              <w:top w:val="nil"/>
              <w:left w:val="single" w:sz="4" w:space="0" w:color="auto"/>
              <w:bottom w:val="nil"/>
              <w:right w:val="single" w:sz="4" w:space="0" w:color="auto"/>
            </w:tcBorders>
          </w:tcPr>
          <w:p w14:paraId="16DE7358" w14:textId="77777777" w:rsidR="00A459EC" w:rsidRDefault="00A459EC" w:rsidP="008D0078">
            <w:pPr>
              <w:pStyle w:val="TAL"/>
            </w:pPr>
          </w:p>
        </w:tc>
      </w:tr>
      <w:tr w:rsidR="00A459EC" w14:paraId="4163E46F" w14:textId="77777777" w:rsidTr="008D0078">
        <w:trPr>
          <w:cantSplit/>
          <w:jc w:val="center"/>
        </w:trPr>
        <w:tc>
          <w:tcPr>
            <w:tcW w:w="7094" w:type="dxa"/>
            <w:tcBorders>
              <w:top w:val="nil"/>
              <w:left w:val="single" w:sz="4" w:space="0" w:color="auto"/>
              <w:bottom w:val="nil"/>
              <w:right w:val="single" w:sz="4" w:space="0" w:color="auto"/>
            </w:tcBorders>
            <w:hideMark/>
          </w:tcPr>
          <w:p w14:paraId="480BA5FB" w14:textId="77777777" w:rsidR="00A459EC" w:rsidRDefault="00A459EC" w:rsidP="008D0078">
            <w:pPr>
              <w:pStyle w:val="TAL"/>
              <w:rPr>
                <w:noProof/>
                <w:lang w:val="en-US"/>
              </w:rPr>
            </w:pPr>
            <w:r>
              <w:rPr>
                <w:noProof/>
                <w:lang w:val="en-US"/>
              </w:rPr>
              <w:t>User info ID for discovery (octet o3+1 to o3+6):</w:t>
            </w:r>
          </w:p>
          <w:p w14:paraId="01EB77E9" w14:textId="77777777" w:rsidR="00A459EC" w:rsidRDefault="00A459EC" w:rsidP="008D0078">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A459EC" w14:paraId="092F75B6" w14:textId="77777777" w:rsidTr="008D0078">
        <w:trPr>
          <w:cantSplit/>
          <w:jc w:val="center"/>
        </w:trPr>
        <w:tc>
          <w:tcPr>
            <w:tcW w:w="7094" w:type="dxa"/>
            <w:tcBorders>
              <w:top w:val="nil"/>
              <w:left w:val="single" w:sz="4" w:space="0" w:color="auto"/>
              <w:bottom w:val="nil"/>
              <w:right w:val="single" w:sz="4" w:space="0" w:color="auto"/>
            </w:tcBorders>
          </w:tcPr>
          <w:p w14:paraId="303F5869" w14:textId="77777777" w:rsidR="00A459EC" w:rsidRDefault="00A459EC" w:rsidP="008D0078">
            <w:pPr>
              <w:pStyle w:val="TAL"/>
            </w:pPr>
          </w:p>
        </w:tc>
      </w:tr>
      <w:tr w:rsidR="00A459EC" w14:paraId="55265FE6" w14:textId="77777777" w:rsidTr="008D0078">
        <w:trPr>
          <w:cantSplit/>
          <w:jc w:val="center"/>
        </w:trPr>
        <w:tc>
          <w:tcPr>
            <w:tcW w:w="7094" w:type="dxa"/>
            <w:tcBorders>
              <w:top w:val="nil"/>
              <w:left w:val="single" w:sz="4" w:space="0" w:color="auto"/>
              <w:bottom w:val="nil"/>
              <w:right w:val="single" w:sz="4" w:space="0" w:color="auto"/>
            </w:tcBorders>
            <w:hideMark/>
          </w:tcPr>
          <w:p w14:paraId="7CC3781E" w14:textId="77777777" w:rsidR="00A459EC" w:rsidRDefault="00A459EC" w:rsidP="008D0078">
            <w:pPr>
              <w:pStyle w:val="TAL"/>
              <w:rPr>
                <w:noProof/>
                <w:lang w:val="en-US"/>
              </w:rPr>
            </w:pPr>
            <w:r>
              <w:rPr>
                <w:noProof/>
                <w:lang w:val="en-US"/>
              </w:rPr>
              <w:t>RSC info list (octet o3+7 to l):</w:t>
            </w:r>
          </w:p>
          <w:p w14:paraId="71E40F28" w14:textId="77777777" w:rsidR="00A459EC" w:rsidRDefault="00A459EC" w:rsidP="008D0078">
            <w:pPr>
              <w:pStyle w:val="TAL"/>
            </w:pPr>
            <w:r>
              <w:rPr>
                <w:noProof/>
                <w:lang w:val="en-US"/>
              </w:rPr>
              <w:t xml:space="preserve">The RSC info list field is </w:t>
            </w:r>
            <w:r>
              <w:t xml:space="preserve">coded according to figure 5.6.2.12 and table 5.6.2.12 and contains the </w:t>
            </w:r>
            <w:r>
              <w:rPr>
                <w:noProof/>
              </w:rPr>
              <w:t>RSCs related paramters</w:t>
            </w:r>
            <w:r>
              <w:t>.</w:t>
            </w:r>
          </w:p>
        </w:tc>
      </w:tr>
      <w:tr w:rsidR="00A459EC" w14:paraId="14CC1361" w14:textId="77777777" w:rsidTr="008D0078">
        <w:trPr>
          <w:cantSplit/>
          <w:jc w:val="center"/>
        </w:trPr>
        <w:tc>
          <w:tcPr>
            <w:tcW w:w="7094" w:type="dxa"/>
            <w:tcBorders>
              <w:top w:val="nil"/>
              <w:left w:val="single" w:sz="4" w:space="0" w:color="auto"/>
              <w:bottom w:val="nil"/>
              <w:right w:val="single" w:sz="4" w:space="0" w:color="auto"/>
            </w:tcBorders>
          </w:tcPr>
          <w:p w14:paraId="3C39E9D3" w14:textId="77777777" w:rsidR="00A459EC" w:rsidRDefault="00A459EC" w:rsidP="008D0078">
            <w:pPr>
              <w:pStyle w:val="TAL"/>
              <w:rPr>
                <w:noProof/>
                <w:lang w:val="en-US"/>
              </w:rPr>
            </w:pPr>
          </w:p>
        </w:tc>
      </w:tr>
      <w:tr w:rsidR="00A459EC" w14:paraId="2ECFF3D7" w14:textId="77777777" w:rsidTr="008D0078">
        <w:trPr>
          <w:cantSplit/>
          <w:jc w:val="center"/>
        </w:trPr>
        <w:tc>
          <w:tcPr>
            <w:tcW w:w="7094" w:type="dxa"/>
            <w:tcBorders>
              <w:top w:val="nil"/>
              <w:left w:val="single" w:sz="4" w:space="0" w:color="auto"/>
              <w:bottom w:val="nil"/>
              <w:right w:val="single" w:sz="4" w:space="0" w:color="auto"/>
            </w:tcBorders>
          </w:tcPr>
          <w:p w14:paraId="74102DE7" w14:textId="77777777" w:rsidR="00A459EC" w:rsidRDefault="00A459EC" w:rsidP="008D0078">
            <w:pPr>
              <w:pStyle w:val="TAL"/>
              <w:rPr>
                <w:lang w:val="en-US" w:eastAsia="zh-CN"/>
              </w:rPr>
            </w:pPr>
            <w:r>
              <w:rPr>
                <w:lang w:val="en-US" w:eastAsia="zh-CN"/>
              </w:rPr>
              <w:t xml:space="preserve">N3IWF selection information for 5G </w:t>
            </w:r>
            <w:proofErr w:type="spellStart"/>
            <w:r>
              <w:rPr>
                <w:lang w:val="en-US" w:eastAsia="zh-CN"/>
              </w:rPr>
              <w:t>ProSe</w:t>
            </w:r>
            <w:proofErr w:type="spellEnd"/>
            <w:r>
              <w:rPr>
                <w:lang w:val="en-US" w:eastAsia="zh-CN"/>
              </w:rPr>
              <w:t xml:space="preserve"> layer-3 remote UE (octet l+1 to m):</w:t>
            </w:r>
          </w:p>
          <w:p w14:paraId="2BBDE391" w14:textId="77777777" w:rsidR="00A459EC" w:rsidRDefault="00A459EC" w:rsidP="008D0078">
            <w:pPr>
              <w:pStyle w:val="TAL"/>
              <w:rPr>
                <w:noProof/>
                <w:lang w:val="en-US"/>
              </w:rPr>
            </w:pPr>
            <w:r>
              <w:rPr>
                <w:rFonts w:hint="eastAsia"/>
                <w:lang w:val="en-US" w:eastAsia="zh-CN"/>
              </w:rPr>
              <w:t>The N3IWF selection information</w:t>
            </w:r>
            <w:r>
              <w:rPr>
                <w:lang w:val="en-US" w:eastAsia="zh-CN"/>
              </w:rPr>
              <w:t xml:space="preserve"> for 5G </w:t>
            </w:r>
            <w:proofErr w:type="spellStart"/>
            <w:r>
              <w:rPr>
                <w:lang w:val="en-US" w:eastAsia="zh-CN"/>
              </w:rPr>
              <w:t>ProSe</w:t>
            </w:r>
            <w:proofErr w:type="spellEnd"/>
            <w:r>
              <w:rPr>
                <w:lang w:val="en-US" w:eastAsia="zh-CN"/>
              </w:rPr>
              <w:t xml:space="preserve"> layer-3 remote UE field is coded according to figure 5.6.2.17 and table </w:t>
            </w:r>
            <w:proofErr w:type="gramStart"/>
            <w:r>
              <w:rPr>
                <w:lang w:val="en-US" w:eastAsia="zh-CN"/>
              </w:rPr>
              <w:t>5.6.2.17, and</w:t>
            </w:r>
            <w:proofErr w:type="gramEnd"/>
            <w:r>
              <w:rPr>
                <w:lang w:val="en-US" w:eastAsia="zh-CN"/>
              </w:rPr>
              <w:t xml:space="preserve"> contains two parts: 1) N3IWF identifier configuration (either FQDN or IP address) for 5G </w:t>
            </w:r>
            <w:proofErr w:type="spellStart"/>
            <w:r>
              <w:rPr>
                <w:lang w:val="en-US" w:eastAsia="zh-CN"/>
              </w:rPr>
              <w:t>ProSe</w:t>
            </w:r>
            <w:proofErr w:type="spellEnd"/>
            <w:r>
              <w:rPr>
                <w:lang w:val="en-US" w:eastAsia="zh-CN"/>
              </w:rPr>
              <w:t xml:space="preserve"> layer-3 remote UE; 2) </w:t>
            </w:r>
            <w:r>
              <w:t xml:space="preserve">5G </w:t>
            </w:r>
            <w:proofErr w:type="spellStart"/>
            <w:r>
              <w:t>ProSe</w:t>
            </w:r>
            <w:proofErr w:type="spellEnd"/>
            <w:r>
              <w:t xml:space="preserve"> layer-3 UE-to-network relay access node selection information.</w:t>
            </w:r>
          </w:p>
        </w:tc>
      </w:tr>
      <w:tr w:rsidR="00A459EC" w14:paraId="3C3F5611" w14:textId="77777777" w:rsidTr="008D0078">
        <w:trPr>
          <w:cantSplit/>
          <w:jc w:val="center"/>
        </w:trPr>
        <w:tc>
          <w:tcPr>
            <w:tcW w:w="7094" w:type="dxa"/>
            <w:tcBorders>
              <w:top w:val="nil"/>
              <w:left w:val="single" w:sz="4" w:space="0" w:color="auto"/>
              <w:bottom w:val="nil"/>
              <w:right w:val="single" w:sz="4" w:space="0" w:color="auto"/>
            </w:tcBorders>
          </w:tcPr>
          <w:p w14:paraId="7ACA417D" w14:textId="77777777" w:rsidR="00A459EC" w:rsidRDefault="00A459EC" w:rsidP="008D0078">
            <w:pPr>
              <w:pStyle w:val="TAL"/>
            </w:pPr>
          </w:p>
        </w:tc>
      </w:tr>
      <w:tr w:rsidR="00A459EC" w14:paraId="70C8D8BB" w14:textId="77777777" w:rsidTr="008D0078">
        <w:trPr>
          <w:cantSplit/>
          <w:jc w:val="center"/>
        </w:trPr>
        <w:tc>
          <w:tcPr>
            <w:tcW w:w="7094" w:type="dxa"/>
            <w:tcBorders>
              <w:top w:val="nil"/>
              <w:left w:val="single" w:sz="4" w:space="0" w:color="auto"/>
              <w:bottom w:val="nil"/>
              <w:right w:val="single" w:sz="4" w:space="0" w:color="auto"/>
            </w:tcBorders>
            <w:hideMark/>
          </w:tcPr>
          <w:p w14:paraId="64D5952D" w14:textId="77777777" w:rsidR="00A459EC" w:rsidRDefault="00A459EC" w:rsidP="008D0078">
            <w:pPr>
              <w:pStyle w:val="TAL"/>
            </w:pPr>
            <w:r>
              <w:t xml:space="preserve">If the length of </w:t>
            </w:r>
            <w:proofErr w:type="spellStart"/>
            <w:r>
              <w:t>ProSeP</w:t>
            </w:r>
            <w:proofErr w:type="spellEnd"/>
            <w:r>
              <w:t xml:space="preserve"> info contents field is bigger than indicated in figure 5.6.2.1, receiving entity shall ignore any superfluous octets located at the end of the </w:t>
            </w:r>
            <w:proofErr w:type="spellStart"/>
            <w:r>
              <w:t>ProSeP</w:t>
            </w:r>
            <w:proofErr w:type="spellEnd"/>
            <w:r>
              <w:t xml:space="preserve"> info contents.</w:t>
            </w:r>
          </w:p>
        </w:tc>
      </w:tr>
      <w:tr w:rsidR="00A459EC" w14:paraId="08C2879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42F61A9" w14:textId="77777777" w:rsidR="00A459EC" w:rsidRDefault="00A459EC" w:rsidP="008D0078">
            <w:pPr>
              <w:pStyle w:val="TAL"/>
            </w:pPr>
          </w:p>
        </w:tc>
      </w:tr>
    </w:tbl>
    <w:p w14:paraId="29D91EC6"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03D72623" w14:textId="77777777" w:rsidTr="008D0078">
        <w:trPr>
          <w:cantSplit/>
          <w:jc w:val="center"/>
        </w:trPr>
        <w:tc>
          <w:tcPr>
            <w:tcW w:w="708" w:type="dxa"/>
            <w:hideMark/>
          </w:tcPr>
          <w:p w14:paraId="097E6720" w14:textId="77777777" w:rsidR="00A459EC" w:rsidRDefault="00A459EC" w:rsidP="008D0078">
            <w:pPr>
              <w:pStyle w:val="TAC"/>
            </w:pPr>
            <w:r>
              <w:t>8</w:t>
            </w:r>
          </w:p>
        </w:tc>
        <w:tc>
          <w:tcPr>
            <w:tcW w:w="709" w:type="dxa"/>
            <w:hideMark/>
          </w:tcPr>
          <w:p w14:paraId="5146FE41" w14:textId="77777777" w:rsidR="00A459EC" w:rsidRDefault="00A459EC" w:rsidP="008D0078">
            <w:pPr>
              <w:pStyle w:val="TAC"/>
            </w:pPr>
            <w:r>
              <w:t>7</w:t>
            </w:r>
          </w:p>
        </w:tc>
        <w:tc>
          <w:tcPr>
            <w:tcW w:w="709" w:type="dxa"/>
            <w:hideMark/>
          </w:tcPr>
          <w:p w14:paraId="2B94F654" w14:textId="77777777" w:rsidR="00A459EC" w:rsidRDefault="00A459EC" w:rsidP="008D0078">
            <w:pPr>
              <w:pStyle w:val="TAC"/>
            </w:pPr>
            <w:r>
              <w:t>6</w:t>
            </w:r>
          </w:p>
        </w:tc>
        <w:tc>
          <w:tcPr>
            <w:tcW w:w="709" w:type="dxa"/>
            <w:hideMark/>
          </w:tcPr>
          <w:p w14:paraId="0CBAD1E1" w14:textId="77777777" w:rsidR="00A459EC" w:rsidRDefault="00A459EC" w:rsidP="008D0078">
            <w:pPr>
              <w:pStyle w:val="TAC"/>
            </w:pPr>
            <w:r>
              <w:t>5</w:t>
            </w:r>
          </w:p>
        </w:tc>
        <w:tc>
          <w:tcPr>
            <w:tcW w:w="709" w:type="dxa"/>
            <w:hideMark/>
          </w:tcPr>
          <w:p w14:paraId="761264A6" w14:textId="77777777" w:rsidR="00A459EC" w:rsidRDefault="00A459EC" w:rsidP="008D0078">
            <w:pPr>
              <w:pStyle w:val="TAC"/>
            </w:pPr>
            <w:r>
              <w:t>4</w:t>
            </w:r>
          </w:p>
        </w:tc>
        <w:tc>
          <w:tcPr>
            <w:tcW w:w="709" w:type="dxa"/>
            <w:hideMark/>
          </w:tcPr>
          <w:p w14:paraId="3AAC322F" w14:textId="77777777" w:rsidR="00A459EC" w:rsidRDefault="00A459EC" w:rsidP="008D0078">
            <w:pPr>
              <w:pStyle w:val="TAC"/>
            </w:pPr>
            <w:r>
              <w:t>3</w:t>
            </w:r>
          </w:p>
        </w:tc>
        <w:tc>
          <w:tcPr>
            <w:tcW w:w="709" w:type="dxa"/>
            <w:hideMark/>
          </w:tcPr>
          <w:p w14:paraId="7B0E14E7" w14:textId="77777777" w:rsidR="00A459EC" w:rsidRDefault="00A459EC" w:rsidP="008D0078">
            <w:pPr>
              <w:pStyle w:val="TAC"/>
            </w:pPr>
            <w:r>
              <w:t>2</w:t>
            </w:r>
          </w:p>
        </w:tc>
        <w:tc>
          <w:tcPr>
            <w:tcW w:w="709" w:type="dxa"/>
            <w:hideMark/>
          </w:tcPr>
          <w:p w14:paraId="6644EE55" w14:textId="77777777" w:rsidR="00A459EC" w:rsidRDefault="00A459EC" w:rsidP="008D0078">
            <w:pPr>
              <w:pStyle w:val="TAC"/>
            </w:pPr>
            <w:r>
              <w:t>1</w:t>
            </w:r>
          </w:p>
        </w:tc>
        <w:tc>
          <w:tcPr>
            <w:tcW w:w="1346" w:type="dxa"/>
          </w:tcPr>
          <w:p w14:paraId="7D781C00" w14:textId="77777777" w:rsidR="00A459EC" w:rsidRDefault="00A459EC" w:rsidP="008D0078">
            <w:pPr>
              <w:pStyle w:val="TAL"/>
            </w:pPr>
          </w:p>
        </w:tc>
      </w:tr>
      <w:tr w:rsidR="00A459EC" w14:paraId="6C98F307"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DEC32F" w14:textId="77777777" w:rsidR="00A459EC" w:rsidRDefault="00A459EC" w:rsidP="008D0078">
            <w:pPr>
              <w:pStyle w:val="TAC"/>
              <w:rPr>
                <w:noProof/>
                <w:lang w:val="en-US"/>
              </w:rPr>
            </w:pPr>
          </w:p>
          <w:p w14:paraId="4FF2E44D" w14:textId="77777777" w:rsidR="00A459EC" w:rsidRDefault="00A459EC" w:rsidP="008D0078">
            <w:pPr>
              <w:pStyle w:val="TAC"/>
            </w:pPr>
            <w:r>
              <w:rPr>
                <w:noProof/>
                <w:lang w:val="en-US"/>
              </w:rPr>
              <w:t>Length of served by NG-RAN</w:t>
            </w:r>
            <w:r>
              <w:rPr>
                <w:lang w:val="en-US"/>
              </w:rPr>
              <w:t xml:space="preserve"> </w:t>
            </w:r>
            <w:r>
              <w:rPr>
                <w:noProof/>
                <w:lang w:val="en-US"/>
              </w:rPr>
              <w:t>contents</w:t>
            </w:r>
          </w:p>
        </w:tc>
        <w:tc>
          <w:tcPr>
            <w:tcW w:w="1346" w:type="dxa"/>
          </w:tcPr>
          <w:p w14:paraId="342D2C20" w14:textId="77777777" w:rsidR="00A459EC" w:rsidRDefault="00A459EC" w:rsidP="008D0078">
            <w:pPr>
              <w:pStyle w:val="TAL"/>
              <w:rPr>
                <w:lang w:val="sv-SE"/>
              </w:rPr>
            </w:pPr>
            <w:proofErr w:type="spellStart"/>
            <w:r>
              <w:rPr>
                <w:lang w:val="sv-SE"/>
              </w:rPr>
              <w:t>octet</w:t>
            </w:r>
            <w:proofErr w:type="spellEnd"/>
            <w:r>
              <w:rPr>
                <w:lang w:val="sv-SE"/>
              </w:rPr>
              <w:t xml:space="preserve"> k+8</w:t>
            </w:r>
          </w:p>
          <w:p w14:paraId="44028C69" w14:textId="77777777" w:rsidR="00A459EC" w:rsidRDefault="00A459EC" w:rsidP="008D0078">
            <w:pPr>
              <w:pStyle w:val="TAL"/>
              <w:rPr>
                <w:lang w:val="sv-SE"/>
              </w:rPr>
            </w:pPr>
          </w:p>
          <w:p w14:paraId="30D1683E" w14:textId="77777777" w:rsidR="00A459EC" w:rsidRDefault="00A459EC" w:rsidP="008D0078">
            <w:pPr>
              <w:pStyle w:val="TAL"/>
              <w:rPr>
                <w:lang w:val="sv-SE"/>
              </w:rPr>
            </w:pPr>
            <w:proofErr w:type="spellStart"/>
            <w:r>
              <w:rPr>
                <w:lang w:val="sv-SE"/>
              </w:rPr>
              <w:t>octet</w:t>
            </w:r>
            <w:proofErr w:type="spellEnd"/>
            <w:r>
              <w:rPr>
                <w:lang w:val="sv-SE"/>
              </w:rPr>
              <w:t xml:space="preserve"> k+9</w:t>
            </w:r>
          </w:p>
        </w:tc>
      </w:tr>
      <w:tr w:rsidR="00A459EC" w14:paraId="4B614A1D"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42B051F2" w14:textId="77777777" w:rsidR="00A459EC" w:rsidRDefault="00A459EC" w:rsidP="008D0078">
            <w:pPr>
              <w:pStyle w:val="TAC"/>
              <w:rPr>
                <w:lang w:val="en-US" w:eastAsia="zh-CN"/>
              </w:rPr>
            </w:pPr>
            <w:r>
              <w:rPr>
                <w:lang w:val="en-US" w:eastAsia="zh-CN"/>
              </w:rPr>
              <w:t>0</w:t>
            </w:r>
          </w:p>
          <w:p w14:paraId="01449B3E" w14:textId="77777777" w:rsidR="00A459EC" w:rsidRPr="00400999" w:rsidRDefault="00A459EC" w:rsidP="008D0078">
            <w:pPr>
              <w:pStyle w:val="TAC"/>
            </w:pPr>
            <w:r w:rsidRPr="00400999">
              <w:t>Spare</w:t>
            </w:r>
          </w:p>
        </w:tc>
        <w:tc>
          <w:tcPr>
            <w:tcW w:w="709" w:type="dxa"/>
            <w:tcBorders>
              <w:top w:val="single" w:sz="6" w:space="0" w:color="auto"/>
              <w:left w:val="single" w:sz="6" w:space="0" w:color="auto"/>
              <w:bottom w:val="single" w:sz="6" w:space="0" w:color="auto"/>
              <w:right w:val="single" w:sz="6" w:space="0" w:color="auto"/>
            </w:tcBorders>
          </w:tcPr>
          <w:p w14:paraId="40044355" w14:textId="77777777" w:rsidR="00A459EC" w:rsidRDefault="00A459EC" w:rsidP="008D0078">
            <w:pPr>
              <w:pStyle w:val="TAC"/>
              <w:rPr>
                <w:lang w:val="en-US" w:eastAsia="zh-CN"/>
              </w:rPr>
            </w:pPr>
            <w:r>
              <w:rPr>
                <w:lang w:val="en-US" w:eastAsia="zh-CN"/>
              </w:rPr>
              <w:t>0</w:t>
            </w:r>
          </w:p>
          <w:p w14:paraId="7E97FB5A"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2792B172" w14:textId="77777777" w:rsidR="00A459EC" w:rsidRDefault="00A459EC" w:rsidP="008D0078">
            <w:pPr>
              <w:pStyle w:val="TAC"/>
              <w:rPr>
                <w:lang w:val="en-US" w:eastAsia="zh-CN"/>
              </w:rPr>
            </w:pPr>
            <w:r>
              <w:rPr>
                <w:lang w:val="en-US" w:eastAsia="zh-CN"/>
              </w:rPr>
              <w:t>0</w:t>
            </w:r>
          </w:p>
          <w:p w14:paraId="41AE1EBB"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FDDCE3D" w14:textId="77777777" w:rsidR="00A459EC" w:rsidRDefault="00A459EC" w:rsidP="008D0078">
            <w:pPr>
              <w:pStyle w:val="TAC"/>
              <w:rPr>
                <w:lang w:val="en-US" w:eastAsia="zh-CN"/>
              </w:rPr>
            </w:pPr>
            <w:r>
              <w:rPr>
                <w:lang w:val="en-US" w:eastAsia="zh-CN"/>
              </w:rPr>
              <w:t>0</w:t>
            </w:r>
          </w:p>
          <w:p w14:paraId="0B3DDFFE"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5FC6C0FA" w14:textId="77777777" w:rsidR="00A459EC" w:rsidRDefault="00A459EC" w:rsidP="008D0078">
            <w:pPr>
              <w:pStyle w:val="TAC"/>
              <w:rPr>
                <w:lang w:val="en-US" w:eastAsia="zh-CN"/>
              </w:rPr>
            </w:pPr>
            <w:r>
              <w:rPr>
                <w:lang w:val="en-US" w:eastAsia="zh-CN"/>
              </w:rPr>
              <w:t>0</w:t>
            </w:r>
          </w:p>
          <w:p w14:paraId="66E62F61"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27B4800B" w14:textId="77777777" w:rsidR="00A459EC" w:rsidRDefault="00A459EC" w:rsidP="008D0078">
            <w:pPr>
              <w:pStyle w:val="TAC"/>
              <w:rPr>
                <w:lang w:val="en-US" w:eastAsia="zh-CN"/>
              </w:rPr>
            </w:pPr>
            <w:r>
              <w:rPr>
                <w:lang w:val="en-US" w:eastAsia="zh-CN"/>
              </w:rPr>
              <w:t>0</w:t>
            </w:r>
          </w:p>
          <w:p w14:paraId="52A0FDBC"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05330A0A" w14:textId="77777777" w:rsidR="00A459EC" w:rsidRDefault="00A459EC" w:rsidP="008D0078">
            <w:pPr>
              <w:pStyle w:val="TAC"/>
              <w:rPr>
                <w:lang w:val="en-US" w:eastAsia="zh-CN"/>
              </w:rPr>
            </w:pPr>
            <w:r>
              <w:rPr>
                <w:lang w:val="en-US" w:eastAsia="zh-CN"/>
              </w:rPr>
              <w:t>0</w:t>
            </w:r>
          </w:p>
          <w:p w14:paraId="1214D4F6"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43AA51A" w14:textId="77777777" w:rsidR="00A459EC" w:rsidRDefault="00A459EC" w:rsidP="008D0078">
            <w:pPr>
              <w:pStyle w:val="TAC"/>
            </w:pPr>
            <w:r>
              <w:t>L3RI</w:t>
            </w:r>
          </w:p>
        </w:tc>
        <w:tc>
          <w:tcPr>
            <w:tcW w:w="1346" w:type="dxa"/>
            <w:tcBorders>
              <w:top w:val="nil"/>
              <w:left w:val="single" w:sz="6" w:space="0" w:color="auto"/>
              <w:bottom w:val="nil"/>
              <w:right w:val="nil"/>
            </w:tcBorders>
          </w:tcPr>
          <w:p w14:paraId="18DCB814" w14:textId="77777777" w:rsidR="00A459EC" w:rsidRDefault="00A459EC" w:rsidP="008D0078">
            <w:pPr>
              <w:pStyle w:val="TAL"/>
              <w:rPr>
                <w:lang w:val="sv-SE"/>
              </w:rPr>
            </w:pPr>
            <w:proofErr w:type="spellStart"/>
            <w:r>
              <w:rPr>
                <w:lang w:val="sv-SE"/>
              </w:rPr>
              <w:t>octet</w:t>
            </w:r>
            <w:proofErr w:type="spellEnd"/>
            <w:r>
              <w:rPr>
                <w:lang w:val="sv-SE"/>
              </w:rPr>
              <w:t xml:space="preserve"> (k+10)*</w:t>
            </w:r>
          </w:p>
          <w:p w14:paraId="668EA4BD" w14:textId="77777777" w:rsidR="00A459EC" w:rsidRDefault="00A459EC" w:rsidP="008D0078">
            <w:pPr>
              <w:pStyle w:val="TAL"/>
              <w:rPr>
                <w:lang w:val="sv-SE"/>
              </w:rPr>
            </w:pPr>
          </w:p>
          <w:p w14:paraId="0952DFD3" w14:textId="77777777" w:rsidR="00A459EC" w:rsidRDefault="00A459EC" w:rsidP="008D0078">
            <w:pPr>
              <w:pStyle w:val="TAL"/>
              <w:rPr>
                <w:lang w:val="sv-SE"/>
              </w:rPr>
            </w:pPr>
          </w:p>
        </w:tc>
      </w:tr>
      <w:tr w:rsidR="00A459EC" w14:paraId="7D52722A"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6517AB" w14:textId="77777777" w:rsidR="00A459EC" w:rsidRDefault="00A459EC" w:rsidP="008D0078">
            <w:pPr>
              <w:pStyle w:val="TAC"/>
              <w:rPr>
                <w:lang w:val="en-US"/>
              </w:rPr>
            </w:pPr>
          </w:p>
          <w:p w14:paraId="3749F2DB" w14:textId="77777777" w:rsidR="00A459EC" w:rsidRDefault="00A459EC" w:rsidP="008D0078">
            <w:pPr>
              <w:pStyle w:val="TAC"/>
              <w:rPr>
                <w:lang w:val="en-US"/>
              </w:rPr>
            </w:pPr>
            <w:r>
              <w:t>Authorized PLMN list for layer-2 remote UE</w:t>
            </w:r>
          </w:p>
        </w:tc>
        <w:tc>
          <w:tcPr>
            <w:tcW w:w="1346" w:type="dxa"/>
            <w:tcBorders>
              <w:top w:val="nil"/>
              <w:left w:val="single" w:sz="6" w:space="0" w:color="auto"/>
              <w:bottom w:val="nil"/>
              <w:right w:val="nil"/>
            </w:tcBorders>
          </w:tcPr>
          <w:p w14:paraId="2AF69F97" w14:textId="77777777" w:rsidR="00A459EC" w:rsidRDefault="00A459EC" w:rsidP="008D0078">
            <w:pPr>
              <w:pStyle w:val="TAL"/>
              <w:rPr>
                <w:lang w:val="sv-SE"/>
              </w:rPr>
            </w:pPr>
            <w:proofErr w:type="spellStart"/>
            <w:r>
              <w:rPr>
                <w:lang w:val="sv-SE"/>
              </w:rPr>
              <w:t>octet</w:t>
            </w:r>
            <w:proofErr w:type="spellEnd"/>
            <w:r>
              <w:rPr>
                <w:lang w:val="sv-SE"/>
              </w:rPr>
              <w:t xml:space="preserve"> (k+11)*</w:t>
            </w:r>
          </w:p>
          <w:p w14:paraId="52552A23" w14:textId="77777777" w:rsidR="00A459EC" w:rsidRDefault="00A459EC" w:rsidP="008D0078">
            <w:pPr>
              <w:pStyle w:val="TAL"/>
              <w:rPr>
                <w:lang w:val="sv-SE"/>
              </w:rPr>
            </w:pPr>
          </w:p>
          <w:p w14:paraId="283E6917" w14:textId="77777777" w:rsidR="00A459EC" w:rsidRDefault="00A459EC" w:rsidP="008D0078">
            <w:pPr>
              <w:pStyle w:val="TAL"/>
              <w:rPr>
                <w:lang w:val="sv-SE"/>
              </w:rPr>
            </w:pPr>
            <w:proofErr w:type="spellStart"/>
            <w:r>
              <w:rPr>
                <w:lang w:val="sv-SE"/>
              </w:rPr>
              <w:t>octet</w:t>
            </w:r>
            <w:proofErr w:type="spellEnd"/>
            <w:r>
              <w:rPr>
                <w:lang w:val="sv-SE"/>
              </w:rPr>
              <w:t xml:space="preserve"> o1*</w:t>
            </w:r>
          </w:p>
        </w:tc>
      </w:tr>
    </w:tbl>
    <w:p w14:paraId="5EF2BB27" w14:textId="77777777" w:rsidR="00A459EC" w:rsidRDefault="00A459EC" w:rsidP="00A459EC">
      <w:pPr>
        <w:pStyle w:val="TF"/>
      </w:pPr>
      <w:r>
        <w:t>Figure 5.6.2.2: Served by NG-RAN</w:t>
      </w:r>
    </w:p>
    <w:p w14:paraId="2102B7CA" w14:textId="77777777" w:rsidR="00A459EC" w:rsidRDefault="00A459EC" w:rsidP="00A459EC">
      <w:pPr>
        <w:pStyle w:val="TH"/>
      </w:pPr>
      <w:r>
        <w:lastRenderedPageBreak/>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4DB08020"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0517416" w14:textId="77777777" w:rsidR="00A459EC" w:rsidRPr="00C447BC" w:rsidRDefault="00A459EC" w:rsidP="008D0078">
            <w:pPr>
              <w:pStyle w:val="TAL"/>
              <w:rPr>
                <w:lang w:val="sv-SE"/>
              </w:rPr>
            </w:pPr>
            <w:r>
              <w:t>Layer-3 remote UE authorization indication (L3RI) (</w:t>
            </w:r>
            <w:proofErr w:type="spellStart"/>
            <w:r>
              <w:rPr>
                <w:lang w:val="sv-SE"/>
              </w:rPr>
              <w:t>octet</w:t>
            </w:r>
            <w:proofErr w:type="spellEnd"/>
            <w:r>
              <w:rPr>
                <w:lang w:val="sv-SE"/>
              </w:rPr>
              <w:t xml:space="preserve"> k+10, bit 1)</w:t>
            </w:r>
            <w:r>
              <w:t>:</w:t>
            </w:r>
          </w:p>
          <w:p w14:paraId="4FDF3035" w14:textId="77777777" w:rsidR="00A459EC" w:rsidRDefault="00A459EC" w:rsidP="008D0078">
            <w:pPr>
              <w:pStyle w:val="TAL"/>
              <w:rPr>
                <w:noProof/>
                <w:lang w:val="en-US"/>
              </w:rPr>
            </w:pPr>
            <w:r>
              <w:t>The layer-3 remote UE authorization indication field indicates whether the UE is authorized to act as a layer-3 remote UE</w:t>
            </w:r>
            <w:r>
              <w:rPr>
                <w:noProof/>
                <w:lang w:val="en-US"/>
              </w:rPr>
              <w:t>.</w:t>
            </w:r>
          </w:p>
          <w:p w14:paraId="40492E48" w14:textId="77777777" w:rsidR="00A459EC" w:rsidRDefault="00A459EC" w:rsidP="008D0078">
            <w:pPr>
              <w:pStyle w:val="TAL"/>
              <w:rPr>
                <w:noProof/>
                <w:lang w:val="en-US"/>
              </w:rPr>
            </w:pPr>
            <w:r>
              <w:rPr>
                <w:noProof/>
                <w:lang w:val="en-US"/>
              </w:rPr>
              <w:t>Bits</w:t>
            </w:r>
          </w:p>
          <w:p w14:paraId="52815DE4" w14:textId="77777777" w:rsidR="00A459EC" w:rsidRDefault="00A459EC" w:rsidP="008D0078">
            <w:pPr>
              <w:pStyle w:val="TAL"/>
              <w:rPr>
                <w:noProof/>
                <w:lang w:val="en-US"/>
              </w:rPr>
            </w:pPr>
            <w:r>
              <w:rPr>
                <w:noProof/>
                <w:lang w:val="en-US"/>
              </w:rPr>
              <w:t>1</w:t>
            </w:r>
          </w:p>
          <w:p w14:paraId="47FBD695" w14:textId="77777777" w:rsidR="00A459EC" w:rsidRDefault="00A459EC" w:rsidP="008D0078">
            <w:pPr>
              <w:pStyle w:val="TAL"/>
            </w:pPr>
            <w:r>
              <w:rPr>
                <w:noProof/>
                <w:lang w:val="en-US"/>
              </w:rPr>
              <w:t>0</w:t>
            </w:r>
            <w:r>
              <w:rPr>
                <w:noProof/>
                <w:lang w:val="en-US"/>
              </w:rPr>
              <w:tab/>
              <w:t xml:space="preserve">Not </w:t>
            </w:r>
            <w:r>
              <w:t>authorized to act as a layer-3 remote UE</w:t>
            </w:r>
          </w:p>
          <w:p w14:paraId="2363FB68" w14:textId="77777777" w:rsidR="00A459EC" w:rsidRDefault="00A459EC" w:rsidP="008D0078">
            <w:pPr>
              <w:pStyle w:val="TAL"/>
            </w:pPr>
            <w:r>
              <w:t>1</w:t>
            </w:r>
            <w:r>
              <w:tab/>
              <w:t>Authorized to act as a layer-3 remote UE</w:t>
            </w:r>
          </w:p>
        </w:tc>
      </w:tr>
      <w:tr w:rsidR="00A459EC" w14:paraId="5C4B2136" w14:textId="77777777" w:rsidTr="008D0078">
        <w:trPr>
          <w:cantSplit/>
          <w:jc w:val="center"/>
        </w:trPr>
        <w:tc>
          <w:tcPr>
            <w:tcW w:w="7094" w:type="dxa"/>
            <w:tcBorders>
              <w:top w:val="nil"/>
              <w:left w:val="single" w:sz="4" w:space="0" w:color="auto"/>
              <w:bottom w:val="nil"/>
              <w:right w:val="single" w:sz="4" w:space="0" w:color="auto"/>
            </w:tcBorders>
          </w:tcPr>
          <w:p w14:paraId="07302013" w14:textId="77777777" w:rsidR="00A459EC" w:rsidRDefault="00A459EC" w:rsidP="008D0078">
            <w:pPr>
              <w:pStyle w:val="TAL"/>
            </w:pPr>
          </w:p>
        </w:tc>
      </w:tr>
      <w:tr w:rsidR="00A459EC" w14:paraId="12D9334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9460A2E" w14:textId="77777777" w:rsidR="00A459EC" w:rsidRDefault="00A459EC" w:rsidP="008D0078">
            <w:pPr>
              <w:pStyle w:val="TAL"/>
            </w:pPr>
            <w:r>
              <w:t>Authorized PLMN list for layer-2 remote UE (</w:t>
            </w:r>
            <w:proofErr w:type="spellStart"/>
            <w:r>
              <w:rPr>
                <w:lang w:val="sv-SE"/>
              </w:rPr>
              <w:t>octet</w:t>
            </w:r>
            <w:proofErr w:type="spellEnd"/>
            <w:r>
              <w:rPr>
                <w:lang w:val="sv-SE"/>
              </w:rPr>
              <w:t xml:space="preserve"> k+11 to o1)</w:t>
            </w:r>
            <w:r>
              <w:t>:</w:t>
            </w:r>
          </w:p>
          <w:p w14:paraId="1F016054" w14:textId="77777777" w:rsidR="00A459EC" w:rsidRDefault="00A459EC" w:rsidP="008D0078">
            <w:pPr>
              <w:pStyle w:val="TAL"/>
            </w:pPr>
            <w:r>
              <w:t>The authorized PLMN list for layer-2 remote UE field is coded according to figure 5.6.2.3 and table 5.6.2.3</w:t>
            </w:r>
            <w:r>
              <w:rPr>
                <w:noProof/>
                <w:lang w:val="en-US"/>
              </w:rPr>
              <w:t>.</w:t>
            </w:r>
          </w:p>
        </w:tc>
      </w:tr>
    </w:tbl>
    <w:p w14:paraId="319136E9"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215F028F" w14:textId="77777777" w:rsidTr="008D0078">
        <w:trPr>
          <w:gridAfter w:val="1"/>
          <w:wAfter w:w="8" w:type="dxa"/>
          <w:cantSplit/>
          <w:jc w:val="center"/>
        </w:trPr>
        <w:tc>
          <w:tcPr>
            <w:tcW w:w="708" w:type="dxa"/>
            <w:gridSpan w:val="2"/>
            <w:hideMark/>
          </w:tcPr>
          <w:p w14:paraId="2AF455BF" w14:textId="77777777" w:rsidR="00A459EC" w:rsidRDefault="00A459EC" w:rsidP="008D0078">
            <w:pPr>
              <w:pStyle w:val="TAC"/>
            </w:pPr>
            <w:r>
              <w:t>8</w:t>
            </w:r>
          </w:p>
        </w:tc>
        <w:tc>
          <w:tcPr>
            <w:tcW w:w="709" w:type="dxa"/>
            <w:hideMark/>
          </w:tcPr>
          <w:p w14:paraId="7A8A56B3" w14:textId="77777777" w:rsidR="00A459EC" w:rsidRDefault="00A459EC" w:rsidP="008D0078">
            <w:pPr>
              <w:pStyle w:val="TAC"/>
            </w:pPr>
            <w:r>
              <w:t>7</w:t>
            </w:r>
          </w:p>
        </w:tc>
        <w:tc>
          <w:tcPr>
            <w:tcW w:w="709" w:type="dxa"/>
            <w:hideMark/>
          </w:tcPr>
          <w:p w14:paraId="282D1AD2" w14:textId="77777777" w:rsidR="00A459EC" w:rsidRDefault="00A459EC" w:rsidP="008D0078">
            <w:pPr>
              <w:pStyle w:val="TAC"/>
            </w:pPr>
            <w:r>
              <w:t>6</w:t>
            </w:r>
          </w:p>
        </w:tc>
        <w:tc>
          <w:tcPr>
            <w:tcW w:w="709" w:type="dxa"/>
            <w:hideMark/>
          </w:tcPr>
          <w:p w14:paraId="656AC5A0" w14:textId="77777777" w:rsidR="00A459EC" w:rsidRDefault="00A459EC" w:rsidP="008D0078">
            <w:pPr>
              <w:pStyle w:val="TAC"/>
            </w:pPr>
            <w:r>
              <w:t>5</w:t>
            </w:r>
          </w:p>
        </w:tc>
        <w:tc>
          <w:tcPr>
            <w:tcW w:w="709" w:type="dxa"/>
            <w:hideMark/>
          </w:tcPr>
          <w:p w14:paraId="4C2C7513" w14:textId="77777777" w:rsidR="00A459EC" w:rsidRDefault="00A459EC" w:rsidP="008D0078">
            <w:pPr>
              <w:pStyle w:val="TAC"/>
            </w:pPr>
            <w:r>
              <w:t>4</w:t>
            </w:r>
          </w:p>
        </w:tc>
        <w:tc>
          <w:tcPr>
            <w:tcW w:w="709" w:type="dxa"/>
            <w:hideMark/>
          </w:tcPr>
          <w:p w14:paraId="60942D98" w14:textId="77777777" w:rsidR="00A459EC" w:rsidRDefault="00A459EC" w:rsidP="008D0078">
            <w:pPr>
              <w:pStyle w:val="TAC"/>
            </w:pPr>
            <w:r>
              <w:t>3</w:t>
            </w:r>
          </w:p>
        </w:tc>
        <w:tc>
          <w:tcPr>
            <w:tcW w:w="709" w:type="dxa"/>
            <w:hideMark/>
          </w:tcPr>
          <w:p w14:paraId="2FA61C4D" w14:textId="77777777" w:rsidR="00A459EC" w:rsidRDefault="00A459EC" w:rsidP="008D0078">
            <w:pPr>
              <w:pStyle w:val="TAC"/>
            </w:pPr>
            <w:r>
              <w:t>2</w:t>
            </w:r>
          </w:p>
        </w:tc>
        <w:tc>
          <w:tcPr>
            <w:tcW w:w="709" w:type="dxa"/>
            <w:hideMark/>
          </w:tcPr>
          <w:p w14:paraId="12988806" w14:textId="77777777" w:rsidR="00A459EC" w:rsidRDefault="00A459EC" w:rsidP="008D0078">
            <w:pPr>
              <w:pStyle w:val="TAC"/>
            </w:pPr>
            <w:r>
              <w:t>1</w:t>
            </w:r>
          </w:p>
        </w:tc>
        <w:tc>
          <w:tcPr>
            <w:tcW w:w="1346" w:type="dxa"/>
            <w:gridSpan w:val="2"/>
          </w:tcPr>
          <w:p w14:paraId="00A6FDB0" w14:textId="77777777" w:rsidR="00A459EC" w:rsidRDefault="00A459EC" w:rsidP="008D0078">
            <w:pPr>
              <w:pStyle w:val="TAL"/>
            </w:pPr>
          </w:p>
        </w:tc>
      </w:tr>
      <w:tr w:rsidR="00A459EC" w14:paraId="5DFEA681"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4F1F593" w14:textId="77777777" w:rsidR="00A459EC" w:rsidRDefault="00A459EC" w:rsidP="008D0078">
            <w:pPr>
              <w:pStyle w:val="TAC"/>
              <w:rPr>
                <w:noProof/>
                <w:lang w:val="en-US"/>
              </w:rPr>
            </w:pPr>
          </w:p>
          <w:p w14:paraId="6166F4A2" w14:textId="77777777" w:rsidR="00A459EC" w:rsidRDefault="00A459EC" w:rsidP="008D0078">
            <w:pPr>
              <w:pStyle w:val="TAC"/>
            </w:pPr>
            <w:r>
              <w:rPr>
                <w:noProof/>
                <w:lang w:val="en-US"/>
              </w:rPr>
              <w:t xml:space="preserve">Length of </w:t>
            </w:r>
            <w:r>
              <w:t xml:space="preserve">authorized PLMN list </w:t>
            </w:r>
            <w:r>
              <w:rPr>
                <w:noProof/>
                <w:lang w:val="en-US"/>
              </w:rPr>
              <w:t>contents</w:t>
            </w:r>
          </w:p>
        </w:tc>
        <w:tc>
          <w:tcPr>
            <w:tcW w:w="1346" w:type="dxa"/>
            <w:gridSpan w:val="2"/>
          </w:tcPr>
          <w:p w14:paraId="45C3E67C" w14:textId="77777777" w:rsidR="00A459EC" w:rsidRDefault="00A459EC" w:rsidP="008D0078">
            <w:pPr>
              <w:pStyle w:val="TAL"/>
              <w:rPr>
                <w:lang w:val="sv-SE"/>
              </w:rPr>
            </w:pPr>
            <w:proofErr w:type="spellStart"/>
            <w:r>
              <w:rPr>
                <w:lang w:val="sv-SE"/>
              </w:rPr>
              <w:t>octet</w:t>
            </w:r>
            <w:proofErr w:type="spellEnd"/>
            <w:r>
              <w:rPr>
                <w:lang w:val="sv-SE"/>
              </w:rPr>
              <w:t xml:space="preserve"> k+11</w:t>
            </w:r>
          </w:p>
          <w:p w14:paraId="076DF1A7" w14:textId="77777777" w:rsidR="00A459EC" w:rsidRDefault="00A459EC" w:rsidP="008D0078">
            <w:pPr>
              <w:pStyle w:val="TAL"/>
              <w:rPr>
                <w:lang w:val="sv-SE"/>
              </w:rPr>
            </w:pPr>
          </w:p>
          <w:p w14:paraId="1FDC358A" w14:textId="77777777" w:rsidR="00A459EC" w:rsidRDefault="00A459EC" w:rsidP="008D0078">
            <w:pPr>
              <w:pStyle w:val="TAL"/>
              <w:rPr>
                <w:lang w:val="sv-SE"/>
              </w:rPr>
            </w:pPr>
            <w:proofErr w:type="spellStart"/>
            <w:r>
              <w:rPr>
                <w:lang w:val="sv-SE"/>
              </w:rPr>
              <w:t>octet</w:t>
            </w:r>
            <w:proofErr w:type="spellEnd"/>
            <w:r>
              <w:rPr>
                <w:lang w:val="sv-SE"/>
              </w:rPr>
              <w:t xml:space="preserve"> k+12</w:t>
            </w:r>
          </w:p>
        </w:tc>
      </w:tr>
      <w:tr w:rsidR="00A459EC" w14:paraId="0912B1AA"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46859F" w14:textId="77777777" w:rsidR="00A459EC" w:rsidRDefault="00A459EC" w:rsidP="008D0078">
            <w:pPr>
              <w:pStyle w:val="TAC"/>
              <w:rPr>
                <w:lang w:val="sv-SE"/>
              </w:rPr>
            </w:pPr>
          </w:p>
          <w:p w14:paraId="6580E7AC" w14:textId="77777777" w:rsidR="00A459EC" w:rsidRDefault="00A459EC" w:rsidP="008D0078">
            <w:pPr>
              <w:pStyle w:val="TAC"/>
            </w:pPr>
            <w:r>
              <w:t>Authorized PLMN 1</w:t>
            </w:r>
          </w:p>
        </w:tc>
        <w:tc>
          <w:tcPr>
            <w:tcW w:w="1346" w:type="dxa"/>
            <w:gridSpan w:val="2"/>
            <w:tcBorders>
              <w:top w:val="nil"/>
              <w:left w:val="single" w:sz="6" w:space="0" w:color="auto"/>
              <w:bottom w:val="nil"/>
              <w:right w:val="nil"/>
            </w:tcBorders>
          </w:tcPr>
          <w:p w14:paraId="1D449331" w14:textId="77777777" w:rsidR="00A459EC" w:rsidRDefault="00A459EC" w:rsidP="008D0078">
            <w:pPr>
              <w:pStyle w:val="TAL"/>
              <w:rPr>
                <w:lang w:val="sv-SE"/>
              </w:rPr>
            </w:pPr>
            <w:proofErr w:type="spellStart"/>
            <w:r>
              <w:rPr>
                <w:lang w:val="sv-SE"/>
              </w:rPr>
              <w:t>octet</w:t>
            </w:r>
            <w:proofErr w:type="spellEnd"/>
            <w:r>
              <w:rPr>
                <w:lang w:val="sv-SE"/>
              </w:rPr>
              <w:t xml:space="preserve"> (k+13)*</w:t>
            </w:r>
          </w:p>
          <w:p w14:paraId="6ACF933E" w14:textId="77777777" w:rsidR="00A459EC" w:rsidRDefault="00A459EC" w:rsidP="008D0078">
            <w:pPr>
              <w:pStyle w:val="TAL"/>
              <w:rPr>
                <w:lang w:val="sv-SE"/>
              </w:rPr>
            </w:pPr>
          </w:p>
          <w:p w14:paraId="3850A690" w14:textId="77777777" w:rsidR="00A459EC" w:rsidRDefault="00A459EC" w:rsidP="008D0078">
            <w:pPr>
              <w:pStyle w:val="TAL"/>
              <w:rPr>
                <w:lang w:val="sv-SE"/>
              </w:rPr>
            </w:pPr>
            <w:proofErr w:type="spellStart"/>
            <w:r>
              <w:rPr>
                <w:lang w:val="sv-SE"/>
              </w:rPr>
              <w:t>octet</w:t>
            </w:r>
            <w:proofErr w:type="spellEnd"/>
            <w:r>
              <w:rPr>
                <w:lang w:val="sv-SE"/>
              </w:rPr>
              <w:t xml:space="preserve"> (k+15)*</w:t>
            </w:r>
          </w:p>
        </w:tc>
      </w:tr>
      <w:tr w:rsidR="00A459EC" w14:paraId="4C71026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3687F2" w14:textId="77777777" w:rsidR="00A459EC" w:rsidRDefault="00A459EC" w:rsidP="008D0078">
            <w:pPr>
              <w:pStyle w:val="TAC"/>
              <w:rPr>
                <w:lang w:val="sv-SE"/>
              </w:rPr>
            </w:pPr>
          </w:p>
          <w:p w14:paraId="200A29CE" w14:textId="77777777" w:rsidR="00A459EC" w:rsidRDefault="00A459EC" w:rsidP="008D0078">
            <w:pPr>
              <w:pStyle w:val="TAC"/>
            </w:pPr>
            <w:r>
              <w:t>Authorized PLMN 2</w:t>
            </w:r>
          </w:p>
        </w:tc>
        <w:tc>
          <w:tcPr>
            <w:tcW w:w="1346" w:type="dxa"/>
            <w:gridSpan w:val="2"/>
            <w:tcBorders>
              <w:top w:val="nil"/>
              <w:left w:val="single" w:sz="6" w:space="0" w:color="auto"/>
              <w:bottom w:val="nil"/>
              <w:right w:val="nil"/>
            </w:tcBorders>
          </w:tcPr>
          <w:p w14:paraId="40F283FA" w14:textId="77777777" w:rsidR="00A459EC" w:rsidRDefault="00A459EC" w:rsidP="008D0078">
            <w:pPr>
              <w:pStyle w:val="TAL"/>
              <w:rPr>
                <w:lang w:val="sv-SE"/>
              </w:rPr>
            </w:pPr>
            <w:proofErr w:type="spellStart"/>
            <w:r>
              <w:rPr>
                <w:lang w:val="sv-SE"/>
              </w:rPr>
              <w:t>octet</w:t>
            </w:r>
            <w:proofErr w:type="spellEnd"/>
            <w:r>
              <w:rPr>
                <w:lang w:val="sv-SE"/>
              </w:rPr>
              <w:t xml:space="preserve"> (k+16)*</w:t>
            </w:r>
          </w:p>
          <w:p w14:paraId="32BDD3E1" w14:textId="77777777" w:rsidR="00A459EC" w:rsidRDefault="00A459EC" w:rsidP="008D0078">
            <w:pPr>
              <w:pStyle w:val="TAL"/>
              <w:rPr>
                <w:lang w:val="sv-SE"/>
              </w:rPr>
            </w:pPr>
          </w:p>
          <w:p w14:paraId="37763236" w14:textId="77777777" w:rsidR="00A459EC" w:rsidRDefault="00A459EC" w:rsidP="008D0078">
            <w:pPr>
              <w:pStyle w:val="TAL"/>
              <w:rPr>
                <w:lang w:val="sv-SE"/>
              </w:rPr>
            </w:pPr>
            <w:proofErr w:type="spellStart"/>
            <w:r>
              <w:rPr>
                <w:lang w:val="sv-SE"/>
              </w:rPr>
              <w:t>octet</w:t>
            </w:r>
            <w:proofErr w:type="spellEnd"/>
            <w:r>
              <w:rPr>
                <w:lang w:val="sv-SE"/>
              </w:rPr>
              <w:t xml:space="preserve"> (k+18)*</w:t>
            </w:r>
          </w:p>
        </w:tc>
      </w:tr>
      <w:tr w:rsidR="00A459EC" w14:paraId="73E42A13"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77145F" w14:textId="77777777" w:rsidR="00A459EC" w:rsidRDefault="00A459EC" w:rsidP="008D0078">
            <w:pPr>
              <w:pStyle w:val="TAC"/>
              <w:rPr>
                <w:lang w:val="sv-SE"/>
              </w:rPr>
            </w:pPr>
          </w:p>
          <w:p w14:paraId="41555542" w14:textId="77777777" w:rsidR="00A459EC" w:rsidRDefault="00A459EC" w:rsidP="008D0078">
            <w:pPr>
              <w:pStyle w:val="TAC"/>
            </w:pPr>
            <w:r>
              <w:t>...</w:t>
            </w:r>
          </w:p>
        </w:tc>
        <w:tc>
          <w:tcPr>
            <w:tcW w:w="1346" w:type="dxa"/>
            <w:gridSpan w:val="2"/>
            <w:tcBorders>
              <w:top w:val="nil"/>
              <w:left w:val="single" w:sz="6" w:space="0" w:color="auto"/>
              <w:bottom w:val="nil"/>
              <w:right w:val="nil"/>
            </w:tcBorders>
          </w:tcPr>
          <w:p w14:paraId="01B4892A" w14:textId="77777777" w:rsidR="00A459EC" w:rsidRDefault="00A459EC" w:rsidP="008D0078">
            <w:pPr>
              <w:pStyle w:val="TAL"/>
            </w:pPr>
            <w:r>
              <w:t>octet (</w:t>
            </w:r>
            <w:r>
              <w:rPr>
                <w:lang w:val="sv-SE"/>
              </w:rPr>
              <w:t>k+19</w:t>
            </w:r>
            <w:r>
              <w:t>)*</w:t>
            </w:r>
          </w:p>
          <w:p w14:paraId="05FECEFA" w14:textId="77777777" w:rsidR="00A459EC" w:rsidRDefault="00A459EC" w:rsidP="008D0078">
            <w:pPr>
              <w:pStyle w:val="TAL"/>
            </w:pPr>
          </w:p>
          <w:p w14:paraId="1B570193" w14:textId="77777777" w:rsidR="00A459EC" w:rsidRDefault="00A459EC" w:rsidP="008D0078">
            <w:pPr>
              <w:pStyle w:val="TAL"/>
            </w:pPr>
            <w:r>
              <w:t>octet (o50-3)*</w:t>
            </w:r>
          </w:p>
        </w:tc>
      </w:tr>
      <w:tr w:rsidR="00A459EC" w14:paraId="36122EC8"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2F0903" w14:textId="77777777" w:rsidR="00A459EC" w:rsidRDefault="00A459EC" w:rsidP="008D0078">
            <w:pPr>
              <w:pStyle w:val="TAC"/>
            </w:pPr>
          </w:p>
          <w:p w14:paraId="0E797BC1" w14:textId="77777777" w:rsidR="00A459EC" w:rsidRDefault="00A459EC" w:rsidP="008D0078">
            <w:pPr>
              <w:pStyle w:val="TAC"/>
            </w:pPr>
            <w:r>
              <w:t xml:space="preserve">Authorized PLMN </w:t>
            </w:r>
            <w:r>
              <w:rPr>
                <w:noProof/>
                <w:lang w:val="en-US"/>
              </w:rPr>
              <w:t>n</w:t>
            </w:r>
          </w:p>
        </w:tc>
        <w:tc>
          <w:tcPr>
            <w:tcW w:w="1346" w:type="dxa"/>
            <w:gridSpan w:val="2"/>
            <w:tcBorders>
              <w:top w:val="nil"/>
              <w:left w:val="single" w:sz="6" w:space="0" w:color="auto"/>
              <w:bottom w:val="nil"/>
              <w:right w:val="nil"/>
            </w:tcBorders>
          </w:tcPr>
          <w:p w14:paraId="658D4F69" w14:textId="77777777" w:rsidR="00A459EC" w:rsidRDefault="00A459EC" w:rsidP="008D0078">
            <w:pPr>
              <w:pStyle w:val="TAL"/>
            </w:pPr>
            <w:r>
              <w:t>octet (o50-2)*</w:t>
            </w:r>
          </w:p>
          <w:p w14:paraId="792C671A" w14:textId="77777777" w:rsidR="00A459EC" w:rsidRDefault="00A459EC" w:rsidP="008D0078">
            <w:pPr>
              <w:pStyle w:val="TAL"/>
            </w:pPr>
          </w:p>
          <w:p w14:paraId="377C493B" w14:textId="77777777" w:rsidR="00A459EC" w:rsidRDefault="00A459EC" w:rsidP="008D0078">
            <w:pPr>
              <w:pStyle w:val="TAL"/>
              <w:rPr>
                <w:lang w:val="sv-SE"/>
              </w:rPr>
            </w:pPr>
            <w:proofErr w:type="spellStart"/>
            <w:r>
              <w:rPr>
                <w:lang w:val="sv-SE"/>
              </w:rPr>
              <w:t>octet</w:t>
            </w:r>
            <w:proofErr w:type="spellEnd"/>
            <w:r>
              <w:rPr>
                <w:lang w:val="sv-SE"/>
              </w:rPr>
              <w:t xml:space="preserve"> o50*</w:t>
            </w:r>
          </w:p>
        </w:tc>
      </w:tr>
    </w:tbl>
    <w:p w14:paraId="72997A08" w14:textId="77777777" w:rsidR="00A459EC" w:rsidRDefault="00A459EC" w:rsidP="00A459EC">
      <w:pPr>
        <w:pStyle w:val="TF"/>
      </w:pPr>
      <w:r>
        <w:t>Figure 5.6.2.3: Authorized PLMN list</w:t>
      </w:r>
    </w:p>
    <w:p w14:paraId="04EB7AC6" w14:textId="77777777" w:rsidR="00A459EC" w:rsidRDefault="00A459EC" w:rsidP="00A459EC">
      <w:pPr>
        <w:pStyle w:val="TH"/>
      </w:pPr>
      <w:r>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1BFBE30F"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8D1A6C4" w14:textId="77777777" w:rsidR="00A459EC" w:rsidRDefault="00A459EC" w:rsidP="008D0078">
            <w:pPr>
              <w:pStyle w:val="TAL"/>
            </w:pPr>
            <w:r>
              <w:t>Authorized PLMN:</w:t>
            </w:r>
          </w:p>
          <w:p w14:paraId="7DF786D0" w14:textId="77777777" w:rsidR="00A459EC" w:rsidRDefault="00A459EC" w:rsidP="008D0078">
            <w:pPr>
              <w:pStyle w:val="TAL"/>
              <w:rPr>
                <w:noProof/>
                <w:lang w:val="en-US"/>
              </w:rPr>
            </w:pPr>
            <w:r>
              <w:t>The authorized PLMN field is coded according to figure 5.6.2.4 and table 5.6.2.4.</w:t>
            </w:r>
          </w:p>
        </w:tc>
      </w:tr>
      <w:tr w:rsidR="00A459EC" w14:paraId="75B26613"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294275EA" w14:textId="77777777" w:rsidR="00A459EC" w:rsidRDefault="00A459EC" w:rsidP="008D0078">
            <w:pPr>
              <w:pStyle w:val="TAL"/>
            </w:pPr>
          </w:p>
        </w:tc>
      </w:tr>
    </w:tbl>
    <w:p w14:paraId="5802DF76"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A459EC" w14:paraId="18838686" w14:textId="77777777" w:rsidTr="008D0078">
        <w:trPr>
          <w:cantSplit/>
          <w:jc w:val="center"/>
        </w:trPr>
        <w:tc>
          <w:tcPr>
            <w:tcW w:w="708" w:type="dxa"/>
            <w:hideMark/>
          </w:tcPr>
          <w:p w14:paraId="014395C0" w14:textId="77777777" w:rsidR="00A459EC" w:rsidRDefault="00A459EC" w:rsidP="008D0078">
            <w:pPr>
              <w:pStyle w:val="TAC"/>
            </w:pPr>
            <w:r>
              <w:t>8</w:t>
            </w:r>
          </w:p>
        </w:tc>
        <w:tc>
          <w:tcPr>
            <w:tcW w:w="709" w:type="dxa"/>
            <w:hideMark/>
          </w:tcPr>
          <w:p w14:paraId="18D49F19" w14:textId="77777777" w:rsidR="00A459EC" w:rsidRDefault="00A459EC" w:rsidP="008D0078">
            <w:pPr>
              <w:pStyle w:val="TAC"/>
            </w:pPr>
            <w:r>
              <w:t>7</w:t>
            </w:r>
          </w:p>
        </w:tc>
        <w:tc>
          <w:tcPr>
            <w:tcW w:w="709" w:type="dxa"/>
            <w:hideMark/>
          </w:tcPr>
          <w:p w14:paraId="2FE84C57" w14:textId="77777777" w:rsidR="00A459EC" w:rsidRDefault="00A459EC" w:rsidP="008D0078">
            <w:pPr>
              <w:pStyle w:val="TAC"/>
            </w:pPr>
            <w:r>
              <w:t>6</w:t>
            </w:r>
          </w:p>
        </w:tc>
        <w:tc>
          <w:tcPr>
            <w:tcW w:w="709" w:type="dxa"/>
            <w:hideMark/>
          </w:tcPr>
          <w:p w14:paraId="7DC564CE" w14:textId="77777777" w:rsidR="00A459EC" w:rsidRDefault="00A459EC" w:rsidP="008D0078">
            <w:pPr>
              <w:pStyle w:val="TAC"/>
            </w:pPr>
            <w:r>
              <w:t>5</w:t>
            </w:r>
          </w:p>
        </w:tc>
        <w:tc>
          <w:tcPr>
            <w:tcW w:w="709" w:type="dxa"/>
            <w:hideMark/>
          </w:tcPr>
          <w:p w14:paraId="18B92810" w14:textId="77777777" w:rsidR="00A459EC" w:rsidRDefault="00A459EC" w:rsidP="008D0078">
            <w:pPr>
              <w:pStyle w:val="TAC"/>
            </w:pPr>
            <w:r>
              <w:t>4</w:t>
            </w:r>
          </w:p>
        </w:tc>
        <w:tc>
          <w:tcPr>
            <w:tcW w:w="709" w:type="dxa"/>
            <w:hideMark/>
          </w:tcPr>
          <w:p w14:paraId="1242BB5E" w14:textId="77777777" w:rsidR="00A459EC" w:rsidRDefault="00A459EC" w:rsidP="008D0078">
            <w:pPr>
              <w:pStyle w:val="TAC"/>
            </w:pPr>
            <w:r>
              <w:t>3</w:t>
            </w:r>
          </w:p>
        </w:tc>
        <w:tc>
          <w:tcPr>
            <w:tcW w:w="709" w:type="dxa"/>
            <w:hideMark/>
          </w:tcPr>
          <w:p w14:paraId="251AB88D" w14:textId="77777777" w:rsidR="00A459EC" w:rsidRDefault="00A459EC" w:rsidP="008D0078">
            <w:pPr>
              <w:pStyle w:val="TAC"/>
            </w:pPr>
            <w:r>
              <w:t>2</w:t>
            </w:r>
          </w:p>
        </w:tc>
        <w:tc>
          <w:tcPr>
            <w:tcW w:w="709" w:type="dxa"/>
            <w:hideMark/>
          </w:tcPr>
          <w:p w14:paraId="0D26C3EE" w14:textId="77777777" w:rsidR="00A459EC" w:rsidRDefault="00A459EC" w:rsidP="008D0078">
            <w:pPr>
              <w:pStyle w:val="TAC"/>
            </w:pPr>
            <w:r>
              <w:t>1</w:t>
            </w:r>
          </w:p>
        </w:tc>
        <w:tc>
          <w:tcPr>
            <w:tcW w:w="1416" w:type="dxa"/>
          </w:tcPr>
          <w:p w14:paraId="2337389C" w14:textId="77777777" w:rsidR="00A459EC" w:rsidRDefault="00A459EC" w:rsidP="008D0078">
            <w:pPr>
              <w:pStyle w:val="TAL"/>
            </w:pPr>
          </w:p>
        </w:tc>
      </w:tr>
      <w:tr w:rsidR="00A459EC" w14:paraId="490B059C"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8CC91F5" w14:textId="77777777" w:rsidR="00A459EC" w:rsidRDefault="00A459EC" w:rsidP="008D0078">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2B081E3A" w14:textId="77777777" w:rsidR="00A459EC" w:rsidRDefault="00A459EC" w:rsidP="008D0078">
            <w:pPr>
              <w:pStyle w:val="TAC"/>
            </w:pPr>
            <w:r>
              <w:t>MCC digit 1</w:t>
            </w:r>
          </w:p>
        </w:tc>
        <w:tc>
          <w:tcPr>
            <w:tcW w:w="1416" w:type="dxa"/>
            <w:tcBorders>
              <w:top w:val="nil"/>
              <w:left w:val="single" w:sz="6" w:space="0" w:color="auto"/>
              <w:bottom w:val="nil"/>
              <w:right w:val="nil"/>
            </w:tcBorders>
            <w:hideMark/>
          </w:tcPr>
          <w:p w14:paraId="717C4FB7" w14:textId="77777777" w:rsidR="00A459EC" w:rsidRDefault="00A459EC" w:rsidP="008D0078">
            <w:pPr>
              <w:pStyle w:val="TAL"/>
            </w:pPr>
            <w:r>
              <w:t xml:space="preserve">octet </w:t>
            </w:r>
            <w:r>
              <w:rPr>
                <w:lang w:val="sv-SE"/>
              </w:rPr>
              <w:t>k+16</w:t>
            </w:r>
          </w:p>
        </w:tc>
      </w:tr>
      <w:tr w:rsidR="00A459EC" w14:paraId="7230215C"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6E2FB54" w14:textId="77777777" w:rsidR="00A459EC" w:rsidRDefault="00A459EC" w:rsidP="008D0078">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CD08E33" w14:textId="77777777" w:rsidR="00A459EC" w:rsidRDefault="00A459EC" w:rsidP="008D0078">
            <w:pPr>
              <w:pStyle w:val="TAC"/>
            </w:pPr>
            <w:r>
              <w:t>MCC digit 3</w:t>
            </w:r>
          </w:p>
        </w:tc>
        <w:tc>
          <w:tcPr>
            <w:tcW w:w="1416" w:type="dxa"/>
            <w:tcBorders>
              <w:top w:val="nil"/>
              <w:left w:val="single" w:sz="6" w:space="0" w:color="auto"/>
              <w:bottom w:val="nil"/>
              <w:right w:val="nil"/>
            </w:tcBorders>
            <w:hideMark/>
          </w:tcPr>
          <w:p w14:paraId="37EBF559" w14:textId="77777777" w:rsidR="00A459EC" w:rsidRDefault="00A459EC" w:rsidP="008D0078">
            <w:pPr>
              <w:pStyle w:val="TAL"/>
            </w:pPr>
            <w:r>
              <w:t xml:space="preserve">octet </w:t>
            </w:r>
            <w:r>
              <w:rPr>
                <w:lang w:val="sv-SE"/>
              </w:rPr>
              <w:t>k+17</w:t>
            </w:r>
          </w:p>
        </w:tc>
      </w:tr>
      <w:tr w:rsidR="00A459EC" w14:paraId="10AA0EA8"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B7CB1F2" w14:textId="77777777" w:rsidR="00A459EC" w:rsidRDefault="00A459EC" w:rsidP="008D0078">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9C35D91" w14:textId="77777777" w:rsidR="00A459EC" w:rsidRDefault="00A459EC" w:rsidP="008D0078">
            <w:pPr>
              <w:pStyle w:val="TAC"/>
            </w:pPr>
            <w:r>
              <w:t>MNC digit 1</w:t>
            </w:r>
          </w:p>
        </w:tc>
        <w:tc>
          <w:tcPr>
            <w:tcW w:w="1416" w:type="dxa"/>
            <w:tcBorders>
              <w:top w:val="nil"/>
              <w:left w:val="single" w:sz="6" w:space="0" w:color="auto"/>
              <w:bottom w:val="nil"/>
              <w:right w:val="nil"/>
            </w:tcBorders>
            <w:hideMark/>
          </w:tcPr>
          <w:p w14:paraId="16E9568D" w14:textId="77777777" w:rsidR="00A459EC" w:rsidRDefault="00A459EC" w:rsidP="008D0078">
            <w:pPr>
              <w:pStyle w:val="TAL"/>
            </w:pPr>
            <w:r>
              <w:t xml:space="preserve">octet </w:t>
            </w:r>
            <w:r>
              <w:rPr>
                <w:lang w:val="sv-SE"/>
              </w:rPr>
              <w:t>k+18</w:t>
            </w:r>
          </w:p>
        </w:tc>
      </w:tr>
    </w:tbl>
    <w:p w14:paraId="6700F5AE" w14:textId="77777777" w:rsidR="00A459EC" w:rsidRDefault="00A459EC" w:rsidP="00A459EC">
      <w:pPr>
        <w:pStyle w:val="TF"/>
      </w:pPr>
      <w:r>
        <w:t>Figure 5.6.2.4: PLMN ID</w:t>
      </w:r>
    </w:p>
    <w:p w14:paraId="2ADE0C53" w14:textId="77777777" w:rsidR="00A459EC" w:rsidRDefault="00A459EC" w:rsidP="00A459EC">
      <w:pPr>
        <w:pStyle w:val="TH"/>
      </w:pPr>
      <w:r>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13A29BC6"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38B8626" w14:textId="77777777" w:rsidR="00A459EC" w:rsidRDefault="00A459EC" w:rsidP="008D0078">
            <w:pPr>
              <w:pStyle w:val="TAL"/>
            </w:pPr>
            <w:r>
              <w:t xml:space="preserve">Mobile country code (MCC) (octet </w:t>
            </w:r>
            <w:r>
              <w:rPr>
                <w:lang w:val="sv-SE"/>
              </w:rPr>
              <w:t>k+16</w:t>
            </w:r>
            <w:r>
              <w:t xml:space="preserve">, octet </w:t>
            </w:r>
            <w:r>
              <w:rPr>
                <w:lang w:val="sv-SE"/>
              </w:rPr>
              <w:t xml:space="preserve">k+17 </w:t>
            </w:r>
            <w:r>
              <w:t>bit 1 to 4):</w:t>
            </w:r>
          </w:p>
          <w:p w14:paraId="3AA629E9" w14:textId="77777777" w:rsidR="00A459EC" w:rsidRDefault="00A459EC" w:rsidP="008D0078">
            <w:pPr>
              <w:pStyle w:val="TAL"/>
              <w:rPr>
                <w:noProof/>
                <w:lang w:val="en-US"/>
              </w:rPr>
            </w:pPr>
            <w:r>
              <w:t>The MCC field is coded as in ITU-T Recommendation E.212 [5], annex A.</w:t>
            </w:r>
          </w:p>
        </w:tc>
      </w:tr>
      <w:tr w:rsidR="00A459EC" w14:paraId="62DA793D" w14:textId="77777777" w:rsidTr="008D0078">
        <w:trPr>
          <w:cantSplit/>
          <w:jc w:val="center"/>
        </w:trPr>
        <w:tc>
          <w:tcPr>
            <w:tcW w:w="7094" w:type="dxa"/>
            <w:tcBorders>
              <w:top w:val="nil"/>
              <w:left w:val="single" w:sz="4" w:space="0" w:color="auto"/>
              <w:bottom w:val="nil"/>
              <w:right w:val="single" w:sz="4" w:space="0" w:color="auto"/>
            </w:tcBorders>
          </w:tcPr>
          <w:p w14:paraId="603EC362" w14:textId="77777777" w:rsidR="00A459EC" w:rsidRDefault="00A459EC" w:rsidP="008D0078">
            <w:pPr>
              <w:pStyle w:val="TAL"/>
            </w:pPr>
          </w:p>
        </w:tc>
      </w:tr>
      <w:tr w:rsidR="00A459EC" w14:paraId="6C9818EC" w14:textId="77777777" w:rsidTr="008D0078">
        <w:trPr>
          <w:cantSplit/>
          <w:jc w:val="center"/>
        </w:trPr>
        <w:tc>
          <w:tcPr>
            <w:tcW w:w="7094" w:type="dxa"/>
            <w:tcBorders>
              <w:top w:val="nil"/>
              <w:left w:val="single" w:sz="4" w:space="0" w:color="auto"/>
              <w:bottom w:val="nil"/>
              <w:right w:val="single" w:sz="4" w:space="0" w:color="auto"/>
            </w:tcBorders>
            <w:hideMark/>
          </w:tcPr>
          <w:p w14:paraId="726A15EA" w14:textId="77777777" w:rsidR="00A459EC" w:rsidRDefault="00A459EC" w:rsidP="008D0078">
            <w:pPr>
              <w:pStyle w:val="TAL"/>
            </w:pPr>
            <w:r>
              <w:t xml:space="preserve">Mobile network code (MNC) (octet </w:t>
            </w:r>
            <w:r>
              <w:rPr>
                <w:lang w:val="sv-SE"/>
              </w:rPr>
              <w:t>k+17</w:t>
            </w:r>
            <w:r>
              <w:t xml:space="preserve"> bit 5 to 8, octet </w:t>
            </w:r>
            <w:r>
              <w:rPr>
                <w:lang w:val="sv-SE"/>
              </w:rPr>
              <w:t>k+18</w:t>
            </w:r>
            <w:r>
              <w:t>):</w:t>
            </w:r>
          </w:p>
          <w:p w14:paraId="6AD79C67" w14:textId="77777777" w:rsidR="00A459EC" w:rsidRDefault="00A459EC" w:rsidP="008D0078">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A459EC" w14:paraId="1A639B9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2200F92B" w14:textId="77777777" w:rsidR="00A459EC" w:rsidRDefault="00A459EC" w:rsidP="008D0078">
            <w:pPr>
              <w:pStyle w:val="TAL"/>
            </w:pPr>
          </w:p>
        </w:tc>
      </w:tr>
    </w:tbl>
    <w:p w14:paraId="7A55002A"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A459EC" w14:paraId="3822E704" w14:textId="77777777" w:rsidTr="008D0078">
        <w:trPr>
          <w:cantSplit/>
          <w:jc w:val="center"/>
        </w:trPr>
        <w:tc>
          <w:tcPr>
            <w:tcW w:w="708" w:type="dxa"/>
            <w:hideMark/>
          </w:tcPr>
          <w:p w14:paraId="29F44551" w14:textId="77777777" w:rsidR="00A459EC" w:rsidRDefault="00A459EC" w:rsidP="008D0078">
            <w:pPr>
              <w:pStyle w:val="TAC"/>
            </w:pPr>
            <w:r>
              <w:lastRenderedPageBreak/>
              <w:t>8</w:t>
            </w:r>
          </w:p>
        </w:tc>
        <w:tc>
          <w:tcPr>
            <w:tcW w:w="709" w:type="dxa"/>
            <w:hideMark/>
          </w:tcPr>
          <w:p w14:paraId="1B140A39" w14:textId="77777777" w:rsidR="00A459EC" w:rsidRDefault="00A459EC" w:rsidP="008D0078">
            <w:pPr>
              <w:pStyle w:val="TAC"/>
            </w:pPr>
            <w:r>
              <w:t>7</w:t>
            </w:r>
          </w:p>
        </w:tc>
        <w:tc>
          <w:tcPr>
            <w:tcW w:w="709" w:type="dxa"/>
            <w:hideMark/>
          </w:tcPr>
          <w:p w14:paraId="6AD8DF5B" w14:textId="77777777" w:rsidR="00A459EC" w:rsidRDefault="00A459EC" w:rsidP="008D0078">
            <w:pPr>
              <w:pStyle w:val="TAC"/>
            </w:pPr>
            <w:r>
              <w:t>6</w:t>
            </w:r>
          </w:p>
        </w:tc>
        <w:tc>
          <w:tcPr>
            <w:tcW w:w="709" w:type="dxa"/>
            <w:hideMark/>
          </w:tcPr>
          <w:p w14:paraId="1CFD9E2C" w14:textId="77777777" w:rsidR="00A459EC" w:rsidRDefault="00A459EC" w:rsidP="008D0078">
            <w:pPr>
              <w:pStyle w:val="TAC"/>
            </w:pPr>
            <w:r>
              <w:t>5</w:t>
            </w:r>
          </w:p>
        </w:tc>
        <w:tc>
          <w:tcPr>
            <w:tcW w:w="709" w:type="dxa"/>
            <w:hideMark/>
          </w:tcPr>
          <w:p w14:paraId="48A9B80E" w14:textId="77777777" w:rsidR="00A459EC" w:rsidRDefault="00A459EC" w:rsidP="008D0078">
            <w:pPr>
              <w:pStyle w:val="TAC"/>
            </w:pPr>
            <w:r>
              <w:t>4</w:t>
            </w:r>
          </w:p>
        </w:tc>
        <w:tc>
          <w:tcPr>
            <w:tcW w:w="709" w:type="dxa"/>
            <w:hideMark/>
          </w:tcPr>
          <w:p w14:paraId="3206C229" w14:textId="77777777" w:rsidR="00A459EC" w:rsidRDefault="00A459EC" w:rsidP="008D0078">
            <w:pPr>
              <w:pStyle w:val="TAC"/>
            </w:pPr>
            <w:r>
              <w:t>3</w:t>
            </w:r>
          </w:p>
        </w:tc>
        <w:tc>
          <w:tcPr>
            <w:tcW w:w="709" w:type="dxa"/>
            <w:hideMark/>
          </w:tcPr>
          <w:p w14:paraId="485366E7" w14:textId="77777777" w:rsidR="00A459EC" w:rsidRDefault="00A459EC" w:rsidP="008D0078">
            <w:pPr>
              <w:pStyle w:val="TAC"/>
            </w:pPr>
            <w:r>
              <w:t>2</w:t>
            </w:r>
          </w:p>
        </w:tc>
        <w:tc>
          <w:tcPr>
            <w:tcW w:w="709" w:type="dxa"/>
            <w:hideMark/>
          </w:tcPr>
          <w:p w14:paraId="429F74C0" w14:textId="77777777" w:rsidR="00A459EC" w:rsidRDefault="00A459EC" w:rsidP="008D0078">
            <w:pPr>
              <w:pStyle w:val="TAC"/>
            </w:pPr>
            <w:r>
              <w:t>1</w:t>
            </w:r>
          </w:p>
        </w:tc>
        <w:tc>
          <w:tcPr>
            <w:tcW w:w="1416" w:type="dxa"/>
          </w:tcPr>
          <w:p w14:paraId="7A4EB281" w14:textId="77777777" w:rsidR="00A459EC" w:rsidRDefault="00A459EC" w:rsidP="008D0078">
            <w:pPr>
              <w:pStyle w:val="TAL"/>
            </w:pPr>
          </w:p>
        </w:tc>
      </w:tr>
      <w:tr w:rsidR="00A459EC" w14:paraId="62185523"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054A83" w14:textId="77777777" w:rsidR="00A459EC" w:rsidRDefault="00A459EC" w:rsidP="008D0078">
            <w:pPr>
              <w:pStyle w:val="TAC"/>
            </w:pPr>
          </w:p>
          <w:p w14:paraId="1C085710" w14:textId="77777777" w:rsidR="00A459EC" w:rsidRDefault="00A459EC" w:rsidP="008D0078">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0700C1A1" w14:textId="77777777" w:rsidR="00A459EC" w:rsidRDefault="00A459EC" w:rsidP="008D0078">
            <w:pPr>
              <w:pStyle w:val="TAL"/>
            </w:pPr>
            <w:r>
              <w:t>octet o1+1</w:t>
            </w:r>
          </w:p>
          <w:p w14:paraId="4310F589" w14:textId="77777777" w:rsidR="00A459EC" w:rsidRDefault="00A459EC" w:rsidP="008D0078">
            <w:pPr>
              <w:pStyle w:val="TAL"/>
            </w:pPr>
          </w:p>
          <w:p w14:paraId="7CA85D83" w14:textId="77777777" w:rsidR="00A459EC" w:rsidRDefault="00A459EC" w:rsidP="008D0078">
            <w:pPr>
              <w:pStyle w:val="TAL"/>
            </w:pPr>
            <w:r>
              <w:t>octet o1+2</w:t>
            </w:r>
          </w:p>
        </w:tc>
      </w:tr>
      <w:tr w:rsidR="00A459EC" w14:paraId="74D10AB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8704F1" w14:textId="77777777" w:rsidR="00A459EC" w:rsidRDefault="00A459EC" w:rsidP="008D0078">
            <w:pPr>
              <w:pStyle w:val="TAC"/>
            </w:pPr>
          </w:p>
          <w:p w14:paraId="08D57A9B" w14:textId="77777777" w:rsidR="00A459EC" w:rsidRDefault="00A459EC" w:rsidP="008D0078">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00CD32C0" w14:textId="77777777" w:rsidR="00A459EC" w:rsidRDefault="00A459EC" w:rsidP="008D0078">
            <w:pPr>
              <w:pStyle w:val="TAL"/>
              <w:rPr>
                <w:lang w:eastAsia="zh-CN"/>
              </w:rPr>
            </w:pPr>
            <w:r>
              <w:t>octet o1+3</w:t>
            </w:r>
          </w:p>
          <w:p w14:paraId="5B20AA31" w14:textId="77777777" w:rsidR="00A459EC" w:rsidRDefault="00A459EC" w:rsidP="008D0078">
            <w:pPr>
              <w:pStyle w:val="TAL"/>
              <w:rPr>
                <w:lang w:eastAsia="zh-CN"/>
              </w:rPr>
            </w:pPr>
          </w:p>
          <w:p w14:paraId="0F2E0DB8" w14:textId="77777777" w:rsidR="00A459EC" w:rsidRDefault="00A459EC" w:rsidP="008D0078">
            <w:pPr>
              <w:pStyle w:val="TAL"/>
              <w:rPr>
                <w:lang w:eastAsia="zh-CN"/>
              </w:rPr>
            </w:pPr>
            <w:r>
              <w:t>octet o</w:t>
            </w:r>
            <w:r>
              <w:rPr>
                <w:lang w:eastAsia="zh-CN"/>
              </w:rPr>
              <w:t>51</w:t>
            </w:r>
          </w:p>
        </w:tc>
      </w:tr>
      <w:tr w:rsidR="00A459EC" w14:paraId="5F69314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94AACE" w14:textId="77777777" w:rsidR="00A459EC" w:rsidRDefault="00A459EC" w:rsidP="008D0078">
            <w:pPr>
              <w:pStyle w:val="TAC"/>
            </w:pPr>
          </w:p>
          <w:p w14:paraId="6C696DC9" w14:textId="77777777" w:rsidR="00A459EC" w:rsidRDefault="00A459EC" w:rsidP="008D0078">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23A5A6C4" w14:textId="77777777" w:rsidR="00A459EC" w:rsidRDefault="00A459EC" w:rsidP="008D0078">
            <w:pPr>
              <w:pStyle w:val="TAL"/>
              <w:rPr>
                <w:lang w:eastAsia="zh-CN"/>
              </w:rPr>
            </w:pPr>
            <w:r>
              <w:t>octet o51+1</w:t>
            </w:r>
          </w:p>
          <w:p w14:paraId="24FB72AA" w14:textId="77777777" w:rsidR="00A459EC" w:rsidRDefault="00A459EC" w:rsidP="008D0078">
            <w:pPr>
              <w:pStyle w:val="TAL"/>
              <w:rPr>
                <w:lang w:eastAsia="zh-CN"/>
              </w:rPr>
            </w:pPr>
          </w:p>
          <w:p w14:paraId="5D6AA5D8" w14:textId="77777777" w:rsidR="00A459EC" w:rsidRDefault="00A459EC" w:rsidP="008D0078">
            <w:pPr>
              <w:pStyle w:val="TAL"/>
            </w:pPr>
            <w:r>
              <w:t>octet o</w:t>
            </w:r>
            <w:r>
              <w:rPr>
                <w:lang w:eastAsia="zh-CN"/>
              </w:rPr>
              <w:t>2</w:t>
            </w:r>
          </w:p>
        </w:tc>
      </w:tr>
    </w:tbl>
    <w:p w14:paraId="61933FA9" w14:textId="77777777" w:rsidR="00A459EC" w:rsidRDefault="00A459EC" w:rsidP="00A459EC">
      <w:pPr>
        <w:pStyle w:val="TF"/>
        <w:rPr>
          <w:noProof/>
          <w:lang w:val="en-US"/>
        </w:rPr>
      </w:pPr>
      <w:r>
        <w:t>Figure 5.6.2.5: Not served by NG-RAN</w:t>
      </w:r>
    </w:p>
    <w:p w14:paraId="68FE274F" w14:textId="77777777" w:rsidR="00A459EC" w:rsidRDefault="00A459EC" w:rsidP="00A459EC">
      <w:pPr>
        <w:pStyle w:val="TH"/>
      </w:pPr>
      <w:r>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916EB4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7936F7A2" w14:textId="77777777" w:rsidR="00A459EC" w:rsidRDefault="00A459EC" w:rsidP="008D0078">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4CC6FE4F" w14:textId="77777777" w:rsidR="00A459EC" w:rsidRPr="005B6B67" w:rsidRDefault="00A459EC" w:rsidP="008D0078">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5.6.2.6 and table 5.6.2.6.</w:t>
            </w:r>
          </w:p>
        </w:tc>
      </w:tr>
      <w:tr w:rsidR="00A459EC" w14:paraId="7293F5A0" w14:textId="77777777" w:rsidTr="008D0078">
        <w:trPr>
          <w:cantSplit/>
          <w:jc w:val="center"/>
        </w:trPr>
        <w:tc>
          <w:tcPr>
            <w:tcW w:w="7094" w:type="dxa"/>
            <w:tcBorders>
              <w:top w:val="nil"/>
              <w:left w:val="single" w:sz="4" w:space="0" w:color="auto"/>
              <w:bottom w:val="nil"/>
              <w:right w:val="single" w:sz="4" w:space="0" w:color="auto"/>
            </w:tcBorders>
          </w:tcPr>
          <w:p w14:paraId="4F4DB134" w14:textId="77777777" w:rsidR="00A459EC" w:rsidRDefault="00A459EC" w:rsidP="008D0078">
            <w:pPr>
              <w:pStyle w:val="TAL"/>
              <w:rPr>
                <w:lang w:eastAsia="zh-CN"/>
              </w:rPr>
            </w:pPr>
          </w:p>
        </w:tc>
      </w:tr>
      <w:tr w:rsidR="00A459EC" w14:paraId="0377787D" w14:textId="77777777" w:rsidTr="008D0078">
        <w:trPr>
          <w:cantSplit/>
          <w:jc w:val="center"/>
        </w:trPr>
        <w:tc>
          <w:tcPr>
            <w:tcW w:w="7094" w:type="dxa"/>
            <w:tcBorders>
              <w:top w:val="nil"/>
              <w:left w:val="single" w:sz="4" w:space="0" w:color="auto"/>
              <w:bottom w:val="nil"/>
              <w:right w:val="single" w:sz="4" w:space="0" w:color="auto"/>
            </w:tcBorders>
          </w:tcPr>
          <w:p w14:paraId="3142DDE2" w14:textId="77777777" w:rsidR="00A459EC" w:rsidRDefault="00A459EC" w:rsidP="008D0078">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6D46EA29" w14:textId="77777777" w:rsidR="00A459EC" w:rsidRDefault="00A459EC" w:rsidP="008D0078">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5.6.2.7 and table 5.6.2.7.</w:t>
            </w:r>
          </w:p>
          <w:p w14:paraId="54921689" w14:textId="77777777" w:rsidR="00A459EC" w:rsidRDefault="00A459EC" w:rsidP="008D0078">
            <w:pPr>
              <w:pStyle w:val="TAL"/>
            </w:pPr>
          </w:p>
        </w:tc>
      </w:tr>
      <w:tr w:rsidR="00A459EC" w14:paraId="14DA1E10"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19560A69" w14:textId="77777777" w:rsidR="00A459EC" w:rsidRDefault="00A459EC" w:rsidP="008D0078">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5.6.2.5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0EBFFCF8"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798DD0D7" w14:textId="77777777" w:rsidTr="008D0078">
        <w:trPr>
          <w:cantSplit/>
          <w:jc w:val="center"/>
        </w:trPr>
        <w:tc>
          <w:tcPr>
            <w:tcW w:w="708" w:type="dxa"/>
            <w:hideMark/>
          </w:tcPr>
          <w:p w14:paraId="76586F90" w14:textId="77777777" w:rsidR="00A459EC" w:rsidRDefault="00A459EC" w:rsidP="008D0078">
            <w:pPr>
              <w:pStyle w:val="TAC"/>
            </w:pPr>
            <w:r>
              <w:t>8</w:t>
            </w:r>
          </w:p>
        </w:tc>
        <w:tc>
          <w:tcPr>
            <w:tcW w:w="709" w:type="dxa"/>
            <w:hideMark/>
          </w:tcPr>
          <w:p w14:paraId="39BCCD5E" w14:textId="77777777" w:rsidR="00A459EC" w:rsidRDefault="00A459EC" w:rsidP="008D0078">
            <w:pPr>
              <w:pStyle w:val="TAC"/>
            </w:pPr>
            <w:r>
              <w:t>7</w:t>
            </w:r>
          </w:p>
        </w:tc>
        <w:tc>
          <w:tcPr>
            <w:tcW w:w="709" w:type="dxa"/>
            <w:hideMark/>
          </w:tcPr>
          <w:p w14:paraId="1B1F51EA" w14:textId="77777777" w:rsidR="00A459EC" w:rsidRDefault="00A459EC" w:rsidP="008D0078">
            <w:pPr>
              <w:pStyle w:val="TAC"/>
            </w:pPr>
            <w:r>
              <w:t>6</w:t>
            </w:r>
          </w:p>
        </w:tc>
        <w:tc>
          <w:tcPr>
            <w:tcW w:w="709" w:type="dxa"/>
            <w:hideMark/>
          </w:tcPr>
          <w:p w14:paraId="1B962B6B" w14:textId="77777777" w:rsidR="00A459EC" w:rsidRDefault="00A459EC" w:rsidP="008D0078">
            <w:pPr>
              <w:pStyle w:val="TAC"/>
            </w:pPr>
            <w:r>
              <w:t>5</w:t>
            </w:r>
          </w:p>
        </w:tc>
        <w:tc>
          <w:tcPr>
            <w:tcW w:w="709" w:type="dxa"/>
            <w:hideMark/>
          </w:tcPr>
          <w:p w14:paraId="6B0C5E31" w14:textId="77777777" w:rsidR="00A459EC" w:rsidRDefault="00A459EC" w:rsidP="008D0078">
            <w:pPr>
              <w:pStyle w:val="TAC"/>
            </w:pPr>
            <w:r>
              <w:t>4</w:t>
            </w:r>
          </w:p>
        </w:tc>
        <w:tc>
          <w:tcPr>
            <w:tcW w:w="709" w:type="dxa"/>
            <w:hideMark/>
          </w:tcPr>
          <w:p w14:paraId="54867217" w14:textId="77777777" w:rsidR="00A459EC" w:rsidRDefault="00A459EC" w:rsidP="008D0078">
            <w:pPr>
              <w:pStyle w:val="TAC"/>
            </w:pPr>
            <w:r>
              <w:t>3</w:t>
            </w:r>
          </w:p>
        </w:tc>
        <w:tc>
          <w:tcPr>
            <w:tcW w:w="709" w:type="dxa"/>
            <w:hideMark/>
          </w:tcPr>
          <w:p w14:paraId="44D3B299" w14:textId="77777777" w:rsidR="00A459EC" w:rsidRDefault="00A459EC" w:rsidP="008D0078">
            <w:pPr>
              <w:pStyle w:val="TAC"/>
            </w:pPr>
            <w:r>
              <w:t>2</w:t>
            </w:r>
          </w:p>
        </w:tc>
        <w:tc>
          <w:tcPr>
            <w:tcW w:w="709" w:type="dxa"/>
            <w:hideMark/>
          </w:tcPr>
          <w:p w14:paraId="0877740C" w14:textId="77777777" w:rsidR="00A459EC" w:rsidRDefault="00A459EC" w:rsidP="008D0078">
            <w:pPr>
              <w:pStyle w:val="TAC"/>
            </w:pPr>
            <w:r>
              <w:t>1</w:t>
            </w:r>
          </w:p>
        </w:tc>
        <w:tc>
          <w:tcPr>
            <w:tcW w:w="1346" w:type="dxa"/>
          </w:tcPr>
          <w:p w14:paraId="69ABA961" w14:textId="77777777" w:rsidR="00A459EC" w:rsidRDefault="00A459EC" w:rsidP="008D0078">
            <w:pPr>
              <w:pStyle w:val="TAL"/>
            </w:pPr>
          </w:p>
        </w:tc>
      </w:tr>
      <w:tr w:rsidR="00A459EC" w14:paraId="66BC7BA3"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91C9CE" w14:textId="77777777" w:rsidR="00A459EC" w:rsidRDefault="00A459EC" w:rsidP="008D0078">
            <w:pPr>
              <w:pStyle w:val="TAC"/>
              <w:rPr>
                <w:noProof/>
                <w:lang w:val="en-US"/>
              </w:rPr>
            </w:pPr>
          </w:p>
          <w:p w14:paraId="03F7CDDD" w14:textId="77777777" w:rsidR="00A459EC" w:rsidRDefault="00A459EC" w:rsidP="008D0078">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54A14B96" w14:textId="77777777" w:rsidR="00A459EC" w:rsidRDefault="00A459EC" w:rsidP="008D0078">
            <w:pPr>
              <w:pStyle w:val="TAL"/>
            </w:pPr>
            <w:r>
              <w:t>octet o1+3</w:t>
            </w:r>
          </w:p>
          <w:p w14:paraId="4ADD8B17" w14:textId="77777777" w:rsidR="00A459EC" w:rsidRDefault="00A459EC" w:rsidP="008D0078">
            <w:pPr>
              <w:pStyle w:val="TAL"/>
            </w:pPr>
          </w:p>
          <w:p w14:paraId="302DC3C7" w14:textId="77777777" w:rsidR="00A459EC" w:rsidRDefault="00A459EC" w:rsidP="008D0078">
            <w:pPr>
              <w:pStyle w:val="TAL"/>
            </w:pPr>
            <w:r>
              <w:t>octet o1+4</w:t>
            </w:r>
          </w:p>
        </w:tc>
      </w:tr>
      <w:tr w:rsidR="00A459EC" w14:paraId="03567297"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E00DF4" w14:textId="77777777" w:rsidR="00A459EC" w:rsidRDefault="00A459EC" w:rsidP="008D0078">
            <w:pPr>
              <w:pStyle w:val="TAC"/>
            </w:pPr>
          </w:p>
          <w:p w14:paraId="19843F81" w14:textId="77777777" w:rsidR="00A459EC" w:rsidRDefault="00A459EC" w:rsidP="008D0078">
            <w:pPr>
              <w:pStyle w:val="TAC"/>
            </w:pPr>
            <w:r>
              <w:t>Radio parameters per geographical area info 1</w:t>
            </w:r>
          </w:p>
        </w:tc>
        <w:tc>
          <w:tcPr>
            <w:tcW w:w="1346" w:type="dxa"/>
            <w:tcBorders>
              <w:top w:val="nil"/>
              <w:left w:val="single" w:sz="6" w:space="0" w:color="auto"/>
              <w:bottom w:val="nil"/>
              <w:right w:val="nil"/>
            </w:tcBorders>
          </w:tcPr>
          <w:p w14:paraId="018506FE" w14:textId="77777777" w:rsidR="00A459EC" w:rsidRDefault="00A459EC" w:rsidP="008D0078">
            <w:pPr>
              <w:pStyle w:val="TAL"/>
            </w:pPr>
            <w:r>
              <w:t>octet o1+5</w:t>
            </w:r>
          </w:p>
          <w:p w14:paraId="6769EA8E" w14:textId="77777777" w:rsidR="00A459EC" w:rsidRDefault="00A459EC" w:rsidP="008D0078">
            <w:pPr>
              <w:pStyle w:val="TAL"/>
            </w:pPr>
          </w:p>
          <w:p w14:paraId="655830D6" w14:textId="77777777" w:rsidR="00A459EC" w:rsidRDefault="00A459EC" w:rsidP="008D0078">
            <w:pPr>
              <w:pStyle w:val="TAL"/>
            </w:pPr>
            <w:r>
              <w:t>octet o510</w:t>
            </w:r>
          </w:p>
        </w:tc>
      </w:tr>
      <w:tr w:rsidR="00A459EC" w14:paraId="13F67938"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76AD19" w14:textId="77777777" w:rsidR="00A459EC" w:rsidRDefault="00A459EC" w:rsidP="008D0078">
            <w:pPr>
              <w:pStyle w:val="TAC"/>
            </w:pPr>
          </w:p>
          <w:p w14:paraId="31DB724C" w14:textId="77777777" w:rsidR="00A459EC" w:rsidRDefault="00A459EC" w:rsidP="008D0078">
            <w:pPr>
              <w:pStyle w:val="TAC"/>
            </w:pPr>
            <w:r>
              <w:t>Radio parameters per geographical area info 2</w:t>
            </w:r>
          </w:p>
        </w:tc>
        <w:tc>
          <w:tcPr>
            <w:tcW w:w="1346" w:type="dxa"/>
            <w:tcBorders>
              <w:top w:val="nil"/>
              <w:left w:val="single" w:sz="6" w:space="0" w:color="auto"/>
              <w:bottom w:val="nil"/>
              <w:right w:val="nil"/>
            </w:tcBorders>
          </w:tcPr>
          <w:p w14:paraId="4ABC9BC2" w14:textId="77777777" w:rsidR="00A459EC" w:rsidRDefault="00A459EC" w:rsidP="008D0078">
            <w:pPr>
              <w:pStyle w:val="TAL"/>
            </w:pPr>
            <w:r>
              <w:t>octet (o510+1)*</w:t>
            </w:r>
          </w:p>
          <w:p w14:paraId="40B04CA0" w14:textId="77777777" w:rsidR="00A459EC" w:rsidRDefault="00A459EC" w:rsidP="008D0078">
            <w:pPr>
              <w:pStyle w:val="TAL"/>
            </w:pPr>
          </w:p>
          <w:p w14:paraId="46786639" w14:textId="77777777" w:rsidR="00A459EC" w:rsidRDefault="00A459EC" w:rsidP="008D0078">
            <w:pPr>
              <w:pStyle w:val="TAL"/>
            </w:pPr>
            <w:r>
              <w:t>octet o511*</w:t>
            </w:r>
          </w:p>
        </w:tc>
      </w:tr>
      <w:tr w:rsidR="00A459EC" w14:paraId="2DC7CFF6"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950B05" w14:textId="77777777" w:rsidR="00A459EC" w:rsidRDefault="00A459EC" w:rsidP="008D0078">
            <w:pPr>
              <w:pStyle w:val="TAC"/>
            </w:pPr>
          </w:p>
          <w:p w14:paraId="7DD4A910" w14:textId="77777777" w:rsidR="00A459EC" w:rsidRDefault="00A459EC" w:rsidP="008D0078">
            <w:pPr>
              <w:pStyle w:val="TAC"/>
            </w:pPr>
            <w:r>
              <w:t>...</w:t>
            </w:r>
          </w:p>
        </w:tc>
        <w:tc>
          <w:tcPr>
            <w:tcW w:w="1346" w:type="dxa"/>
            <w:tcBorders>
              <w:top w:val="nil"/>
              <w:left w:val="single" w:sz="6" w:space="0" w:color="auto"/>
              <w:bottom w:val="nil"/>
              <w:right w:val="nil"/>
            </w:tcBorders>
          </w:tcPr>
          <w:p w14:paraId="6266BA87" w14:textId="77777777" w:rsidR="00A459EC" w:rsidRDefault="00A459EC" w:rsidP="008D0078">
            <w:pPr>
              <w:pStyle w:val="TAL"/>
              <w:rPr>
                <w:lang w:val="sv-SE"/>
              </w:rPr>
            </w:pPr>
            <w:proofErr w:type="spellStart"/>
            <w:r>
              <w:rPr>
                <w:lang w:val="sv-SE"/>
              </w:rPr>
              <w:t>octet</w:t>
            </w:r>
            <w:proofErr w:type="spellEnd"/>
            <w:r>
              <w:rPr>
                <w:lang w:val="sv-SE"/>
              </w:rPr>
              <w:t xml:space="preserve"> (</w:t>
            </w:r>
            <w:r>
              <w:t>o511+1)</w:t>
            </w:r>
            <w:r>
              <w:rPr>
                <w:lang w:val="sv-SE"/>
              </w:rPr>
              <w:t>*</w:t>
            </w:r>
          </w:p>
          <w:p w14:paraId="1A0EC6A7" w14:textId="77777777" w:rsidR="00A459EC" w:rsidRDefault="00A459EC" w:rsidP="008D0078">
            <w:pPr>
              <w:pStyle w:val="TAL"/>
              <w:rPr>
                <w:lang w:val="sv-SE"/>
              </w:rPr>
            </w:pPr>
          </w:p>
          <w:p w14:paraId="43E7C6F0" w14:textId="77777777" w:rsidR="00A459EC" w:rsidRDefault="00A459EC" w:rsidP="008D0078">
            <w:pPr>
              <w:pStyle w:val="TAL"/>
              <w:rPr>
                <w:lang w:val="sv-SE"/>
              </w:rPr>
            </w:pPr>
            <w:proofErr w:type="spellStart"/>
            <w:r>
              <w:rPr>
                <w:lang w:val="sv-SE"/>
              </w:rPr>
              <w:t>octet</w:t>
            </w:r>
            <w:proofErr w:type="spellEnd"/>
            <w:r>
              <w:rPr>
                <w:lang w:val="sv-SE"/>
              </w:rPr>
              <w:t xml:space="preserve"> </w:t>
            </w:r>
            <w:r>
              <w:t>o512</w:t>
            </w:r>
            <w:r>
              <w:rPr>
                <w:lang w:val="sv-SE"/>
              </w:rPr>
              <w:t>*</w:t>
            </w:r>
          </w:p>
        </w:tc>
      </w:tr>
      <w:tr w:rsidR="00A459EC" w14:paraId="6A81E2B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81E3FC" w14:textId="77777777" w:rsidR="00A459EC" w:rsidRDefault="00A459EC" w:rsidP="008D0078">
            <w:pPr>
              <w:pStyle w:val="TAC"/>
              <w:rPr>
                <w:lang w:val="en-US"/>
              </w:rPr>
            </w:pPr>
          </w:p>
          <w:p w14:paraId="43142FA9" w14:textId="77777777" w:rsidR="00A459EC" w:rsidRDefault="00A459EC"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78753C8F" w14:textId="77777777" w:rsidR="00A459EC" w:rsidRDefault="00A459EC" w:rsidP="008D0078">
            <w:pPr>
              <w:pStyle w:val="TAL"/>
              <w:rPr>
                <w:lang w:val="sv-SE"/>
              </w:rPr>
            </w:pPr>
            <w:proofErr w:type="spellStart"/>
            <w:r>
              <w:rPr>
                <w:lang w:val="sv-SE"/>
              </w:rPr>
              <w:t>octet</w:t>
            </w:r>
            <w:proofErr w:type="spellEnd"/>
            <w:r>
              <w:rPr>
                <w:lang w:val="sv-SE"/>
              </w:rPr>
              <w:t xml:space="preserve"> (o512+1)*</w:t>
            </w:r>
          </w:p>
          <w:p w14:paraId="44A135CE" w14:textId="77777777" w:rsidR="00A459EC" w:rsidRDefault="00A459EC" w:rsidP="008D0078">
            <w:pPr>
              <w:pStyle w:val="TAL"/>
              <w:rPr>
                <w:lang w:val="sv-SE"/>
              </w:rPr>
            </w:pPr>
          </w:p>
          <w:p w14:paraId="779A036A" w14:textId="77777777" w:rsidR="00A459EC" w:rsidRDefault="00A459EC" w:rsidP="008D0078">
            <w:pPr>
              <w:pStyle w:val="TAL"/>
              <w:rPr>
                <w:lang w:val="sv-SE"/>
              </w:rPr>
            </w:pPr>
            <w:proofErr w:type="spellStart"/>
            <w:r>
              <w:rPr>
                <w:lang w:val="sv-SE"/>
              </w:rPr>
              <w:t>octet</w:t>
            </w:r>
            <w:proofErr w:type="spellEnd"/>
            <w:r>
              <w:rPr>
                <w:lang w:val="sv-SE"/>
              </w:rPr>
              <w:t xml:space="preserve"> o51*</w:t>
            </w:r>
          </w:p>
        </w:tc>
      </w:tr>
    </w:tbl>
    <w:p w14:paraId="13E3147F" w14:textId="77777777" w:rsidR="00A459EC" w:rsidRDefault="00A459EC" w:rsidP="00A459EC">
      <w:pPr>
        <w:pStyle w:val="TF"/>
      </w:pPr>
      <w:r>
        <w:t xml:space="preserve">Figure 5.6.2.6: </w:t>
      </w:r>
      <w:r w:rsidRPr="00315D5D">
        <w:t>NR radio</w:t>
      </w:r>
      <w:r>
        <w:t xml:space="preserve"> parameters per geographical area list for UE-to-network relay discovery</w:t>
      </w:r>
    </w:p>
    <w:p w14:paraId="0995FE58" w14:textId="77777777" w:rsidR="00A459EC" w:rsidRDefault="00A459EC" w:rsidP="00A459EC">
      <w:pPr>
        <w:pStyle w:val="TH"/>
      </w:pPr>
      <w:r>
        <w:t xml:space="preserve">Table 5.6.2.6: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8238E39"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A4B1DE7" w14:textId="77777777" w:rsidR="00A459EC" w:rsidRDefault="00A459EC" w:rsidP="008D0078">
            <w:pPr>
              <w:pStyle w:val="TAL"/>
            </w:pPr>
            <w:r>
              <w:t>Radio parameters per geographical area info:</w:t>
            </w:r>
          </w:p>
          <w:p w14:paraId="0EC72001" w14:textId="77777777" w:rsidR="00A459EC" w:rsidRDefault="00A459EC" w:rsidP="008D0078">
            <w:pPr>
              <w:pStyle w:val="TAL"/>
            </w:pPr>
            <w:r>
              <w:t>The radio parameters per geographical area info field is coded according to figure 5.6.2.8 and table 5.6.2.8</w:t>
            </w:r>
            <w:r>
              <w:rPr>
                <w:noProof/>
                <w:lang w:val="en-US"/>
              </w:rPr>
              <w:t>.</w:t>
            </w:r>
          </w:p>
        </w:tc>
      </w:tr>
      <w:tr w:rsidR="00A459EC" w14:paraId="2FDC73F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713DB99" w14:textId="77777777" w:rsidR="00A459EC" w:rsidRDefault="00A459EC" w:rsidP="008D0078">
            <w:pPr>
              <w:pStyle w:val="TAL"/>
            </w:pPr>
          </w:p>
        </w:tc>
      </w:tr>
    </w:tbl>
    <w:p w14:paraId="3758CBF4"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0B703BF8" w14:textId="77777777" w:rsidTr="008D0078">
        <w:trPr>
          <w:cantSplit/>
          <w:jc w:val="center"/>
        </w:trPr>
        <w:tc>
          <w:tcPr>
            <w:tcW w:w="708" w:type="dxa"/>
            <w:hideMark/>
          </w:tcPr>
          <w:p w14:paraId="64951C97" w14:textId="77777777" w:rsidR="00A459EC" w:rsidRDefault="00A459EC" w:rsidP="008D0078">
            <w:pPr>
              <w:pStyle w:val="TAC"/>
            </w:pPr>
            <w:r>
              <w:lastRenderedPageBreak/>
              <w:t>8</w:t>
            </w:r>
          </w:p>
        </w:tc>
        <w:tc>
          <w:tcPr>
            <w:tcW w:w="709" w:type="dxa"/>
            <w:hideMark/>
          </w:tcPr>
          <w:p w14:paraId="4776BB99" w14:textId="77777777" w:rsidR="00A459EC" w:rsidRDefault="00A459EC" w:rsidP="008D0078">
            <w:pPr>
              <w:pStyle w:val="TAC"/>
            </w:pPr>
            <w:r>
              <w:t>7</w:t>
            </w:r>
          </w:p>
        </w:tc>
        <w:tc>
          <w:tcPr>
            <w:tcW w:w="709" w:type="dxa"/>
            <w:hideMark/>
          </w:tcPr>
          <w:p w14:paraId="3107C841" w14:textId="77777777" w:rsidR="00A459EC" w:rsidRDefault="00A459EC" w:rsidP="008D0078">
            <w:pPr>
              <w:pStyle w:val="TAC"/>
            </w:pPr>
            <w:r>
              <w:t>6</w:t>
            </w:r>
          </w:p>
        </w:tc>
        <w:tc>
          <w:tcPr>
            <w:tcW w:w="709" w:type="dxa"/>
            <w:hideMark/>
          </w:tcPr>
          <w:p w14:paraId="129A4021" w14:textId="77777777" w:rsidR="00A459EC" w:rsidRDefault="00A459EC" w:rsidP="008D0078">
            <w:pPr>
              <w:pStyle w:val="TAC"/>
            </w:pPr>
            <w:r>
              <w:t>5</w:t>
            </w:r>
          </w:p>
        </w:tc>
        <w:tc>
          <w:tcPr>
            <w:tcW w:w="709" w:type="dxa"/>
            <w:hideMark/>
          </w:tcPr>
          <w:p w14:paraId="429AF5A6" w14:textId="77777777" w:rsidR="00A459EC" w:rsidRDefault="00A459EC" w:rsidP="008D0078">
            <w:pPr>
              <w:pStyle w:val="TAC"/>
            </w:pPr>
            <w:r>
              <w:t>4</w:t>
            </w:r>
          </w:p>
        </w:tc>
        <w:tc>
          <w:tcPr>
            <w:tcW w:w="709" w:type="dxa"/>
            <w:hideMark/>
          </w:tcPr>
          <w:p w14:paraId="4DCEBBF8" w14:textId="77777777" w:rsidR="00A459EC" w:rsidRDefault="00A459EC" w:rsidP="008D0078">
            <w:pPr>
              <w:pStyle w:val="TAC"/>
            </w:pPr>
            <w:r>
              <w:t>3</w:t>
            </w:r>
          </w:p>
        </w:tc>
        <w:tc>
          <w:tcPr>
            <w:tcW w:w="709" w:type="dxa"/>
            <w:hideMark/>
          </w:tcPr>
          <w:p w14:paraId="0F0DEAB2" w14:textId="77777777" w:rsidR="00A459EC" w:rsidRDefault="00A459EC" w:rsidP="008D0078">
            <w:pPr>
              <w:pStyle w:val="TAC"/>
            </w:pPr>
            <w:r>
              <w:t>2</w:t>
            </w:r>
          </w:p>
        </w:tc>
        <w:tc>
          <w:tcPr>
            <w:tcW w:w="709" w:type="dxa"/>
            <w:hideMark/>
          </w:tcPr>
          <w:p w14:paraId="23F15AB9" w14:textId="77777777" w:rsidR="00A459EC" w:rsidRDefault="00A459EC" w:rsidP="008D0078">
            <w:pPr>
              <w:pStyle w:val="TAC"/>
            </w:pPr>
            <w:r>
              <w:t>1</w:t>
            </w:r>
          </w:p>
        </w:tc>
        <w:tc>
          <w:tcPr>
            <w:tcW w:w="1346" w:type="dxa"/>
          </w:tcPr>
          <w:p w14:paraId="7D323D8D" w14:textId="77777777" w:rsidR="00A459EC" w:rsidRDefault="00A459EC" w:rsidP="008D0078">
            <w:pPr>
              <w:pStyle w:val="TAL"/>
            </w:pPr>
          </w:p>
        </w:tc>
      </w:tr>
      <w:tr w:rsidR="00A459EC" w14:paraId="59A4254C"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B94260" w14:textId="77777777" w:rsidR="00A459EC" w:rsidRDefault="00A459EC" w:rsidP="008D0078">
            <w:pPr>
              <w:pStyle w:val="TAC"/>
              <w:rPr>
                <w:noProof/>
                <w:lang w:val="en-US"/>
              </w:rPr>
            </w:pPr>
          </w:p>
          <w:p w14:paraId="3D34604D" w14:textId="77777777" w:rsidR="00A459EC" w:rsidRDefault="00A459EC" w:rsidP="008D0078">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1D5F3487" w14:textId="77777777" w:rsidR="00A459EC" w:rsidRDefault="00A459EC" w:rsidP="008D0078">
            <w:pPr>
              <w:pStyle w:val="TAL"/>
            </w:pPr>
            <w:r>
              <w:t>octet o51+1</w:t>
            </w:r>
          </w:p>
          <w:p w14:paraId="686EEE9D" w14:textId="77777777" w:rsidR="00A459EC" w:rsidRDefault="00A459EC" w:rsidP="008D0078">
            <w:pPr>
              <w:pStyle w:val="TAL"/>
            </w:pPr>
          </w:p>
          <w:p w14:paraId="02C4F97F" w14:textId="77777777" w:rsidR="00A459EC" w:rsidRDefault="00A459EC" w:rsidP="008D0078">
            <w:pPr>
              <w:pStyle w:val="TAL"/>
            </w:pPr>
            <w:r>
              <w:t>octet o51+2</w:t>
            </w:r>
          </w:p>
        </w:tc>
      </w:tr>
      <w:tr w:rsidR="00A459EC" w14:paraId="0B91468A"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37BC3E" w14:textId="77777777" w:rsidR="00A459EC" w:rsidRDefault="00A459EC" w:rsidP="008D0078">
            <w:pPr>
              <w:pStyle w:val="TAC"/>
            </w:pPr>
          </w:p>
          <w:p w14:paraId="3A3D42A8" w14:textId="77777777" w:rsidR="00A459EC" w:rsidRDefault="00A459EC" w:rsidP="008D0078">
            <w:pPr>
              <w:pStyle w:val="TAC"/>
            </w:pPr>
            <w:r>
              <w:t>Radio parameters per geographical area info 1</w:t>
            </w:r>
          </w:p>
        </w:tc>
        <w:tc>
          <w:tcPr>
            <w:tcW w:w="1346" w:type="dxa"/>
            <w:tcBorders>
              <w:top w:val="nil"/>
              <w:left w:val="single" w:sz="6" w:space="0" w:color="auto"/>
              <w:bottom w:val="nil"/>
              <w:right w:val="nil"/>
            </w:tcBorders>
          </w:tcPr>
          <w:p w14:paraId="5B330058" w14:textId="77777777" w:rsidR="00A459EC" w:rsidRDefault="00A459EC" w:rsidP="008D0078">
            <w:pPr>
              <w:pStyle w:val="TAL"/>
            </w:pPr>
            <w:r>
              <w:t>octet o51+3</w:t>
            </w:r>
          </w:p>
          <w:p w14:paraId="4EA11D97" w14:textId="77777777" w:rsidR="00A459EC" w:rsidRDefault="00A459EC" w:rsidP="008D0078">
            <w:pPr>
              <w:pStyle w:val="TAL"/>
            </w:pPr>
          </w:p>
          <w:p w14:paraId="15F8F9BB" w14:textId="77777777" w:rsidR="00A459EC" w:rsidRDefault="00A459EC" w:rsidP="008D0078">
            <w:pPr>
              <w:pStyle w:val="TAL"/>
            </w:pPr>
            <w:r>
              <w:t>octet o513</w:t>
            </w:r>
          </w:p>
        </w:tc>
      </w:tr>
      <w:tr w:rsidR="00A459EC" w14:paraId="37E9660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4BDA2C" w14:textId="77777777" w:rsidR="00A459EC" w:rsidRDefault="00A459EC" w:rsidP="008D0078">
            <w:pPr>
              <w:pStyle w:val="TAC"/>
            </w:pPr>
          </w:p>
          <w:p w14:paraId="7BFDB31B" w14:textId="77777777" w:rsidR="00A459EC" w:rsidRDefault="00A459EC" w:rsidP="008D0078">
            <w:pPr>
              <w:pStyle w:val="TAC"/>
            </w:pPr>
            <w:r>
              <w:t>Radio parameters per geographical area info 2</w:t>
            </w:r>
          </w:p>
        </w:tc>
        <w:tc>
          <w:tcPr>
            <w:tcW w:w="1346" w:type="dxa"/>
            <w:tcBorders>
              <w:top w:val="nil"/>
              <w:left w:val="single" w:sz="6" w:space="0" w:color="auto"/>
              <w:bottom w:val="nil"/>
              <w:right w:val="nil"/>
            </w:tcBorders>
          </w:tcPr>
          <w:p w14:paraId="4ECD0CF1" w14:textId="77777777" w:rsidR="00A459EC" w:rsidRDefault="00A459EC" w:rsidP="008D0078">
            <w:pPr>
              <w:pStyle w:val="TAL"/>
            </w:pPr>
            <w:r>
              <w:t>octet (o513+1)*</w:t>
            </w:r>
          </w:p>
          <w:p w14:paraId="2B765663" w14:textId="77777777" w:rsidR="00A459EC" w:rsidRDefault="00A459EC" w:rsidP="008D0078">
            <w:pPr>
              <w:pStyle w:val="TAL"/>
            </w:pPr>
          </w:p>
          <w:p w14:paraId="75DCEFD3" w14:textId="77777777" w:rsidR="00A459EC" w:rsidRDefault="00A459EC" w:rsidP="008D0078">
            <w:pPr>
              <w:pStyle w:val="TAL"/>
            </w:pPr>
            <w:r>
              <w:t>octet o514*</w:t>
            </w:r>
          </w:p>
        </w:tc>
      </w:tr>
      <w:tr w:rsidR="00A459EC" w14:paraId="4A7FC122"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FB84BE" w14:textId="77777777" w:rsidR="00A459EC" w:rsidRDefault="00A459EC" w:rsidP="008D0078">
            <w:pPr>
              <w:pStyle w:val="TAC"/>
            </w:pPr>
          </w:p>
          <w:p w14:paraId="3F2025F8" w14:textId="77777777" w:rsidR="00A459EC" w:rsidRDefault="00A459EC" w:rsidP="008D0078">
            <w:pPr>
              <w:pStyle w:val="TAC"/>
            </w:pPr>
            <w:r>
              <w:t>...</w:t>
            </w:r>
          </w:p>
        </w:tc>
        <w:tc>
          <w:tcPr>
            <w:tcW w:w="1346" w:type="dxa"/>
            <w:tcBorders>
              <w:top w:val="nil"/>
              <w:left w:val="single" w:sz="6" w:space="0" w:color="auto"/>
              <w:bottom w:val="nil"/>
              <w:right w:val="nil"/>
            </w:tcBorders>
          </w:tcPr>
          <w:p w14:paraId="4F5D76BB" w14:textId="77777777" w:rsidR="00A459EC" w:rsidRDefault="00A459EC" w:rsidP="008D0078">
            <w:pPr>
              <w:pStyle w:val="TAL"/>
              <w:rPr>
                <w:lang w:val="sv-SE"/>
              </w:rPr>
            </w:pPr>
            <w:proofErr w:type="spellStart"/>
            <w:r>
              <w:rPr>
                <w:lang w:val="sv-SE"/>
              </w:rPr>
              <w:t>octet</w:t>
            </w:r>
            <w:proofErr w:type="spellEnd"/>
            <w:r>
              <w:rPr>
                <w:lang w:val="sv-SE"/>
              </w:rPr>
              <w:t xml:space="preserve"> (</w:t>
            </w:r>
            <w:r>
              <w:t>o514+1)</w:t>
            </w:r>
            <w:r>
              <w:rPr>
                <w:lang w:val="sv-SE"/>
              </w:rPr>
              <w:t>*</w:t>
            </w:r>
          </w:p>
          <w:p w14:paraId="4FA0C364" w14:textId="77777777" w:rsidR="00A459EC" w:rsidRDefault="00A459EC" w:rsidP="008D0078">
            <w:pPr>
              <w:pStyle w:val="TAL"/>
              <w:rPr>
                <w:lang w:val="sv-SE"/>
              </w:rPr>
            </w:pPr>
          </w:p>
          <w:p w14:paraId="6574BCE6" w14:textId="77777777" w:rsidR="00A459EC" w:rsidRDefault="00A459EC" w:rsidP="008D0078">
            <w:pPr>
              <w:pStyle w:val="TAL"/>
              <w:rPr>
                <w:lang w:val="sv-SE"/>
              </w:rPr>
            </w:pPr>
            <w:proofErr w:type="spellStart"/>
            <w:r>
              <w:rPr>
                <w:lang w:val="sv-SE"/>
              </w:rPr>
              <w:t>octet</w:t>
            </w:r>
            <w:proofErr w:type="spellEnd"/>
            <w:r>
              <w:rPr>
                <w:lang w:val="sv-SE"/>
              </w:rPr>
              <w:t xml:space="preserve"> </w:t>
            </w:r>
            <w:r>
              <w:t>o515</w:t>
            </w:r>
            <w:r>
              <w:rPr>
                <w:lang w:val="sv-SE"/>
              </w:rPr>
              <w:t>*</w:t>
            </w:r>
          </w:p>
        </w:tc>
      </w:tr>
      <w:tr w:rsidR="00A459EC" w14:paraId="2794EAA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211FAD" w14:textId="77777777" w:rsidR="00A459EC" w:rsidRDefault="00A459EC" w:rsidP="008D0078">
            <w:pPr>
              <w:pStyle w:val="TAC"/>
              <w:rPr>
                <w:lang w:val="en-US"/>
              </w:rPr>
            </w:pPr>
          </w:p>
          <w:p w14:paraId="6BC90005" w14:textId="77777777" w:rsidR="00A459EC" w:rsidRDefault="00A459EC"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912A74C" w14:textId="77777777" w:rsidR="00A459EC" w:rsidRDefault="00A459EC" w:rsidP="008D0078">
            <w:pPr>
              <w:pStyle w:val="TAL"/>
              <w:rPr>
                <w:lang w:val="sv-SE"/>
              </w:rPr>
            </w:pPr>
            <w:proofErr w:type="spellStart"/>
            <w:r>
              <w:rPr>
                <w:lang w:val="sv-SE"/>
              </w:rPr>
              <w:t>octet</w:t>
            </w:r>
            <w:proofErr w:type="spellEnd"/>
            <w:r>
              <w:rPr>
                <w:lang w:val="sv-SE"/>
              </w:rPr>
              <w:t xml:space="preserve"> (o515+1)*</w:t>
            </w:r>
          </w:p>
          <w:p w14:paraId="7BA8BC3D" w14:textId="77777777" w:rsidR="00A459EC" w:rsidRDefault="00A459EC" w:rsidP="008D0078">
            <w:pPr>
              <w:pStyle w:val="TAL"/>
              <w:rPr>
                <w:lang w:val="sv-SE"/>
              </w:rPr>
            </w:pPr>
          </w:p>
          <w:p w14:paraId="134A61C1" w14:textId="77777777" w:rsidR="00A459EC" w:rsidRDefault="00A459EC" w:rsidP="008D0078">
            <w:pPr>
              <w:pStyle w:val="TAL"/>
              <w:rPr>
                <w:lang w:val="sv-SE"/>
              </w:rPr>
            </w:pPr>
            <w:proofErr w:type="spellStart"/>
            <w:r>
              <w:rPr>
                <w:lang w:val="sv-SE"/>
              </w:rPr>
              <w:t>octet</w:t>
            </w:r>
            <w:proofErr w:type="spellEnd"/>
            <w:r>
              <w:rPr>
                <w:lang w:val="sv-SE"/>
              </w:rPr>
              <w:t xml:space="preserve"> o2*</w:t>
            </w:r>
          </w:p>
        </w:tc>
      </w:tr>
    </w:tbl>
    <w:p w14:paraId="16FBC638" w14:textId="77777777" w:rsidR="00A459EC" w:rsidRDefault="00A459EC" w:rsidP="00A459EC">
      <w:pPr>
        <w:pStyle w:val="TF"/>
      </w:pPr>
      <w:r>
        <w:t>Figure 5.6.2.7: NR radio parameters per geographical area list</w:t>
      </w:r>
      <w:r w:rsidRPr="009B12F5">
        <w:t xml:space="preserve"> </w:t>
      </w:r>
      <w:r>
        <w:t>for UE-to-network relay communication</w:t>
      </w:r>
    </w:p>
    <w:p w14:paraId="53EFFDE0" w14:textId="77777777" w:rsidR="00A459EC" w:rsidRDefault="00A459EC" w:rsidP="00A459EC">
      <w:pPr>
        <w:pStyle w:val="TH"/>
      </w:pPr>
      <w:r>
        <w:t>Table 5.6.2.7: NR radio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44E63335"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8EB68AC" w14:textId="77777777" w:rsidR="00A459EC" w:rsidRDefault="00A459EC" w:rsidP="008D0078">
            <w:pPr>
              <w:pStyle w:val="TAL"/>
            </w:pPr>
            <w:r>
              <w:t>Radio parameters per geographical area info:</w:t>
            </w:r>
          </w:p>
          <w:p w14:paraId="3A1B5059" w14:textId="77777777" w:rsidR="00A459EC" w:rsidRDefault="00A459EC" w:rsidP="008D0078">
            <w:pPr>
              <w:pStyle w:val="TAL"/>
            </w:pPr>
            <w:r>
              <w:t>The radio parameters per geographical area info field is coded according to figure 5.6.2.8 and table 5.6.2.8</w:t>
            </w:r>
            <w:r>
              <w:rPr>
                <w:noProof/>
                <w:lang w:val="en-US"/>
              </w:rPr>
              <w:t>.</w:t>
            </w:r>
          </w:p>
        </w:tc>
      </w:tr>
      <w:tr w:rsidR="00A459EC" w14:paraId="233BDC5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E476007" w14:textId="77777777" w:rsidR="00A459EC" w:rsidRDefault="00A459EC" w:rsidP="008D0078">
            <w:pPr>
              <w:pStyle w:val="TAL"/>
            </w:pPr>
          </w:p>
        </w:tc>
      </w:tr>
    </w:tbl>
    <w:p w14:paraId="4A80A961"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A459EC" w14:paraId="79FB79FE" w14:textId="77777777" w:rsidTr="008D0078">
        <w:trPr>
          <w:cantSplit/>
          <w:jc w:val="center"/>
        </w:trPr>
        <w:tc>
          <w:tcPr>
            <w:tcW w:w="708" w:type="dxa"/>
            <w:hideMark/>
          </w:tcPr>
          <w:p w14:paraId="44EEDBC9" w14:textId="77777777" w:rsidR="00A459EC" w:rsidRDefault="00A459EC" w:rsidP="008D0078">
            <w:pPr>
              <w:pStyle w:val="TAC"/>
            </w:pPr>
            <w:r>
              <w:t>8</w:t>
            </w:r>
          </w:p>
        </w:tc>
        <w:tc>
          <w:tcPr>
            <w:tcW w:w="709" w:type="dxa"/>
            <w:hideMark/>
          </w:tcPr>
          <w:p w14:paraId="1A7276ED" w14:textId="77777777" w:rsidR="00A459EC" w:rsidRDefault="00A459EC" w:rsidP="008D0078">
            <w:pPr>
              <w:pStyle w:val="TAC"/>
            </w:pPr>
            <w:r>
              <w:t>7</w:t>
            </w:r>
          </w:p>
        </w:tc>
        <w:tc>
          <w:tcPr>
            <w:tcW w:w="709" w:type="dxa"/>
            <w:hideMark/>
          </w:tcPr>
          <w:p w14:paraId="344931D3" w14:textId="77777777" w:rsidR="00A459EC" w:rsidRDefault="00A459EC" w:rsidP="008D0078">
            <w:pPr>
              <w:pStyle w:val="TAC"/>
            </w:pPr>
            <w:r>
              <w:t>6</w:t>
            </w:r>
          </w:p>
        </w:tc>
        <w:tc>
          <w:tcPr>
            <w:tcW w:w="709" w:type="dxa"/>
            <w:hideMark/>
          </w:tcPr>
          <w:p w14:paraId="77092951" w14:textId="77777777" w:rsidR="00A459EC" w:rsidRDefault="00A459EC" w:rsidP="008D0078">
            <w:pPr>
              <w:pStyle w:val="TAC"/>
            </w:pPr>
            <w:r>
              <w:t>5</w:t>
            </w:r>
          </w:p>
        </w:tc>
        <w:tc>
          <w:tcPr>
            <w:tcW w:w="709" w:type="dxa"/>
            <w:hideMark/>
          </w:tcPr>
          <w:p w14:paraId="3582F513" w14:textId="77777777" w:rsidR="00A459EC" w:rsidRDefault="00A459EC" w:rsidP="008D0078">
            <w:pPr>
              <w:pStyle w:val="TAC"/>
            </w:pPr>
            <w:r>
              <w:t>4</w:t>
            </w:r>
          </w:p>
        </w:tc>
        <w:tc>
          <w:tcPr>
            <w:tcW w:w="709" w:type="dxa"/>
            <w:hideMark/>
          </w:tcPr>
          <w:p w14:paraId="7C009C10" w14:textId="77777777" w:rsidR="00A459EC" w:rsidRDefault="00A459EC" w:rsidP="008D0078">
            <w:pPr>
              <w:pStyle w:val="TAC"/>
            </w:pPr>
            <w:r>
              <w:t>3</w:t>
            </w:r>
          </w:p>
        </w:tc>
        <w:tc>
          <w:tcPr>
            <w:tcW w:w="709" w:type="dxa"/>
            <w:hideMark/>
          </w:tcPr>
          <w:p w14:paraId="3E6FFA90" w14:textId="77777777" w:rsidR="00A459EC" w:rsidRDefault="00A459EC" w:rsidP="008D0078">
            <w:pPr>
              <w:pStyle w:val="TAC"/>
            </w:pPr>
            <w:r>
              <w:t>2</w:t>
            </w:r>
          </w:p>
        </w:tc>
        <w:tc>
          <w:tcPr>
            <w:tcW w:w="709" w:type="dxa"/>
            <w:hideMark/>
          </w:tcPr>
          <w:p w14:paraId="68EC3DC0" w14:textId="77777777" w:rsidR="00A459EC" w:rsidRDefault="00A459EC" w:rsidP="008D0078">
            <w:pPr>
              <w:pStyle w:val="TAC"/>
            </w:pPr>
            <w:r>
              <w:t>1</w:t>
            </w:r>
          </w:p>
        </w:tc>
        <w:tc>
          <w:tcPr>
            <w:tcW w:w="1416" w:type="dxa"/>
          </w:tcPr>
          <w:p w14:paraId="4A09EDFA" w14:textId="77777777" w:rsidR="00A459EC" w:rsidRDefault="00A459EC" w:rsidP="008D0078">
            <w:pPr>
              <w:pStyle w:val="TAL"/>
            </w:pPr>
          </w:p>
        </w:tc>
      </w:tr>
      <w:tr w:rsidR="00A459EC" w14:paraId="3BB52B4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83EDE0" w14:textId="77777777" w:rsidR="00A459EC" w:rsidRDefault="00A459EC" w:rsidP="008D0078">
            <w:pPr>
              <w:pStyle w:val="TAC"/>
            </w:pPr>
          </w:p>
          <w:p w14:paraId="434973BB" w14:textId="77777777" w:rsidR="00A459EC" w:rsidRDefault="00A459EC" w:rsidP="008D0078">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73E9A01A" w14:textId="77777777" w:rsidR="00A459EC" w:rsidRDefault="00A459EC" w:rsidP="008D0078">
            <w:pPr>
              <w:pStyle w:val="TAL"/>
            </w:pPr>
            <w:r>
              <w:t>octet o510+1</w:t>
            </w:r>
          </w:p>
          <w:p w14:paraId="64AFF71C" w14:textId="77777777" w:rsidR="00A459EC" w:rsidRDefault="00A459EC" w:rsidP="008D0078">
            <w:pPr>
              <w:pStyle w:val="TAL"/>
            </w:pPr>
          </w:p>
          <w:p w14:paraId="4DA7DC24" w14:textId="77777777" w:rsidR="00A459EC" w:rsidRDefault="00A459EC" w:rsidP="008D0078">
            <w:pPr>
              <w:pStyle w:val="TAL"/>
            </w:pPr>
            <w:r>
              <w:t>octet o510+2</w:t>
            </w:r>
          </w:p>
        </w:tc>
      </w:tr>
      <w:tr w:rsidR="00A459EC" w14:paraId="2AE1E9F8"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04AAA66" w14:textId="77777777" w:rsidR="00A459EC" w:rsidRDefault="00A459EC" w:rsidP="008D0078">
            <w:pPr>
              <w:pStyle w:val="TAC"/>
            </w:pPr>
          </w:p>
          <w:p w14:paraId="3B77CFD7" w14:textId="77777777" w:rsidR="00A459EC" w:rsidRDefault="00A459EC" w:rsidP="008D0078">
            <w:pPr>
              <w:pStyle w:val="TAC"/>
            </w:pPr>
            <w:r>
              <w:t>Geographical area</w:t>
            </w:r>
          </w:p>
        </w:tc>
        <w:tc>
          <w:tcPr>
            <w:tcW w:w="1416" w:type="dxa"/>
            <w:tcBorders>
              <w:top w:val="nil"/>
              <w:left w:val="single" w:sz="6" w:space="0" w:color="auto"/>
              <w:bottom w:val="nil"/>
              <w:right w:val="nil"/>
            </w:tcBorders>
          </w:tcPr>
          <w:p w14:paraId="7E6D3B33" w14:textId="77777777" w:rsidR="00A459EC" w:rsidRDefault="00A459EC" w:rsidP="008D0078">
            <w:pPr>
              <w:pStyle w:val="TAL"/>
            </w:pPr>
            <w:r>
              <w:t>octet o510+3</w:t>
            </w:r>
          </w:p>
          <w:p w14:paraId="3F851A66" w14:textId="77777777" w:rsidR="00A459EC" w:rsidRDefault="00A459EC" w:rsidP="008D0078">
            <w:pPr>
              <w:pStyle w:val="TAL"/>
            </w:pPr>
          </w:p>
          <w:p w14:paraId="70529318" w14:textId="77777777" w:rsidR="00A459EC" w:rsidRDefault="00A459EC" w:rsidP="008D0078">
            <w:pPr>
              <w:pStyle w:val="TAL"/>
            </w:pPr>
            <w:r>
              <w:t>octet o5100</w:t>
            </w:r>
          </w:p>
        </w:tc>
      </w:tr>
      <w:tr w:rsidR="00A459EC" w14:paraId="337D5EDA"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D99873" w14:textId="77777777" w:rsidR="00A459EC" w:rsidRDefault="00A459EC" w:rsidP="008D0078">
            <w:pPr>
              <w:pStyle w:val="TAC"/>
            </w:pPr>
          </w:p>
          <w:p w14:paraId="31BA46F3" w14:textId="77777777" w:rsidR="00A459EC" w:rsidRDefault="00A459EC" w:rsidP="008D0078">
            <w:pPr>
              <w:pStyle w:val="TAC"/>
            </w:pPr>
            <w:r>
              <w:t>Radio parameters</w:t>
            </w:r>
          </w:p>
        </w:tc>
        <w:tc>
          <w:tcPr>
            <w:tcW w:w="1416" w:type="dxa"/>
            <w:tcBorders>
              <w:top w:val="nil"/>
              <w:left w:val="single" w:sz="6" w:space="0" w:color="auto"/>
              <w:bottom w:val="nil"/>
              <w:right w:val="nil"/>
            </w:tcBorders>
          </w:tcPr>
          <w:p w14:paraId="5240A394" w14:textId="77777777" w:rsidR="00A459EC" w:rsidRDefault="00A459EC" w:rsidP="008D0078">
            <w:pPr>
              <w:pStyle w:val="TAL"/>
            </w:pPr>
            <w:r>
              <w:t>octet o5100+1</w:t>
            </w:r>
          </w:p>
          <w:p w14:paraId="14D053AA" w14:textId="77777777" w:rsidR="00A459EC" w:rsidRDefault="00A459EC" w:rsidP="008D0078">
            <w:pPr>
              <w:pStyle w:val="TAL"/>
            </w:pPr>
          </w:p>
          <w:p w14:paraId="17264DA5" w14:textId="77777777" w:rsidR="00A459EC" w:rsidRDefault="00A459EC" w:rsidP="008D0078">
            <w:pPr>
              <w:pStyle w:val="TAL"/>
            </w:pPr>
            <w:r>
              <w:t>octet o511-1</w:t>
            </w:r>
          </w:p>
        </w:tc>
      </w:tr>
      <w:tr w:rsidR="00A459EC" w14:paraId="0A824837"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BAC959A" w14:textId="77777777" w:rsidR="00A459EC" w:rsidRDefault="00A459EC" w:rsidP="008D0078">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56F42EED" w14:textId="77777777" w:rsidR="00A459EC" w:rsidRDefault="00A459EC" w:rsidP="008D0078">
            <w:pPr>
              <w:pStyle w:val="TAC"/>
            </w:pPr>
            <w:r>
              <w:t>0</w:t>
            </w:r>
          </w:p>
          <w:p w14:paraId="70B92F35"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B5500CA" w14:textId="77777777" w:rsidR="00A459EC" w:rsidRDefault="00A459EC" w:rsidP="008D0078">
            <w:pPr>
              <w:pStyle w:val="TAC"/>
            </w:pPr>
            <w:r>
              <w:t>0</w:t>
            </w:r>
          </w:p>
          <w:p w14:paraId="570BF4A9"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0B5E8D7" w14:textId="77777777" w:rsidR="00A459EC" w:rsidRDefault="00A459EC" w:rsidP="008D0078">
            <w:pPr>
              <w:pStyle w:val="TAC"/>
            </w:pPr>
            <w:r>
              <w:t>0</w:t>
            </w:r>
          </w:p>
          <w:p w14:paraId="5DB233BB"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8776C8C" w14:textId="77777777" w:rsidR="00A459EC" w:rsidRDefault="00A459EC" w:rsidP="008D0078">
            <w:pPr>
              <w:pStyle w:val="TAC"/>
            </w:pPr>
            <w:r>
              <w:t>0</w:t>
            </w:r>
          </w:p>
          <w:p w14:paraId="388BED1C"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B141220" w14:textId="77777777" w:rsidR="00A459EC" w:rsidRDefault="00A459EC" w:rsidP="008D0078">
            <w:pPr>
              <w:pStyle w:val="TAC"/>
            </w:pPr>
            <w:r>
              <w:t>0</w:t>
            </w:r>
          </w:p>
          <w:p w14:paraId="7C085659"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6E596EE" w14:textId="77777777" w:rsidR="00A459EC" w:rsidRDefault="00A459EC" w:rsidP="008D0078">
            <w:pPr>
              <w:pStyle w:val="TAC"/>
            </w:pPr>
            <w:r>
              <w:t>0</w:t>
            </w:r>
          </w:p>
          <w:p w14:paraId="10DC1962"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6C66DCF" w14:textId="77777777" w:rsidR="00A459EC" w:rsidRDefault="00A459EC" w:rsidP="008D0078">
            <w:pPr>
              <w:pStyle w:val="TAC"/>
            </w:pPr>
            <w:r>
              <w:t>0</w:t>
            </w:r>
          </w:p>
          <w:p w14:paraId="656F9AA7" w14:textId="77777777" w:rsidR="00A459EC" w:rsidRDefault="00A459EC" w:rsidP="008D0078">
            <w:pPr>
              <w:pStyle w:val="TAC"/>
            </w:pPr>
            <w:r>
              <w:t>Spare</w:t>
            </w:r>
          </w:p>
        </w:tc>
        <w:tc>
          <w:tcPr>
            <w:tcW w:w="1416" w:type="dxa"/>
            <w:tcBorders>
              <w:top w:val="nil"/>
              <w:left w:val="single" w:sz="6" w:space="0" w:color="auto"/>
              <w:bottom w:val="nil"/>
              <w:right w:val="nil"/>
            </w:tcBorders>
            <w:hideMark/>
          </w:tcPr>
          <w:p w14:paraId="058CED8F" w14:textId="77777777" w:rsidR="00A459EC" w:rsidRDefault="00A459EC" w:rsidP="008D0078">
            <w:pPr>
              <w:pStyle w:val="TAL"/>
            </w:pPr>
            <w:r>
              <w:t>octet o511</w:t>
            </w:r>
          </w:p>
        </w:tc>
      </w:tr>
    </w:tbl>
    <w:p w14:paraId="43192179" w14:textId="77777777" w:rsidR="00A459EC" w:rsidRDefault="00A459EC" w:rsidP="00A459EC">
      <w:pPr>
        <w:pStyle w:val="TF"/>
      </w:pPr>
      <w:r>
        <w:t>Figure 5.6.2.8: Radio parameters per geographical area info</w:t>
      </w:r>
    </w:p>
    <w:p w14:paraId="36260157" w14:textId="77777777" w:rsidR="00A459EC" w:rsidRDefault="00A459EC" w:rsidP="00A459EC">
      <w:pPr>
        <w:pStyle w:val="TH"/>
      </w:pPr>
      <w:r>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276A2EC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B0E2D09" w14:textId="77777777" w:rsidR="00A459EC" w:rsidRDefault="00A459EC" w:rsidP="008D0078">
            <w:pPr>
              <w:pStyle w:val="TAL"/>
            </w:pPr>
            <w:r>
              <w:t>Geographical area (octet o510+3 to o5100):</w:t>
            </w:r>
          </w:p>
          <w:p w14:paraId="19E2A895" w14:textId="77777777" w:rsidR="00A459EC" w:rsidRDefault="00A459EC" w:rsidP="008D0078">
            <w:pPr>
              <w:pStyle w:val="TAL"/>
              <w:rPr>
                <w:noProof/>
                <w:lang w:val="en-US"/>
              </w:rPr>
            </w:pPr>
            <w:r>
              <w:t>The geographical area field is coded according to figure 5.6.2.9 and table 5.6.2.9</w:t>
            </w:r>
            <w:r>
              <w:rPr>
                <w:noProof/>
                <w:lang w:val="en-US"/>
              </w:rPr>
              <w:t>.</w:t>
            </w:r>
          </w:p>
        </w:tc>
      </w:tr>
      <w:tr w:rsidR="00A459EC" w14:paraId="73B14F16" w14:textId="77777777" w:rsidTr="008D0078">
        <w:trPr>
          <w:cantSplit/>
          <w:jc w:val="center"/>
        </w:trPr>
        <w:tc>
          <w:tcPr>
            <w:tcW w:w="7094" w:type="dxa"/>
            <w:tcBorders>
              <w:top w:val="nil"/>
              <w:left w:val="single" w:sz="4" w:space="0" w:color="auto"/>
              <w:bottom w:val="nil"/>
              <w:right w:val="single" w:sz="4" w:space="0" w:color="auto"/>
            </w:tcBorders>
          </w:tcPr>
          <w:p w14:paraId="2F91492F" w14:textId="77777777" w:rsidR="00A459EC" w:rsidRDefault="00A459EC" w:rsidP="008D0078">
            <w:pPr>
              <w:pStyle w:val="TAL"/>
            </w:pPr>
          </w:p>
        </w:tc>
      </w:tr>
      <w:tr w:rsidR="00A459EC" w14:paraId="5A88F4A7" w14:textId="77777777" w:rsidTr="008D0078">
        <w:trPr>
          <w:cantSplit/>
          <w:jc w:val="center"/>
        </w:trPr>
        <w:tc>
          <w:tcPr>
            <w:tcW w:w="7094" w:type="dxa"/>
            <w:tcBorders>
              <w:top w:val="nil"/>
              <w:left w:val="single" w:sz="4" w:space="0" w:color="auto"/>
              <w:bottom w:val="nil"/>
              <w:right w:val="single" w:sz="4" w:space="0" w:color="auto"/>
            </w:tcBorders>
            <w:hideMark/>
          </w:tcPr>
          <w:p w14:paraId="7433F5FA" w14:textId="77777777" w:rsidR="00A459EC" w:rsidRDefault="00A459EC" w:rsidP="008D0078">
            <w:pPr>
              <w:pStyle w:val="TAL"/>
            </w:pPr>
            <w:r>
              <w:t>Radio parameters (octet o5100+1 to o511-1):</w:t>
            </w:r>
          </w:p>
          <w:p w14:paraId="087062BF" w14:textId="77777777" w:rsidR="00A459EC" w:rsidRDefault="00A459EC" w:rsidP="008D0078">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A459EC" w14:paraId="58B3B405" w14:textId="77777777" w:rsidTr="008D0078">
        <w:trPr>
          <w:cantSplit/>
          <w:jc w:val="center"/>
        </w:trPr>
        <w:tc>
          <w:tcPr>
            <w:tcW w:w="7094" w:type="dxa"/>
            <w:tcBorders>
              <w:top w:val="nil"/>
              <w:left w:val="single" w:sz="4" w:space="0" w:color="auto"/>
              <w:bottom w:val="nil"/>
              <w:right w:val="single" w:sz="4" w:space="0" w:color="auto"/>
            </w:tcBorders>
          </w:tcPr>
          <w:p w14:paraId="531E9E82" w14:textId="77777777" w:rsidR="00A459EC" w:rsidRDefault="00A459EC" w:rsidP="008D0078">
            <w:pPr>
              <w:pStyle w:val="TAL"/>
            </w:pPr>
          </w:p>
        </w:tc>
      </w:tr>
      <w:tr w:rsidR="00A459EC" w14:paraId="3A8C9219" w14:textId="77777777" w:rsidTr="008D0078">
        <w:trPr>
          <w:cantSplit/>
          <w:jc w:val="center"/>
        </w:trPr>
        <w:tc>
          <w:tcPr>
            <w:tcW w:w="7094" w:type="dxa"/>
            <w:tcBorders>
              <w:top w:val="nil"/>
              <w:left w:val="single" w:sz="4" w:space="0" w:color="auto"/>
              <w:bottom w:val="nil"/>
              <w:right w:val="single" w:sz="4" w:space="0" w:color="auto"/>
            </w:tcBorders>
            <w:hideMark/>
          </w:tcPr>
          <w:p w14:paraId="010E1902" w14:textId="77777777" w:rsidR="00A459EC" w:rsidRDefault="00A459EC" w:rsidP="008D0078">
            <w:pPr>
              <w:pStyle w:val="TAL"/>
              <w:rPr>
                <w:noProof/>
                <w:lang w:val="en-US"/>
              </w:rPr>
            </w:pPr>
            <w:r>
              <w:t>Managed indicator (MI) (octet o511 bit 8):</w:t>
            </w:r>
          </w:p>
          <w:p w14:paraId="14E21881" w14:textId="77777777" w:rsidR="00A459EC" w:rsidRDefault="00A459EC" w:rsidP="008D0078">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40D2B7E0" w14:textId="77777777" w:rsidR="00A459EC" w:rsidRDefault="00A459EC" w:rsidP="008D0078">
            <w:pPr>
              <w:pStyle w:val="TAL"/>
            </w:pPr>
            <w:r>
              <w:t>Bit</w:t>
            </w:r>
          </w:p>
          <w:p w14:paraId="6EE4D564" w14:textId="77777777" w:rsidR="00A459EC" w:rsidRDefault="00A459EC" w:rsidP="008D0078">
            <w:pPr>
              <w:pStyle w:val="TAL"/>
              <w:rPr>
                <w:b/>
              </w:rPr>
            </w:pPr>
            <w:r>
              <w:rPr>
                <w:b/>
              </w:rPr>
              <w:t>8</w:t>
            </w:r>
          </w:p>
          <w:p w14:paraId="5BDB4AB9" w14:textId="77777777" w:rsidR="00A459EC" w:rsidRDefault="00A459EC" w:rsidP="008D0078">
            <w:pPr>
              <w:pStyle w:val="TAL"/>
            </w:pPr>
            <w:r>
              <w:t>0</w:t>
            </w:r>
            <w:r>
              <w:tab/>
              <w:t>Non-operator managed</w:t>
            </w:r>
          </w:p>
          <w:p w14:paraId="06CE7C8B" w14:textId="77777777" w:rsidR="00A459EC" w:rsidRDefault="00A459EC" w:rsidP="008D0078">
            <w:pPr>
              <w:pStyle w:val="TAL"/>
            </w:pPr>
            <w:r>
              <w:t>1</w:t>
            </w:r>
            <w:r>
              <w:tab/>
              <w:t>Operator managed</w:t>
            </w:r>
          </w:p>
        </w:tc>
      </w:tr>
      <w:tr w:rsidR="00A459EC" w14:paraId="165A391D" w14:textId="77777777" w:rsidTr="008D0078">
        <w:trPr>
          <w:cantSplit/>
          <w:jc w:val="center"/>
        </w:trPr>
        <w:tc>
          <w:tcPr>
            <w:tcW w:w="7094" w:type="dxa"/>
            <w:tcBorders>
              <w:top w:val="nil"/>
              <w:left w:val="single" w:sz="4" w:space="0" w:color="auto"/>
              <w:bottom w:val="nil"/>
              <w:right w:val="single" w:sz="4" w:space="0" w:color="auto"/>
            </w:tcBorders>
          </w:tcPr>
          <w:p w14:paraId="3DCDAC5D" w14:textId="77777777" w:rsidR="00A459EC" w:rsidRDefault="00A459EC" w:rsidP="008D0078">
            <w:pPr>
              <w:pStyle w:val="TAL"/>
            </w:pPr>
          </w:p>
        </w:tc>
      </w:tr>
      <w:tr w:rsidR="00A459EC" w14:paraId="2A8D43C2"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1E4DD266" w14:textId="77777777" w:rsidR="00A459EC" w:rsidRDefault="00A459EC" w:rsidP="008D0078">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5.6.2.8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086D45DE"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1C439C45" w14:textId="77777777" w:rsidTr="008D0078">
        <w:trPr>
          <w:cantSplit/>
          <w:jc w:val="center"/>
        </w:trPr>
        <w:tc>
          <w:tcPr>
            <w:tcW w:w="708" w:type="dxa"/>
            <w:hideMark/>
          </w:tcPr>
          <w:p w14:paraId="631E07B3" w14:textId="77777777" w:rsidR="00A459EC" w:rsidRDefault="00A459EC" w:rsidP="008D0078">
            <w:pPr>
              <w:pStyle w:val="TAC"/>
            </w:pPr>
            <w:r>
              <w:lastRenderedPageBreak/>
              <w:t>8</w:t>
            </w:r>
          </w:p>
        </w:tc>
        <w:tc>
          <w:tcPr>
            <w:tcW w:w="709" w:type="dxa"/>
            <w:hideMark/>
          </w:tcPr>
          <w:p w14:paraId="121A44C2" w14:textId="77777777" w:rsidR="00A459EC" w:rsidRDefault="00A459EC" w:rsidP="008D0078">
            <w:pPr>
              <w:pStyle w:val="TAC"/>
            </w:pPr>
            <w:r>
              <w:t>7</w:t>
            </w:r>
          </w:p>
        </w:tc>
        <w:tc>
          <w:tcPr>
            <w:tcW w:w="709" w:type="dxa"/>
            <w:hideMark/>
          </w:tcPr>
          <w:p w14:paraId="14CC7B14" w14:textId="77777777" w:rsidR="00A459EC" w:rsidRDefault="00A459EC" w:rsidP="008D0078">
            <w:pPr>
              <w:pStyle w:val="TAC"/>
            </w:pPr>
            <w:r>
              <w:t>6</w:t>
            </w:r>
          </w:p>
        </w:tc>
        <w:tc>
          <w:tcPr>
            <w:tcW w:w="709" w:type="dxa"/>
            <w:hideMark/>
          </w:tcPr>
          <w:p w14:paraId="039A7560" w14:textId="77777777" w:rsidR="00A459EC" w:rsidRDefault="00A459EC" w:rsidP="008D0078">
            <w:pPr>
              <w:pStyle w:val="TAC"/>
            </w:pPr>
            <w:r>
              <w:t>5</w:t>
            </w:r>
          </w:p>
        </w:tc>
        <w:tc>
          <w:tcPr>
            <w:tcW w:w="709" w:type="dxa"/>
            <w:hideMark/>
          </w:tcPr>
          <w:p w14:paraId="5795A5D0" w14:textId="77777777" w:rsidR="00A459EC" w:rsidRDefault="00A459EC" w:rsidP="008D0078">
            <w:pPr>
              <w:pStyle w:val="TAC"/>
            </w:pPr>
            <w:r>
              <w:t>4</w:t>
            </w:r>
          </w:p>
        </w:tc>
        <w:tc>
          <w:tcPr>
            <w:tcW w:w="709" w:type="dxa"/>
            <w:hideMark/>
          </w:tcPr>
          <w:p w14:paraId="2306F069" w14:textId="77777777" w:rsidR="00A459EC" w:rsidRDefault="00A459EC" w:rsidP="008D0078">
            <w:pPr>
              <w:pStyle w:val="TAC"/>
            </w:pPr>
            <w:r>
              <w:t>3</w:t>
            </w:r>
          </w:p>
        </w:tc>
        <w:tc>
          <w:tcPr>
            <w:tcW w:w="709" w:type="dxa"/>
            <w:hideMark/>
          </w:tcPr>
          <w:p w14:paraId="5C41A96F" w14:textId="77777777" w:rsidR="00A459EC" w:rsidRDefault="00A459EC" w:rsidP="008D0078">
            <w:pPr>
              <w:pStyle w:val="TAC"/>
            </w:pPr>
            <w:r>
              <w:t>2</w:t>
            </w:r>
          </w:p>
        </w:tc>
        <w:tc>
          <w:tcPr>
            <w:tcW w:w="709" w:type="dxa"/>
            <w:hideMark/>
          </w:tcPr>
          <w:p w14:paraId="5E0DF77E" w14:textId="77777777" w:rsidR="00A459EC" w:rsidRDefault="00A459EC" w:rsidP="008D0078">
            <w:pPr>
              <w:pStyle w:val="TAC"/>
            </w:pPr>
            <w:r>
              <w:t>1</w:t>
            </w:r>
          </w:p>
        </w:tc>
        <w:tc>
          <w:tcPr>
            <w:tcW w:w="1346" w:type="dxa"/>
          </w:tcPr>
          <w:p w14:paraId="58DC7364" w14:textId="77777777" w:rsidR="00A459EC" w:rsidRDefault="00A459EC" w:rsidP="008D0078">
            <w:pPr>
              <w:pStyle w:val="TAL"/>
            </w:pPr>
          </w:p>
        </w:tc>
      </w:tr>
      <w:tr w:rsidR="00A459EC" w14:paraId="047E4F98"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CECDD8" w14:textId="77777777" w:rsidR="00A459EC" w:rsidRDefault="00A459EC" w:rsidP="008D0078">
            <w:pPr>
              <w:pStyle w:val="TAC"/>
              <w:rPr>
                <w:noProof/>
                <w:lang w:val="en-US"/>
              </w:rPr>
            </w:pPr>
          </w:p>
          <w:p w14:paraId="60BBBBF2" w14:textId="77777777" w:rsidR="00A459EC" w:rsidRDefault="00A459EC" w:rsidP="008D0078">
            <w:pPr>
              <w:pStyle w:val="TAC"/>
            </w:pPr>
            <w:r>
              <w:rPr>
                <w:noProof/>
                <w:lang w:val="en-US"/>
              </w:rPr>
              <w:t xml:space="preserve">Length of </w:t>
            </w:r>
            <w:r>
              <w:t>geographical area</w:t>
            </w:r>
            <w:r>
              <w:rPr>
                <w:noProof/>
                <w:lang w:val="en-US"/>
              </w:rPr>
              <w:t xml:space="preserve"> contents</w:t>
            </w:r>
          </w:p>
        </w:tc>
        <w:tc>
          <w:tcPr>
            <w:tcW w:w="1346" w:type="dxa"/>
          </w:tcPr>
          <w:p w14:paraId="1D262302" w14:textId="77777777" w:rsidR="00A459EC" w:rsidRDefault="00A459EC" w:rsidP="008D0078">
            <w:pPr>
              <w:pStyle w:val="TAL"/>
            </w:pPr>
            <w:r>
              <w:t>octet o510+3</w:t>
            </w:r>
          </w:p>
          <w:p w14:paraId="5B19D360" w14:textId="77777777" w:rsidR="00A459EC" w:rsidRDefault="00A459EC" w:rsidP="008D0078">
            <w:pPr>
              <w:pStyle w:val="TAL"/>
            </w:pPr>
          </w:p>
          <w:p w14:paraId="08CEE6F1" w14:textId="77777777" w:rsidR="00A459EC" w:rsidRDefault="00A459EC" w:rsidP="008D0078">
            <w:pPr>
              <w:pStyle w:val="TAL"/>
            </w:pPr>
            <w:r>
              <w:t>octet o510+4</w:t>
            </w:r>
          </w:p>
        </w:tc>
      </w:tr>
      <w:tr w:rsidR="00A459EC" w14:paraId="22E31A3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C03BDA" w14:textId="77777777" w:rsidR="00A459EC" w:rsidRDefault="00A459EC" w:rsidP="008D0078">
            <w:pPr>
              <w:pStyle w:val="TAC"/>
            </w:pPr>
          </w:p>
          <w:p w14:paraId="75C51EE4" w14:textId="77777777" w:rsidR="00A459EC" w:rsidRDefault="00A459EC" w:rsidP="008D0078">
            <w:pPr>
              <w:pStyle w:val="TAC"/>
            </w:pPr>
            <w:r>
              <w:t>Coordinate</w:t>
            </w:r>
            <w:r>
              <w:rPr>
                <w:noProof/>
                <w:lang w:val="en-US"/>
              </w:rPr>
              <w:t xml:space="preserve"> 1</w:t>
            </w:r>
          </w:p>
        </w:tc>
        <w:tc>
          <w:tcPr>
            <w:tcW w:w="1346" w:type="dxa"/>
            <w:tcBorders>
              <w:top w:val="nil"/>
              <w:left w:val="single" w:sz="6" w:space="0" w:color="auto"/>
              <w:bottom w:val="nil"/>
              <w:right w:val="nil"/>
            </w:tcBorders>
          </w:tcPr>
          <w:p w14:paraId="263F050B" w14:textId="77777777" w:rsidR="00A459EC" w:rsidRDefault="00A459EC" w:rsidP="008D0078">
            <w:pPr>
              <w:pStyle w:val="TAL"/>
            </w:pPr>
            <w:r>
              <w:t>octet (o510+5)*</w:t>
            </w:r>
          </w:p>
          <w:p w14:paraId="5AB14658" w14:textId="77777777" w:rsidR="00A459EC" w:rsidRDefault="00A459EC" w:rsidP="008D0078">
            <w:pPr>
              <w:pStyle w:val="TAL"/>
            </w:pPr>
          </w:p>
          <w:p w14:paraId="5DE48585" w14:textId="77777777" w:rsidR="00A459EC" w:rsidRDefault="00A459EC" w:rsidP="008D0078">
            <w:pPr>
              <w:pStyle w:val="TAL"/>
            </w:pPr>
            <w:r>
              <w:t>octet (o510+10)*</w:t>
            </w:r>
          </w:p>
        </w:tc>
      </w:tr>
      <w:tr w:rsidR="00A459EC" w14:paraId="36EE396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712364" w14:textId="77777777" w:rsidR="00A459EC" w:rsidRDefault="00A459EC" w:rsidP="008D0078">
            <w:pPr>
              <w:pStyle w:val="TAC"/>
            </w:pPr>
          </w:p>
          <w:p w14:paraId="78679FBF" w14:textId="77777777" w:rsidR="00A459EC" w:rsidRDefault="00A459EC" w:rsidP="008D0078">
            <w:pPr>
              <w:pStyle w:val="TAC"/>
            </w:pPr>
            <w:r>
              <w:t>Coordinate</w:t>
            </w:r>
            <w:r>
              <w:rPr>
                <w:noProof/>
                <w:lang w:val="en-US"/>
              </w:rPr>
              <w:t xml:space="preserve"> 2</w:t>
            </w:r>
          </w:p>
        </w:tc>
        <w:tc>
          <w:tcPr>
            <w:tcW w:w="1346" w:type="dxa"/>
            <w:tcBorders>
              <w:top w:val="nil"/>
              <w:left w:val="single" w:sz="6" w:space="0" w:color="auto"/>
              <w:bottom w:val="nil"/>
              <w:right w:val="nil"/>
            </w:tcBorders>
          </w:tcPr>
          <w:p w14:paraId="3A685C4C" w14:textId="77777777" w:rsidR="00A459EC" w:rsidRDefault="00A459EC" w:rsidP="008D0078">
            <w:pPr>
              <w:pStyle w:val="TAL"/>
            </w:pPr>
            <w:r>
              <w:t>octet (o510+11)*</w:t>
            </w:r>
          </w:p>
          <w:p w14:paraId="50A99777" w14:textId="77777777" w:rsidR="00A459EC" w:rsidRDefault="00A459EC" w:rsidP="008D0078">
            <w:pPr>
              <w:pStyle w:val="TAL"/>
            </w:pPr>
          </w:p>
          <w:p w14:paraId="1524917E" w14:textId="77777777" w:rsidR="00A459EC" w:rsidRDefault="00A459EC" w:rsidP="008D0078">
            <w:pPr>
              <w:pStyle w:val="TAL"/>
            </w:pPr>
            <w:r>
              <w:t>octet (o510+16)*</w:t>
            </w:r>
          </w:p>
        </w:tc>
      </w:tr>
      <w:tr w:rsidR="00A459EC" w14:paraId="51E73E7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1D322E" w14:textId="77777777" w:rsidR="00A459EC" w:rsidRDefault="00A459EC" w:rsidP="008D0078">
            <w:pPr>
              <w:pStyle w:val="TAC"/>
            </w:pPr>
          </w:p>
          <w:p w14:paraId="371B0207" w14:textId="77777777" w:rsidR="00A459EC" w:rsidRDefault="00A459EC" w:rsidP="008D0078">
            <w:pPr>
              <w:pStyle w:val="TAC"/>
            </w:pPr>
            <w:r>
              <w:t>...</w:t>
            </w:r>
          </w:p>
        </w:tc>
        <w:tc>
          <w:tcPr>
            <w:tcW w:w="1346" w:type="dxa"/>
            <w:tcBorders>
              <w:top w:val="nil"/>
              <w:left w:val="single" w:sz="6" w:space="0" w:color="auto"/>
              <w:bottom w:val="nil"/>
              <w:right w:val="nil"/>
            </w:tcBorders>
          </w:tcPr>
          <w:p w14:paraId="22298F00" w14:textId="77777777" w:rsidR="00A459EC" w:rsidRDefault="00A459EC" w:rsidP="008D0078">
            <w:pPr>
              <w:pStyle w:val="TAL"/>
            </w:pPr>
            <w:r>
              <w:t>octet (o510+17)*</w:t>
            </w:r>
          </w:p>
          <w:p w14:paraId="2F5FBF47" w14:textId="77777777" w:rsidR="00A459EC" w:rsidRDefault="00A459EC" w:rsidP="008D0078">
            <w:pPr>
              <w:pStyle w:val="TAL"/>
            </w:pPr>
          </w:p>
          <w:p w14:paraId="0739DD30" w14:textId="77777777" w:rsidR="00A459EC" w:rsidRDefault="00A459EC" w:rsidP="008D0078">
            <w:pPr>
              <w:pStyle w:val="TAL"/>
            </w:pPr>
            <w:r>
              <w:t>octet (o510-2+6*n)*</w:t>
            </w:r>
          </w:p>
        </w:tc>
      </w:tr>
      <w:tr w:rsidR="00A459EC" w14:paraId="1430863C"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547F1A" w14:textId="77777777" w:rsidR="00A459EC" w:rsidRDefault="00A459EC" w:rsidP="008D0078">
            <w:pPr>
              <w:pStyle w:val="TAC"/>
            </w:pPr>
          </w:p>
          <w:p w14:paraId="579CC570" w14:textId="77777777" w:rsidR="00A459EC" w:rsidRDefault="00A459EC" w:rsidP="008D0078">
            <w:pPr>
              <w:pStyle w:val="TAC"/>
            </w:pPr>
            <w:r>
              <w:t>Coordinate</w:t>
            </w:r>
            <w:r>
              <w:rPr>
                <w:noProof/>
                <w:lang w:val="en-US"/>
              </w:rPr>
              <w:t xml:space="preserve"> n</w:t>
            </w:r>
          </w:p>
        </w:tc>
        <w:tc>
          <w:tcPr>
            <w:tcW w:w="1346" w:type="dxa"/>
            <w:tcBorders>
              <w:top w:val="nil"/>
              <w:left w:val="single" w:sz="6" w:space="0" w:color="auto"/>
              <w:bottom w:val="nil"/>
              <w:right w:val="nil"/>
            </w:tcBorders>
          </w:tcPr>
          <w:p w14:paraId="344F2DFC" w14:textId="77777777" w:rsidR="00A459EC" w:rsidRDefault="00A459EC" w:rsidP="008D0078">
            <w:pPr>
              <w:pStyle w:val="TAL"/>
            </w:pPr>
            <w:r>
              <w:t>octet (o510-1+6*n)*</w:t>
            </w:r>
          </w:p>
          <w:p w14:paraId="5CA3DD49" w14:textId="77777777" w:rsidR="00A459EC" w:rsidRDefault="00A459EC" w:rsidP="008D0078">
            <w:pPr>
              <w:pStyle w:val="TAL"/>
            </w:pPr>
          </w:p>
          <w:p w14:paraId="156D10F7" w14:textId="77777777" w:rsidR="00A459EC" w:rsidRDefault="00A459EC" w:rsidP="008D0078">
            <w:pPr>
              <w:pStyle w:val="TAL"/>
            </w:pPr>
            <w:r>
              <w:t>octet (o510+4+6*n)* = octet o5100*</w:t>
            </w:r>
          </w:p>
        </w:tc>
      </w:tr>
    </w:tbl>
    <w:p w14:paraId="249A6F9C" w14:textId="77777777" w:rsidR="00A459EC" w:rsidRDefault="00A459EC" w:rsidP="00A459EC">
      <w:pPr>
        <w:pStyle w:val="TF"/>
      </w:pPr>
      <w:r>
        <w:t>Figure 5.6.2.9: Geographical area</w:t>
      </w:r>
    </w:p>
    <w:p w14:paraId="53B875E8" w14:textId="77777777" w:rsidR="00A459EC" w:rsidRDefault="00A459EC" w:rsidP="00A459EC">
      <w:pPr>
        <w:pStyle w:val="TH"/>
      </w:pPr>
      <w:r>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5F68A749"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69034FF" w14:textId="77777777" w:rsidR="00A459EC" w:rsidRDefault="00A459EC" w:rsidP="008D0078">
            <w:pPr>
              <w:pStyle w:val="TAL"/>
              <w:rPr>
                <w:noProof/>
              </w:rPr>
            </w:pPr>
            <w:r>
              <w:t>Coordinate:</w:t>
            </w:r>
          </w:p>
          <w:p w14:paraId="454E142C" w14:textId="77777777" w:rsidR="00A459EC" w:rsidRDefault="00A459EC" w:rsidP="008D0078">
            <w:pPr>
              <w:pStyle w:val="TAL"/>
            </w:pPr>
            <w:r>
              <w:rPr>
                <w:noProof/>
                <w:lang w:val="en-US"/>
              </w:rPr>
              <w:t xml:space="preserve">The </w:t>
            </w:r>
            <w:r>
              <w:t>coordinate</w:t>
            </w:r>
            <w:r>
              <w:rPr>
                <w:noProof/>
                <w:lang w:val="en-US"/>
              </w:rPr>
              <w:t xml:space="preserve"> </w:t>
            </w:r>
            <w:r>
              <w:t>field is coded according to figure 5.6.2.10 and table 5.6.2.10.</w:t>
            </w:r>
          </w:p>
        </w:tc>
      </w:tr>
      <w:tr w:rsidR="00A459EC" w14:paraId="4358D7C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CE68A6A" w14:textId="77777777" w:rsidR="00A459EC" w:rsidRDefault="00A459EC" w:rsidP="008D0078">
            <w:pPr>
              <w:pStyle w:val="TAL"/>
              <w:rPr>
                <w:noProof/>
                <w:lang w:val="en-US"/>
              </w:rPr>
            </w:pPr>
          </w:p>
        </w:tc>
      </w:tr>
    </w:tbl>
    <w:p w14:paraId="4259D962"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57EF570E" w14:textId="77777777" w:rsidTr="008D0078">
        <w:trPr>
          <w:cantSplit/>
          <w:jc w:val="center"/>
        </w:trPr>
        <w:tc>
          <w:tcPr>
            <w:tcW w:w="708" w:type="dxa"/>
            <w:hideMark/>
          </w:tcPr>
          <w:p w14:paraId="0BF56F61" w14:textId="77777777" w:rsidR="00A459EC" w:rsidRDefault="00A459EC" w:rsidP="008D0078">
            <w:pPr>
              <w:pStyle w:val="TAC"/>
            </w:pPr>
            <w:r>
              <w:t>8</w:t>
            </w:r>
          </w:p>
        </w:tc>
        <w:tc>
          <w:tcPr>
            <w:tcW w:w="709" w:type="dxa"/>
            <w:hideMark/>
          </w:tcPr>
          <w:p w14:paraId="61BE897E" w14:textId="77777777" w:rsidR="00A459EC" w:rsidRDefault="00A459EC" w:rsidP="008D0078">
            <w:pPr>
              <w:pStyle w:val="TAC"/>
            </w:pPr>
            <w:r>
              <w:t>7</w:t>
            </w:r>
          </w:p>
        </w:tc>
        <w:tc>
          <w:tcPr>
            <w:tcW w:w="709" w:type="dxa"/>
            <w:hideMark/>
          </w:tcPr>
          <w:p w14:paraId="65AD9BE2" w14:textId="77777777" w:rsidR="00A459EC" w:rsidRDefault="00A459EC" w:rsidP="008D0078">
            <w:pPr>
              <w:pStyle w:val="TAC"/>
            </w:pPr>
            <w:r>
              <w:t>6</w:t>
            </w:r>
          </w:p>
        </w:tc>
        <w:tc>
          <w:tcPr>
            <w:tcW w:w="709" w:type="dxa"/>
            <w:hideMark/>
          </w:tcPr>
          <w:p w14:paraId="504229A2" w14:textId="77777777" w:rsidR="00A459EC" w:rsidRDefault="00A459EC" w:rsidP="008D0078">
            <w:pPr>
              <w:pStyle w:val="TAC"/>
            </w:pPr>
            <w:r>
              <w:t>5</w:t>
            </w:r>
          </w:p>
        </w:tc>
        <w:tc>
          <w:tcPr>
            <w:tcW w:w="709" w:type="dxa"/>
            <w:hideMark/>
          </w:tcPr>
          <w:p w14:paraId="15440159" w14:textId="77777777" w:rsidR="00A459EC" w:rsidRDefault="00A459EC" w:rsidP="008D0078">
            <w:pPr>
              <w:pStyle w:val="TAC"/>
            </w:pPr>
            <w:r>
              <w:t>4</w:t>
            </w:r>
          </w:p>
        </w:tc>
        <w:tc>
          <w:tcPr>
            <w:tcW w:w="709" w:type="dxa"/>
            <w:hideMark/>
          </w:tcPr>
          <w:p w14:paraId="6CF47079" w14:textId="77777777" w:rsidR="00A459EC" w:rsidRDefault="00A459EC" w:rsidP="008D0078">
            <w:pPr>
              <w:pStyle w:val="TAC"/>
            </w:pPr>
            <w:r>
              <w:t>3</w:t>
            </w:r>
          </w:p>
        </w:tc>
        <w:tc>
          <w:tcPr>
            <w:tcW w:w="709" w:type="dxa"/>
            <w:hideMark/>
          </w:tcPr>
          <w:p w14:paraId="788BB42F" w14:textId="77777777" w:rsidR="00A459EC" w:rsidRDefault="00A459EC" w:rsidP="008D0078">
            <w:pPr>
              <w:pStyle w:val="TAC"/>
            </w:pPr>
            <w:r>
              <w:t>2</w:t>
            </w:r>
          </w:p>
        </w:tc>
        <w:tc>
          <w:tcPr>
            <w:tcW w:w="709" w:type="dxa"/>
            <w:hideMark/>
          </w:tcPr>
          <w:p w14:paraId="228C7460" w14:textId="77777777" w:rsidR="00A459EC" w:rsidRDefault="00A459EC" w:rsidP="008D0078">
            <w:pPr>
              <w:pStyle w:val="TAC"/>
            </w:pPr>
            <w:r>
              <w:t>1</w:t>
            </w:r>
          </w:p>
        </w:tc>
        <w:tc>
          <w:tcPr>
            <w:tcW w:w="1346" w:type="dxa"/>
          </w:tcPr>
          <w:p w14:paraId="01593FC0" w14:textId="77777777" w:rsidR="00A459EC" w:rsidRDefault="00A459EC" w:rsidP="008D0078">
            <w:pPr>
              <w:pStyle w:val="TAL"/>
            </w:pPr>
          </w:p>
        </w:tc>
      </w:tr>
      <w:tr w:rsidR="00A459EC" w14:paraId="28CD16DC"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EB97AB" w14:textId="77777777" w:rsidR="00A459EC" w:rsidRDefault="00A459EC" w:rsidP="008D0078">
            <w:pPr>
              <w:pStyle w:val="TAC"/>
              <w:rPr>
                <w:noProof/>
                <w:lang w:val="en-US"/>
              </w:rPr>
            </w:pPr>
          </w:p>
          <w:p w14:paraId="5026496C" w14:textId="77777777" w:rsidR="00A459EC" w:rsidRDefault="00A459EC" w:rsidP="008D0078">
            <w:pPr>
              <w:pStyle w:val="TAC"/>
            </w:pPr>
            <w:r>
              <w:rPr>
                <w:noProof/>
                <w:lang w:val="en-US"/>
              </w:rPr>
              <w:t>Latitude</w:t>
            </w:r>
          </w:p>
        </w:tc>
        <w:tc>
          <w:tcPr>
            <w:tcW w:w="1346" w:type="dxa"/>
          </w:tcPr>
          <w:p w14:paraId="67DB86F4" w14:textId="77777777" w:rsidR="00A459EC" w:rsidRDefault="00A459EC" w:rsidP="008D0078">
            <w:pPr>
              <w:pStyle w:val="TAL"/>
            </w:pPr>
            <w:r>
              <w:t>octet o510+11</w:t>
            </w:r>
          </w:p>
          <w:p w14:paraId="6BD52CDC" w14:textId="77777777" w:rsidR="00A459EC" w:rsidRDefault="00A459EC" w:rsidP="008D0078">
            <w:pPr>
              <w:pStyle w:val="TAL"/>
            </w:pPr>
          </w:p>
          <w:p w14:paraId="6C26D52D" w14:textId="77777777" w:rsidR="00A459EC" w:rsidRDefault="00A459EC" w:rsidP="008D0078">
            <w:pPr>
              <w:pStyle w:val="TAL"/>
            </w:pPr>
            <w:r>
              <w:t>octet o510+13</w:t>
            </w:r>
          </w:p>
        </w:tc>
      </w:tr>
      <w:tr w:rsidR="00A459EC" w14:paraId="14BDDE02"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F2C4F8" w14:textId="77777777" w:rsidR="00A459EC" w:rsidRDefault="00A459EC" w:rsidP="008D0078">
            <w:pPr>
              <w:pStyle w:val="TAC"/>
            </w:pPr>
          </w:p>
          <w:p w14:paraId="227B5023" w14:textId="77777777" w:rsidR="00A459EC" w:rsidRDefault="00A459EC" w:rsidP="008D0078">
            <w:pPr>
              <w:pStyle w:val="TAC"/>
            </w:pPr>
            <w:r>
              <w:t>Longitude</w:t>
            </w:r>
          </w:p>
        </w:tc>
        <w:tc>
          <w:tcPr>
            <w:tcW w:w="1346" w:type="dxa"/>
            <w:tcBorders>
              <w:top w:val="nil"/>
              <w:left w:val="single" w:sz="6" w:space="0" w:color="auto"/>
              <w:bottom w:val="nil"/>
              <w:right w:val="nil"/>
            </w:tcBorders>
          </w:tcPr>
          <w:p w14:paraId="6FBE13B9" w14:textId="77777777" w:rsidR="00A459EC" w:rsidRDefault="00A459EC" w:rsidP="008D0078">
            <w:pPr>
              <w:pStyle w:val="TAL"/>
            </w:pPr>
            <w:r>
              <w:t>octet o510+14</w:t>
            </w:r>
          </w:p>
          <w:p w14:paraId="6A078535" w14:textId="77777777" w:rsidR="00A459EC" w:rsidRDefault="00A459EC" w:rsidP="008D0078">
            <w:pPr>
              <w:pStyle w:val="TAL"/>
            </w:pPr>
          </w:p>
          <w:p w14:paraId="3D8E3CC3" w14:textId="77777777" w:rsidR="00A459EC" w:rsidRDefault="00A459EC" w:rsidP="008D0078">
            <w:pPr>
              <w:pStyle w:val="TAL"/>
            </w:pPr>
            <w:r>
              <w:t>octet o510+17</w:t>
            </w:r>
          </w:p>
        </w:tc>
      </w:tr>
    </w:tbl>
    <w:p w14:paraId="52FAAC0C" w14:textId="77777777" w:rsidR="00A459EC" w:rsidRDefault="00A459EC" w:rsidP="00A459EC">
      <w:pPr>
        <w:pStyle w:val="TF"/>
      </w:pPr>
      <w:r>
        <w:t>Figure 5.6.2.10: Coordinate area</w:t>
      </w:r>
    </w:p>
    <w:p w14:paraId="75A72079" w14:textId="77777777" w:rsidR="00A459EC" w:rsidRDefault="00A459EC" w:rsidP="00A459EC">
      <w:pPr>
        <w:pStyle w:val="TH"/>
      </w:pPr>
      <w:r>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7D5969C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795B32D" w14:textId="77777777" w:rsidR="00A459EC" w:rsidRPr="005B6B67" w:rsidRDefault="00A459EC" w:rsidP="008D0078">
            <w:pPr>
              <w:pStyle w:val="TAL"/>
            </w:pPr>
            <w:r>
              <w:rPr>
                <w:noProof/>
                <w:lang w:val="en-US"/>
              </w:rPr>
              <w:t>Latitude (</w:t>
            </w:r>
            <w:r>
              <w:t>octet o510+11 to o510+13</w:t>
            </w:r>
            <w:r>
              <w:rPr>
                <w:noProof/>
                <w:lang w:val="en-US"/>
              </w:rPr>
              <w:t>):</w:t>
            </w:r>
          </w:p>
          <w:p w14:paraId="35078A82" w14:textId="77777777" w:rsidR="00A459EC" w:rsidRDefault="00A459EC" w:rsidP="008D0078">
            <w:pPr>
              <w:pStyle w:val="TAL"/>
            </w:pPr>
            <w:r>
              <w:rPr>
                <w:noProof/>
                <w:lang w:val="en-US"/>
              </w:rPr>
              <w:t xml:space="preserve">The latitude </w:t>
            </w:r>
            <w:r>
              <w:t>field is coded according to clause 6.1 of 3GPP TS 23.032 [6].</w:t>
            </w:r>
          </w:p>
        </w:tc>
      </w:tr>
      <w:tr w:rsidR="00A459EC" w14:paraId="39FA5FA6" w14:textId="77777777" w:rsidTr="008D0078">
        <w:trPr>
          <w:cantSplit/>
          <w:jc w:val="center"/>
        </w:trPr>
        <w:tc>
          <w:tcPr>
            <w:tcW w:w="7094" w:type="dxa"/>
            <w:tcBorders>
              <w:top w:val="nil"/>
              <w:left w:val="single" w:sz="4" w:space="0" w:color="auto"/>
              <w:bottom w:val="nil"/>
              <w:right w:val="single" w:sz="4" w:space="0" w:color="auto"/>
            </w:tcBorders>
          </w:tcPr>
          <w:p w14:paraId="6A3CCFBC" w14:textId="77777777" w:rsidR="00A459EC" w:rsidRDefault="00A459EC" w:rsidP="008D0078">
            <w:pPr>
              <w:pStyle w:val="TAL"/>
              <w:rPr>
                <w:noProof/>
              </w:rPr>
            </w:pPr>
          </w:p>
        </w:tc>
      </w:tr>
      <w:tr w:rsidR="00A459EC" w14:paraId="4FC5B981" w14:textId="77777777" w:rsidTr="008D0078">
        <w:trPr>
          <w:cantSplit/>
          <w:jc w:val="center"/>
        </w:trPr>
        <w:tc>
          <w:tcPr>
            <w:tcW w:w="7094" w:type="dxa"/>
            <w:tcBorders>
              <w:top w:val="nil"/>
              <w:left w:val="single" w:sz="4" w:space="0" w:color="auto"/>
              <w:bottom w:val="nil"/>
              <w:right w:val="single" w:sz="4" w:space="0" w:color="auto"/>
            </w:tcBorders>
            <w:hideMark/>
          </w:tcPr>
          <w:p w14:paraId="553442EA" w14:textId="77777777" w:rsidR="00A459EC" w:rsidRDefault="00A459EC" w:rsidP="008D0078">
            <w:pPr>
              <w:pStyle w:val="TAL"/>
            </w:pPr>
            <w:r>
              <w:t>Longitude (octet o510+14 to o510+17):</w:t>
            </w:r>
          </w:p>
          <w:p w14:paraId="50F7DC28" w14:textId="77777777" w:rsidR="00A459EC" w:rsidRDefault="00A459EC" w:rsidP="008D0078">
            <w:pPr>
              <w:pStyle w:val="TAL"/>
              <w:rPr>
                <w:noProof/>
                <w:lang w:val="en-US"/>
              </w:rPr>
            </w:pPr>
            <w:r>
              <w:rPr>
                <w:noProof/>
                <w:lang w:val="en-US"/>
              </w:rPr>
              <w:t xml:space="preserve">The </w:t>
            </w:r>
            <w:r>
              <w:t>longitude field is coded according to clause 6.1 of 3GPP TS 23.032 [6].</w:t>
            </w:r>
          </w:p>
        </w:tc>
      </w:tr>
      <w:tr w:rsidR="00A459EC" w14:paraId="6214E45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F6A74EF" w14:textId="77777777" w:rsidR="00A459EC" w:rsidRDefault="00A459EC" w:rsidP="008D0078">
            <w:pPr>
              <w:pStyle w:val="TAL"/>
              <w:rPr>
                <w:noProof/>
              </w:rPr>
            </w:pPr>
          </w:p>
        </w:tc>
      </w:tr>
    </w:tbl>
    <w:p w14:paraId="5687DC0E"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328A0CD1" w14:textId="77777777" w:rsidTr="008D0078">
        <w:trPr>
          <w:cantSplit/>
          <w:jc w:val="center"/>
        </w:trPr>
        <w:tc>
          <w:tcPr>
            <w:tcW w:w="708" w:type="dxa"/>
            <w:hideMark/>
          </w:tcPr>
          <w:p w14:paraId="3511DCC1" w14:textId="77777777" w:rsidR="00A459EC" w:rsidRDefault="00A459EC" w:rsidP="008D0078">
            <w:pPr>
              <w:pStyle w:val="TAC"/>
            </w:pPr>
            <w:r>
              <w:t>8</w:t>
            </w:r>
          </w:p>
        </w:tc>
        <w:tc>
          <w:tcPr>
            <w:tcW w:w="709" w:type="dxa"/>
            <w:hideMark/>
          </w:tcPr>
          <w:p w14:paraId="094E9F86" w14:textId="77777777" w:rsidR="00A459EC" w:rsidRDefault="00A459EC" w:rsidP="008D0078">
            <w:pPr>
              <w:pStyle w:val="TAC"/>
            </w:pPr>
            <w:r>
              <w:t>7</w:t>
            </w:r>
          </w:p>
        </w:tc>
        <w:tc>
          <w:tcPr>
            <w:tcW w:w="709" w:type="dxa"/>
            <w:hideMark/>
          </w:tcPr>
          <w:p w14:paraId="284A8F21" w14:textId="77777777" w:rsidR="00A459EC" w:rsidRDefault="00A459EC" w:rsidP="008D0078">
            <w:pPr>
              <w:pStyle w:val="TAC"/>
            </w:pPr>
            <w:r>
              <w:t>6</w:t>
            </w:r>
          </w:p>
        </w:tc>
        <w:tc>
          <w:tcPr>
            <w:tcW w:w="709" w:type="dxa"/>
            <w:hideMark/>
          </w:tcPr>
          <w:p w14:paraId="4F61A859" w14:textId="77777777" w:rsidR="00A459EC" w:rsidRDefault="00A459EC" w:rsidP="008D0078">
            <w:pPr>
              <w:pStyle w:val="TAC"/>
            </w:pPr>
            <w:r>
              <w:t>5</w:t>
            </w:r>
          </w:p>
        </w:tc>
        <w:tc>
          <w:tcPr>
            <w:tcW w:w="709" w:type="dxa"/>
            <w:hideMark/>
          </w:tcPr>
          <w:p w14:paraId="7084437C" w14:textId="77777777" w:rsidR="00A459EC" w:rsidRDefault="00A459EC" w:rsidP="008D0078">
            <w:pPr>
              <w:pStyle w:val="TAC"/>
            </w:pPr>
            <w:r>
              <w:t>4</w:t>
            </w:r>
          </w:p>
        </w:tc>
        <w:tc>
          <w:tcPr>
            <w:tcW w:w="709" w:type="dxa"/>
            <w:hideMark/>
          </w:tcPr>
          <w:p w14:paraId="1D1DCE21" w14:textId="77777777" w:rsidR="00A459EC" w:rsidRDefault="00A459EC" w:rsidP="008D0078">
            <w:pPr>
              <w:pStyle w:val="TAC"/>
            </w:pPr>
            <w:r>
              <w:t>3</w:t>
            </w:r>
          </w:p>
        </w:tc>
        <w:tc>
          <w:tcPr>
            <w:tcW w:w="709" w:type="dxa"/>
            <w:hideMark/>
          </w:tcPr>
          <w:p w14:paraId="1B7998FD" w14:textId="77777777" w:rsidR="00A459EC" w:rsidRDefault="00A459EC" w:rsidP="008D0078">
            <w:pPr>
              <w:pStyle w:val="TAC"/>
            </w:pPr>
            <w:r>
              <w:t>2</w:t>
            </w:r>
          </w:p>
        </w:tc>
        <w:tc>
          <w:tcPr>
            <w:tcW w:w="709" w:type="dxa"/>
            <w:hideMark/>
          </w:tcPr>
          <w:p w14:paraId="22EEE2F3" w14:textId="77777777" w:rsidR="00A459EC" w:rsidRDefault="00A459EC" w:rsidP="008D0078">
            <w:pPr>
              <w:pStyle w:val="TAC"/>
            </w:pPr>
            <w:r>
              <w:t>1</w:t>
            </w:r>
          </w:p>
        </w:tc>
        <w:tc>
          <w:tcPr>
            <w:tcW w:w="1346" w:type="dxa"/>
          </w:tcPr>
          <w:p w14:paraId="4185513B" w14:textId="77777777" w:rsidR="00A459EC" w:rsidRDefault="00A459EC" w:rsidP="008D0078">
            <w:pPr>
              <w:pStyle w:val="TAL"/>
            </w:pPr>
          </w:p>
        </w:tc>
      </w:tr>
      <w:tr w:rsidR="00A459EC" w14:paraId="5069B8D5"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1A733B" w14:textId="77777777" w:rsidR="00A459EC" w:rsidRDefault="00A459EC" w:rsidP="008D0078">
            <w:pPr>
              <w:pStyle w:val="TAC"/>
              <w:rPr>
                <w:noProof/>
                <w:lang w:val="en-US"/>
              </w:rPr>
            </w:pPr>
          </w:p>
          <w:p w14:paraId="12C39F50" w14:textId="77777777" w:rsidR="00A459EC" w:rsidRDefault="00A459EC" w:rsidP="008D0078">
            <w:pPr>
              <w:pStyle w:val="TAC"/>
            </w:pPr>
            <w:r>
              <w:rPr>
                <w:noProof/>
                <w:lang w:val="en-US"/>
              </w:rPr>
              <w:t xml:space="preserve">Length of </w:t>
            </w:r>
            <w:r>
              <w:t xml:space="preserve">radio parameters </w:t>
            </w:r>
            <w:r>
              <w:rPr>
                <w:noProof/>
                <w:lang w:val="en-US"/>
              </w:rPr>
              <w:t>contents</w:t>
            </w:r>
          </w:p>
        </w:tc>
        <w:tc>
          <w:tcPr>
            <w:tcW w:w="1346" w:type="dxa"/>
          </w:tcPr>
          <w:p w14:paraId="75C383B8" w14:textId="77777777" w:rsidR="00A459EC" w:rsidRDefault="00A459EC" w:rsidP="008D0078">
            <w:pPr>
              <w:pStyle w:val="TAL"/>
            </w:pPr>
            <w:r>
              <w:t>octet o5100+1</w:t>
            </w:r>
          </w:p>
          <w:p w14:paraId="68A12ADE" w14:textId="77777777" w:rsidR="00A459EC" w:rsidRDefault="00A459EC" w:rsidP="008D0078">
            <w:pPr>
              <w:pStyle w:val="TAL"/>
            </w:pPr>
          </w:p>
          <w:p w14:paraId="09F67EC3" w14:textId="77777777" w:rsidR="00A459EC" w:rsidRDefault="00A459EC" w:rsidP="008D0078">
            <w:pPr>
              <w:pStyle w:val="TAL"/>
            </w:pPr>
            <w:r>
              <w:t>octet o5100+2</w:t>
            </w:r>
          </w:p>
        </w:tc>
      </w:tr>
      <w:tr w:rsidR="00A459EC" w14:paraId="299A8C07"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E4B3DA" w14:textId="77777777" w:rsidR="00A459EC" w:rsidRDefault="00A459EC" w:rsidP="008D0078">
            <w:pPr>
              <w:pStyle w:val="TAC"/>
            </w:pPr>
          </w:p>
          <w:p w14:paraId="1AD457F6" w14:textId="77777777" w:rsidR="00A459EC" w:rsidRDefault="00A459EC" w:rsidP="008D0078">
            <w:pPr>
              <w:pStyle w:val="TAC"/>
            </w:pPr>
            <w:r>
              <w:t>Radio parameters contents</w:t>
            </w:r>
          </w:p>
        </w:tc>
        <w:tc>
          <w:tcPr>
            <w:tcW w:w="1346" w:type="dxa"/>
            <w:tcBorders>
              <w:top w:val="nil"/>
              <w:left w:val="single" w:sz="6" w:space="0" w:color="auto"/>
              <w:bottom w:val="nil"/>
              <w:right w:val="nil"/>
            </w:tcBorders>
          </w:tcPr>
          <w:p w14:paraId="5F3F40D3" w14:textId="77777777" w:rsidR="00A459EC" w:rsidRDefault="00A459EC" w:rsidP="008D0078">
            <w:pPr>
              <w:pStyle w:val="TAL"/>
            </w:pPr>
            <w:r>
              <w:t>octet o5100+3</w:t>
            </w:r>
          </w:p>
          <w:p w14:paraId="18A6C1EF" w14:textId="77777777" w:rsidR="00A459EC" w:rsidRDefault="00A459EC" w:rsidP="008D0078">
            <w:pPr>
              <w:pStyle w:val="TAL"/>
            </w:pPr>
          </w:p>
          <w:p w14:paraId="506ABB26" w14:textId="77777777" w:rsidR="00A459EC" w:rsidRDefault="00A459EC" w:rsidP="008D0078">
            <w:pPr>
              <w:pStyle w:val="TAL"/>
            </w:pPr>
            <w:r>
              <w:t>octet o511-1</w:t>
            </w:r>
          </w:p>
        </w:tc>
      </w:tr>
    </w:tbl>
    <w:p w14:paraId="28FABF9D" w14:textId="77777777" w:rsidR="00A459EC" w:rsidRDefault="00A459EC" w:rsidP="00A459EC">
      <w:pPr>
        <w:pStyle w:val="TF"/>
      </w:pPr>
      <w:r>
        <w:t>Figure 5.6.2.11: Radio parameters</w:t>
      </w:r>
    </w:p>
    <w:p w14:paraId="3695A00F" w14:textId="77777777" w:rsidR="00A459EC" w:rsidRDefault="00A459EC" w:rsidP="00A459EC">
      <w:pPr>
        <w:pStyle w:val="TH"/>
      </w:pPr>
      <w:r>
        <w:lastRenderedPageBreak/>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31434E0E"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2A37DE" w14:textId="77777777" w:rsidR="00A459EC" w:rsidRDefault="00A459EC" w:rsidP="008D0078">
            <w:pPr>
              <w:pStyle w:val="TAL"/>
            </w:pPr>
            <w:r>
              <w:t>Radio parameters contents (</w:t>
            </w:r>
            <w:proofErr w:type="spellStart"/>
            <w:r>
              <w:rPr>
                <w:lang w:val="sv-SE"/>
              </w:rPr>
              <w:t>octet</w:t>
            </w:r>
            <w:proofErr w:type="spellEnd"/>
            <w:r>
              <w:rPr>
                <w:lang w:val="sv-SE"/>
              </w:rPr>
              <w:t xml:space="preserve"> o5100+3 to o511-1)</w:t>
            </w:r>
            <w:r>
              <w:t>:</w:t>
            </w:r>
          </w:p>
          <w:p w14:paraId="5FAE0003" w14:textId="77777777" w:rsidR="00A459EC" w:rsidRDefault="00A459EC" w:rsidP="008D0078">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A459EC" w14:paraId="3529DE1A"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E163630" w14:textId="77777777" w:rsidR="00A459EC" w:rsidRDefault="00A459EC" w:rsidP="008D0078">
            <w:pPr>
              <w:pStyle w:val="TAL"/>
              <w:rPr>
                <w:noProof/>
                <w:lang w:val="en-US"/>
              </w:rPr>
            </w:pPr>
          </w:p>
        </w:tc>
      </w:tr>
    </w:tbl>
    <w:p w14:paraId="223A5F4B"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2F6D9332" w14:textId="77777777" w:rsidTr="008D0078">
        <w:trPr>
          <w:cantSplit/>
          <w:jc w:val="center"/>
        </w:trPr>
        <w:tc>
          <w:tcPr>
            <w:tcW w:w="708" w:type="dxa"/>
            <w:hideMark/>
          </w:tcPr>
          <w:p w14:paraId="34667D8A" w14:textId="77777777" w:rsidR="00A459EC" w:rsidRDefault="00A459EC" w:rsidP="008D0078">
            <w:pPr>
              <w:pStyle w:val="TAC"/>
            </w:pPr>
            <w:r>
              <w:t>8</w:t>
            </w:r>
          </w:p>
        </w:tc>
        <w:tc>
          <w:tcPr>
            <w:tcW w:w="709" w:type="dxa"/>
            <w:hideMark/>
          </w:tcPr>
          <w:p w14:paraId="5AEAE0F0" w14:textId="77777777" w:rsidR="00A459EC" w:rsidRDefault="00A459EC" w:rsidP="008D0078">
            <w:pPr>
              <w:pStyle w:val="TAC"/>
            </w:pPr>
            <w:r>
              <w:t>7</w:t>
            </w:r>
          </w:p>
        </w:tc>
        <w:tc>
          <w:tcPr>
            <w:tcW w:w="709" w:type="dxa"/>
            <w:hideMark/>
          </w:tcPr>
          <w:p w14:paraId="7FC42DCD" w14:textId="77777777" w:rsidR="00A459EC" w:rsidRDefault="00A459EC" w:rsidP="008D0078">
            <w:pPr>
              <w:pStyle w:val="TAC"/>
            </w:pPr>
            <w:r>
              <w:t>6</w:t>
            </w:r>
          </w:p>
        </w:tc>
        <w:tc>
          <w:tcPr>
            <w:tcW w:w="709" w:type="dxa"/>
            <w:hideMark/>
          </w:tcPr>
          <w:p w14:paraId="241E10C7" w14:textId="77777777" w:rsidR="00A459EC" w:rsidRDefault="00A459EC" w:rsidP="008D0078">
            <w:pPr>
              <w:pStyle w:val="TAC"/>
            </w:pPr>
            <w:r>
              <w:t>5</w:t>
            </w:r>
          </w:p>
        </w:tc>
        <w:tc>
          <w:tcPr>
            <w:tcW w:w="709" w:type="dxa"/>
            <w:hideMark/>
          </w:tcPr>
          <w:p w14:paraId="30766D26" w14:textId="77777777" w:rsidR="00A459EC" w:rsidRDefault="00A459EC" w:rsidP="008D0078">
            <w:pPr>
              <w:pStyle w:val="TAC"/>
            </w:pPr>
            <w:r>
              <w:t>4</w:t>
            </w:r>
          </w:p>
        </w:tc>
        <w:tc>
          <w:tcPr>
            <w:tcW w:w="709" w:type="dxa"/>
            <w:hideMark/>
          </w:tcPr>
          <w:p w14:paraId="4A460FE3" w14:textId="77777777" w:rsidR="00A459EC" w:rsidRDefault="00A459EC" w:rsidP="008D0078">
            <w:pPr>
              <w:pStyle w:val="TAC"/>
            </w:pPr>
            <w:r>
              <w:t>3</w:t>
            </w:r>
          </w:p>
        </w:tc>
        <w:tc>
          <w:tcPr>
            <w:tcW w:w="709" w:type="dxa"/>
            <w:hideMark/>
          </w:tcPr>
          <w:p w14:paraId="7CDC636F" w14:textId="77777777" w:rsidR="00A459EC" w:rsidRDefault="00A459EC" w:rsidP="008D0078">
            <w:pPr>
              <w:pStyle w:val="TAC"/>
            </w:pPr>
            <w:r>
              <w:t>2</w:t>
            </w:r>
          </w:p>
        </w:tc>
        <w:tc>
          <w:tcPr>
            <w:tcW w:w="709" w:type="dxa"/>
            <w:hideMark/>
          </w:tcPr>
          <w:p w14:paraId="2DDF8FB6" w14:textId="77777777" w:rsidR="00A459EC" w:rsidRDefault="00A459EC" w:rsidP="008D0078">
            <w:pPr>
              <w:pStyle w:val="TAC"/>
            </w:pPr>
            <w:r>
              <w:t>1</w:t>
            </w:r>
          </w:p>
        </w:tc>
        <w:tc>
          <w:tcPr>
            <w:tcW w:w="1346" w:type="dxa"/>
          </w:tcPr>
          <w:p w14:paraId="749912A7" w14:textId="77777777" w:rsidR="00A459EC" w:rsidRDefault="00A459EC" w:rsidP="008D0078">
            <w:pPr>
              <w:pStyle w:val="TAL"/>
            </w:pPr>
          </w:p>
        </w:tc>
      </w:tr>
      <w:tr w:rsidR="00A459EC" w14:paraId="436628A0"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B4A8D4" w14:textId="77777777" w:rsidR="00A459EC" w:rsidRDefault="00A459EC" w:rsidP="008D0078">
            <w:pPr>
              <w:pStyle w:val="TAC"/>
              <w:rPr>
                <w:noProof/>
                <w:lang w:val="en-US"/>
              </w:rPr>
            </w:pPr>
          </w:p>
          <w:p w14:paraId="42BD8151" w14:textId="77777777" w:rsidR="00A459EC" w:rsidRDefault="00A459EC" w:rsidP="008D0078">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Pr>
                <w:lang w:val="en-US"/>
              </w:rPr>
              <w:t xml:space="preserve"> contents</w:t>
            </w:r>
          </w:p>
        </w:tc>
        <w:tc>
          <w:tcPr>
            <w:tcW w:w="1346" w:type="dxa"/>
          </w:tcPr>
          <w:p w14:paraId="7B16D205" w14:textId="77777777" w:rsidR="00A459EC" w:rsidRDefault="00A459EC" w:rsidP="008D0078">
            <w:pPr>
              <w:pStyle w:val="TAL"/>
              <w:rPr>
                <w:lang w:val="sv-SE"/>
              </w:rPr>
            </w:pPr>
            <w:proofErr w:type="spellStart"/>
            <w:r>
              <w:rPr>
                <w:lang w:val="sv-SE"/>
              </w:rPr>
              <w:t>octet</w:t>
            </w:r>
            <w:proofErr w:type="spellEnd"/>
            <w:r>
              <w:rPr>
                <w:lang w:val="sv-SE"/>
              </w:rPr>
              <w:t xml:space="preserve"> o2+1</w:t>
            </w:r>
          </w:p>
          <w:p w14:paraId="3584029A" w14:textId="77777777" w:rsidR="00A459EC" w:rsidRDefault="00A459EC" w:rsidP="008D0078">
            <w:pPr>
              <w:pStyle w:val="TAL"/>
              <w:rPr>
                <w:lang w:val="sv-SE"/>
              </w:rPr>
            </w:pPr>
          </w:p>
          <w:p w14:paraId="2464A04B" w14:textId="77777777" w:rsidR="00A459EC" w:rsidRDefault="00A459EC" w:rsidP="008D0078">
            <w:pPr>
              <w:pStyle w:val="TAL"/>
              <w:rPr>
                <w:lang w:val="sv-SE"/>
              </w:rPr>
            </w:pPr>
            <w:proofErr w:type="spellStart"/>
            <w:r>
              <w:rPr>
                <w:lang w:val="sv-SE"/>
              </w:rPr>
              <w:t>octet</w:t>
            </w:r>
            <w:proofErr w:type="spellEnd"/>
            <w:r>
              <w:rPr>
                <w:lang w:val="sv-SE"/>
              </w:rPr>
              <w:t xml:space="preserve"> o2+2</w:t>
            </w:r>
          </w:p>
        </w:tc>
      </w:tr>
      <w:tr w:rsidR="00A459EC" w14:paraId="295F2B5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3151A0" w14:textId="77777777" w:rsidR="00A459EC" w:rsidRDefault="00A459EC" w:rsidP="008D0078">
            <w:pPr>
              <w:pStyle w:val="TAC"/>
              <w:rPr>
                <w:lang w:val="sv-SE"/>
              </w:rPr>
            </w:pPr>
          </w:p>
          <w:p w14:paraId="1C153640" w14:textId="77777777" w:rsidR="00A459EC" w:rsidRDefault="00A459EC" w:rsidP="008D0078">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74CF07E5" w14:textId="77777777" w:rsidR="00A459EC" w:rsidRDefault="00A459EC" w:rsidP="008D0078">
            <w:pPr>
              <w:pStyle w:val="TAL"/>
              <w:rPr>
                <w:lang w:val="sv-SE"/>
              </w:rPr>
            </w:pPr>
            <w:proofErr w:type="spellStart"/>
            <w:r>
              <w:rPr>
                <w:lang w:val="sv-SE"/>
              </w:rPr>
              <w:t>octet</w:t>
            </w:r>
            <w:proofErr w:type="spellEnd"/>
            <w:r>
              <w:rPr>
                <w:lang w:val="sv-SE"/>
              </w:rPr>
              <w:t xml:space="preserve"> o2+3</w:t>
            </w:r>
          </w:p>
          <w:p w14:paraId="456EC371" w14:textId="77777777" w:rsidR="00A459EC" w:rsidRDefault="00A459EC" w:rsidP="008D0078">
            <w:pPr>
              <w:pStyle w:val="TAL"/>
              <w:rPr>
                <w:lang w:val="sv-SE"/>
              </w:rPr>
            </w:pPr>
          </w:p>
          <w:p w14:paraId="454CAB94" w14:textId="77777777" w:rsidR="00A459EC" w:rsidRDefault="00A459EC" w:rsidP="008D0078">
            <w:pPr>
              <w:pStyle w:val="TAL"/>
              <w:rPr>
                <w:lang w:val="sv-SE"/>
              </w:rPr>
            </w:pPr>
            <w:proofErr w:type="spellStart"/>
            <w:r>
              <w:rPr>
                <w:lang w:val="sv-SE"/>
              </w:rPr>
              <w:t>octet</w:t>
            </w:r>
            <w:proofErr w:type="spellEnd"/>
            <w:r>
              <w:rPr>
                <w:lang w:val="sv-SE"/>
              </w:rPr>
              <w:t xml:space="preserve"> o2+5</w:t>
            </w:r>
          </w:p>
        </w:tc>
      </w:tr>
      <w:tr w:rsidR="00A459EC" w14:paraId="621E073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0DF1D5" w14:textId="77777777" w:rsidR="00A459EC" w:rsidRDefault="00A459EC" w:rsidP="008D0078">
            <w:pPr>
              <w:pStyle w:val="TAC"/>
              <w:rPr>
                <w:lang w:val="sv-SE"/>
              </w:rPr>
            </w:pPr>
          </w:p>
          <w:p w14:paraId="09035AB0" w14:textId="77777777" w:rsidR="00A459EC" w:rsidRDefault="00A459EC" w:rsidP="008D0078">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60BAD166" w14:textId="77777777" w:rsidR="00A459EC" w:rsidRDefault="00A459EC" w:rsidP="008D0078">
            <w:pPr>
              <w:pStyle w:val="TAL"/>
              <w:rPr>
                <w:lang w:val="sv-SE"/>
              </w:rPr>
            </w:pPr>
            <w:proofErr w:type="spellStart"/>
            <w:r>
              <w:rPr>
                <w:lang w:val="sv-SE"/>
              </w:rPr>
              <w:t>octet</w:t>
            </w:r>
            <w:proofErr w:type="spellEnd"/>
            <w:r>
              <w:rPr>
                <w:lang w:val="sv-SE"/>
              </w:rPr>
              <w:t xml:space="preserve"> (o2+6)*</w:t>
            </w:r>
          </w:p>
          <w:p w14:paraId="7A00307C" w14:textId="77777777" w:rsidR="00A459EC" w:rsidRDefault="00A459EC" w:rsidP="008D0078">
            <w:pPr>
              <w:pStyle w:val="TAL"/>
              <w:rPr>
                <w:lang w:val="sv-SE"/>
              </w:rPr>
            </w:pPr>
          </w:p>
          <w:p w14:paraId="7450FD9B" w14:textId="77777777" w:rsidR="00A459EC" w:rsidRDefault="00A459EC" w:rsidP="008D0078">
            <w:pPr>
              <w:pStyle w:val="TAL"/>
              <w:rPr>
                <w:lang w:val="sv-SE"/>
              </w:rPr>
            </w:pPr>
            <w:proofErr w:type="spellStart"/>
            <w:r>
              <w:rPr>
                <w:lang w:val="sv-SE"/>
              </w:rPr>
              <w:t>octet</w:t>
            </w:r>
            <w:proofErr w:type="spellEnd"/>
            <w:r>
              <w:rPr>
                <w:lang w:val="sv-SE"/>
              </w:rPr>
              <w:t xml:space="preserve"> (o2+8)*</w:t>
            </w:r>
          </w:p>
        </w:tc>
      </w:tr>
      <w:tr w:rsidR="00A459EC" w14:paraId="2070789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069B39" w14:textId="77777777" w:rsidR="00A459EC" w:rsidRDefault="00A459EC" w:rsidP="008D0078">
            <w:pPr>
              <w:pStyle w:val="TAC"/>
              <w:rPr>
                <w:lang w:val="sv-SE"/>
              </w:rPr>
            </w:pPr>
          </w:p>
          <w:p w14:paraId="597DAAEE" w14:textId="77777777" w:rsidR="00A459EC" w:rsidRDefault="00A459EC" w:rsidP="008D0078">
            <w:pPr>
              <w:pStyle w:val="TAC"/>
            </w:pPr>
            <w:r>
              <w:t>...</w:t>
            </w:r>
          </w:p>
        </w:tc>
        <w:tc>
          <w:tcPr>
            <w:tcW w:w="1346" w:type="dxa"/>
            <w:tcBorders>
              <w:top w:val="nil"/>
              <w:left w:val="single" w:sz="6" w:space="0" w:color="auto"/>
              <w:bottom w:val="nil"/>
              <w:right w:val="nil"/>
            </w:tcBorders>
          </w:tcPr>
          <w:p w14:paraId="45134267" w14:textId="77777777" w:rsidR="00A459EC" w:rsidRDefault="00A459EC" w:rsidP="008D0078">
            <w:pPr>
              <w:pStyle w:val="TAL"/>
            </w:pPr>
            <w:r>
              <w:t>octet (</w:t>
            </w:r>
            <w:r>
              <w:rPr>
                <w:lang w:val="sv-SE"/>
              </w:rPr>
              <w:t>o2+9</w:t>
            </w:r>
            <w:r>
              <w:t>)*</w:t>
            </w:r>
          </w:p>
          <w:p w14:paraId="0EE7505F" w14:textId="77777777" w:rsidR="00A459EC" w:rsidRDefault="00A459EC" w:rsidP="008D0078">
            <w:pPr>
              <w:pStyle w:val="TAL"/>
            </w:pPr>
          </w:p>
          <w:p w14:paraId="5B031604" w14:textId="77777777" w:rsidR="00A459EC" w:rsidRDefault="00A459EC" w:rsidP="008D0078">
            <w:pPr>
              <w:pStyle w:val="TAL"/>
            </w:pPr>
            <w:r>
              <w:t>octet (o3-3)*</w:t>
            </w:r>
          </w:p>
        </w:tc>
      </w:tr>
      <w:tr w:rsidR="00A459EC" w14:paraId="75AED78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CDEF60" w14:textId="77777777" w:rsidR="00A459EC" w:rsidRDefault="00A459EC" w:rsidP="008D0078">
            <w:pPr>
              <w:pStyle w:val="TAC"/>
            </w:pPr>
          </w:p>
          <w:p w14:paraId="1864FF28" w14:textId="77777777" w:rsidR="00A459EC" w:rsidRDefault="00A459EC" w:rsidP="008D0078">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759D6DBB" w14:textId="77777777" w:rsidR="00A459EC" w:rsidRDefault="00A459EC" w:rsidP="008D0078">
            <w:pPr>
              <w:pStyle w:val="TAL"/>
            </w:pPr>
            <w:r>
              <w:t>octet (o3-2)*</w:t>
            </w:r>
          </w:p>
          <w:p w14:paraId="338794B9" w14:textId="77777777" w:rsidR="00A459EC" w:rsidRDefault="00A459EC" w:rsidP="008D0078">
            <w:pPr>
              <w:pStyle w:val="TAL"/>
            </w:pPr>
          </w:p>
          <w:p w14:paraId="7361455C" w14:textId="77777777" w:rsidR="00A459EC" w:rsidRDefault="00A459EC" w:rsidP="008D0078">
            <w:pPr>
              <w:pStyle w:val="TAL"/>
              <w:rPr>
                <w:lang w:val="sv-SE"/>
              </w:rPr>
            </w:pPr>
            <w:proofErr w:type="spellStart"/>
            <w:r>
              <w:rPr>
                <w:lang w:val="sv-SE"/>
              </w:rPr>
              <w:t>octet</w:t>
            </w:r>
            <w:proofErr w:type="spellEnd"/>
            <w:r>
              <w:rPr>
                <w:lang w:val="sv-SE"/>
              </w:rPr>
              <w:t xml:space="preserve"> o3*</w:t>
            </w:r>
          </w:p>
        </w:tc>
      </w:tr>
    </w:tbl>
    <w:p w14:paraId="4F902340" w14:textId="77777777" w:rsidR="00A459EC" w:rsidRDefault="00A459EC" w:rsidP="00A459EC">
      <w:pPr>
        <w:pStyle w:val="TF"/>
      </w:pPr>
      <w:r>
        <w:t xml:space="preserve">Figure 5.6.2.11a: 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p w14:paraId="67A51ECC" w14:textId="77777777" w:rsidR="00A459EC" w:rsidRDefault="00A459EC" w:rsidP="00A459EC">
      <w:pPr>
        <w:pStyle w:val="TH"/>
      </w:pPr>
      <w:r>
        <w:t xml:space="preserve">Table 5.6.2.11a: 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69B722E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49B5C10" w14:textId="77777777" w:rsidR="00A459EC" w:rsidRDefault="00A459EC" w:rsidP="008D0078">
            <w:pPr>
              <w:pStyle w:val="TAL"/>
            </w:pPr>
            <w:r>
              <w:t>Default destination layer-2 ID (octet o2+3 to o2+5):</w:t>
            </w:r>
          </w:p>
          <w:p w14:paraId="1727B77E" w14:textId="77777777" w:rsidR="00A459EC" w:rsidRDefault="00A459EC" w:rsidP="008D0078">
            <w:pPr>
              <w:pStyle w:val="TAL"/>
            </w:pPr>
            <w:r>
              <w:t xml:space="preserve">The default </w:t>
            </w:r>
            <w:r>
              <w:rPr>
                <w:lang w:eastAsia="zh-CN"/>
              </w:rPr>
              <w:t>destination layer-2 ID is a 24-bit long bit string</w:t>
            </w:r>
            <w:r>
              <w:rPr>
                <w:lang w:eastAsia="ko-KR"/>
              </w:rPr>
              <w:t>.</w:t>
            </w:r>
          </w:p>
        </w:tc>
      </w:tr>
      <w:tr w:rsidR="00A459EC" w14:paraId="1FCC8DE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1C2F8B9" w14:textId="77777777" w:rsidR="00A459EC" w:rsidRDefault="00A459EC" w:rsidP="008D0078">
            <w:pPr>
              <w:pStyle w:val="TAL"/>
              <w:rPr>
                <w:noProof/>
                <w:lang w:val="en-US"/>
              </w:rPr>
            </w:pPr>
          </w:p>
        </w:tc>
      </w:tr>
    </w:tbl>
    <w:p w14:paraId="056C8F58"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1E794C30" w14:textId="77777777" w:rsidTr="008D0078">
        <w:trPr>
          <w:gridAfter w:val="1"/>
          <w:wAfter w:w="8" w:type="dxa"/>
          <w:cantSplit/>
          <w:jc w:val="center"/>
        </w:trPr>
        <w:tc>
          <w:tcPr>
            <w:tcW w:w="708" w:type="dxa"/>
            <w:gridSpan w:val="2"/>
            <w:hideMark/>
          </w:tcPr>
          <w:p w14:paraId="30C3CDD4" w14:textId="77777777" w:rsidR="00A459EC" w:rsidRDefault="00A459EC" w:rsidP="008D0078">
            <w:pPr>
              <w:pStyle w:val="TAC"/>
            </w:pPr>
            <w:r>
              <w:t>8</w:t>
            </w:r>
          </w:p>
        </w:tc>
        <w:tc>
          <w:tcPr>
            <w:tcW w:w="709" w:type="dxa"/>
            <w:hideMark/>
          </w:tcPr>
          <w:p w14:paraId="62BC13F5" w14:textId="77777777" w:rsidR="00A459EC" w:rsidRDefault="00A459EC" w:rsidP="008D0078">
            <w:pPr>
              <w:pStyle w:val="TAC"/>
            </w:pPr>
            <w:r>
              <w:t>7</w:t>
            </w:r>
          </w:p>
        </w:tc>
        <w:tc>
          <w:tcPr>
            <w:tcW w:w="709" w:type="dxa"/>
            <w:hideMark/>
          </w:tcPr>
          <w:p w14:paraId="645684F4" w14:textId="77777777" w:rsidR="00A459EC" w:rsidRDefault="00A459EC" w:rsidP="008D0078">
            <w:pPr>
              <w:pStyle w:val="TAC"/>
            </w:pPr>
            <w:r>
              <w:t>6</w:t>
            </w:r>
          </w:p>
        </w:tc>
        <w:tc>
          <w:tcPr>
            <w:tcW w:w="709" w:type="dxa"/>
            <w:hideMark/>
          </w:tcPr>
          <w:p w14:paraId="66377482" w14:textId="77777777" w:rsidR="00A459EC" w:rsidRDefault="00A459EC" w:rsidP="008D0078">
            <w:pPr>
              <w:pStyle w:val="TAC"/>
            </w:pPr>
            <w:r>
              <w:t>5</w:t>
            </w:r>
          </w:p>
        </w:tc>
        <w:tc>
          <w:tcPr>
            <w:tcW w:w="709" w:type="dxa"/>
            <w:hideMark/>
          </w:tcPr>
          <w:p w14:paraId="787D8055" w14:textId="77777777" w:rsidR="00A459EC" w:rsidRDefault="00A459EC" w:rsidP="008D0078">
            <w:pPr>
              <w:pStyle w:val="TAC"/>
            </w:pPr>
            <w:r>
              <w:t>4</w:t>
            </w:r>
          </w:p>
        </w:tc>
        <w:tc>
          <w:tcPr>
            <w:tcW w:w="709" w:type="dxa"/>
            <w:hideMark/>
          </w:tcPr>
          <w:p w14:paraId="01B1264F" w14:textId="77777777" w:rsidR="00A459EC" w:rsidRDefault="00A459EC" w:rsidP="008D0078">
            <w:pPr>
              <w:pStyle w:val="TAC"/>
            </w:pPr>
            <w:r>
              <w:t>3</w:t>
            </w:r>
          </w:p>
        </w:tc>
        <w:tc>
          <w:tcPr>
            <w:tcW w:w="709" w:type="dxa"/>
            <w:hideMark/>
          </w:tcPr>
          <w:p w14:paraId="041747B2" w14:textId="77777777" w:rsidR="00A459EC" w:rsidRDefault="00A459EC" w:rsidP="008D0078">
            <w:pPr>
              <w:pStyle w:val="TAC"/>
            </w:pPr>
            <w:r>
              <w:t>2</w:t>
            </w:r>
          </w:p>
        </w:tc>
        <w:tc>
          <w:tcPr>
            <w:tcW w:w="709" w:type="dxa"/>
            <w:hideMark/>
          </w:tcPr>
          <w:p w14:paraId="0C26247A" w14:textId="77777777" w:rsidR="00A459EC" w:rsidRDefault="00A459EC" w:rsidP="008D0078">
            <w:pPr>
              <w:pStyle w:val="TAC"/>
            </w:pPr>
            <w:r>
              <w:t>1</w:t>
            </w:r>
          </w:p>
        </w:tc>
        <w:tc>
          <w:tcPr>
            <w:tcW w:w="1346" w:type="dxa"/>
            <w:gridSpan w:val="2"/>
          </w:tcPr>
          <w:p w14:paraId="2E521841" w14:textId="77777777" w:rsidR="00A459EC" w:rsidRDefault="00A459EC" w:rsidP="008D0078">
            <w:pPr>
              <w:pStyle w:val="TAL"/>
            </w:pPr>
          </w:p>
        </w:tc>
      </w:tr>
      <w:tr w:rsidR="00A459EC" w14:paraId="5D219433"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E6C8077" w14:textId="77777777" w:rsidR="00A459EC" w:rsidRDefault="00A459EC" w:rsidP="008D0078">
            <w:pPr>
              <w:pStyle w:val="TAC"/>
              <w:rPr>
                <w:noProof/>
                <w:lang w:val="en-US"/>
              </w:rPr>
            </w:pPr>
          </w:p>
          <w:p w14:paraId="13892375" w14:textId="77777777" w:rsidR="00A459EC" w:rsidRDefault="00A459EC" w:rsidP="008D0078">
            <w:pPr>
              <w:pStyle w:val="TAC"/>
            </w:pPr>
            <w:r>
              <w:rPr>
                <w:noProof/>
                <w:lang w:val="en-US"/>
              </w:rPr>
              <w:t>Length of RSC info list</w:t>
            </w:r>
            <w:r>
              <w:t xml:space="preserve"> </w:t>
            </w:r>
            <w:r>
              <w:rPr>
                <w:noProof/>
                <w:lang w:val="en-US"/>
              </w:rPr>
              <w:t>contents</w:t>
            </w:r>
          </w:p>
        </w:tc>
        <w:tc>
          <w:tcPr>
            <w:tcW w:w="1346" w:type="dxa"/>
            <w:gridSpan w:val="2"/>
          </w:tcPr>
          <w:p w14:paraId="0F220B42" w14:textId="77777777" w:rsidR="00A459EC" w:rsidRDefault="00A459EC" w:rsidP="008D0078">
            <w:pPr>
              <w:pStyle w:val="TAL"/>
              <w:rPr>
                <w:lang w:val="sv-SE"/>
              </w:rPr>
            </w:pPr>
            <w:proofErr w:type="spellStart"/>
            <w:r>
              <w:rPr>
                <w:lang w:val="sv-SE"/>
              </w:rPr>
              <w:t>octet</w:t>
            </w:r>
            <w:proofErr w:type="spellEnd"/>
            <w:r>
              <w:rPr>
                <w:lang w:val="sv-SE"/>
              </w:rPr>
              <w:t xml:space="preserve"> o3+7</w:t>
            </w:r>
          </w:p>
          <w:p w14:paraId="2816AEF5" w14:textId="77777777" w:rsidR="00A459EC" w:rsidRDefault="00A459EC" w:rsidP="008D0078">
            <w:pPr>
              <w:pStyle w:val="TAL"/>
              <w:rPr>
                <w:lang w:val="sv-SE"/>
              </w:rPr>
            </w:pPr>
          </w:p>
          <w:p w14:paraId="0942A787" w14:textId="77777777" w:rsidR="00A459EC" w:rsidRDefault="00A459EC" w:rsidP="008D0078">
            <w:pPr>
              <w:pStyle w:val="TAL"/>
              <w:rPr>
                <w:lang w:val="sv-SE"/>
              </w:rPr>
            </w:pPr>
            <w:proofErr w:type="spellStart"/>
            <w:r>
              <w:rPr>
                <w:lang w:val="sv-SE"/>
              </w:rPr>
              <w:t>octet</w:t>
            </w:r>
            <w:proofErr w:type="spellEnd"/>
            <w:r>
              <w:rPr>
                <w:lang w:val="sv-SE"/>
              </w:rPr>
              <w:t xml:space="preserve"> o3+8</w:t>
            </w:r>
          </w:p>
        </w:tc>
      </w:tr>
      <w:tr w:rsidR="00A459EC" w14:paraId="32C76BA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3F3E2B" w14:textId="77777777" w:rsidR="00A459EC" w:rsidRDefault="00A459EC" w:rsidP="008D0078">
            <w:pPr>
              <w:pStyle w:val="TAC"/>
              <w:rPr>
                <w:lang w:val="sv-SE"/>
              </w:rPr>
            </w:pPr>
          </w:p>
          <w:p w14:paraId="5140E910" w14:textId="77777777" w:rsidR="00A459EC" w:rsidRDefault="00A459EC" w:rsidP="008D0078">
            <w:pPr>
              <w:pStyle w:val="TAC"/>
            </w:pPr>
            <w:r>
              <w:t>RSC info 1</w:t>
            </w:r>
          </w:p>
        </w:tc>
        <w:tc>
          <w:tcPr>
            <w:tcW w:w="1346" w:type="dxa"/>
            <w:gridSpan w:val="2"/>
            <w:tcBorders>
              <w:top w:val="nil"/>
              <w:left w:val="single" w:sz="6" w:space="0" w:color="auto"/>
              <w:bottom w:val="nil"/>
              <w:right w:val="nil"/>
            </w:tcBorders>
          </w:tcPr>
          <w:p w14:paraId="4239E4F4" w14:textId="77777777" w:rsidR="00A459EC" w:rsidRDefault="00A459EC" w:rsidP="008D0078">
            <w:pPr>
              <w:pStyle w:val="TAL"/>
              <w:rPr>
                <w:lang w:val="sv-SE"/>
              </w:rPr>
            </w:pPr>
            <w:proofErr w:type="spellStart"/>
            <w:r>
              <w:rPr>
                <w:lang w:val="sv-SE"/>
              </w:rPr>
              <w:t>octet</w:t>
            </w:r>
            <w:proofErr w:type="spellEnd"/>
            <w:r>
              <w:rPr>
                <w:lang w:val="sv-SE"/>
              </w:rPr>
              <w:t xml:space="preserve"> o3+9</w:t>
            </w:r>
          </w:p>
          <w:p w14:paraId="42112BD3" w14:textId="77777777" w:rsidR="00A459EC" w:rsidRDefault="00A459EC" w:rsidP="008D0078">
            <w:pPr>
              <w:pStyle w:val="TAL"/>
              <w:rPr>
                <w:lang w:val="sv-SE"/>
              </w:rPr>
            </w:pPr>
          </w:p>
          <w:p w14:paraId="27CB068F" w14:textId="77777777" w:rsidR="00A459EC" w:rsidRDefault="00A459EC" w:rsidP="008D0078">
            <w:pPr>
              <w:pStyle w:val="TAL"/>
              <w:rPr>
                <w:lang w:val="sv-SE"/>
              </w:rPr>
            </w:pPr>
            <w:proofErr w:type="spellStart"/>
            <w:r>
              <w:rPr>
                <w:lang w:val="sv-SE"/>
              </w:rPr>
              <w:t>octet</w:t>
            </w:r>
            <w:proofErr w:type="spellEnd"/>
            <w:r>
              <w:rPr>
                <w:lang w:val="sv-SE"/>
              </w:rPr>
              <w:t xml:space="preserve"> o52</w:t>
            </w:r>
          </w:p>
        </w:tc>
      </w:tr>
      <w:tr w:rsidR="00A459EC" w14:paraId="7302541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7A8984" w14:textId="77777777" w:rsidR="00A459EC" w:rsidRDefault="00A459EC" w:rsidP="008D0078">
            <w:pPr>
              <w:pStyle w:val="TAC"/>
              <w:rPr>
                <w:lang w:val="sv-SE"/>
              </w:rPr>
            </w:pPr>
          </w:p>
          <w:p w14:paraId="22FA533D" w14:textId="77777777" w:rsidR="00A459EC" w:rsidRDefault="00A459EC" w:rsidP="008D0078">
            <w:pPr>
              <w:pStyle w:val="TAC"/>
            </w:pPr>
            <w:r>
              <w:t>RSC info 2</w:t>
            </w:r>
          </w:p>
        </w:tc>
        <w:tc>
          <w:tcPr>
            <w:tcW w:w="1346" w:type="dxa"/>
            <w:gridSpan w:val="2"/>
            <w:tcBorders>
              <w:top w:val="nil"/>
              <w:left w:val="single" w:sz="6" w:space="0" w:color="auto"/>
              <w:bottom w:val="nil"/>
              <w:right w:val="nil"/>
            </w:tcBorders>
          </w:tcPr>
          <w:p w14:paraId="78580D2B" w14:textId="77777777" w:rsidR="00A459EC" w:rsidRDefault="00A459EC" w:rsidP="008D0078">
            <w:pPr>
              <w:pStyle w:val="TAL"/>
              <w:rPr>
                <w:lang w:val="sv-SE"/>
              </w:rPr>
            </w:pPr>
            <w:proofErr w:type="spellStart"/>
            <w:r>
              <w:rPr>
                <w:lang w:val="sv-SE"/>
              </w:rPr>
              <w:t>octet</w:t>
            </w:r>
            <w:proofErr w:type="spellEnd"/>
            <w:r>
              <w:rPr>
                <w:lang w:val="sv-SE"/>
              </w:rPr>
              <w:t xml:space="preserve"> (o52+1)*</w:t>
            </w:r>
          </w:p>
          <w:p w14:paraId="64FE2BCC" w14:textId="77777777" w:rsidR="00A459EC" w:rsidRDefault="00A459EC" w:rsidP="008D0078">
            <w:pPr>
              <w:pStyle w:val="TAL"/>
              <w:rPr>
                <w:lang w:val="sv-SE"/>
              </w:rPr>
            </w:pPr>
          </w:p>
          <w:p w14:paraId="05E310A6" w14:textId="77777777" w:rsidR="00A459EC" w:rsidRDefault="00A459EC" w:rsidP="008D0078">
            <w:pPr>
              <w:pStyle w:val="TAL"/>
              <w:rPr>
                <w:lang w:val="sv-SE"/>
              </w:rPr>
            </w:pPr>
            <w:proofErr w:type="spellStart"/>
            <w:r>
              <w:rPr>
                <w:lang w:val="sv-SE"/>
              </w:rPr>
              <w:t>octet</w:t>
            </w:r>
            <w:proofErr w:type="spellEnd"/>
            <w:r>
              <w:rPr>
                <w:lang w:val="sv-SE"/>
              </w:rPr>
              <w:t xml:space="preserve"> o53*</w:t>
            </w:r>
          </w:p>
        </w:tc>
      </w:tr>
      <w:tr w:rsidR="00A459EC" w14:paraId="19B93DD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1FC5C" w14:textId="77777777" w:rsidR="00A459EC" w:rsidRDefault="00A459EC" w:rsidP="008D0078">
            <w:pPr>
              <w:pStyle w:val="TAC"/>
              <w:rPr>
                <w:lang w:val="sv-SE"/>
              </w:rPr>
            </w:pPr>
          </w:p>
          <w:p w14:paraId="391B19D5" w14:textId="77777777" w:rsidR="00A459EC" w:rsidRDefault="00A459EC" w:rsidP="008D0078">
            <w:pPr>
              <w:pStyle w:val="TAC"/>
            </w:pPr>
            <w:r>
              <w:t>...</w:t>
            </w:r>
          </w:p>
        </w:tc>
        <w:tc>
          <w:tcPr>
            <w:tcW w:w="1346" w:type="dxa"/>
            <w:gridSpan w:val="2"/>
            <w:tcBorders>
              <w:top w:val="nil"/>
              <w:left w:val="single" w:sz="6" w:space="0" w:color="auto"/>
              <w:bottom w:val="nil"/>
              <w:right w:val="nil"/>
            </w:tcBorders>
          </w:tcPr>
          <w:p w14:paraId="5FBAD3FF" w14:textId="77777777" w:rsidR="00A459EC" w:rsidRDefault="00A459EC" w:rsidP="008D0078">
            <w:pPr>
              <w:pStyle w:val="TAL"/>
            </w:pPr>
            <w:r>
              <w:t>octet (</w:t>
            </w:r>
            <w:r>
              <w:rPr>
                <w:lang w:val="sv-SE"/>
              </w:rPr>
              <w:t>o53+1</w:t>
            </w:r>
            <w:r>
              <w:t>)*</w:t>
            </w:r>
          </w:p>
          <w:p w14:paraId="1D63D2C1" w14:textId="77777777" w:rsidR="00A459EC" w:rsidRDefault="00A459EC" w:rsidP="008D0078">
            <w:pPr>
              <w:pStyle w:val="TAL"/>
            </w:pPr>
          </w:p>
          <w:p w14:paraId="1998E5EC" w14:textId="77777777" w:rsidR="00A459EC" w:rsidRDefault="00A459EC" w:rsidP="008D0078">
            <w:pPr>
              <w:pStyle w:val="TAL"/>
            </w:pPr>
            <w:r>
              <w:t>octet o54*</w:t>
            </w:r>
          </w:p>
        </w:tc>
      </w:tr>
      <w:tr w:rsidR="00A459EC" w14:paraId="4362E681"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872ACA" w14:textId="77777777" w:rsidR="00A459EC" w:rsidRDefault="00A459EC" w:rsidP="008D0078">
            <w:pPr>
              <w:pStyle w:val="TAC"/>
            </w:pPr>
          </w:p>
          <w:p w14:paraId="4681699D" w14:textId="77777777" w:rsidR="00A459EC" w:rsidRDefault="00A459EC" w:rsidP="008D0078">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6DBD8AF8" w14:textId="77777777" w:rsidR="00A459EC" w:rsidRDefault="00A459EC" w:rsidP="008D0078">
            <w:pPr>
              <w:pStyle w:val="TAL"/>
            </w:pPr>
            <w:r>
              <w:t>octet (o54+1)*</w:t>
            </w:r>
          </w:p>
          <w:p w14:paraId="1B892B41" w14:textId="77777777" w:rsidR="00A459EC" w:rsidRDefault="00A459EC" w:rsidP="008D0078">
            <w:pPr>
              <w:pStyle w:val="TAL"/>
            </w:pPr>
          </w:p>
          <w:p w14:paraId="784D2A76" w14:textId="77777777" w:rsidR="00A459EC" w:rsidRDefault="00A459EC" w:rsidP="008D0078">
            <w:pPr>
              <w:pStyle w:val="TAL"/>
              <w:rPr>
                <w:lang w:val="sv-SE"/>
              </w:rPr>
            </w:pPr>
            <w:proofErr w:type="spellStart"/>
            <w:r>
              <w:rPr>
                <w:lang w:val="sv-SE"/>
              </w:rPr>
              <w:t>octet</w:t>
            </w:r>
            <w:proofErr w:type="spellEnd"/>
            <w:r>
              <w:rPr>
                <w:lang w:val="sv-SE"/>
              </w:rPr>
              <w:t xml:space="preserve"> o4*</w:t>
            </w:r>
          </w:p>
        </w:tc>
      </w:tr>
    </w:tbl>
    <w:p w14:paraId="4431C399" w14:textId="77777777" w:rsidR="00A459EC" w:rsidRDefault="00A459EC" w:rsidP="00A459EC">
      <w:pPr>
        <w:pStyle w:val="TF"/>
      </w:pPr>
      <w:r>
        <w:t>Figure 5.6.2.12: RSC info list</w:t>
      </w:r>
    </w:p>
    <w:p w14:paraId="44298B2A" w14:textId="77777777" w:rsidR="00A459EC" w:rsidRDefault="00A459EC" w:rsidP="00A459EC">
      <w:pPr>
        <w:pStyle w:val="TH"/>
      </w:pPr>
      <w:r>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2292F9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8CCA826" w14:textId="77777777" w:rsidR="00A459EC" w:rsidRDefault="00A459EC" w:rsidP="008D0078">
            <w:pPr>
              <w:pStyle w:val="TAL"/>
            </w:pPr>
            <w:r>
              <w:t>RSC info:</w:t>
            </w:r>
          </w:p>
          <w:p w14:paraId="2E5B5DC6" w14:textId="77777777" w:rsidR="00A459EC" w:rsidRDefault="00A459EC" w:rsidP="008D0078">
            <w:pPr>
              <w:pStyle w:val="TAL"/>
              <w:rPr>
                <w:noProof/>
                <w:lang w:val="en-US"/>
              </w:rPr>
            </w:pPr>
            <w:r>
              <w:t>The RSC info field is coded according to figure 5.6.2.13 and table 5.6.2.13.</w:t>
            </w:r>
          </w:p>
        </w:tc>
      </w:tr>
      <w:tr w:rsidR="00A459EC" w14:paraId="72F9C40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113E30B" w14:textId="77777777" w:rsidR="00A459EC" w:rsidRDefault="00A459EC" w:rsidP="008D0078">
            <w:pPr>
              <w:pStyle w:val="TAL"/>
            </w:pPr>
          </w:p>
        </w:tc>
      </w:tr>
    </w:tbl>
    <w:p w14:paraId="72E27017"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A459EC" w14:paraId="73F3D423" w14:textId="77777777" w:rsidTr="008D0078">
        <w:trPr>
          <w:gridAfter w:val="1"/>
          <w:wAfter w:w="8" w:type="dxa"/>
          <w:cantSplit/>
          <w:jc w:val="center"/>
        </w:trPr>
        <w:tc>
          <w:tcPr>
            <w:tcW w:w="708" w:type="dxa"/>
            <w:gridSpan w:val="2"/>
            <w:hideMark/>
          </w:tcPr>
          <w:p w14:paraId="73F325DA" w14:textId="77777777" w:rsidR="00A459EC" w:rsidRDefault="00A459EC" w:rsidP="008D0078">
            <w:pPr>
              <w:pStyle w:val="TAC"/>
            </w:pPr>
            <w:r>
              <w:lastRenderedPageBreak/>
              <w:t>8</w:t>
            </w:r>
          </w:p>
        </w:tc>
        <w:tc>
          <w:tcPr>
            <w:tcW w:w="709" w:type="dxa"/>
            <w:gridSpan w:val="2"/>
            <w:hideMark/>
          </w:tcPr>
          <w:p w14:paraId="52001401" w14:textId="77777777" w:rsidR="00A459EC" w:rsidRDefault="00A459EC" w:rsidP="008D0078">
            <w:pPr>
              <w:pStyle w:val="TAC"/>
            </w:pPr>
            <w:r>
              <w:t>7</w:t>
            </w:r>
          </w:p>
        </w:tc>
        <w:tc>
          <w:tcPr>
            <w:tcW w:w="709" w:type="dxa"/>
            <w:gridSpan w:val="2"/>
            <w:hideMark/>
          </w:tcPr>
          <w:p w14:paraId="680C5549" w14:textId="77777777" w:rsidR="00A459EC" w:rsidRDefault="00A459EC" w:rsidP="008D0078">
            <w:pPr>
              <w:pStyle w:val="TAC"/>
            </w:pPr>
            <w:r>
              <w:t>6</w:t>
            </w:r>
          </w:p>
        </w:tc>
        <w:tc>
          <w:tcPr>
            <w:tcW w:w="709" w:type="dxa"/>
            <w:gridSpan w:val="2"/>
            <w:hideMark/>
          </w:tcPr>
          <w:p w14:paraId="3C30B314" w14:textId="77777777" w:rsidR="00A459EC" w:rsidRDefault="00A459EC" w:rsidP="008D0078">
            <w:pPr>
              <w:pStyle w:val="TAC"/>
            </w:pPr>
            <w:r>
              <w:t>5</w:t>
            </w:r>
          </w:p>
        </w:tc>
        <w:tc>
          <w:tcPr>
            <w:tcW w:w="709" w:type="dxa"/>
            <w:gridSpan w:val="2"/>
            <w:hideMark/>
          </w:tcPr>
          <w:p w14:paraId="3352CCC6" w14:textId="77777777" w:rsidR="00A459EC" w:rsidRDefault="00A459EC" w:rsidP="008D0078">
            <w:pPr>
              <w:pStyle w:val="TAC"/>
            </w:pPr>
            <w:r>
              <w:t>4</w:t>
            </w:r>
          </w:p>
        </w:tc>
        <w:tc>
          <w:tcPr>
            <w:tcW w:w="709" w:type="dxa"/>
            <w:gridSpan w:val="2"/>
            <w:hideMark/>
          </w:tcPr>
          <w:p w14:paraId="0A869EDA" w14:textId="77777777" w:rsidR="00A459EC" w:rsidRDefault="00A459EC" w:rsidP="008D0078">
            <w:pPr>
              <w:pStyle w:val="TAC"/>
            </w:pPr>
            <w:r>
              <w:t>3</w:t>
            </w:r>
          </w:p>
        </w:tc>
        <w:tc>
          <w:tcPr>
            <w:tcW w:w="709" w:type="dxa"/>
            <w:gridSpan w:val="2"/>
            <w:hideMark/>
          </w:tcPr>
          <w:p w14:paraId="6988B948" w14:textId="77777777" w:rsidR="00A459EC" w:rsidRDefault="00A459EC" w:rsidP="008D0078">
            <w:pPr>
              <w:pStyle w:val="TAC"/>
            </w:pPr>
            <w:r>
              <w:t>2</w:t>
            </w:r>
          </w:p>
        </w:tc>
        <w:tc>
          <w:tcPr>
            <w:tcW w:w="709" w:type="dxa"/>
            <w:hideMark/>
          </w:tcPr>
          <w:p w14:paraId="3D38DFD0" w14:textId="77777777" w:rsidR="00A459EC" w:rsidRDefault="00A459EC" w:rsidP="008D0078">
            <w:pPr>
              <w:pStyle w:val="TAC"/>
            </w:pPr>
            <w:r>
              <w:t>1</w:t>
            </w:r>
          </w:p>
        </w:tc>
        <w:tc>
          <w:tcPr>
            <w:tcW w:w="1346" w:type="dxa"/>
            <w:gridSpan w:val="2"/>
          </w:tcPr>
          <w:p w14:paraId="49EF148A" w14:textId="77777777" w:rsidR="00A459EC" w:rsidRDefault="00A459EC" w:rsidP="008D0078">
            <w:pPr>
              <w:pStyle w:val="TAL"/>
            </w:pPr>
          </w:p>
        </w:tc>
      </w:tr>
      <w:tr w:rsidR="00A459EC" w14:paraId="6A7C3C0B" w14:textId="77777777" w:rsidTr="008D0078">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6C1E3308" w14:textId="77777777" w:rsidR="00A459EC" w:rsidRDefault="00A459EC" w:rsidP="008D0078">
            <w:pPr>
              <w:pStyle w:val="TAC"/>
              <w:rPr>
                <w:noProof/>
                <w:lang w:val="en-US"/>
              </w:rPr>
            </w:pPr>
          </w:p>
          <w:p w14:paraId="5D989E89" w14:textId="77777777" w:rsidR="00A459EC" w:rsidRDefault="00A459EC" w:rsidP="008D0078">
            <w:pPr>
              <w:pStyle w:val="TAC"/>
            </w:pPr>
            <w:r>
              <w:rPr>
                <w:noProof/>
                <w:lang w:val="en-US"/>
              </w:rPr>
              <w:t>Length of RSC info</w:t>
            </w:r>
            <w:r>
              <w:t xml:space="preserve"> </w:t>
            </w:r>
            <w:r>
              <w:rPr>
                <w:noProof/>
                <w:lang w:val="en-US"/>
              </w:rPr>
              <w:t>contents</w:t>
            </w:r>
          </w:p>
        </w:tc>
        <w:tc>
          <w:tcPr>
            <w:tcW w:w="1346" w:type="dxa"/>
            <w:gridSpan w:val="2"/>
          </w:tcPr>
          <w:p w14:paraId="4306C583" w14:textId="77777777" w:rsidR="00A459EC" w:rsidRDefault="00A459EC" w:rsidP="008D0078">
            <w:pPr>
              <w:pStyle w:val="TAL"/>
              <w:rPr>
                <w:lang w:val="sv-SE"/>
              </w:rPr>
            </w:pPr>
            <w:proofErr w:type="spellStart"/>
            <w:r>
              <w:rPr>
                <w:lang w:val="sv-SE"/>
              </w:rPr>
              <w:t>octet</w:t>
            </w:r>
            <w:proofErr w:type="spellEnd"/>
            <w:r>
              <w:rPr>
                <w:lang w:val="sv-SE"/>
              </w:rPr>
              <w:t xml:space="preserve"> o52+1</w:t>
            </w:r>
          </w:p>
          <w:p w14:paraId="75D400F6" w14:textId="77777777" w:rsidR="00A459EC" w:rsidRDefault="00A459EC" w:rsidP="008D0078">
            <w:pPr>
              <w:pStyle w:val="TAL"/>
              <w:rPr>
                <w:lang w:val="sv-SE"/>
              </w:rPr>
            </w:pPr>
          </w:p>
          <w:p w14:paraId="6135DD6B" w14:textId="77777777" w:rsidR="00A459EC" w:rsidRDefault="00A459EC" w:rsidP="008D0078">
            <w:pPr>
              <w:pStyle w:val="TAL"/>
              <w:rPr>
                <w:lang w:val="sv-SE"/>
              </w:rPr>
            </w:pPr>
            <w:proofErr w:type="spellStart"/>
            <w:r>
              <w:rPr>
                <w:lang w:val="sv-SE"/>
              </w:rPr>
              <w:t>octet</w:t>
            </w:r>
            <w:proofErr w:type="spellEnd"/>
            <w:r>
              <w:rPr>
                <w:lang w:val="sv-SE"/>
              </w:rPr>
              <w:t xml:space="preserve"> o52+2</w:t>
            </w:r>
          </w:p>
        </w:tc>
      </w:tr>
      <w:tr w:rsidR="00A459EC" w14:paraId="02B0CEB2"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B185A99" w14:textId="77777777" w:rsidR="00A459EC" w:rsidRDefault="00A459EC" w:rsidP="008D0078">
            <w:pPr>
              <w:pStyle w:val="TAC"/>
              <w:rPr>
                <w:lang w:val="sv-SE"/>
              </w:rPr>
            </w:pPr>
          </w:p>
          <w:p w14:paraId="305868F0" w14:textId="77777777" w:rsidR="00A459EC" w:rsidRDefault="00A459EC" w:rsidP="008D0078">
            <w:pPr>
              <w:pStyle w:val="TAC"/>
            </w:pPr>
            <w:r>
              <w:t>RSC list</w:t>
            </w:r>
          </w:p>
        </w:tc>
        <w:tc>
          <w:tcPr>
            <w:tcW w:w="1346" w:type="dxa"/>
            <w:gridSpan w:val="2"/>
            <w:tcBorders>
              <w:top w:val="nil"/>
              <w:left w:val="single" w:sz="6" w:space="0" w:color="auto"/>
              <w:bottom w:val="nil"/>
              <w:right w:val="nil"/>
            </w:tcBorders>
          </w:tcPr>
          <w:p w14:paraId="4ABE925C" w14:textId="77777777" w:rsidR="00A459EC" w:rsidRDefault="00A459EC" w:rsidP="008D0078">
            <w:pPr>
              <w:pStyle w:val="TAL"/>
              <w:rPr>
                <w:lang w:val="sv-SE"/>
              </w:rPr>
            </w:pPr>
            <w:proofErr w:type="spellStart"/>
            <w:r>
              <w:rPr>
                <w:lang w:val="sv-SE"/>
              </w:rPr>
              <w:t>octet</w:t>
            </w:r>
            <w:proofErr w:type="spellEnd"/>
            <w:r>
              <w:rPr>
                <w:lang w:val="sv-SE"/>
              </w:rPr>
              <w:t xml:space="preserve"> o52+3</w:t>
            </w:r>
          </w:p>
          <w:p w14:paraId="0C019EBA" w14:textId="77777777" w:rsidR="00A459EC" w:rsidRDefault="00A459EC" w:rsidP="008D0078">
            <w:pPr>
              <w:pStyle w:val="TAL"/>
              <w:rPr>
                <w:lang w:val="sv-SE"/>
              </w:rPr>
            </w:pPr>
          </w:p>
          <w:p w14:paraId="35330E1A" w14:textId="77777777" w:rsidR="00A459EC" w:rsidRDefault="00A459EC" w:rsidP="008D0078">
            <w:pPr>
              <w:pStyle w:val="TAL"/>
              <w:rPr>
                <w:lang w:val="sv-SE"/>
              </w:rPr>
            </w:pPr>
            <w:proofErr w:type="spellStart"/>
            <w:r>
              <w:rPr>
                <w:lang w:val="sv-SE"/>
              </w:rPr>
              <w:t>octet</w:t>
            </w:r>
            <w:proofErr w:type="spellEnd"/>
            <w:r>
              <w:rPr>
                <w:lang w:val="sv-SE"/>
              </w:rPr>
              <w:t xml:space="preserve"> o520</w:t>
            </w:r>
          </w:p>
        </w:tc>
      </w:tr>
      <w:tr w:rsidR="00A459EC" w14:paraId="3CB24D08"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3F62E92" w14:textId="77777777" w:rsidR="00A459EC" w:rsidRDefault="00A459EC" w:rsidP="008D0078">
            <w:pPr>
              <w:pStyle w:val="TAC"/>
              <w:rPr>
                <w:lang w:val="sv-SE"/>
              </w:rPr>
            </w:pPr>
          </w:p>
          <w:p w14:paraId="266581D1" w14:textId="77777777" w:rsidR="00A459EC" w:rsidRDefault="00A459EC" w:rsidP="008D0078">
            <w:pPr>
              <w:pStyle w:val="TAC"/>
            </w:pPr>
            <w:r>
              <w:t>Security related parameters for discovery</w:t>
            </w:r>
          </w:p>
        </w:tc>
        <w:tc>
          <w:tcPr>
            <w:tcW w:w="1346" w:type="dxa"/>
            <w:gridSpan w:val="2"/>
            <w:tcBorders>
              <w:top w:val="nil"/>
              <w:left w:val="single" w:sz="6" w:space="0" w:color="auto"/>
              <w:bottom w:val="nil"/>
              <w:right w:val="nil"/>
            </w:tcBorders>
          </w:tcPr>
          <w:p w14:paraId="1F31F330" w14:textId="77777777" w:rsidR="00A459EC" w:rsidRDefault="00A459EC" w:rsidP="008D0078">
            <w:pPr>
              <w:pStyle w:val="TAL"/>
              <w:rPr>
                <w:lang w:val="sv-SE"/>
              </w:rPr>
            </w:pPr>
            <w:proofErr w:type="spellStart"/>
            <w:r>
              <w:rPr>
                <w:lang w:val="sv-SE"/>
              </w:rPr>
              <w:t>octet</w:t>
            </w:r>
            <w:proofErr w:type="spellEnd"/>
            <w:r>
              <w:rPr>
                <w:lang w:val="sv-SE"/>
              </w:rPr>
              <w:t xml:space="preserve"> o520+1</w:t>
            </w:r>
          </w:p>
          <w:p w14:paraId="5A4B3E1F" w14:textId="77777777" w:rsidR="00A459EC" w:rsidRDefault="00A459EC" w:rsidP="008D0078">
            <w:pPr>
              <w:pStyle w:val="TAL"/>
              <w:rPr>
                <w:lang w:val="sv-SE"/>
              </w:rPr>
            </w:pPr>
          </w:p>
          <w:p w14:paraId="139B0242" w14:textId="77777777" w:rsidR="00A459EC" w:rsidRDefault="00A459EC" w:rsidP="008D0078">
            <w:pPr>
              <w:pStyle w:val="TAL"/>
              <w:rPr>
                <w:lang w:val="sv-SE"/>
              </w:rPr>
            </w:pPr>
            <w:proofErr w:type="spellStart"/>
            <w:r>
              <w:rPr>
                <w:lang w:val="sv-SE"/>
              </w:rPr>
              <w:t>octet</w:t>
            </w:r>
            <w:proofErr w:type="spellEnd"/>
            <w:r>
              <w:rPr>
                <w:lang w:val="sv-SE"/>
              </w:rPr>
              <w:t xml:space="preserve"> o511</w:t>
            </w:r>
          </w:p>
        </w:tc>
      </w:tr>
      <w:tr w:rsidR="00A459EC" w14:paraId="1291CEA3"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F420872" w14:textId="77777777" w:rsidR="00A459EC" w:rsidRDefault="00A459EC" w:rsidP="008D0078">
            <w:pPr>
              <w:pStyle w:val="TAC"/>
              <w:rPr>
                <w:lang w:val="sv-SE" w:eastAsia="zh-CN"/>
              </w:rPr>
            </w:pPr>
            <w:r>
              <w:rPr>
                <w:lang w:val="sv-SE" w:eastAsia="zh-CN"/>
              </w:rPr>
              <w:t>0</w:t>
            </w:r>
          </w:p>
          <w:p w14:paraId="434ABD67"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2550F6E8" w14:textId="77777777" w:rsidR="00A459EC" w:rsidRDefault="00A459EC" w:rsidP="008D0078">
            <w:pPr>
              <w:pStyle w:val="TAC"/>
              <w:rPr>
                <w:lang w:val="sv-SE" w:eastAsia="zh-CN"/>
              </w:rPr>
            </w:pPr>
            <w:r>
              <w:rPr>
                <w:lang w:val="sv-SE" w:eastAsia="zh-CN"/>
              </w:rPr>
              <w:t>0</w:t>
            </w:r>
          </w:p>
          <w:p w14:paraId="2E1CD7A2"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238921EB" w14:textId="77777777" w:rsidR="00A459EC" w:rsidRDefault="00A459EC" w:rsidP="008D0078">
            <w:pPr>
              <w:pStyle w:val="TAC"/>
              <w:rPr>
                <w:lang w:val="sv-SE" w:eastAsia="zh-CN"/>
              </w:rPr>
            </w:pPr>
            <w:r>
              <w:rPr>
                <w:lang w:val="sv-SE" w:eastAsia="zh-CN"/>
              </w:rPr>
              <w:t>0</w:t>
            </w:r>
          </w:p>
          <w:p w14:paraId="5EE6F376"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D16CD75" w14:textId="77777777" w:rsidR="00A459EC" w:rsidRDefault="00A459EC" w:rsidP="008D0078">
            <w:pPr>
              <w:pStyle w:val="TAC"/>
              <w:rPr>
                <w:lang w:val="sv-SE" w:eastAsia="zh-CN"/>
              </w:rPr>
            </w:pPr>
            <w:r>
              <w:rPr>
                <w:lang w:val="sv-SE" w:eastAsia="zh-CN"/>
              </w:rPr>
              <w:t>0</w:t>
            </w:r>
          </w:p>
          <w:p w14:paraId="4ED4E84E"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8E0DA44" w14:textId="77777777" w:rsidR="00A459EC" w:rsidRDefault="00A459EC" w:rsidP="008D0078">
            <w:pPr>
              <w:pStyle w:val="TAC"/>
              <w:rPr>
                <w:lang w:val="sv-SE" w:eastAsia="zh-CN"/>
              </w:rPr>
            </w:pPr>
            <w:r>
              <w:rPr>
                <w:lang w:val="sv-SE" w:eastAsia="zh-CN"/>
              </w:rPr>
              <w:t>0</w:t>
            </w:r>
          </w:p>
          <w:p w14:paraId="45224C0D"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4FCC7766" w14:textId="77777777" w:rsidR="00A459EC" w:rsidRDefault="00A459EC" w:rsidP="008D0078">
            <w:pPr>
              <w:pStyle w:val="TAC"/>
              <w:rPr>
                <w:lang w:val="sv-SE" w:eastAsia="zh-CN"/>
              </w:rPr>
            </w:pPr>
            <w:r>
              <w:rPr>
                <w:lang w:val="sv-SE"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720D5460" w14:textId="77777777" w:rsidR="00A459EC" w:rsidRDefault="00A459EC" w:rsidP="008D0078">
            <w:pPr>
              <w:pStyle w:val="TAC"/>
              <w:rPr>
                <w:lang w:val="sv-SE" w:eastAsia="zh-CN"/>
              </w:rPr>
            </w:pPr>
            <w:r>
              <w:rPr>
                <w:lang w:val="sv-SE" w:eastAsia="zh-CN"/>
              </w:rPr>
              <w:t>LI</w:t>
            </w:r>
          </w:p>
        </w:tc>
        <w:tc>
          <w:tcPr>
            <w:tcW w:w="1346" w:type="dxa"/>
            <w:gridSpan w:val="2"/>
            <w:tcBorders>
              <w:top w:val="nil"/>
              <w:left w:val="single" w:sz="6" w:space="0" w:color="auto"/>
              <w:bottom w:val="nil"/>
              <w:right w:val="nil"/>
            </w:tcBorders>
            <w:hideMark/>
          </w:tcPr>
          <w:p w14:paraId="046ADC4B" w14:textId="77777777" w:rsidR="00A459EC" w:rsidRDefault="00A459EC" w:rsidP="008D0078">
            <w:pPr>
              <w:pStyle w:val="TAL"/>
              <w:rPr>
                <w:lang w:eastAsia="zh-CN"/>
              </w:rPr>
            </w:pPr>
            <w:r>
              <w:rPr>
                <w:lang w:eastAsia="zh-CN"/>
              </w:rPr>
              <w:t>octet o511+1</w:t>
            </w:r>
          </w:p>
        </w:tc>
      </w:tr>
      <w:tr w:rsidR="00A459EC" w14:paraId="3794197A"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EB10F30" w14:textId="77777777" w:rsidR="00A459EC" w:rsidRDefault="00A459EC" w:rsidP="008D0078">
            <w:pPr>
              <w:pStyle w:val="TAC"/>
              <w:rPr>
                <w:lang w:val="sv-SE"/>
              </w:rPr>
            </w:pPr>
          </w:p>
          <w:p w14:paraId="69A0ABAE" w14:textId="77777777" w:rsidR="00A459EC" w:rsidRDefault="00A459EC" w:rsidP="008D0078">
            <w:pPr>
              <w:pStyle w:val="TAC"/>
            </w:pPr>
            <w:r>
              <w:t>PDU session parameters for layer-3 remote UE</w:t>
            </w:r>
          </w:p>
        </w:tc>
        <w:tc>
          <w:tcPr>
            <w:tcW w:w="1346" w:type="dxa"/>
            <w:gridSpan w:val="2"/>
            <w:tcBorders>
              <w:top w:val="nil"/>
              <w:left w:val="single" w:sz="6" w:space="0" w:color="auto"/>
              <w:bottom w:val="nil"/>
              <w:right w:val="nil"/>
            </w:tcBorders>
          </w:tcPr>
          <w:p w14:paraId="53E72D2B" w14:textId="52A1857D" w:rsidR="00A459EC" w:rsidRDefault="00A459EC" w:rsidP="008D0078">
            <w:pPr>
              <w:pStyle w:val="TAL"/>
            </w:pPr>
            <w:r>
              <w:t>octet (o511+2)*</w:t>
            </w:r>
          </w:p>
          <w:p w14:paraId="66BCA73B" w14:textId="77777777" w:rsidR="00A459EC" w:rsidRDefault="00A459EC" w:rsidP="008D0078">
            <w:pPr>
              <w:pStyle w:val="TAL"/>
            </w:pPr>
          </w:p>
          <w:p w14:paraId="6E686FC0" w14:textId="77777777" w:rsidR="00A459EC" w:rsidRDefault="00A459EC" w:rsidP="008D0078">
            <w:pPr>
              <w:pStyle w:val="TAL"/>
            </w:pPr>
            <w:r>
              <w:t>octet o53*</w:t>
            </w:r>
          </w:p>
        </w:tc>
      </w:tr>
    </w:tbl>
    <w:p w14:paraId="5475AF9B" w14:textId="32C1906F" w:rsidR="002452B8" w:rsidRDefault="00A459EC" w:rsidP="00A459EC">
      <w:pPr>
        <w:pStyle w:val="TF"/>
      </w:pPr>
      <w:r>
        <w:t>Figure 5.6.2.13: RSC info</w:t>
      </w:r>
    </w:p>
    <w:p w14:paraId="3586ED6E" w14:textId="77777777" w:rsidR="00A459EC" w:rsidRDefault="00A459EC" w:rsidP="00A459EC">
      <w:pPr>
        <w:pStyle w:val="TH"/>
      </w:pPr>
      <w:r>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5AFC1F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44F5D92" w14:textId="77777777" w:rsidR="00A459EC" w:rsidRDefault="00A459EC" w:rsidP="008D0078">
            <w:pPr>
              <w:pStyle w:val="TAL"/>
            </w:pPr>
            <w:r>
              <w:t>RSC list (octet o52+3 to o520):</w:t>
            </w:r>
          </w:p>
          <w:p w14:paraId="43C55DE4" w14:textId="77777777" w:rsidR="00A459EC" w:rsidRPr="00121B01" w:rsidRDefault="00A459EC" w:rsidP="008D0078">
            <w:pPr>
              <w:pStyle w:val="TAL"/>
              <w:rPr>
                <w:noProof/>
              </w:rPr>
            </w:pPr>
            <w:r w:rsidRPr="00957847">
              <w:t xml:space="preserve">The </w:t>
            </w:r>
            <w:r>
              <w:t>RSC list field is coded according to figure 5.6.2.14 and table 5.6.2.14.</w:t>
            </w:r>
          </w:p>
        </w:tc>
      </w:tr>
      <w:tr w:rsidR="00A459EC" w14:paraId="2E60C032" w14:textId="77777777" w:rsidTr="008D0078">
        <w:trPr>
          <w:cantSplit/>
          <w:jc w:val="center"/>
        </w:trPr>
        <w:tc>
          <w:tcPr>
            <w:tcW w:w="7094" w:type="dxa"/>
            <w:tcBorders>
              <w:top w:val="nil"/>
              <w:left w:val="single" w:sz="4" w:space="0" w:color="auto"/>
              <w:bottom w:val="nil"/>
              <w:right w:val="single" w:sz="4" w:space="0" w:color="auto"/>
            </w:tcBorders>
          </w:tcPr>
          <w:p w14:paraId="42B17EF8" w14:textId="77777777" w:rsidR="00A459EC" w:rsidRDefault="00A459EC" w:rsidP="008D0078">
            <w:pPr>
              <w:pStyle w:val="TAL"/>
            </w:pPr>
          </w:p>
        </w:tc>
      </w:tr>
      <w:tr w:rsidR="00A459EC" w14:paraId="53102AE8" w14:textId="77777777" w:rsidTr="008D0078">
        <w:trPr>
          <w:cantSplit/>
          <w:jc w:val="center"/>
        </w:trPr>
        <w:tc>
          <w:tcPr>
            <w:tcW w:w="7094" w:type="dxa"/>
            <w:tcBorders>
              <w:top w:val="nil"/>
              <w:left w:val="single" w:sz="4" w:space="0" w:color="auto"/>
              <w:bottom w:val="nil"/>
              <w:right w:val="single" w:sz="4" w:space="0" w:color="auto"/>
            </w:tcBorders>
          </w:tcPr>
          <w:p w14:paraId="50B9F84F" w14:textId="77777777" w:rsidR="00A459EC" w:rsidRDefault="00A459EC" w:rsidP="008D0078">
            <w:pPr>
              <w:pStyle w:val="TAL"/>
            </w:pPr>
            <w:r>
              <w:t>Security related parameters for discovery (octet o520+1 to o511):</w:t>
            </w:r>
          </w:p>
          <w:p w14:paraId="0977C6BE" w14:textId="77777777" w:rsidR="00A459EC" w:rsidRDefault="00A459EC" w:rsidP="008D0078">
            <w:pPr>
              <w:pStyle w:val="TAL"/>
            </w:pPr>
            <w:r>
              <w:t>The security related parameters for discovery field is coded according to figure 5.6.2.15 and table 5.6.2.15.</w:t>
            </w:r>
          </w:p>
        </w:tc>
      </w:tr>
      <w:tr w:rsidR="00A459EC" w14:paraId="0CC6716F" w14:textId="77777777" w:rsidTr="008D0078">
        <w:trPr>
          <w:cantSplit/>
          <w:jc w:val="center"/>
        </w:trPr>
        <w:tc>
          <w:tcPr>
            <w:tcW w:w="7094" w:type="dxa"/>
            <w:tcBorders>
              <w:top w:val="nil"/>
              <w:left w:val="single" w:sz="4" w:space="0" w:color="auto"/>
              <w:bottom w:val="nil"/>
              <w:right w:val="single" w:sz="4" w:space="0" w:color="auto"/>
            </w:tcBorders>
          </w:tcPr>
          <w:p w14:paraId="2E4AF5DA" w14:textId="77777777" w:rsidR="00A459EC" w:rsidRDefault="00A459EC" w:rsidP="008D0078">
            <w:pPr>
              <w:pStyle w:val="TAL"/>
              <w:rPr>
                <w:lang w:eastAsia="zh-CN"/>
              </w:rPr>
            </w:pPr>
          </w:p>
        </w:tc>
      </w:tr>
      <w:tr w:rsidR="00A459EC" w14:paraId="7D421128" w14:textId="77777777" w:rsidTr="008D0078">
        <w:trPr>
          <w:cantSplit/>
          <w:jc w:val="center"/>
        </w:trPr>
        <w:tc>
          <w:tcPr>
            <w:tcW w:w="7094" w:type="dxa"/>
            <w:tcBorders>
              <w:top w:val="nil"/>
              <w:left w:val="single" w:sz="4" w:space="0" w:color="auto"/>
              <w:bottom w:val="nil"/>
              <w:right w:val="single" w:sz="4" w:space="0" w:color="auto"/>
            </w:tcBorders>
            <w:hideMark/>
          </w:tcPr>
          <w:p w14:paraId="33FA5C82" w14:textId="77777777" w:rsidR="00A459EC" w:rsidRDefault="00A459EC" w:rsidP="008D0078">
            <w:pPr>
              <w:pStyle w:val="TAL"/>
              <w:rPr>
                <w:lang w:eastAsia="zh-CN"/>
              </w:rPr>
            </w:pPr>
            <w:r>
              <w:rPr>
                <w:lang w:eastAsia="zh-CN"/>
              </w:rPr>
              <w:t>Layer indication (LI) (octet o511+1 bit 1 to 2):</w:t>
            </w:r>
          </w:p>
          <w:p w14:paraId="26BBAF02" w14:textId="77777777" w:rsidR="00A459EC" w:rsidRDefault="00A459EC" w:rsidP="008D0078">
            <w:pPr>
              <w:pStyle w:val="TAL"/>
              <w:rPr>
                <w:lang w:eastAsia="zh-CN"/>
              </w:rPr>
            </w:pPr>
            <w:r>
              <w:rPr>
                <w:lang w:eastAsia="zh-CN"/>
              </w:rPr>
              <w:t>Bits</w:t>
            </w:r>
          </w:p>
          <w:p w14:paraId="0935BA05" w14:textId="77777777" w:rsidR="00A459EC" w:rsidRDefault="00A459EC" w:rsidP="008D0078">
            <w:pPr>
              <w:pStyle w:val="TAL"/>
              <w:rPr>
                <w:lang w:eastAsia="zh-CN"/>
              </w:rPr>
            </w:pPr>
            <w:r>
              <w:rPr>
                <w:lang w:eastAsia="zh-CN"/>
              </w:rPr>
              <w:t>2 1</w:t>
            </w:r>
          </w:p>
          <w:p w14:paraId="6D2E0092" w14:textId="77777777" w:rsidR="00A459EC" w:rsidRDefault="00A459EC" w:rsidP="008D0078">
            <w:pPr>
              <w:pStyle w:val="TAL"/>
              <w:rPr>
                <w:lang w:eastAsia="zh-CN"/>
              </w:rPr>
            </w:pPr>
            <w:r>
              <w:rPr>
                <w:lang w:eastAsia="zh-CN"/>
              </w:rPr>
              <w:t>0 1</w:t>
            </w:r>
            <w:r>
              <w:rPr>
                <w:lang w:eastAsia="zh-CN"/>
              </w:rPr>
              <w:tab/>
              <w:t>Layer 3</w:t>
            </w:r>
          </w:p>
          <w:p w14:paraId="18D8C811" w14:textId="77777777" w:rsidR="00A459EC" w:rsidRDefault="00A459EC" w:rsidP="008D0078">
            <w:pPr>
              <w:pStyle w:val="TAL"/>
              <w:rPr>
                <w:lang w:eastAsia="zh-CN"/>
              </w:rPr>
            </w:pPr>
            <w:r>
              <w:rPr>
                <w:lang w:eastAsia="zh-CN"/>
              </w:rPr>
              <w:t>1 0</w:t>
            </w:r>
            <w:r>
              <w:rPr>
                <w:lang w:eastAsia="zh-CN"/>
              </w:rPr>
              <w:tab/>
              <w:t>Layer 2</w:t>
            </w:r>
          </w:p>
          <w:p w14:paraId="4F8004B9" w14:textId="77777777" w:rsidR="00A459EC" w:rsidRDefault="00A459EC" w:rsidP="008D0078">
            <w:pPr>
              <w:pStyle w:val="TAL"/>
              <w:rPr>
                <w:lang w:eastAsia="zh-CN"/>
              </w:rPr>
            </w:pPr>
            <w:r>
              <w:rPr>
                <w:lang w:eastAsia="zh-CN"/>
              </w:rPr>
              <w:t>The other values are reserved.</w:t>
            </w:r>
          </w:p>
        </w:tc>
      </w:tr>
      <w:tr w:rsidR="00A459EC" w14:paraId="12F5C89D" w14:textId="77777777" w:rsidTr="008D0078">
        <w:trPr>
          <w:cantSplit/>
          <w:jc w:val="center"/>
        </w:trPr>
        <w:tc>
          <w:tcPr>
            <w:tcW w:w="7094" w:type="dxa"/>
            <w:tcBorders>
              <w:top w:val="nil"/>
              <w:left w:val="single" w:sz="4" w:space="0" w:color="auto"/>
              <w:bottom w:val="nil"/>
              <w:right w:val="single" w:sz="4" w:space="0" w:color="auto"/>
            </w:tcBorders>
          </w:tcPr>
          <w:p w14:paraId="6A993792" w14:textId="77777777" w:rsidR="00A459EC" w:rsidRDefault="00A459EC" w:rsidP="008D0078">
            <w:pPr>
              <w:pStyle w:val="TAL"/>
              <w:rPr>
                <w:lang w:eastAsia="zh-CN"/>
              </w:rPr>
            </w:pPr>
          </w:p>
        </w:tc>
      </w:tr>
      <w:tr w:rsidR="00A459EC" w14:paraId="395FAB4B" w14:textId="77777777" w:rsidTr="008D0078">
        <w:trPr>
          <w:cantSplit/>
          <w:jc w:val="center"/>
        </w:trPr>
        <w:tc>
          <w:tcPr>
            <w:tcW w:w="7094" w:type="dxa"/>
            <w:tcBorders>
              <w:top w:val="nil"/>
              <w:left w:val="single" w:sz="4" w:space="0" w:color="auto"/>
              <w:bottom w:val="nil"/>
              <w:right w:val="single" w:sz="4" w:space="0" w:color="auto"/>
            </w:tcBorders>
          </w:tcPr>
          <w:p w14:paraId="7A1DEA13" w14:textId="77777777" w:rsidR="00A459EC" w:rsidRDefault="00A459EC" w:rsidP="008D0078">
            <w:pPr>
              <w:pStyle w:val="TAL"/>
              <w:rPr>
                <w:lang w:eastAsia="zh-CN"/>
              </w:rPr>
            </w:pPr>
            <w:r>
              <w:rPr>
                <w:lang w:eastAsia="zh-CN"/>
              </w:rPr>
              <w:t>N3IWF support indication (NSI) (octet o511+1 bit 3):</w:t>
            </w:r>
          </w:p>
          <w:p w14:paraId="68A9E033" w14:textId="77777777" w:rsidR="00A459EC" w:rsidRDefault="00A459EC" w:rsidP="008D0078">
            <w:pPr>
              <w:pStyle w:val="TAL"/>
              <w:rPr>
                <w:lang w:eastAsia="zh-CN"/>
              </w:rPr>
            </w:pPr>
            <w:r>
              <w:rPr>
                <w:lang w:eastAsia="zh-CN"/>
              </w:rPr>
              <w:t>Bit</w:t>
            </w:r>
          </w:p>
          <w:p w14:paraId="580AE3C3" w14:textId="77777777" w:rsidR="00A459EC" w:rsidRDefault="00A459EC" w:rsidP="008D0078">
            <w:pPr>
              <w:pStyle w:val="TAL"/>
              <w:rPr>
                <w:lang w:eastAsia="zh-CN"/>
              </w:rPr>
            </w:pPr>
            <w:r>
              <w:rPr>
                <w:lang w:eastAsia="zh-CN"/>
              </w:rPr>
              <w:t>5</w:t>
            </w:r>
          </w:p>
          <w:p w14:paraId="34D08483" w14:textId="77777777" w:rsidR="00A459EC" w:rsidRDefault="00A459EC" w:rsidP="008D0078">
            <w:pPr>
              <w:pStyle w:val="TAL"/>
              <w:rPr>
                <w:lang w:eastAsia="zh-CN"/>
              </w:rPr>
            </w:pPr>
            <w:r>
              <w:rPr>
                <w:lang w:eastAsia="zh-CN"/>
              </w:rPr>
              <w:t>0</w:t>
            </w:r>
            <w:r>
              <w:rPr>
                <w:lang w:eastAsia="zh-CN"/>
              </w:rPr>
              <w:tab/>
              <w:t>Using N3IWF access for the relayed traffic is not supported</w:t>
            </w:r>
          </w:p>
          <w:p w14:paraId="3E7852CF" w14:textId="77777777" w:rsidR="00A459EC" w:rsidRDefault="00A459EC" w:rsidP="008D0078">
            <w:pPr>
              <w:pStyle w:val="TAL"/>
              <w:rPr>
                <w:lang w:eastAsia="zh-CN"/>
              </w:rPr>
            </w:pPr>
            <w:r>
              <w:rPr>
                <w:lang w:eastAsia="zh-CN"/>
              </w:rPr>
              <w:t>1</w:t>
            </w:r>
            <w:r>
              <w:rPr>
                <w:lang w:eastAsia="zh-CN"/>
              </w:rPr>
              <w:tab/>
              <w:t>Using N3IWF access for the relayed traffic is supported</w:t>
            </w:r>
          </w:p>
          <w:p w14:paraId="290D9209" w14:textId="77777777" w:rsidR="00A459EC" w:rsidRDefault="00A459EC" w:rsidP="008D0078">
            <w:pPr>
              <w:pStyle w:val="TAL"/>
              <w:rPr>
                <w:lang w:eastAsia="zh-CN"/>
              </w:rPr>
            </w:pPr>
          </w:p>
          <w:p w14:paraId="08A83E03" w14:textId="77777777" w:rsidR="00A459EC" w:rsidRDefault="00A459EC" w:rsidP="008D0078">
            <w:pPr>
              <w:pStyle w:val="TAL"/>
              <w:rPr>
                <w:lang w:eastAsia="zh-CN"/>
              </w:rPr>
            </w:pPr>
            <w:r>
              <w:rPr>
                <w:lang w:eastAsia="zh-CN"/>
              </w:rPr>
              <w:t>The NSI is set to "Using N3IWF access for the relayed traffic is supported" only when the LI is set to "Layer 3".</w:t>
            </w:r>
          </w:p>
        </w:tc>
      </w:tr>
      <w:tr w:rsidR="00A459EC" w14:paraId="46DC0F95" w14:textId="77777777" w:rsidTr="008D0078">
        <w:trPr>
          <w:cantSplit/>
          <w:jc w:val="center"/>
        </w:trPr>
        <w:tc>
          <w:tcPr>
            <w:tcW w:w="7094" w:type="dxa"/>
            <w:tcBorders>
              <w:top w:val="nil"/>
              <w:left w:val="single" w:sz="4" w:space="0" w:color="auto"/>
              <w:bottom w:val="nil"/>
              <w:right w:val="single" w:sz="4" w:space="0" w:color="auto"/>
            </w:tcBorders>
          </w:tcPr>
          <w:p w14:paraId="263B2A8C" w14:textId="77777777" w:rsidR="00A459EC" w:rsidRDefault="00A459EC" w:rsidP="008D0078">
            <w:pPr>
              <w:pStyle w:val="TAL"/>
            </w:pPr>
          </w:p>
        </w:tc>
      </w:tr>
      <w:tr w:rsidR="00A459EC" w14:paraId="0A6CC1D7" w14:textId="77777777" w:rsidTr="008D0078">
        <w:trPr>
          <w:cantSplit/>
          <w:jc w:val="center"/>
        </w:trPr>
        <w:tc>
          <w:tcPr>
            <w:tcW w:w="7094" w:type="dxa"/>
            <w:tcBorders>
              <w:top w:val="nil"/>
              <w:left w:val="single" w:sz="4" w:space="0" w:color="auto"/>
              <w:bottom w:val="nil"/>
              <w:right w:val="single" w:sz="4" w:space="0" w:color="auto"/>
            </w:tcBorders>
          </w:tcPr>
          <w:p w14:paraId="034E8EFD" w14:textId="03AF7465" w:rsidR="00A459EC" w:rsidRDefault="00A459EC" w:rsidP="008D0078">
            <w:pPr>
              <w:pStyle w:val="TAL"/>
              <w:rPr>
                <w:lang w:eastAsia="zh-CN"/>
              </w:rPr>
            </w:pPr>
            <w:r>
              <w:rPr>
                <w:rFonts w:hint="eastAsia"/>
                <w:lang w:eastAsia="zh-CN"/>
              </w:rPr>
              <w:t>P</w:t>
            </w:r>
            <w:r>
              <w:rPr>
                <w:lang w:eastAsia="zh-CN"/>
              </w:rPr>
              <w:t>DU session parameters</w:t>
            </w:r>
            <w:r>
              <w:t xml:space="preserve"> for layer-3 remote UE</w:t>
            </w:r>
            <w:r>
              <w:rPr>
                <w:lang w:eastAsia="zh-CN"/>
              </w:rPr>
              <w:t xml:space="preserve"> (octet o511+2 to o53):</w:t>
            </w:r>
          </w:p>
          <w:p w14:paraId="77D03ACD" w14:textId="77777777" w:rsidR="00A459EC" w:rsidRDefault="00A459EC" w:rsidP="008D0078">
            <w:pPr>
              <w:pStyle w:val="TAL"/>
              <w:rPr>
                <w:lang w:eastAsia="zh-CN"/>
              </w:rPr>
            </w:pPr>
            <w:r>
              <w:t xml:space="preserve">The </w:t>
            </w:r>
            <w:r>
              <w:rPr>
                <w:rFonts w:hint="eastAsia"/>
                <w:lang w:eastAsia="zh-CN"/>
              </w:rPr>
              <w:t>P</w:t>
            </w:r>
            <w:r>
              <w:rPr>
                <w:lang w:eastAsia="zh-CN"/>
              </w:rPr>
              <w:t>DU session parameters</w:t>
            </w:r>
            <w:r>
              <w:t xml:space="preserve"> for layer-3 remote UE field is coded according to figure 5.6.2.16 and table 5.6.2.16.</w:t>
            </w:r>
          </w:p>
        </w:tc>
      </w:tr>
      <w:tr w:rsidR="00A459EC" w14:paraId="1DF210E8"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95506C9" w14:textId="77777777" w:rsidR="00A459EC" w:rsidRDefault="00A459EC" w:rsidP="008D0078">
            <w:pPr>
              <w:pStyle w:val="TAL"/>
            </w:pPr>
          </w:p>
        </w:tc>
      </w:tr>
    </w:tbl>
    <w:p w14:paraId="6A7F5D7C"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109C0365" w14:textId="77777777" w:rsidTr="008D0078">
        <w:trPr>
          <w:gridAfter w:val="1"/>
          <w:wAfter w:w="8" w:type="dxa"/>
          <w:cantSplit/>
          <w:jc w:val="center"/>
        </w:trPr>
        <w:tc>
          <w:tcPr>
            <w:tcW w:w="708" w:type="dxa"/>
            <w:gridSpan w:val="2"/>
            <w:hideMark/>
          </w:tcPr>
          <w:p w14:paraId="333249A5" w14:textId="77777777" w:rsidR="00A459EC" w:rsidRDefault="00A459EC" w:rsidP="008D0078">
            <w:pPr>
              <w:pStyle w:val="TAC"/>
            </w:pPr>
            <w:r>
              <w:t>8</w:t>
            </w:r>
          </w:p>
        </w:tc>
        <w:tc>
          <w:tcPr>
            <w:tcW w:w="709" w:type="dxa"/>
            <w:hideMark/>
          </w:tcPr>
          <w:p w14:paraId="2B40127D" w14:textId="77777777" w:rsidR="00A459EC" w:rsidRDefault="00A459EC" w:rsidP="008D0078">
            <w:pPr>
              <w:pStyle w:val="TAC"/>
            </w:pPr>
            <w:r>
              <w:t>7</w:t>
            </w:r>
          </w:p>
        </w:tc>
        <w:tc>
          <w:tcPr>
            <w:tcW w:w="709" w:type="dxa"/>
            <w:hideMark/>
          </w:tcPr>
          <w:p w14:paraId="54120D31" w14:textId="77777777" w:rsidR="00A459EC" w:rsidRDefault="00A459EC" w:rsidP="008D0078">
            <w:pPr>
              <w:pStyle w:val="TAC"/>
            </w:pPr>
            <w:r>
              <w:t>6</w:t>
            </w:r>
          </w:p>
        </w:tc>
        <w:tc>
          <w:tcPr>
            <w:tcW w:w="709" w:type="dxa"/>
            <w:hideMark/>
          </w:tcPr>
          <w:p w14:paraId="5390EB17" w14:textId="77777777" w:rsidR="00A459EC" w:rsidRDefault="00A459EC" w:rsidP="008D0078">
            <w:pPr>
              <w:pStyle w:val="TAC"/>
            </w:pPr>
            <w:r>
              <w:t>5</w:t>
            </w:r>
          </w:p>
        </w:tc>
        <w:tc>
          <w:tcPr>
            <w:tcW w:w="709" w:type="dxa"/>
            <w:hideMark/>
          </w:tcPr>
          <w:p w14:paraId="7997A679" w14:textId="77777777" w:rsidR="00A459EC" w:rsidRDefault="00A459EC" w:rsidP="008D0078">
            <w:pPr>
              <w:pStyle w:val="TAC"/>
            </w:pPr>
            <w:r>
              <w:t>4</w:t>
            </w:r>
          </w:p>
        </w:tc>
        <w:tc>
          <w:tcPr>
            <w:tcW w:w="709" w:type="dxa"/>
            <w:hideMark/>
          </w:tcPr>
          <w:p w14:paraId="49DA56FC" w14:textId="77777777" w:rsidR="00A459EC" w:rsidRDefault="00A459EC" w:rsidP="008D0078">
            <w:pPr>
              <w:pStyle w:val="TAC"/>
            </w:pPr>
            <w:r>
              <w:t>3</w:t>
            </w:r>
          </w:p>
        </w:tc>
        <w:tc>
          <w:tcPr>
            <w:tcW w:w="709" w:type="dxa"/>
            <w:hideMark/>
          </w:tcPr>
          <w:p w14:paraId="5847D218" w14:textId="77777777" w:rsidR="00A459EC" w:rsidRDefault="00A459EC" w:rsidP="008D0078">
            <w:pPr>
              <w:pStyle w:val="TAC"/>
            </w:pPr>
            <w:r>
              <w:t>2</w:t>
            </w:r>
          </w:p>
        </w:tc>
        <w:tc>
          <w:tcPr>
            <w:tcW w:w="709" w:type="dxa"/>
            <w:hideMark/>
          </w:tcPr>
          <w:p w14:paraId="5653C6AC" w14:textId="77777777" w:rsidR="00A459EC" w:rsidRDefault="00A459EC" w:rsidP="008D0078">
            <w:pPr>
              <w:pStyle w:val="TAC"/>
            </w:pPr>
            <w:r>
              <w:t>1</w:t>
            </w:r>
          </w:p>
        </w:tc>
        <w:tc>
          <w:tcPr>
            <w:tcW w:w="1346" w:type="dxa"/>
            <w:gridSpan w:val="2"/>
          </w:tcPr>
          <w:p w14:paraId="66F99A29" w14:textId="77777777" w:rsidR="00A459EC" w:rsidRDefault="00A459EC" w:rsidP="008D0078">
            <w:pPr>
              <w:pStyle w:val="TAL"/>
            </w:pPr>
          </w:p>
        </w:tc>
      </w:tr>
      <w:tr w:rsidR="00A459EC" w14:paraId="17813124"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C3AEDC4" w14:textId="77777777" w:rsidR="00A459EC" w:rsidRDefault="00A459EC" w:rsidP="008D0078">
            <w:pPr>
              <w:pStyle w:val="TAC"/>
              <w:rPr>
                <w:noProof/>
                <w:lang w:val="en-US"/>
              </w:rPr>
            </w:pPr>
          </w:p>
          <w:p w14:paraId="0BC05B43" w14:textId="77777777" w:rsidR="00A459EC" w:rsidRDefault="00A459EC" w:rsidP="008D0078">
            <w:pPr>
              <w:pStyle w:val="TAC"/>
            </w:pPr>
            <w:r>
              <w:rPr>
                <w:noProof/>
                <w:lang w:val="en-US"/>
              </w:rPr>
              <w:t>Length of RSC list</w:t>
            </w:r>
            <w:r>
              <w:t xml:space="preserve"> </w:t>
            </w:r>
            <w:r>
              <w:rPr>
                <w:noProof/>
                <w:lang w:val="en-US"/>
              </w:rPr>
              <w:t>contents</w:t>
            </w:r>
          </w:p>
        </w:tc>
        <w:tc>
          <w:tcPr>
            <w:tcW w:w="1346" w:type="dxa"/>
            <w:gridSpan w:val="2"/>
          </w:tcPr>
          <w:p w14:paraId="6D79D1C2" w14:textId="77777777" w:rsidR="00A459EC" w:rsidRDefault="00A459EC" w:rsidP="008D0078">
            <w:pPr>
              <w:pStyle w:val="TAL"/>
              <w:rPr>
                <w:lang w:val="sv-SE"/>
              </w:rPr>
            </w:pPr>
            <w:proofErr w:type="spellStart"/>
            <w:r>
              <w:rPr>
                <w:lang w:val="sv-SE"/>
              </w:rPr>
              <w:t>octet</w:t>
            </w:r>
            <w:proofErr w:type="spellEnd"/>
            <w:r>
              <w:rPr>
                <w:lang w:val="sv-SE"/>
              </w:rPr>
              <w:t xml:space="preserve"> o52+3</w:t>
            </w:r>
          </w:p>
          <w:p w14:paraId="7570F70F" w14:textId="77777777" w:rsidR="00A459EC" w:rsidRDefault="00A459EC" w:rsidP="008D0078">
            <w:pPr>
              <w:pStyle w:val="TAL"/>
              <w:rPr>
                <w:lang w:val="sv-SE"/>
              </w:rPr>
            </w:pPr>
          </w:p>
          <w:p w14:paraId="09C2F6C2" w14:textId="77777777" w:rsidR="00A459EC" w:rsidRDefault="00A459EC" w:rsidP="008D0078">
            <w:pPr>
              <w:pStyle w:val="TAL"/>
              <w:rPr>
                <w:lang w:val="sv-SE"/>
              </w:rPr>
            </w:pPr>
            <w:proofErr w:type="spellStart"/>
            <w:r>
              <w:rPr>
                <w:lang w:val="sv-SE"/>
              </w:rPr>
              <w:t>octet</w:t>
            </w:r>
            <w:proofErr w:type="spellEnd"/>
            <w:r>
              <w:rPr>
                <w:lang w:val="sv-SE"/>
              </w:rPr>
              <w:t xml:space="preserve"> o52+4</w:t>
            </w:r>
          </w:p>
        </w:tc>
      </w:tr>
      <w:tr w:rsidR="00A459EC" w14:paraId="20ADE643"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47028D" w14:textId="77777777" w:rsidR="00A459EC" w:rsidRDefault="00A459EC" w:rsidP="008D0078">
            <w:pPr>
              <w:pStyle w:val="TAC"/>
              <w:rPr>
                <w:lang w:val="sv-SE"/>
              </w:rPr>
            </w:pPr>
          </w:p>
          <w:p w14:paraId="0939B836" w14:textId="77777777" w:rsidR="00A459EC" w:rsidRDefault="00A459EC" w:rsidP="008D0078">
            <w:pPr>
              <w:pStyle w:val="TAC"/>
            </w:pPr>
            <w:r>
              <w:t>RSC 1</w:t>
            </w:r>
          </w:p>
        </w:tc>
        <w:tc>
          <w:tcPr>
            <w:tcW w:w="1346" w:type="dxa"/>
            <w:gridSpan w:val="2"/>
            <w:tcBorders>
              <w:top w:val="nil"/>
              <w:left w:val="single" w:sz="6" w:space="0" w:color="auto"/>
              <w:bottom w:val="nil"/>
              <w:right w:val="nil"/>
            </w:tcBorders>
          </w:tcPr>
          <w:p w14:paraId="065CB30E" w14:textId="77777777" w:rsidR="00A459EC" w:rsidRDefault="00A459EC" w:rsidP="008D0078">
            <w:pPr>
              <w:pStyle w:val="TAL"/>
              <w:rPr>
                <w:lang w:val="sv-SE"/>
              </w:rPr>
            </w:pPr>
            <w:proofErr w:type="spellStart"/>
            <w:r>
              <w:rPr>
                <w:lang w:val="sv-SE"/>
              </w:rPr>
              <w:t>octet</w:t>
            </w:r>
            <w:proofErr w:type="spellEnd"/>
            <w:r>
              <w:rPr>
                <w:lang w:val="sv-SE"/>
              </w:rPr>
              <w:t xml:space="preserve"> o52+5</w:t>
            </w:r>
          </w:p>
          <w:p w14:paraId="2D4DE5D8" w14:textId="77777777" w:rsidR="00A459EC" w:rsidRDefault="00A459EC" w:rsidP="008D0078">
            <w:pPr>
              <w:pStyle w:val="TAL"/>
              <w:rPr>
                <w:lang w:val="sv-SE"/>
              </w:rPr>
            </w:pPr>
          </w:p>
          <w:p w14:paraId="20776D6E" w14:textId="77777777" w:rsidR="00A459EC" w:rsidRDefault="00A459EC" w:rsidP="008D0078">
            <w:pPr>
              <w:pStyle w:val="TAL"/>
              <w:rPr>
                <w:lang w:val="sv-SE"/>
              </w:rPr>
            </w:pPr>
            <w:proofErr w:type="spellStart"/>
            <w:r>
              <w:rPr>
                <w:lang w:val="sv-SE"/>
              </w:rPr>
              <w:t>octet</w:t>
            </w:r>
            <w:proofErr w:type="spellEnd"/>
            <w:r>
              <w:rPr>
                <w:lang w:val="sv-SE"/>
              </w:rPr>
              <w:t xml:space="preserve"> o52+7</w:t>
            </w:r>
          </w:p>
        </w:tc>
      </w:tr>
      <w:tr w:rsidR="00A459EC" w14:paraId="28A62C71"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674EE3" w14:textId="77777777" w:rsidR="00A459EC" w:rsidRDefault="00A459EC" w:rsidP="008D0078">
            <w:pPr>
              <w:pStyle w:val="TAC"/>
              <w:rPr>
                <w:lang w:val="sv-SE"/>
              </w:rPr>
            </w:pPr>
          </w:p>
          <w:p w14:paraId="784A3D4B" w14:textId="77777777" w:rsidR="00A459EC" w:rsidRDefault="00A459EC" w:rsidP="008D0078">
            <w:pPr>
              <w:pStyle w:val="TAC"/>
            </w:pPr>
            <w:r>
              <w:t>RSC 2</w:t>
            </w:r>
          </w:p>
        </w:tc>
        <w:tc>
          <w:tcPr>
            <w:tcW w:w="1346" w:type="dxa"/>
            <w:gridSpan w:val="2"/>
            <w:tcBorders>
              <w:top w:val="nil"/>
              <w:left w:val="single" w:sz="6" w:space="0" w:color="auto"/>
              <w:bottom w:val="nil"/>
              <w:right w:val="nil"/>
            </w:tcBorders>
          </w:tcPr>
          <w:p w14:paraId="531E567D" w14:textId="77777777" w:rsidR="00A459EC" w:rsidRDefault="00A459EC" w:rsidP="008D0078">
            <w:pPr>
              <w:pStyle w:val="TAL"/>
              <w:rPr>
                <w:lang w:val="sv-SE"/>
              </w:rPr>
            </w:pPr>
            <w:proofErr w:type="spellStart"/>
            <w:r>
              <w:rPr>
                <w:lang w:val="sv-SE"/>
              </w:rPr>
              <w:t>octet</w:t>
            </w:r>
            <w:proofErr w:type="spellEnd"/>
            <w:r>
              <w:rPr>
                <w:lang w:val="sv-SE"/>
              </w:rPr>
              <w:t xml:space="preserve"> (o52+8)*</w:t>
            </w:r>
          </w:p>
          <w:p w14:paraId="4DE8D725" w14:textId="77777777" w:rsidR="00A459EC" w:rsidRDefault="00A459EC" w:rsidP="008D0078">
            <w:pPr>
              <w:pStyle w:val="TAL"/>
              <w:rPr>
                <w:lang w:val="sv-SE"/>
              </w:rPr>
            </w:pPr>
          </w:p>
          <w:p w14:paraId="78928932" w14:textId="77777777" w:rsidR="00A459EC" w:rsidRDefault="00A459EC" w:rsidP="008D0078">
            <w:pPr>
              <w:pStyle w:val="TAL"/>
              <w:rPr>
                <w:lang w:val="sv-SE"/>
              </w:rPr>
            </w:pPr>
            <w:proofErr w:type="spellStart"/>
            <w:r>
              <w:rPr>
                <w:lang w:val="sv-SE"/>
              </w:rPr>
              <w:t>octet</w:t>
            </w:r>
            <w:proofErr w:type="spellEnd"/>
            <w:r>
              <w:rPr>
                <w:lang w:val="sv-SE"/>
              </w:rPr>
              <w:t xml:space="preserve"> (o52+10)*</w:t>
            </w:r>
          </w:p>
        </w:tc>
      </w:tr>
      <w:tr w:rsidR="00A459EC" w14:paraId="4C404FC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03A679" w14:textId="77777777" w:rsidR="00A459EC" w:rsidRDefault="00A459EC" w:rsidP="008D0078">
            <w:pPr>
              <w:pStyle w:val="TAC"/>
              <w:rPr>
                <w:lang w:val="sv-SE"/>
              </w:rPr>
            </w:pPr>
          </w:p>
          <w:p w14:paraId="49162502" w14:textId="77777777" w:rsidR="00A459EC" w:rsidRDefault="00A459EC" w:rsidP="008D0078">
            <w:pPr>
              <w:pStyle w:val="TAC"/>
            </w:pPr>
            <w:r>
              <w:t>…</w:t>
            </w:r>
          </w:p>
        </w:tc>
        <w:tc>
          <w:tcPr>
            <w:tcW w:w="1346" w:type="dxa"/>
            <w:gridSpan w:val="2"/>
            <w:tcBorders>
              <w:top w:val="nil"/>
              <w:left w:val="single" w:sz="6" w:space="0" w:color="auto"/>
              <w:bottom w:val="nil"/>
              <w:right w:val="nil"/>
            </w:tcBorders>
          </w:tcPr>
          <w:p w14:paraId="71968847" w14:textId="77777777" w:rsidR="00A459EC" w:rsidRDefault="00A459EC" w:rsidP="008D0078">
            <w:pPr>
              <w:pStyle w:val="TAL"/>
            </w:pPr>
            <w:r>
              <w:t>octet (o52+11)*</w:t>
            </w:r>
          </w:p>
          <w:p w14:paraId="36F701BB" w14:textId="77777777" w:rsidR="00A459EC" w:rsidRDefault="00A459EC" w:rsidP="008D0078">
            <w:pPr>
              <w:pStyle w:val="TAL"/>
            </w:pPr>
          </w:p>
          <w:p w14:paraId="3D0A392D" w14:textId="77777777" w:rsidR="00A459EC" w:rsidRDefault="00A459EC" w:rsidP="008D0078">
            <w:pPr>
              <w:pStyle w:val="TAL"/>
            </w:pPr>
            <w:r>
              <w:t>octet (o520-3)*</w:t>
            </w:r>
          </w:p>
        </w:tc>
      </w:tr>
      <w:tr w:rsidR="00A459EC" w14:paraId="3A2DD02B"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429795" w14:textId="77777777" w:rsidR="00A459EC" w:rsidRDefault="00A459EC" w:rsidP="008D0078">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47BE11BC" w14:textId="77777777" w:rsidR="00A459EC" w:rsidRDefault="00A459EC" w:rsidP="008D0078">
            <w:pPr>
              <w:pStyle w:val="TAL"/>
            </w:pPr>
            <w:r>
              <w:t>octet (o520-2)*</w:t>
            </w:r>
          </w:p>
          <w:p w14:paraId="61BB34A2" w14:textId="77777777" w:rsidR="00A459EC" w:rsidRDefault="00A459EC" w:rsidP="008D0078">
            <w:pPr>
              <w:pStyle w:val="TAL"/>
            </w:pPr>
          </w:p>
          <w:p w14:paraId="65DF14CC" w14:textId="77777777" w:rsidR="00A459EC" w:rsidRDefault="00A459EC" w:rsidP="008D0078">
            <w:pPr>
              <w:pStyle w:val="TAL"/>
            </w:pPr>
            <w:r>
              <w:t>octet o520*</w:t>
            </w:r>
          </w:p>
        </w:tc>
      </w:tr>
    </w:tbl>
    <w:p w14:paraId="0A97D758" w14:textId="77777777" w:rsidR="00A459EC" w:rsidRDefault="00A459EC" w:rsidP="00A459EC">
      <w:pPr>
        <w:pStyle w:val="TF"/>
      </w:pPr>
      <w:r>
        <w:t>Figure 5.6.2.14: RSC list</w:t>
      </w:r>
    </w:p>
    <w:p w14:paraId="7E2CF6A6" w14:textId="77777777" w:rsidR="00A459EC" w:rsidRDefault="00A459EC" w:rsidP="00A459EC">
      <w:pPr>
        <w:pStyle w:val="TH"/>
      </w:pPr>
      <w:r>
        <w:lastRenderedPageBreak/>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2CD26E7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DFF3A8A" w14:textId="77777777" w:rsidR="00A459EC" w:rsidRDefault="00A459EC" w:rsidP="008D0078">
            <w:pPr>
              <w:pStyle w:val="TAL"/>
            </w:pPr>
            <w:r>
              <w:t>RSC (octet o52+5 to o52+7):</w:t>
            </w:r>
          </w:p>
          <w:p w14:paraId="637579E7" w14:textId="77777777" w:rsidR="00A459EC" w:rsidRPr="003F4F65" w:rsidRDefault="00A459EC" w:rsidP="008D0078">
            <w:pPr>
              <w:pStyle w:val="TAL"/>
              <w:rPr>
                <w:noProof/>
              </w:rPr>
            </w:pPr>
            <w:r>
              <w:t>The RSC</w:t>
            </w:r>
            <w:r w:rsidRPr="00957847">
              <w:t xml:space="preserve"> identifies a connectivity service</w:t>
            </w:r>
            <w:r>
              <w:t xml:space="preserve"> that</w:t>
            </w:r>
            <w:r w:rsidRPr="00957847">
              <w:t xml:space="preserve"> the </w:t>
            </w:r>
            <w:r>
              <w:t xml:space="preserve">remote UE wants.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the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A459EC" w14:paraId="3868AEAE"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FE53D2D" w14:textId="77777777" w:rsidR="00A459EC" w:rsidRDefault="00A459EC" w:rsidP="008D0078">
            <w:pPr>
              <w:pStyle w:val="TAL"/>
            </w:pPr>
          </w:p>
        </w:tc>
      </w:tr>
    </w:tbl>
    <w:p w14:paraId="024B31BB" w14:textId="77777777" w:rsidR="004C1C07" w:rsidRDefault="004C1C07" w:rsidP="004C1C07">
      <w:pPr>
        <w:rPr>
          <w:ins w:id="416" w:author="Nassar, Mohamed A. (Nokia - DE/Munich)" w:date="2022-05-17T14:51: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16"/>
        <w:gridCol w:w="711"/>
        <w:gridCol w:w="709"/>
        <w:gridCol w:w="6"/>
        <w:gridCol w:w="1340"/>
        <w:gridCol w:w="8"/>
      </w:tblGrid>
      <w:tr w:rsidR="004C1C07" w14:paraId="3B26360F" w14:textId="77777777" w:rsidTr="008D5049">
        <w:trPr>
          <w:gridAfter w:val="1"/>
          <w:wAfter w:w="8" w:type="dxa"/>
          <w:cantSplit/>
          <w:jc w:val="center"/>
          <w:ins w:id="417" w:author="Nassar, Mohamed A. (Nokia - DE/Munich)" w:date="2022-05-17T14:51:00Z"/>
        </w:trPr>
        <w:tc>
          <w:tcPr>
            <w:tcW w:w="708" w:type="dxa"/>
            <w:gridSpan w:val="2"/>
            <w:hideMark/>
          </w:tcPr>
          <w:p w14:paraId="19BF8A4F" w14:textId="77777777" w:rsidR="004C1C07" w:rsidRDefault="004C1C07" w:rsidP="008D5049">
            <w:pPr>
              <w:pStyle w:val="TAC"/>
              <w:rPr>
                <w:ins w:id="418" w:author="Nassar, Mohamed A. (Nokia - DE/Munich)" w:date="2022-05-17T14:51:00Z"/>
              </w:rPr>
            </w:pPr>
            <w:ins w:id="419" w:author="Nassar, Mohamed A. (Nokia - DE/Munich)" w:date="2022-05-17T14:51:00Z">
              <w:r>
                <w:t>8</w:t>
              </w:r>
            </w:ins>
          </w:p>
        </w:tc>
        <w:tc>
          <w:tcPr>
            <w:tcW w:w="709" w:type="dxa"/>
            <w:hideMark/>
          </w:tcPr>
          <w:p w14:paraId="6429B518" w14:textId="77777777" w:rsidR="004C1C07" w:rsidRDefault="004C1C07" w:rsidP="008D5049">
            <w:pPr>
              <w:pStyle w:val="TAC"/>
              <w:rPr>
                <w:ins w:id="420" w:author="Nassar, Mohamed A. (Nokia - DE/Munich)" w:date="2022-05-17T14:51:00Z"/>
              </w:rPr>
            </w:pPr>
            <w:ins w:id="421" w:author="Nassar, Mohamed A. (Nokia - DE/Munich)" w:date="2022-05-17T14:51:00Z">
              <w:r>
                <w:t>7</w:t>
              </w:r>
            </w:ins>
          </w:p>
        </w:tc>
        <w:tc>
          <w:tcPr>
            <w:tcW w:w="709" w:type="dxa"/>
            <w:hideMark/>
          </w:tcPr>
          <w:p w14:paraId="2F1533A2" w14:textId="77777777" w:rsidR="004C1C07" w:rsidRDefault="004C1C07" w:rsidP="008D5049">
            <w:pPr>
              <w:pStyle w:val="TAC"/>
              <w:rPr>
                <w:ins w:id="422" w:author="Nassar, Mohamed A. (Nokia - DE/Munich)" w:date="2022-05-17T14:51:00Z"/>
              </w:rPr>
            </w:pPr>
            <w:ins w:id="423" w:author="Nassar, Mohamed A. (Nokia - DE/Munich)" w:date="2022-05-17T14:51:00Z">
              <w:r>
                <w:t>6</w:t>
              </w:r>
            </w:ins>
          </w:p>
        </w:tc>
        <w:tc>
          <w:tcPr>
            <w:tcW w:w="709" w:type="dxa"/>
            <w:hideMark/>
          </w:tcPr>
          <w:p w14:paraId="5B6AA67E" w14:textId="77777777" w:rsidR="004C1C07" w:rsidRDefault="004C1C07" w:rsidP="008D5049">
            <w:pPr>
              <w:pStyle w:val="TAC"/>
              <w:rPr>
                <w:ins w:id="424" w:author="Nassar, Mohamed A. (Nokia - DE/Munich)" w:date="2022-05-17T14:51:00Z"/>
              </w:rPr>
            </w:pPr>
            <w:ins w:id="425" w:author="Nassar, Mohamed A. (Nokia - DE/Munich)" w:date="2022-05-17T14:51:00Z">
              <w:r>
                <w:t>5</w:t>
              </w:r>
            </w:ins>
          </w:p>
        </w:tc>
        <w:tc>
          <w:tcPr>
            <w:tcW w:w="709" w:type="dxa"/>
            <w:hideMark/>
          </w:tcPr>
          <w:p w14:paraId="2582050B" w14:textId="77777777" w:rsidR="004C1C07" w:rsidRDefault="004C1C07" w:rsidP="008D5049">
            <w:pPr>
              <w:pStyle w:val="TAC"/>
              <w:rPr>
                <w:ins w:id="426" w:author="Nassar, Mohamed A. (Nokia - DE/Munich)" w:date="2022-05-17T14:51:00Z"/>
              </w:rPr>
            </w:pPr>
            <w:ins w:id="427" w:author="Nassar, Mohamed A. (Nokia - DE/Munich)" w:date="2022-05-17T14:51:00Z">
              <w:r>
                <w:t>4</w:t>
              </w:r>
            </w:ins>
          </w:p>
        </w:tc>
        <w:tc>
          <w:tcPr>
            <w:tcW w:w="716" w:type="dxa"/>
            <w:hideMark/>
          </w:tcPr>
          <w:p w14:paraId="0808459A" w14:textId="77777777" w:rsidR="004C1C07" w:rsidRDefault="004C1C07" w:rsidP="008D5049">
            <w:pPr>
              <w:pStyle w:val="TAC"/>
              <w:rPr>
                <w:ins w:id="428" w:author="Nassar, Mohamed A. (Nokia - DE/Munich)" w:date="2022-05-17T14:51:00Z"/>
              </w:rPr>
            </w:pPr>
            <w:ins w:id="429" w:author="Nassar, Mohamed A. (Nokia - DE/Munich)" w:date="2022-05-17T14:51:00Z">
              <w:r>
                <w:t>3</w:t>
              </w:r>
            </w:ins>
          </w:p>
        </w:tc>
        <w:tc>
          <w:tcPr>
            <w:tcW w:w="711" w:type="dxa"/>
            <w:hideMark/>
          </w:tcPr>
          <w:p w14:paraId="4062C6D0" w14:textId="77777777" w:rsidR="004C1C07" w:rsidRDefault="004C1C07" w:rsidP="008D5049">
            <w:pPr>
              <w:pStyle w:val="TAC"/>
              <w:rPr>
                <w:ins w:id="430" w:author="Nassar, Mohamed A. (Nokia - DE/Munich)" w:date="2022-05-17T14:51:00Z"/>
              </w:rPr>
            </w:pPr>
            <w:ins w:id="431" w:author="Nassar, Mohamed A. (Nokia - DE/Munich)" w:date="2022-05-17T14:51:00Z">
              <w:r>
                <w:t>2</w:t>
              </w:r>
            </w:ins>
          </w:p>
        </w:tc>
        <w:tc>
          <w:tcPr>
            <w:tcW w:w="709" w:type="dxa"/>
            <w:hideMark/>
          </w:tcPr>
          <w:p w14:paraId="2871F74D" w14:textId="77777777" w:rsidR="004C1C07" w:rsidRDefault="004C1C07" w:rsidP="008D5049">
            <w:pPr>
              <w:pStyle w:val="TAC"/>
              <w:rPr>
                <w:ins w:id="432" w:author="Nassar, Mohamed A. (Nokia - DE/Munich)" w:date="2022-05-17T14:51:00Z"/>
              </w:rPr>
            </w:pPr>
            <w:ins w:id="433" w:author="Nassar, Mohamed A. (Nokia - DE/Munich)" w:date="2022-05-17T14:51:00Z">
              <w:r>
                <w:t>1</w:t>
              </w:r>
            </w:ins>
          </w:p>
        </w:tc>
        <w:tc>
          <w:tcPr>
            <w:tcW w:w="1346" w:type="dxa"/>
            <w:gridSpan w:val="2"/>
          </w:tcPr>
          <w:p w14:paraId="3729015E" w14:textId="77777777" w:rsidR="004C1C07" w:rsidRDefault="004C1C07" w:rsidP="008D5049">
            <w:pPr>
              <w:pStyle w:val="TAL"/>
              <w:rPr>
                <w:ins w:id="434" w:author="Nassar, Mohamed A. (Nokia - DE/Munich)" w:date="2022-05-17T14:51:00Z"/>
              </w:rPr>
            </w:pPr>
          </w:p>
        </w:tc>
      </w:tr>
      <w:tr w:rsidR="004C1C07" w14:paraId="5099DEB0" w14:textId="77777777" w:rsidTr="008D5049">
        <w:trPr>
          <w:gridBefore w:val="1"/>
          <w:wBefore w:w="8" w:type="dxa"/>
          <w:jc w:val="center"/>
          <w:ins w:id="435" w:author="Nassar, Mohamed A. (Nokia - DE/Munich)" w:date="2022-05-17T14:51:00Z"/>
        </w:trPr>
        <w:tc>
          <w:tcPr>
            <w:tcW w:w="3536" w:type="dxa"/>
            <w:gridSpan w:val="5"/>
            <w:tcBorders>
              <w:top w:val="single" w:sz="6" w:space="0" w:color="auto"/>
              <w:left w:val="single" w:sz="6" w:space="0" w:color="auto"/>
              <w:bottom w:val="single" w:sz="6" w:space="0" w:color="auto"/>
              <w:right w:val="single" w:sz="4" w:space="0" w:color="auto"/>
            </w:tcBorders>
          </w:tcPr>
          <w:p w14:paraId="43F4BF28" w14:textId="77777777" w:rsidR="004C1C07" w:rsidRDefault="004C1C07" w:rsidP="008D5049">
            <w:pPr>
              <w:pStyle w:val="TAC"/>
              <w:rPr>
                <w:ins w:id="436" w:author="Nassar, Mohamed A. (Nokia - DE/Munich)" w:date="2022-05-17T14:51:00Z"/>
              </w:rPr>
            </w:pPr>
            <w:ins w:id="437" w:author="Nassar, Mohamed A. (Nokia - DE/Munich)" w:date="2022-05-17T14:51:00Z">
              <w:r>
                <w:t>Spare</w:t>
              </w:r>
            </w:ins>
          </w:p>
          <w:p w14:paraId="1F5635FA" w14:textId="77777777" w:rsidR="004C1C07" w:rsidRDefault="004C1C07" w:rsidP="008D5049">
            <w:pPr>
              <w:pStyle w:val="TAC"/>
              <w:rPr>
                <w:ins w:id="438" w:author="Nassar, Mohamed A. (Nokia - DE/Munich)" w:date="2022-05-17T14:51:00Z"/>
              </w:rPr>
            </w:pPr>
          </w:p>
        </w:tc>
        <w:tc>
          <w:tcPr>
            <w:tcW w:w="716" w:type="dxa"/>
            <w:tcBorders>
              <w:top w:val="single" w:sz="6" w:space="0" w:color="auto"/>
              <w:left w:val="single" w:sz="4" w:space="0" w:color="auto"/>
              <w:bottom w:val="single" w:sz="6" w:space="0" w:color="auto"/>
              <w:right w:val="single" w:sz="4" w:space="0" w:color="auto"/>
            </w:tcBorders>
          </w:tcPr>
          <w:p w14:paraId="4961867F" w14:textId="77777777" w:rsidR="004C1C07" w:rsidRDefault="004C1C07" w:rsidP="008D5049">
            <w:pPr>
              <w:pStyle w:val="TAC"/>
              <w:rPr>
                <w:ins w:id="439" w:author="Nassar, Mohamed A. (Nokia - DE/Munich)" w:date="2022-05-17T14:51:00Z"/>
              </w:rPr>
            </w:pPr>
            <w:ins w:id="440" w:author="Nassar, Mohamed A. (Nokia - DE/Munich)" w:date="2022-05-17T14:51:00Z">
              <w:r>
                <w:t>P</w:t>
              </w:r>
              <w:r w:rsidRPr="00997CE7">
                <w:t>DUCK</w:t>
              </w:r>
            </w:ins>
          </w:p>
        </w:tc>
        <w:tc>
          <w:tcPr>
            <w:tcW w:w="711" w:type="dxa"/>
            <w:tcBorders>
              <w:top w:val="single" w:sz="6" w:space="0" w:color="auto"/>
              <w:left w:val="single" w:sz="4" w:space="0" w:color="auto"/>
              <w:bottom w:val="single" w:sz="6" w:space="0" w:color="auto"/>
              <w:right w:val="single" w:sz="4" w:space="0" w:color="auto"/>
            </w:tcBorders>
          </w:tcPr>
          <w:p w14:paraId="3D718556" w14:textId="77777777" w:rsidR="004C1C07" w:rsidRDefault="004C1C07" w:rsidP="008D5049">
            <w:pPr>
              <w:pStyle w:val="TAC"/>
              <w:rPr>
                <w:ins w:id="441" w:author="Nassar, Mohamed A. (Nokia - DE/Munich)" w:date="2022-05-17T14:51:00Z"/>
              </w:rPr>
            </w:pPr>
            <w:ins w:id="442" w:author="Nassar, Mohamed A. (Nokia - DE/Munich)" w:date="2022-05-17T14:51:00Z">
              <w:r>
                <w:t>P</w:t>
              </w:r>
              <w:r w:rsidRPr="00997CE7">
                <w:t>DUIK</w:t>
              </w:r>
            </w:ins>
          </w:p>
        </w:tc>
        <w:tc>
          <w:tcPr>
            <w:tcW w:w="715" w:type="dxa"/>
            <w:gridSpan w:val="2"/>
            <w:tcBorders>
              <w:top w:val="single" w:sz="6" w:space="0" w:color="auto"/>
              <w:left w:val="single" w:sz="4" w:space="0" w:color="auto"/>
              <w:bottom w:val="single" w:sz="6" w:space="0" w:color="auto"/>
              <w:right w:val="single" w:sz="6" w:space="0" w:color="auto"/>
            </w:tcBorders>
          </w:tcPr>
          <w:p w14:paraId="47150DDB" w14:textId="77777777" w:rsidR="004C1C07" w:rsidRDefault="004C1C07" w:rsidP="008D5049">
            <w:pPr>
              <w:pStyle w:val="TAC"/>
              <w:rPr>
                <w:ins w:id="443" w:author="Nassar, Mohamed A. (Nokia - DE/Munich)" w:date="2022-05-17T14:51:00Z"/>
              </w:rPr>
            </w:pPr>
            <w:ins w:id="444" w:author="Nassar, Mohamed A. (Nokia - DE/Munich)" w:date="2022-05-17T14:51:00Z">
              <w:r>
                <w:t>P</w:t>
              </w:r>
              <w:r w:rsidRPr="00997CE7">
                <w:t>DUSK</w:t>
              </w:r>
            </w:ins>
          </w:p>
        </w:tc>
        <w:tc>
          <w:tcPr>
            <w:tcW w:w="1348" w:type="dxa"/>
            <w:gridSpan w:val="2"/>
          </w:tcPr>
          <w:p w14:paraId="0DC16DB1" w14:textId="77777777" w:rsidR="004C1C07" w:rsidRDefault="004C1C07" w:rsidP="008D5049">
            <w:pPr>
              <w:pStyle w:val="TAL"/>
              <w:rPr>
                <w:ins w:id="445" w:author="Nassar, Mohamed A. (Nokia - DE/Munich)" w:date="2022-05-17T14:51:00Z"/>
                <w:lang w:val="sv-SE"/>
              </w:rPr>
            </w:pPr>
            <w:proofErr w:type="spellStart"/>
            <w:ins w:id="446" w:author="Nassar, Mohamed A. (Nokia - DE/Munich)" w:date="2022-05-17T14:51:00Z">
              <w:r w:rsidRPr="009C4B76">
                <w:rPr>
                  <w:lang w:val="sv-SE"/>
                </w:rPr>
                <w:t>octet</w:t>
              </w:r>
              <w:proofErr w:type="spellEnd"/>
              <w:r w:rsidRPr="009C4B76">
                <w:rPr>
                  <w:lang w:val="sv-SE"/>
                </w:rPr>
                <w:t xml:space="preserve"> o520+1</w:t>
              </w:r>
            </w:ins>
          </w:p>
        </w:tc>
      </w:tr>
      <w:tr w:rsidR="004C1C07" w14:paraId="0D60A63E" w14:textId="77777777" w:rsidTr="008D5049">
        <w:trPr>
          <w:gridBefore w:val="1"/>
          <w:wBefore w:w="8" w:type="dxa"/>
          <w:jc w:val="center"/>
          <w:ins w:id="447" w:author="Nassar, Mohamed A. (Nokia - DE/Munich)" w:date="2022-05-17T14:51:00Z"/>
        </w:trPr>
        <w:tc>
          <w:tcPr>
            <w:tcW w:w="5678" w:type="dxa"/>
            <w:gridSpan w:val="9"/>
            <w:tcBorders>
              <w:top w:val="single" w:sz="6" w:space="0" w:color="auto"/>
              <w:left w:val="single" w:sz="6" w:space="0" w:color="auto"/>
              <w:bottom w:val="single" w:sz="6" w:space="0" w:color="auto"/>
              <w:right w:val="single" w:sz="6" w:space="0" w:color="auto"/>
            </w:tcBorders>
          </w:tcPr>
          <w:p w14:paraId="3A00F967" w14:textId="77777777" w:rsidR="004C1C07" w:rsidRDefault="004C1C07" w:rsidP="008D5049">
            <w:pPr>
              <w:pStyle w:val="TAC"/>
              <w:rPr>
                <w:ins w:id="448" w:author="Nassar, Mohamed A. (Nokia - DE/Munich)" w:date="2022-05-17T14:51:00Z"/>
              </w:rPr>
            </w:pPr>
          </w:p>
          <w:p w14:paraId="526CBABC" w14:textId="77777777" w:rsidR="004C1C07" w:rsidRDefault="004C1C07" w:rsidP="008D5049">
            <w:pPr>
              <w:pStyle w:val="TAC"/>
              <w:rPr>
                <w:ins w:id="449" w:author="Nassar, Mohamed A. (Nokia - DE/Munich)" w:date="2022-05-17T14:51:00Z"/>
              </w:rPr>
            </w:pPr>
            <w:ins w:id="450" w:author="Nassar, Mohamed A. (Nokia - DE/Munich)" w:date="2022-05-17T14:51:00Z">
              <w:r w:rsidRPr="00791E4B">
                <w:t xml:space="preserve">Security related parameters </w:t>
              </w:r>
              <w:r>
                <w:t>validity timer</w:t>
              </w:r>
            </w:ins>
          </w:p>
        </w:tc>
        <w:tc>
          <w:tcPr>
            <w:tcW w:w="1348" w:type="dxa"/>
            <w:gridSpan w:val="2"/>
          </w:tcPr>
          <w:p w14:paraId="3044A1BA" w14:textId="77777777" w:rsidR="004C1C07" w:rsidRPr="000A4F39" w:rsidRDefault="004C1C07" w:rsidP="008D5049">
            <w:pPr>
              <w:pStyle w:val="TAL"/>
              <w:rPr>
                <w:ins w:id="451" w:author="Nassar, Mohamed A. (Nokia - DE/Munich)" w:date="2022-05-17T14:51:00Z"/>
                <w:lang w:val="sv-SE"/>
              </w:rPr>
            </w:pPr>
            <w:proofErr w:type="spellStart"/>
            <w:ins w:id="452" w:author="Nassar, Mohamed A. (Nokia - DE/Munich)" w:date="2022-05-17T14:51:00Z">
              <w:r w:rsidRPr="000A4F39">
                <w:rPr>
                  <w:lang w:val="sv-SE"/>
                </w:rPr>
                <w:t>octet</w:t>
              </w:r>
              <w:proofErr w:type="spellEnd"/>
              <w:r w:rsidRPr="000A4F39">
                <w:rPr>
                  <w:lang w:val="sv-SE"/>
                </w:rPr>
                <w:t xml:space="preserve"> o520+2</w:t>
              </w:r>
            </w:ins>
          </w:p>
          <w:p w14:paraId="53FD37D5" w14:textId="77777777" w:rsidR="004C1C07" w:rsidRPr="000A4F39" w:rsidRDefault="004C1C07" w:rsidP="008D5049">
            <w:pPr>
              <w:pStyle w:val="TAL"/>
              <w:rPr>
                <w:ins w:id="453" w:author="Nassar, Mohamed A. (Nokia - DE/Munich)" w:date="2022-05-17T14:51:00Z"/>
                <w:lang w:val="sv-SE"/>
              </w:rPr>
            </w:pPr>
          </w:p>
          <w:p w14:paraId="3453C95C" w14:textId="77777777" w:rsidR="004C1C07" w:rsidRPr="009C4B76" w:rsidRDefault="004C1C07" w:rsidP="008D5049">
            <w:pPr>
              <w:pStyle w:val="TAL"/>
              <w:rPr>
                <w:ins w:id="454" w:author="Nassar, Mohamed A. (Nokia - DE/Munich)" w:date="2022-05-17T14:51:00Z"/>
                <w:lang w:val="sv-SE"/>
              </w:rPr>
            </w:pPr>
            <w:proofErr w:type="spellStart"/>
            <w:ins w:id="455" w:author="Nassar, Mohamed A. (Nokia - DE/Munich)" w:date="2022-05-17T14:51:00Z">
              <w:r w:rsidRPr="000A4F39">
                <w:rPr>
                  <w:lang w:val="sv-SE"/>
                </w:rPr>
                <w:t>octet</w:t>
              </w:r>
              <w:proofErr w:type="spellEnd"/>
              <w:r w:rsidRPr="000A4F39">
                <w:rPr>
                  <w:lang w:val="sv-SE"/>
                </w:rPr>
                <w:t xml:space="preserve"> o52</w:t>
              </w:r>
              <w:r>
                <w:rPr>
                  <w:lang w:val="sv-SE"/>
                </w:rPr>
                <w:t>0+6</w:t>
              </w:r>
            </w:ins>
          </w:p>
        </w:tc>
      </w:tr>
      <w:tr w:rsidR="004C1C07" w14:paraId="5698A29E" w14:textId="77777777" w:rsidTr="008D5049">
        <w:trPr>
          <w:gridBefore w:val="1"/>
          <w:wBefore w:w="8" w:type="dxa"/>
          <w:trHeight w:val="444"/>
          <w:jc w:val="center"/>
          <w:ins w:id="456" w:author="Nassar, Mohamed A. (Nokia - DE/Munich)" w:date="2022-05-17T14:51:00Z"/>
        </w:trPr>
        <w:tc>
          <w:tcPr>
            <w:tcW w:w="5678" w:type="dxa"/>
            <w:gridSpan w:val="9"/>
            <w:tcBorders>
              <w:top w:val="single" w:sz="6" w:space="0" w:color="auto"/>
              <w:left w:val="single" w:sz="6" w:space="0" w:color="auto"/>
              <w:bottom w:val="single" w:sz="6" w:space="0" w:color="auto"/>
              <w:right w:val="single" w:sz="6" w:space="0" w:color="auto"/>
            </w:tcBorders>
          </w:tcPr>
          <w:p w14:paraId="4FD64781" w14:textId="77777777" w:rsidR="004C1C07" w:rsidRDefault="004C1C07" w:rsidP="008D5049">
            <w:pPr>
              <w:pStyle w:val="TAC"/>
              <w:rPr>
                <w:ins w:id="457" w:author="Nassar, Mohamed A. (Nokia - DE/Munich)" w:date="2022-05-17T14:51:00Z"/>
                <w:lang w:val="sv-SE"/>
              </w:rPr>
            </w:pPr>
          </w:p>
          <w:p w14:paraId="6A81F56E" w14:textId="77777777" w:rsidR="004C1C07" w:rsidRDefault="004C1C07" w:rsidP="008D5049">
            <w:pPr>
              <w:pStyle w:val="TAC"/>
              <w:rPr>
                <w:ins w:id="458" w:author="Nassar, Mohamed A. (Nokia - DE/Munich)" w:date="2022-05-17T14:51:00Z"/>
              </w:rPr>
            </w:pPr>
            <w:ins w:id="459" w:author="Nassar, Mohamed A. (Nokia - DE/Munich)" w:date="2022-05-17T14:51:00Z">
              <w:r w:rsidRPr="001C337C">
                <w:t>DUSK</w:t>
              </w:r>
            </w:ins>
          </w:p>
        </w:tc>
        <w:tc>
          <w:tcPr>
            <w:tcW w:w="1348" w:type="dxa"/>
            <w:gridSpan w:val="2"/>
            <w:tcBorders>
              <w:top w:val="nil"/>
              <w:left w:val="single" w:sz="6" w:space="0" w:color="auto"/>
              <w:bottom w:val="nil"/>
              <w:right w:val="nil"/>
            </w:tcBorders>
          </w:tcPr>
          <w:p w14:paraId="16B16770" w14:textId="77777777" w:rsidR="004C1C07" w:rsidRDefault="004C1C07" w:rsidP="008D5049">
            <w:pPr>
              <w:pStyle w:val="TAL"/>
              <w:rPr>
                <w:ins w:id="460" w:author="Nassar, Mohamed A. (Nokia - DE/Munich)" w:date="2022-05-17T14:51:00Z"/>
                <w:lang w:val="sv-SE"/>
              </w:rPr>
            </w:pPr>
            <w:proofErr w:type="spellStart"/>
            <w:ins w:id="461" w:author="Nassar, Mohamed A. (Nokia - DE/Munich)" w:date="2022-05-17T14:51:00Z">
              <w:r>
                <w:rPr>
                  <w:lang w:val="sv-SE"/>
                </w:rPr>
                <w:t>octet</w:t>
              </w:r>
              <w:proofErr w:type="spellEnd"/>
              <w:r>
                <w:rPr>
                  <w:lang w:val="sv-SE"/>
                </w:rPr>
                <w:t xml:space="preserve"> (o520+7)*</w:t>
              </w:r>
            </w:ins>
          </w:p>
          <w:p w14:paraId="2ED9EB6F" w14:textId="77777777" w:rsidR="004C1C07" w:rsidRDefault="004C1C07" w:rsidP="008D5049">
            <w:pPr>
              <w:pStyle w:val="TAL"/>
              <w:rPr>
                <w:ins w:id="462" w:author="Nassar, Mohamed A. (Nokia - DE/Munich)" w:date="2022-05-17T14:51:00Z"/>
                <w:lang w:val="sv-SE"/>
              </w:rPr>
            </w:pPr>
          </w:p>
          <w:p w14:paraId="7929E08E" w14:textId="77777777" w:rsidR="004C1C07" w:rsidRDefault="004C1C07" w:rsidP="008D5049">
            <w:pPr>
              <w:pStyle w:val="TAL"/>
              <w:rPr>
                <w:ins w:id="463" w:author="Nassar, Mohamed A. (Nokia - DE/Munich)" w:date="2022-05-17T14:51:00Z"/>
                <w:lang w:val="sv-SE"/>
              </w:rPr>
            </w:pPr>
            <w:proofErr w:type="spellStart"/>
            <w:ins w:id="464" w:author="Nassar, Mohamed A. (Nokia - DE/Munich)" w:date="2022-05-17T14:51:00Z">
              <w:r>
                <w:rPr>
                  <w:lang w:val="sv-SE"/>
                </w:rPr>
                <w:t>octet</w:t>
              </w:r>
              <w:proofErr w:type="spellEnd"/>
              <w:r>
                <w:rPr>
                  <w:lang w:val="sv-SE"/>
                </w:rPr>
                <w:t xml:space="preserve"> o521*</w:t>
              </w:r>
            </w:ins>
          </w:p>
        </w:tc>
      </w:tr>
      <w:tr w:rsidR="004C1C07" w14:paraId="1F7CB005" w14:textId="77777777" w:rsidTr="008D5049">
        <w:trPr>
          <w:gridBefore w:val="1"/>
          <w:wBefore w:w="8" w:type="dxa"/>
          <w:trHeight w:val="444"/>
          <w:jc w:val="center"/>
          <w:ins w:id="465" w:author="Nassar, Mohamed A. (Nokia - DE/Munich)" w:date="2022-05-17T14:51:00Z"/>
        </w:trPr>
        <w:tc>
          <w:tcPr>
            <w:tcW w:w="5678" w:type="dxa"/>
            <w:gridSpan w:val="9"/>
            <w:tcBorders>
              <w:top w:val="single" w:sz="6" w:space="0" w:color="auto"/>
              <w:left w:val="single" w:sz="6" w:space="0" w:color="auto"/>
              <w:bottom w:val="single" w:sz="6" w:space="0" w:color="auto"/>
              <w:right w:val="single" w:sz="6" w:space="0" w:color="auto"/>
            </w:tcBorders>
          </w:tcPr>
          <w:p w14:paraId="38A36B21" w14:textId="77777777" w:rsidR="004C1C07" w:rsidRDefault="004C1C07" w:rsidP="008D5049">
            <w:pPr>
              <w:pStyle w:val="TAC"/>
              <w:rPr>
                <w:ins w:id="466" w:author="Nassar, Mohamed A. (Nokia - DE/Munich)" w:date="2022-05-17T14:51:00Z"/>
                <w:lang w:val="sv-SE"/>
              </w:rPr>
            </w:pPr>
          </w:p>
          <w:p w14:paraId="7051A1C2" w14:textId="77777777" w:rsidR="004C1C07" w:rsidRDefault="004C1C07" w:rsidP="008D5049">
            <w:pPr>
              <w:pStyle w:val="TAC"/>
              <w:rPr>
                <w:ins w:id="467" w:author="Nassar, Mohamed A. (Nokia - DE/Munich)" w:date="2022-05-17T14:51:00Z"/>
              </w:rPr>
            </w:pPr>
            <w:ins w:id="468" w:author="Nassar, Mohamed A. (Nokia - DE/Munich)" w:date="2022-05-17T14:51:00Z">
              <w:r w:rsidRPr="001C337C">
                <w:t>DUIK</w:t>
              </w:r>
            </w:ins>
          </w:p>
        </w:tc>
        <w:tc>
          <w:tcPr>
            <w:tcW w:w="1348" w:type="dxa"/>
            <w:gridSpan w:val="2"/>
            <w:tcBorders>
              <w:top w:val="nil"/>
              <w:left w:val="single" w:sz="6" w:space="0" w:color="auto"/>
              <w:bottom w:val="nil"/>
              <w:right w:val="nil"/>
            </w:tcBorders>
          </w:tcPr>
          <w:p w14:paraId="06B78857" w14:textId="77777777" w:rsidR="004C1C07" w:rsidRDefault="004C1C07" w:rsidP="008D5049">
            <w:pPr>
              <w:pStyle w:val="TAL"/>
              <w:rPr>
                <w:ins w:id="469" w:author="Nassar, Mohamed A. (Nokia - DE/Munich)" w:date="2022-05-17T14:51:00Z"/>
                <w:lang w:val="sv-SE"/>
              </w:rPr>
            </w:pPr>
            <w:proofErr w:type="spellStart"/>
            <w:ins w:id="470" w:author="Nassar, Mohamed A. (Nokia - DE/Munich)" w:date="2022-05-17T14:51:00Z">
              <w:r>
                <w:rPr>
                  <w:lang w:val="sv-SE"/>
                </w:rPr>
                <w:t>octet</w:t>
              </w:r>
              <w:proofErr w:type="spellEnd"/>
              <w:r>
                <w:rPr>
                  <w:lang w:val="sv-SE"/>
                </w:rPr>
                <w:t xml:space="preserve"> (o521+1)*</w:t>
              </w:r>
            </w:ins>
          </w:p>
          <w:p w14:paraId="49F624A2" w14:textId="77777777" w:rsidR="004C1C07" w:rsidRDefault="004C1C07" w:rsidP="008D5049">
            <w:pPr>
              <w:pStyle w:val="TAL"/>
              <w:rPr>
                <w:ins w:id="471" w:author="Nassar, Mohamed A. (Nokia - DE/Munich)" w:date="2022-05-17T14:51:00Z"/>
                <w:lang w:val="sv-SE"/>
              </w:rPr>
            </w:pPr>
          </w:p>
          <w:p w14:paraId="02E82915" w14:textId="77777777" w:rsidR="004C1C07" w:rsidRDefault="004C1C07" w:rsidP="008D5049">
            <w:pPr>
              <w:pStyle w:val="TAL"/>
              <w:rPr>
                <w:ins w:id="472" w:author="Nassar, Mohamed A. (Nokia - DE/Munich)" w:date="2022-05-17T14:51:00Z"/>
                <w:lang w:val="sv-SE"/>
              </w:rPr>
            </w:pPr>
            <w:proofErr w:type="spellStart"/>
            <w:ins w:id="473" w:author="Nassar, Mohamed A. (Nokia - DE/Munich)" w:date="2022-05-17T14:51:00Z">
              <w:r>
                <w:rPr>
                  <w:lang w:val="sv-SE"/>
                </w:rPr>
                <w:t>octet</w:t>
              </w:r>
              <w:proofErr w:type="spellEnd"/>
              <w:r>
                <w:rPr>
                  <w:lang w:val="sv-SE"/>
                </w:rPr>
                <w:t xml:space="preserve"> o522*</w:t>
              </w:r>
            </w:ins>
          </w:p>
        </w:tc>
      </w:tr>
      <w:tr w:rsidR="004C1C07" w14:paraId="712971DD" w14:textId="77777777" w:rsidTr="008D5049">
        <w:trPr>
          <w:gridBefore w:val="1"/>
          <w:wBefore w:w="8" w:type="dxa"/>
          <w:trHeight w:val="444"/>
          <w:jc w:val="center"/>
          <w:ins w:id="474" w:author="Nassar, Mohamed A. (Nokia - DE/Munich)" w:date="2022-05-17T14:51:00Z"/>
        </w:trPr>
        <w:tc>
          <w:tcPr>
            <w:tcW w:w="5678" w:type="dxa"/>
            <w:gridSpan w:val="9"/>
            <w:tcBorders>
              <w:top w:val="single" w:sz="6" w:space="0" w:color="auto"/>
              <w:left w:val="single" w:sz="6" w:space="0" w:color="auto"/>
              <w:bottom w:val="single" w:sz="6" w:space="0" w:color="auto"/>
              <w:right w:val="single" w:sz="6" w:space="0" w:color="auto"/>
            </w:tcBorders>
          </w:tcPr>
          <w:p w14:paraId="0D797BCD" w14:textId="77777777" w:rsidR="004C1C07" w:rsidRDefault="004C1C07" w:rsidP="008D5049">
            <w:pPr>
              <w:pStyle w:val="TAC"/>
              <w:rPr>
                <w:ins w:id="475" w:author="Nassar, Mohamed A. (Nokia - DE/Munich)" w:date="2022-05-17T14:51:00Z"/>
                <w:lang w:val="sv-SE"/>
              </w:rPr>
            </w:pPr>
          </w:p>
          <w:p w14:paraId="088F12A3" w14:textId="77777777" w:rsidR="004C1C07" w:rsidRDefault="004C1C07" w:rsidP="008D5049">
            <w:pPr>
              <w:pStyle w:val="TAC"/>
              <w:rPr>
                <w:ins w:id="476" w:author="Nassar, Mohamed A. (Nokia - DE/Munich)" w:date="2022-05-17T14:51:00Z"/>
              </w:rPr>
            </w:pPr>
            <w:ins w:id="477" w:author="Nassar, Mohamed A. (Nokia - DE/Munich)" w:date="2022-05-17T14:51:00Z">
              <w:r w:rsidRPr="00A3728F">
                <w:t>DUCK</w:t>
              </w:r>
            </w:ins>
          </w:p>
        </w:tc>
        <w:tc>
          <w:tcPr>
            <w:tcW w:w="1348" w:type="dxa"/>
            <w:gridSpan w:val="2"/>
            <w:tcBorders>
              <w:top w:val="nil"/>
              <w:left w:val="single" w:sz="6" w:space="0" w:color="auto"/>
              <w:bottom w:val="nil"/>
              <w:right w:val="nil"/>
            </w:tcBorders>
          </w:tcPr>
          <w:p w14:paraId="73CA9C4D" w14:textId="77777777" w:rsidR="004C1C07" w:rsidRDefault="004C1C07" w:rsidP="008D5049">
            <w:pPr>
              <w:pStyle w:val="TAL"/>
              <w:rPr>
                <w:ins w:id="478" w:author="Nassar, Mohamed A. (Nokia - DE/Munich)" w:date="2022-05-17T14:51:00Z"/>
              </w:rPr>
            </w:pPr>
            <w:ins w:id="479" w:author="Nassar, Mohamed A. (Nokia - DE/Munich)" w:date="2022-05-17T14:51:00Z">
              <w:r>
                <w:t>octet (o522+1)*</w:t>
              </w:r>
            </w:ins>
          </w:p>
          <w:p w14:paraId="3EDB32CE" w14:textId="77777777" w:rsidR="004C1C07" w:rsidRDefault="004C1C07" w:rsidP="008D5049">
            <w:pPr>
              <w:pStyle w:val="TAL"/>
              <w:rPr>
                <w:ins w:id="480" w:author="Nassar, Mohamed A. (Nokia - DE/Munich)" w:date="2022-05-17T14:51:00Z"/>
              </w:rPr>
            </w:pPr>
          </w:p>
          <w:p w14:paraId="7A38D3FC" w14:textId="77777777" w:rsidR="004C1C07" w:rsidRDefault="004C1C07" w:rsidP="008D5049">
            <w:pPr>
              <w:pStyle w:val="TAL"/>
              <w:rPr>
                <w:ins w:id="481" w:author="Nassar, Mohamed A. (Nokia - DE/Munich)" w:date="2022-05-17T14:51:00Z"/>
              </w:rPr>
            </w:pPr>
            <w:ins w:id="482" w:author="Nassar, Mohamed A. (Nokia - DE/Munich)" w:date="2022-05-17T14:51:00Z">
              <w:r>
                <w:t>octet o523*</w:t>
              </w:r>
            </w:ins>
          </w:p>
        </w:tc>
      </w:tr>
      <w:tr w:rsidR="004C1C07" w14:paraId="197E00B9" w14:textId="77777777" w:rsidTr="008D5049">
        <w:trPr>
          <w:gridBefore w:val="1"/>
          <w:wBefore w:w="8" w:type="dxa"/>
          <w:trHeight w:val="444"/>
          <w:jc w:val="center"/>
          <w:ins w:id="483" w:author="Nassar, Mohamed A. (Nokia - DE/Munich)" w:date="2022-05-17T14:51:00Z"/>
        </w:trPr>
        <w:tc>
          <w:tcPr>
            <w:tcW w:w="5678" w:type="dxa"/>
            <w:gridSpan w:val="9"/>
            <w:tcBorders>
              <w:top w:val="single" w:sz="6" w:space="0" w:color="auto"/>
              <w:left w:val="single" w:sz="6" w:space="0" w:color="auto"/>
              <w:bottom w:val="single" w:sz="6" w:space="0" w:color="auto"/>
              <w:right w:val="single" w:sz="6" w:space="0" w:color="auto"/>
            </w:tcBorders>
          </w:tcPr>
          <w:p w14:paraId="5E022D49" w14:textId="77777777" w:rsidR="004C1C07" w:rsidRDefault="004C1C07" w:rsidP="008D5049">
            <w:pPr>
              <w:pStyle w:val="TAC"/>
              <w:rPr>
                <w:ins w:id="484" w:author="Nassar, Mohamed A. (Nokia - DE/Munich)" w:date="2022-05-17T14:51:00Z"/>
                <w:lang w:eastAsia="zh-CN"/>
              </w:rPr>
            </w:pPr>
          </w:p>
          <w:p w14:paraId="1490290E" w14:textId="77777777" w:rsidR="004C1C07" w:rsidRDefault="004C1C07" w:rsidP="008D5049">
            <w:pPr>
              <w:pStyle w:val="TAC"/>
              <w:rPr>
                <w:ins w:id="485" w:author="Nassar, Mohamed A. (Nokia - DE/Munich)" w:date="2022-05-17T14:51:00Z"/>
                <w:lang w:val="sv-SE" w:eastAsia="zh-CN"/>
              </w:rPr>
            </w:pPr>
            <w:ins w:id="486" w:author="Nassar, Mohamed A. (Nokia - DE/Munich)" w:date="2022-05-17T14:51:00Z">
              <w:r>
                <w:rPr>
                  <w:lang w:eastAsia="zh-CN"/>
                </w:rPr>
                <w:t>E</w:t>
              </w:r>
              <w:r w:rsidRPr="007728F3">
                <w:rPr>
                  <w:lang w:eastAsia="zh-CN"/>
                </w:rPr>
                <w:t>ncrypted bitmask</w:t>
              </w:r>
            </w:ins>
          </w:p>
        </w:tc>
        <w:tc>
          <w:tcPr>
            <w:tcW w:w="1348" w:type="dxa"/>
            <w:gridSpan w:val="2"/>
            <w:tcBorders>
              <w:top w:val="nil"/>
              <w:left w:val="single" w:sz="6" w:space="0" w:color="auto"/>
              <w:bottom w:val="nil"/>
              <w:right w:val="nil"/>
            </w:tcBorders>
          </w:tcPr>
          <w:p w14:paraId="7983C843" w14:textId="77777777" w:rsidR="004C1C07" w:rsidRDefault="004C1C07" w:rsidP="008D5049">
            <w:pPr>
              <w:pStyle w:val="TAL"/>
              <w:rPr>
                <w:ins w:id="487" w:author="Nassar, Mohamed A. (Nokia - DE/Munich)" w:date="2022-05-17T14:51:00Z"/>
              </w:rPr>
            </w:pPr>
            <w:ins w:id="488" w:author="Nassar, Mohamed A. (Nokia - DE/Munich)" w:date="2022-05-17T14:51:00Z">
              <w:r>
                <w:t>octet (o523+1)*</w:t>
              </w:r>
            </w:ins>
          </w:p>
          <w:p w14:paraId="4FA6ABCC" w14:textId="77777777" w:rsidR="004C1C07" w:rsidRDefault="004C1C07" w:rsidP="008D5049">
            <w:pPr>
              <w:pStyle w:val="TAL"/>
              <w:rPr>
                <w:ins w:id="489" w:author="Nassar, Mohamed A. (Nokia - DE/Munich)" w:date="2022-05-17T14:51:00Z"/>
              </w:rPr>
            </w:pPr>
          </w:p>
          <w:p w14:paraId="48199BE2" w14:textId="77777777" w:rsidR="004C1C07" w:rsidRDefault="004C1C07" w:rsidP="008D5049">
            <w:pPr>
              <w:pStyle w:val="TAL"/>
              <w:rPr>
                <w:ins w:id="490" w:author="Nassar, Mohamed A. (Nokia - DE/Munich)" w:date="2022-05-17T14:51:00Z"/>
              </w:rPr>
            </w:pPr>
            <w:ins w:id="491" w:author="Nassar, Mohamed A. (Nokia - DE/Munich)" w:date="2022-05-17T14:51:00Z">
              <w:r>
                <w:t>octet o511*</w:t>
              </w:r>
            </w:ins>
          </w:p>
        </w:tc>
      </w:tr>
    </w:tbl>
    <w:p w14:paraId="11EE87F6" w14:textId="6DF12B99" w:rsidR="004C1C07" w:rsidRDefault="004C1C07" w:rsidP="004C1C07">
      <w:pPr>
        <w:pStyle w:val="TF"/>
        <w:rPr>
          <w:ins w:id="492" w:author="Nassar, Mohamed A. (Nokia - DE/Munich)" w:date="2022-05-17T14:51:00Z"/>
        </w:rPr>
      </w:pPr>
      <w:ins w:id="493" w:author="Nassar, Mohamed A. (Nokia - DE/Munich)" w:date="2022-05-17T14:51:00Z">
        <w:r>
          <w:t>Figure 5.</w:t>
        </w:r>
        <w:r>
          <w:t>6</w:t>
        </w:r>
        <w:r>
          <w:t xml:space="preserve">.2.15: </w:t>
        </w:r>
        <w:r w:rsidRPr="00F54805">
          <w:t>Security related parameters for discovery</w:t>
        </w:r>
      </w:ins>
    </w:p>
    <w:p w14:paraId="06E2982D" w14:textId="3C32DE39" w:rsidR="004C1C07" w:rsidRDefault="004C1C07" w:rsidP="004C1C07">
      <w:pPr>
        <w:pStyle w:val="TH"/>
        <w:rPr>
          <w:ins w:id="494" w:author="Nassar, Mohamed A. (Nokia - DE/Munich)" w:date="2022-05-17T14:51:00Z"/>
        </w:rPr>
      </w:pPr>
      <w:ins w:id="495" w:author="Nassar, Mohamed A. (Nokia - DE/Munich)" w:date="2022-05-17T14:51:00Z">
        <w:r>
          <w:lastRenderedPageBreak/>
          <w:t>Table 5.</w:t>
        </w:r>
        <w:r>
          <w:t>6</w:t>
        </w:r>
        <w:r>
          <w:t xml:space="preserve">.2.15: </w:t>
        </w:r>
        <w:r w:rsidRPr="00F54805">
          <w:t>Security related parameters for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gridCol w:w="11"/>
      </w:tblGrid>
      <w:tr w:rsidR="004C1C07" w14:paraId="6D7D1CD3" w14:textId="77777777" w:rsidTr="008D5049">
        <w:trPr>
          <w:cantSplit/>
          <w:trHeight w:val="220"/>
          <w:jc w:val="center"/>
          <w:ins w:id="496" w:author="Nassar, Mohamed A. (Nokia - DE/Munich)" w:date="2022-05-17T14:51:00Z"/>
        </w:trPr>
        <w:tc>
          <w:tcPr>
            <w:tcW w:w="7094" w:type="dxa"/>
            <w:gridSpan w:val="3"/>
            <w:tcBorders>
              <w:top w:val="single" w:sz="4" w:space="0" w:color="auto"/>
              <w:left w:val="single" w:sz="4" w:space="0" w:color="auto"/>
              <w:bottom w:val="nil"/>
              <w:right w:val="single" w:sz="4" w:space="0" w:color="auto"/>
            </w:tcBorders>
            <w:hideMark/>
          </w:tcPr>
          <w:p w14:paraId="3DF4A57A" w14:textId="77777777" w:rsidR="004C1C07" w:rsidRPr="003F4F65" w:rsidRDefault="004C1C07" w:rsidP="008D5049">
            <w:pPr>
              <w:pStyle w:val="TAL"/>
              <w:rPr>
                <w:ins w:id="497" w:author="Nassar, Mohamed A. (Nokia - DE/Munich)" w:date="2022-05-17T14:51:00Z"/>
              </w:rPr>
            </w:pPr>
            <w:ins w:id="498" w:author="Nassar, Mohamed A. (Nokia - DE/Munich)" w:date="2022-05-17T14:51:00Z">
              <w:r w:rsidRPr="00210B3A">
                <w:rPr>
                  <w:rFonts w:hint="eastAsia"/>
                </w:rPr>
                <w:t>P</w:t>
              </w:r>
              <w:r w:rsidRPr="00210B3A">
                <w:t>resence of DU</w:t>
              </w:r>
              <w:r>
                <w:t>S</w:t>
              </w:r>
              <w:r w:rsidRPr="00210B3A">
                <w:t>K</w:t>
              </w:r>
              <w:r>
                <w:t xml:space="preserve"> </w:t>
              </w:r>
              <w:r w:rsidRPr="00210B3A">
                <w:t>(PDU</w:t>
              </w:r>
              <w:r>
                <w:t>S</w:t>
              </w:r>
              <w:r w:rsidRPr="00210B3A">
                <w:t xml:space="preserve">K) (bit </w:t>
              </w:r>
              <w:r>
                <w:t>1</w:t>
              </w:r>
              <w:r w:rsidRPr="00210B3A">
                <w:t xml:space="preserve"> of octet </w:t>
              </w:r>
              <w:r w:rsidRPr="00210B3A">
                <w:rPr>
                  <w:lang w:val="sv-SE"/>
                </w:rPr>
                <w:t>o520+1</w:t>
              </w:r>
              <w:r w:rsidRPr="00210B3A">
                <w:t>)</w:t>
              </w:r>
              <w:r>
                <w:t>:</w:t>
              </w:r>
            </w:ins>
          </w:p>
        </w:tc>
      </w:tr>
      <w:tr w:rsidR="004C1C07" w14:paraId="4E403909" w14:textId="77777777" w:rsidTr="008D5049">
        <w:trPr>
          <w:cantSplit/>
          <w:jc w:val="center"/>
          <w:ins w:id="499" w:author="Nassar, Mohamed A. (Nokia - DE/Munich)" w:date="2022-05-17T14:51:00Z"/>
        </w:trPr>
        <w:tc>
          <w:tcPr>
            <w:tcW w:w="7094" w:type="dxa"/>
            <w:gridSpan w:val="3"/>
            <w:tcBorders>
              <w:top w:val="nil"/>
              <w:left w:val="single" w:sz="4" w:space="0" w:color="auto"/>
              <w:bottom w:val="nil"/>
              <w:right w:val="single" w:sz="4" w:space="0" w:color="auto"/>
            </w:tcBorders>
          </w:tcPr>
          <w:p w14:paraId="73C7ACE1" w14:textId="77777777" w:rsidR="004C1C07" w:rsidRDefault="004C1C07" w:rsidP="008D5049">
            <w:pPr>
              <w:pStyle w:val="TAL"/>
              <w:rPr>
                <w:ins w:id="500" w:author="Nassar, Mohamed A. (Nokia - DE/Munich)" w:date="2022-05-17T14:51:00Z"/>
              </w:rPr>
            </w:pPr>
            <w:ins w:id="501" w:author="Nassar, Mohamed A. (Nokia - DE/Munich)" w:date="2022-05-17T14:51:00Z">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ins>
          </w:p>
        </w:tc>
      </w:tr>
      <w:tr w:rsidR="004C1C07" w14:paraId="6D1C4288" w14:textId="77777777" w:rsidTr="008D5049">
        <w:trPr>
          <w:cantSplit/>
          <w:jc w:val="center"/>
          <w:ins w:id="502" w:author="Nassar, Mohamed A. (Nokia - DE/Munich)" w:date="2022-05-17T14:51:00Z"/>
        </w:trPr>
        <w:tc>
          <w:tcPr>
            <w:tcW w:w="7094" w:type="dxa"/>
            <w:gridSpan w:val="3"/>
            <w:tcBorders>
              <w:top w:val="nil"/>
              <w:left w:val="single" w:sz="4" w:space="0" w:color="auto"/>
              <w:bottom w:val="nil"/>
              <w:right w:val="single" w:sz="4" w:space="0" w:color="auto"/>
            </w:tcBorders>
          </w:tcPr>
          <w:p w14:paraId="10D8ED82" w14:textId="77777777" w:rsidR="004C1C07" w:rsidRDefault="004C1C07" w:rsidP="008D5049">
            <w:pPr>
              <w:pStyle w:val="TAL"/>
              <w:rPr>
                <w:ins w:id="503" w:author="Nassar, Mohamed A. (Nokia - DE/Munich)" w:date="2022-05-17T14:51:00Z"/>
              </w:rPr>
            </w:pPr>
            <w:ins w:id="504" w:author="Nassar, Mohamed A. (Nokia - DE/Munich)" w:date="2022-05-17T14:51:00Z">
              <w:r>
                <w:t>Bit</w:t>
              </w:r>
            </w:ins>
          </w:p>
        </w:tc>
      </w:tr>
      <w:tr w:rsidR="004C1C07" w14:paraId="2C4A32D3" w14:textId="77777777" w:rsidTr="008D5049">
        <w:trPr>
          <w:cantSplit/>
          <w:jc w:val="center"/>
          <w:ins w:id="505" w:author="Nassar, Mohamed A. (Nokia - DE/Munich)" w:date="2022-05-17T14:51:00Z"/>
        </w:trPr>
        <w:tc>
          <w:tcPr>
            <w:tcW w:w="7094" w:type="dxa"/>
            <w:gridSpan w:val="3"/>
            <w:tcBorders>
              <w:top w:val="nil"/>
              <w:left w:val="single" w:sz="4" w:space="0" w:color="auto"/>
              <w:bottom w:val="nil"/>
              <w:right w:val="single" w:sz="4" w:space="0" w:color="auto"/>
            </w:tcBorders>
          </w:tcPr>
          <w:p w14:paraId="70313EFC" w14:textId="77777777" w:rsidR="004C1C07" w:rsidRPr="008D5049" w:rsidRDefault="004C1C07" w:rsidP="008D5049">
            <w:pPr>
              <w:pStyle w:val="TAL"/>
              <w:rPr>
                <w:ins w:id="506" w:author="Nassar, Mohamed A. (Nokia - DE/Munich)" w:date="2022-05-17T14:51:00Z"/>
                <w:b/>
                <w:bCs/>
              </w:rPr>
            </w:pPr>
            <w:ins w:id="507" w:author="Nassar, Mohamed A. (Nokia - DE/Munich)" w:date="2022-05-17T14:51:00Z">
              <w:r w:rsidRPr="008D5049">
                <w:rPr>
                  <w:b/>
                  <w:bCs/>
                </w:rPr>
                <w:t>1</w:t>
              </w:r>
            </w:ins>
          </w:p>
        </w:tc>
      </w:tr>
      <w:tr w:rsidR="004C1C07" w:rsidRPr="00E1337A" w14:paraId="038D3833" w14:textId="77777777" w:rsidTr="008D5049">
        <w:trPr>
          <w:gridAfter w:val="1"/>
          <w:wAfter w:w="11" w:type="dxa"/>
          <w:cantSplit/>
          <w:jc w:val="center"/>
          <w:ins w:id="508" w:author="Nassar, Mohamed A. (Nokia - DE/Munich)" w:date="2022-05-17T14:51:00Z"/>
        </w:trPr>
        <w:tc>
          <w:tcPr>
            <w:tcW w:w="156" w:type="dxa"/>
            <w:tcBorders>
              <w:top w:val="nil"/>
              <w:left w:val="single" w:sz="4" w:space="0" w:color="auto"/>
              <w:bottom w:val="nil"/>
              <w:right w:val="nil"/>
            </w:tcBorders>
          </w:tcPr>
          <w:p w14:paraId="358C8412" w14:textId="77777777" w:rsidR="004C1C07" w:rsidRPr="00E1337A" w:rsidRDefault="004C1C07" w:rsidP="008D5049">
            <w:pPr>
              <w:pStyle w:val="TAL"/>
              <w:rPr>
                <w:ins w:id="509" w:author="Nassar, Mohamed A. (Nokia - DE/Munich)" w:date="2022-05-17T14:51:00Z"/>
              </w:rPr>
            </w:pPr>
            <w:ins w:id="510" w:author="Nassar, Mohamed A. (Nokia - DE/Munich)" w:date="2022-05-17T14:51:00Z">
              <w:r w:rsidRPr="00E1337A">
                <w:t>0</w:t>
              </w:r>
            </w:ins>
          </w:p>
        </w:tc>
        <w:tc>
          <w:tcPr>
            <w:tcW w:w="6927" w:type="dxa"/>
            <w:tcBorders>
              <w:top w:val="nil"/>
              <w:left w:val="nil"/>
              <w:bottom w:val="nil"/>
              <w:right w:val="single" w:sz="4" w:space="0" w:color="auto"/>
            </w:tcBorders>
          </w:tcPr>
          <w:p w14:paraId="6AB381F3" w14:textId="77777777" w:rsidR="004C1C07" w:rsidRPr="00E1337A" w:rsidRDefault="004C1C07" w:rsidP="008D5049">
            <w:pPr>
              <w:pStyle w:val="TAL"/>
              <w:rPr>
                <w:ins w:id="511" w:author="Nassar, Mohamed A. (Nokia - DE/Munich)" w:date="2022-05-17T14:51:00Z"/>
              </w:rPr>
            </w:pPr>
            <w:ins w:id="512" w:author="Nassar, Mohamed A. (Nokia - DE/Munich)" w:date="2022-05-17T14:51:00Z">
              <w:r w:rsidRPr="00B32D45">
                <w:t>DU</w:t>
              </w:r>
              <w:r>
                <w:t>S</w:t>
              </w:r>
              <w:r w:rsidRPr="00B32D45">
                <w:t xml:space="preserve">K </w:t>
              </w:r>
              <w:r w:rsidRPr="00E1337A">
                <w:t>field is not included</w:t>
              </w:r>
            </w:ins>
          </w:p>
        </w:tc>
      </w:tr>
      <w:tr w:rsidR="004C1C07" w:rsidRPr="00E1337A" w14:paraId="5558CFA3" w14:textId="77777777" w:rsidTr="008D5049">
        <w:trPr>
          <w:gridAfter w:val="1"/>
          <w:wAfter w:w="11" w:type="dxa"/>
          <w:cantSplit/>
          <w:jc w:val="center"/>
          <w:ins w:id="513" w:author="Nassar, Mohamed A. (Nokia - DE/Munich)" w:date="2022-05-17T14:51:00Z"/>
        </w:trPr>
        <w:tc>
          <w:tcPr>
            <w:tcW w:w="156" w:type="dxa"/>
            <w:tcBorders>
              <w:top w:val="nil"/>
              <w:left w:val="single" w:sz="4" w:space="0" w:color="auto"/>
              <w:bottom w:val="nil"/>
              <w:right w:val="nil"/>
            </w:tcBorders>
          </w:tcPr>
          <w:p w14:paraId="5BB1A5BD" w14:textId="77777777" w:rsidR="004C1C07" w:rsidRPr="00E1337A" w:rsidRDefault="004C1C07" w:rsidP="008D5049">
            <w:pPr>
              <w:pStyle w:val="TAL"/>
              <w:rPr>
                <w:ins w:id="514" w:author="Nassar, Mohamed A. (Nokia - DE/Munich)" w:date="2022-05-17T14:51:00Z"/>
              </w:rPr>
            </w:pPr>
            <w:ins w:id="515" w:author="Nassar, Mohamed A. (Nokia - DE/Munich)" w:date="2022-05-17T14:51:00Z">
              <w:r w:rsidRPr="00E1337A">
                <w:rPr>
                  <w:rFonts w:hint="eastAsia"/>
                </w:rPr>
                <w:t>1</w:t>
              </w:r>
            </w:ins>
          </w:p>
        </w:tc>
        <w:tc>
          <w:tcPr>
            <w:tcW w:w="6927" w:type="dxa"/>
            <w:tcBorders>
              <w:top w:val="nil"/>
              <w:left w:val="nil"/>
              <w:bottom w:val="nil"/>
              <w:right w:val="single" w:sz="4" w:space="0" w:color="auto"/>
            </w:tcBorders>
          </w:tcPr>
          <w:p w14:paraId="493019C1" w14:textId="77777777" w:rsidR="004C1C07" w:rsidRPr="00E1337A" w:rsidRDefault="004C1C07" w:rsidP="008D5049">
            <w:pPr>
              <w:pStyle w:val="TAL"/>
              <w:rPr>
                <w:ins w:id="516" w:author="Nassar, Mohamed A. (Nokia - DE/Munich)" w:date="2022-05-17T14:51:00Z"/>
              </w:rPr>
            </w:pPr>
            <w:ins w:id="517" w:author="Nassar, Mohamed A. (Nokia - DE/Munich)" w:date="2022-05-17T14:51:00Z">
              <w:r w:rsidRPr="00B32D45">
                <w:t>DU</w:t>
              </w:r>
              <w:r>
                <w:t>S</w:t>
              </w:r>
              <w:r w:rsidRPr="00B32D45">
                <w:t>K</w:t>
              </w:r>
              <w:r>
                <w:t xml:space="preserve"> </w:t>
              </w:r>
              <w:r w:rsidRPr="00E1337A">
                <w:t>field is included</w:t>
              </w:r>
            </w:ins>
          </w:p>
        </w:tc>
      </w:tr>
      <w:tr w:rsidR="004C1C07" w14:paraId="06C224F7" w14:textId="77777777" w:rsidTr="008D5049">
        <w:trPr>
          <w:cantSplit/>
          <w:jc w:val="center"/>
          <w:ins w:id="518" w:author="Nassar, Mohamed A. (Nokia - DE/Munich)" w:date="2022-05-17T14:51:00Z"/>
        </w:trPr>
        <w:tc>
          <w:tcPr>
            <w:tcW w:w="7094" w:type="dxa"/>
            <w:gridSpan w:val="3"/>
            <w:tcBorders>
              <w:top w:val="nil"/>
              <w:left w:val="single" w:sz="4" w:space="0" w:color="auto"/>
              <w:bottom w:val="nil"/>
              <w:right w:val="single" w:sz="4" w:space="0" w:color="auto"/>
            </w:tcBorders>
          </w:tcPr>
          <w:p w14:paraId="4B2287D7" w14:textId="77777777" w:rsidR="004C1C07" w:rsidRDefault="004C1C07" w:rsidP="008D5049">
            <w:pPr>
              <w:pStyle w:val="TAL"/>
              <w:rPr>
                <w:ins w:id="519" w:author="Nassar, Mohamed A. (Nokia - DE/Munich)" w:date="2022-05-17T14:51:00Z"/>
              </w:rPr>
            </w:pPr>
          </w:p>
        </w:tc>
      </w:tr>
      <w:tr w:rsidR="004C1C07" w:rsidRPr="003F4F65" w14:paraId="5D98332E" w14:textId="77777777" w:rsidTr="008D5049">
        <w:trPr>
          <w:cantSplit/>
          <w:jc w:val="center"/>
          <w:ins w:id="520" w:author="Nassar, Mohamed A. (Nokia - DE/Munich)" w:date="2022-05-17T14:51:00Z"/>
        </w:trPr>
        <w:tc>
          <w:tcPr>
            <w:tcW w:w="7094" w:type="dxa"/>
            <w:gridSpan w:val="3"/>
            <w:tcBorders>
              <w:top w:val="nil"/>
              <w:left w:val="single" w:sz="4" w:space="0" w:color="auto"/>
              <w:bottom w:val="nil"/>
              <w:right w:val="single" w:sz="4" w:space="0" w:color="auto"/>
            </w:tcBorders>
          </w:tcPr>
          <w:p w14:paraId="6110D3BF" w14:textId="77777777" w:rsidR="004C1C07" w:rsidRPr="003F4F65" w:rsidRDefault="004C1C07" w:rsidP="008D5049">
            <w:pPr>
              <w:pStyle w:val="TAL"/>
              <w:rPr>
                <w:ins w:id="521" w:author="Nassar, Mohamed A. (Nokia - DE/Munich)" w:date="2022-05-17T14:51:00Z"/>
              </w:rPr>
            </w:pPr>
            <w:ins w:id="522" w:author="Nassar, Mohamed A. (Nokia - DE/Munich)" w:date="2022-05-17T14:51:00Z">
              <w:r w:rsidRPr="00210B3A">
                <w:rPr>
                  <w:rFonts w:hint="eastAsia"/>
                </w:rPr>
                <w:t>P</w:t>
              </w:r>
              <w:r w:rsidRPr="00210B3A">
                <w:t xml:space="preserve">resence of </w:t>
              </w:r>
              <w:r w:rsidRPr="0018466A">
                <w:t>DUIK</w:t>
              </w:r>
              <w:r>
                <w:t xml:space="preserve"> </w:t>
              </w:r>
              <w:r w:rsidRPr="00210B3A">
                <w:t>(</w:t>
              </w:r>
              <w:r>
                <w:t>P</w:t>
              </w:r>
              <w:r w:rsidRPr="0018466A">
                <w:t>DUIK</w:t>
              </w:r>
              <w:r w:rsidRPr="00210B3A">
                <w:t xml:space="preserve">) (bit </w:t>
              </w:r>
              <w:r>
                <w:t>2</w:t>
              </w:r>
              <w:r w:rsidRPr="00210B3A">
                <w:t xml:space="preserve"> of octet </w:t>
              </w:r>
              <w:r w:rsidRPr="0018466A">
                <w:t>o520+1</w:t>
              </w:r>
              <w:r w:rsidRPr="00210B3A">
                <w:t>)</w:t>
              </w:r>
              <w:r>
                <w:t>:</w:t>
              </w:r>
            </w:ins>
          </w:p>
        </w:tc>
      </w:tr>
      <w:tr w:rsidR="004C1C07" w14:paraId="4AED52C0" w14:textId="77777777" w:rsidTr="008D5049">
        <w:trPr>
          <w:cantSplit/>
          <w:jc w:val="center"/>
          <w:ins w:id="523" w:author="Nassar, Mohamed A. (Nokia - DE/Munich)" w:date="2022-05-17T14:51:00Z"/>
        </w:trPr>
        <w:tc>
          <w:tcPr>
            <w:tcW w:w="7094" w:type="dxa"/>
            <w:gridSpan w:val="3"/>
            <w:tcBorders>
              <w:top w:val="nil"/>
              <w:left w:val="single" w:sz="4" w:space="0" w:color="auto"/>
              <w:bottom w:val="nil"/>
              <w:right w:val="single" w:sz="4" w:space="0" w:color="auto"/>
            </w:tcBorders>
          </w:tcPr>
          <w:p w14:paraId="32F06206" w14:textId="77777777" w:rsidR="004C1C07" w:rsidRDefault="004C1C07" w:rsidP="008D5049">
            <w:pPr>
              <w:pStyle w:val="TAL"/>
              <w:rPr>
                <w:ins w:id="524" w:author="Nassar, Mohamed A. (Nokia - DE/Munich)" w:date="2022-05-17T14:51:00Z"/>
              </w:rPr>
            </w:pPr>
            <w:ins w:id="525" w:author="Nassar, Mohamed A. (Nokia - DE/Munich)" w:date="2022-05-17T14:51:00Z">
              <w:r>
                <w:t>P</w:t>
              </w:r>
              <w:r w:rsidRPr="0018466A">
                <w:t>DUIK</w:t>
              </w:r>
              <w:r>
                <w:t xml:space="preserve"> </w:t>
              </w:r>
              <w:r w:rsidRPr="00E1337A">
                <w:t xml:space="preserve">indicates whether the </w:t>
              </w:r>
              <w:r w:rsidRPr="0018466A">
                <w:t>DUIK</w:t>
              </w:r>
              <w:r>
                <w:t xml:space="preserve"> </w:t>
              </w:r>
              <w:r w:rsidRPr="00E1337A">
                <w:t>field is present or not</w:t>
              </w:r>
              <w:r>
                <w:t>.</w:t>
              </w:r>
            </w:ins>
          </w:p>
        </w:tc>
      </w:tr>
      <w:tr w:rsidR="004C1C07" w14:paraId="5FB2CC67" w14:textId="77777777" w:rsidTr="008D5049">
        <w:trPr>
          <w:cantSplit/>
          <w:jc w:val="center"/>
          <w:ins w:id="526" w:author="Nassar, Mohamed A. (Nokia - DE/Munich)" w:date="2022-05-17T14:51:00Z"/>
        </w:trPr>
        <w:tc>
          <w:tcPr>
            <w:tcW w:w="7094" w:type="dxa"/>
            <w:gridSpan w:val="3"/>
            <w:tcBorders>
              <w:top w:val="nil"/>
              <w:left w:val="single" w:sz="4" w:space="0" w:color="auto"/>
              <w:bottom w:val="nil"/>
              <w:right w:val="single" w:sz="4" w:space="0" w:color="auto"/>
            </w:tcBorders>
          </w:tcPr>
          <w:p w14:paraId="0D8C7009" w14:textId="77777777" w:rsidR="004C1C07" w:rsidRDefault="004C1C07" w:rsidP="008D5049">
            <w:pPr>
              <w:pStyle w:val="TAL"/>
              <w:rPr>
                <w:ins w:id="527" w:author="Nassar, Mohamed A. (Nokia - DE/Munich)" w:date="2022-05-17T14:51:00Z"/>
              </w:rPr>
            </w:pPr>
            <w:ins w:id="528" w:author="Nassar, Mohamed A. (Nokia - DE/Munich)" w:date="2022-05-17T14:51:00Z">
              <w:r>
                <w:t>Bit</w:t>
              </w:r>
            </w:ins>
          </w:p>
        </w:tc>
      </w:tr>
      <w:tr w:rsidR="004C1C07" w:rsidRPr="00AC63DB" w14:paraId="038134FE" w14:textId="77777777" w:rsidTr="008D5049">
        <w:trPr>
          <w:cantSplit/>
          <w:jc w:val="center"/>
          <w:ins w:id="529" w:author="Nassar, Mohamed A. (Nokia - DE/Munich)" w:date="2022-05-17T14:51:00Z"/>
        </w:trPr>
        <w:tc>
          <w:tcPr>
            <w:tcW w:w="7094" w:type="dxa"/>
            <w:gridSpan w:val="3"/>
            <w:tcBorders>
              <w:top w:val="nil"/>
              <w:left w:val="single" w:sz="4" w:space="0" w:color="auto"/>
              <w:bottom w:val="nil"/>
              <w:right w:val="single" w:sz="4" w:space="0" w:color="auto"/>
            </w:tcBorders>
          </w:tcPr>
          <w:p w14:paraId="69588207" w14:textId="77777777" w:rsidR="004C1C07" w:rsidRPr="008D5049" w:rsidRDefault="004C1C07" w:rsidP="008D5049">
            <w:pPr>
              <w:pStyle w:val="TAL"/>
              <w:rPr>
                <w:ins w:id="530" w:author="Nassar, Mohamed A. (Nokia - DE/Munich)" w:date="2022-05-17T14:51:00Z"/>
                <w:b/>
                <w:bCs/>
              </w:rPr>
            </w:pPr>
            <w:ins w:id="531" w:author="Nassar, Mohamed A. (Nokia - DE/Munich)" w:date="2022-05-17T14:51:00Z">
              <w:r>
                <w:rPr>
                  <w:b/>
                  <w:bCs/>
                </w:rPr>
                <w:t>2</w:t>
              </w:r>
            </w:ins>
          </w:p>
        </w:tc>
      </w:tr>
      <w:tr w:rsidR="004C1C07" w:rsidRPr="00E1337A" w14:paraId="1CBF9547" w14:textId="77777777" w:rsidTr="008D5049">
        <w:trPr>
          <w:gridAfter w:val="1"/>
          <w:wAfter w:w="11" w:type="dxa"/>
          <w:cantSplit/>
          <w:jc w:val="center"/>
          <w:ins w:id="532" w:author="Nassar, Mohamed A. (Nokia - DE/Munich)" w:date="2022-05-17T14:51:00Z"/>
        </w:trPr>
        <w:tc>
          <w:tcPr>
            <w:tcW w:w="156" w:type="dxa"/>
            <w:tcBorders>
              <w:top w:val="nil"/>
              <w:left w:val="single" w:sz="4" w:space="0" w:color="auto"/>
              <w:bottom w:val="nil"/>
              <w:right w:val="nil"/>
            </w:tcBorders>
          </w:tcPr>
          <w:p w14:paraId="0EDA9DB6" w14:textId="77777777" w:rsidR="004C1C07" w:rsidRPr="00E1337A" w:rsidRDefault="004C1C07" w:rsidP="008D5049">
            <w:pPr>
              <w:pStyle w:val="TAL"/>
              <w:rPr>
                <w:ins w:id="533" w:author="Nassar, Mohamed A. (Nokia - DE/Munich)" w:date="2022-05-17T14:51:00Z"/>
              </w:rPr>
            </w:pPr>
            <w:ins w:id="534" w:author="Nassar, Mohamed A. (Nokia - DE/Munich)" w:date="2022-05-17T14:51:00Z">
              <w:r w:rsidRPr="00E1337A">
                <w:t>0</w:t>
              </w:r>
            </w:ins>
          </w:p>
        </w:tc>
        <w:tc>
          <w:tcPr>
            <w:tcW w:w="6927" w:type="dxa"/>
            <w:tcBorders>
              <w:top w:val="nil"/>
              <w:left w:val="nil"/>
              <w:bottom w:val="nil"/>
              <w:right w:val="single" w:sz="4" w:space="0" w:color="auto"/>
            </w:tcBorders>
          </w:tcPr>
          <w:p w14:paraId="73E113C0" w14:textId="77777777" w:rsidR="004C1C07" w:rsidRPr="00E1337A" w:rsidRDefault="004C1C07" w:rsidP="008D5049">
            <w:pPr>
              <w:pStyle w:val="TAL"/>
              <w:rPr>
                <w:ins w:id="535" w:author="Nassar, Mohamed A. (Nokia - DE/Munich)" w:date="2022-05-17T14:51:00Z"/>
              </w:rPr>
            </w:pPr>
            <w:ins w:id="536" w:author="Nassar, Mohamed A. (Nokia - DE/Munich)" w:date="2022-05-17T14:51:00Z">
              <w:r w:rsidRPr="0018466A">
                <w:t>DUIK</w:t>
              </w:r>
              <w:r>
                <w:t xml:space="preserve"> </w:t>
              </w:r>
              <w:r w:rsidRPr="00E1337A">
                <w:t>field is not included</w:t>
              </w:r>
            </w:ins>
          </w:p>
        </w:tc>
      </w:tr>
      <w:tr w:rsidR="004C1C07" w:rsidRPr="00E1337A" w14:paraId="7E39A654" w14:textId="77777777" w:rsidTr="008D5049">
        <w:trPr>
          <w:gridAfter w:val="1"/>
          <w:wAfter w:w="11" w:type="dxa"/>
          <w:cantSplit/>
          <w:jc w:val="center"/>
          <w:ins w:id="537" w:author="Nassar, Mohamed A. (Nokia - DE/Munich)" w:date="2022-05-17T14:51:00Z"/>
        </w:trPr>
        <w:tc>
          <w:tcPr>
            <w:tcW w:w="156" w:type="dxa"/>
            <w:tcBorders>
              <w:top w:val="nil"/>
              <w:left w:val="single" w:sz="4" w:space="0" w:color="auto"/>
              <w:bottom w:val="nil"/>
              <w:right w:val="nil"/>
            </w:tcBorders>
          </w:tcPr>
          <w:p w14:paraId="7CCE8740" w14:textId="77777777" w:rsidR="004C1C07" w:rsidRPr="00E1337A" w:rsidRDefault="004C1C07" w:rsidP="008D5049">
            <w:pPr>
              <w:pStyle w:val="TAL"/>
              <w:rPr>
                <w:ins w:id="538" w:author="Nassar, Mohamed A. (Nokia - DE/Munich)" w:date="2022-05-17T14:51:00Z"/>
              </w:rPr>
            </w:pPr>
            <w:ins w:id="539" w:author="Nassar, Mohamed A. (Nokia - DE/Munich)" w:date="2022-05-17T14:51:00Z">
              <w:r w:rsidRPr="00E1337A">
                <w:rPr>
                  <w:rFonts w:hint="eastAsia"/>
                </w:rPr>
                <w:t>1</w:t>
              </w:r>
            </w:ins>
          </w:p>
        </w:tc>
        <w:tc>
          <w:tcPr>
            <w:tcW w:w="6927" w:type="dxa"/>
            <w:tcBorders>
              <w:top w:val="nil"/>
              <w:left w:val="nil"/>
              <w:bottom w:val="nil"/>
              <w:right w:val="single" w:sz="4" w:space="0" w:color="auto"/>
            </w:tcBorders>
          </w:tcPr>
          <w:p w14:paraId="1A27A6E0" w14:textId="77777777" w:rsidR="004C1C07" w:rsidRPr="00E1337A" w:rsidRDefault="004C1C07" w:rsidP="008D5049">
            <w:pPr>
              <w:pStyle w:val="TAL"/>
              <w:rPr>
                <w:ins w:id="540" w:author="Nassar, Mohamed A. (Nokia - DE/Munich)" w:date="2022-05-17T14:51:00Z"/>
              </w:rPr>
            </w:pPr>
            <w:ins w:id="541" w:author="Nassar, Mohamed A. (Nokia - DE/Munich)" w:date="2022-05-17T14:51:00Z">
              <w:r w:rsidRPr="0018466A">
                <w:t>DUIK</w:t>
              </w:r>
              <w:r>
                <w:t xml:space="preserve"> </w:t>
              </w:r>
              <w:r w:rsidRPr="00E1337A">
                <w:t>field is included</w:t>
              </w:r>
            </w:ins>
          </w:p>
        </w:tc>
      </w:tr>
      <w:tr w:rsidR="004C1C07" w14:paraId="449D57C3" w14:textId="77777777" w:rsidTr="008D5049">
        <w:trPr>
          <w:cantSplit/>
          <w:jc w:val="center"/>
          <w:ins w:id="542" w:author="Nassar, Mohamed A. (Nokia - DE/Munich)" w:date="2022-05-17T14:51:00Z"/>
        </w:trPr>
        <w:tc>
          <w:tcPr>
            <w:tcW w:w="7094" w:type="dxa"/>
            <w:gridSpan w:val="3"/>
            <w:tcBorders>
              <w:top w:val="nil"/>
              <w:left w:val="single" w:sz="4" w:space="0" w:color="auto"/>
              <w:bottom w:val="nil"/>
              <w:right w:val="single" w:sz="4" w:space="0" w:color="auto"/>
            </w:tcBorders>
          </w:tcPr>
          <w:p w14:paraId="04AEE53F" w14:textId="77777777" w:rsidR="004C1C07" w:rsidRDefault="004C1C07" w:rsidP="008D5049">
            <w:pPr>
              <w:pStyle w:val="TAL"/>
              <w:rPr>
                <w:ins w:id="543" w:author="Nassar, Mohamed A. (Nokia - DE/Munich)" w:date="2022-05-17T14:51:00Z"/>
              </w:rPr>
            </w:pPr>
          </w:p>
        </w:tc>
      </w:tr>
      <w:tr w:rsidR="004C1C07" w:rsidRPr="003F4F65" w14:paraId="27927865" w14:textId="77777777" w:rsidTr="008D5049">
        <w:trPr>
          <w:cantSplit/>
          <w:jc w:val="center"/>
          <w:ins w:id="544" w:author="Nassar, Mohamed A. (Nokia - DE/Munich)" w:date="2022-05-17T14:51:00Z"/>
        </w:trPr>
        <w:tc>
          <w:tcPr>
            <w:tcW w:w="7094" w:type="dxa"/>
            <w:gridSpan w:val="3"/>
            <w:tcBorders>
              <w:top w:val="nil"/>
              <w:left w:val="single" w:sz="4" w:space="0" w:color="auto"/>
              <w:bottom w:val="nil"/>
              <w:right w:val="single" w:sz="4" w:space="0" w:color="auto"/>
            </w:tcBorders>
          </w:tcPr>
          <w:p w14:paraId="633C9E51" w14:textId="77777777" w:rsidR="004C1C07" w:rsidRPr="003F4F65" w:rsidRDefault="004C1C07" w:rsidP="008D5049">
            <w:pPr>
              <w:pStyle w:val="TAL"/>
              <w:rPr>
                <w:ins w:id="545" w:author="Nassar, Mohamed A. (Nokia - DE/Munich)" w:date="2022-05-17T14:51:00Z"/>
              </w:rPr>
            </w:pPr>
            <w:ins w:id="546" w:author="Nassar, Mohamed A. (Nokia - DE/Munich)" w:date="2022-05-17T14:51:00Z">
              <w:r w:rsidRPr="00210B3A">
                <w:rPr>
                  <w:rFonts w:hint="eastAsia"/>
                </w:rPr>
                <w:t>P</w:t>
              </w:r>
              <w:r w:rsidRPr="00210B3A">
                <w:t xml:space="preserve">resence of </w:t>
              </w:r>
              <w:r w:rsidRPr="00464F87">
                <w:t>DUCK</w:t>
              </w:r>
              <w:r>
                <w:t xml:space="preserve"> </w:t>
              </w:r>
              <w:r w:rsidRPr="00210B3A">
                <w:t>(</w:t>
              </w:r>
              <w:r>
                <w:t>P</w:t>
              </w:r>
              <w:r w:rsidRPr="00464F87">
                <w:t>DUCK</w:t>
              </w:r>
              <w:r w:rsidRPr="00210B3A">
                <w:t xml:space="preserve">) (bit </w:t>
              </w:r>
              <w:r>
                <w:t>3</w:t>
              </w:r>
              <w:r w:rsidRPr="00210B3A">
                <w:t xml:space="preserve"> of octet </w:t>
              </w:r>
              <w:r w:rsidRPr="0018466A">
                <w:t>o520+1</w:t>
              </w:r>
              <w:r w:rsidRPr="00210B3A">
                <w:t>)</w:t>
              </w:r>
              <w:r>
                <w:t>:</w:t>
              </w:r>
            </w:ins>
          </w:p>
        </w:tc>
      </w:tr>
      <w:tr w:rsidR="004C1C07" w14:paraId="585A566E" w14:textId="77777777" w:rsidTr="008D5049">
        <w:trPr>
          <w:cantSplit/>
          <w:jc w:val="center"/>
          <w:ins w:id="547" w:author="Nassar, Mohamed A. (Nokia - DE/Munich)" w:date="2022-05-17T14:51:00Z"/>
        </w:trPr>
        <w:tc>
          <w:tcPr>
            <w:tcW w:w="7094" w:type="dxa"/>
            <w:gridSpan w:val="3"/>
            <w:tcBorders>
              <w:top w:val="nil"/>
              <w:left w:val="single" w:sz="4" w:space="0" w:color="auto"/>
              <w:bottom w:val="nil"/>
              <w:right w:val="single" w:sz="4" w:space="0" w:color="auto"/>
            </w:tcBorders>
          </w:tcPr>
          <w:p w14:paraId="392194E8" w14:textId="77777777" w:rsidR="004C1C07" w:rsidRDefault="004C1C07" w:rsidP="008D5049">
            <w:pPr>
              <w:pStyle w:val="TAL"/>
              <w:rPr>
                <w:ins w:id="548" w:author="Nassar, Mohamed A. (Nokia - DE/Munich)" w:date="2022-05-17T14:51:00Z"/>
              </w:rPr>
            </w:pPr>
            <w:ins w:id="549" w:author="Nassar, Mohamed A. (Nokia - DE/Munich)" w:date="2022-05-17T14:51:00Z">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ins>
          </w:p>
        </w:tc>
      </w:tr>
      <w:tr w:rsidR="004C1C07" w14:paraId="0C74F346" w14:textId="77777777" w:rsidTr="008D5049">
        <w:trPr>
          <w:cantSplit/>
          <w:jc w:val="center"/>
          <w:ins w:id="550" w:author="Nassar, Mohamed A. (Nokia - DE/Munich)" w:date="2022-05-17T14:51:00Z"/>
        </w:trPr>
        <w:tc>
          <w:tcPr>
            <w:tcW w:w="7094" w:type="dxa"/>
            <w:gridSpan w:val="3"/>
            <w:tcBorders>
              <w:top w:val="nil"/>
              <w:left w:val="single" w:sz="4" w:space="0" w:color="auto"/>
              <w:bottom w:val="nil"/>
              <w:right w:val="single" w:sz="4" w:space="0" w:color="auto"/>
            </w:tcBorders>
          </w:tcPr>
          <w:p w14:paraId="1CB2A51C" w14:textId="77777777" w:rsidR="004C1C07" w:rsidRDefault="004C1C07" w:rsidP="008D5049">
            <w:pPr>
              <w:pStyle w:val="TAL"/>
              <w:rPr>
                <w:ins w:id="551" w:author="Nassar, Mohamed A. (Nokia - DE/Munich)" w:date="2022-05-17T14:51:00Z"/>
              </w:rPr>
            </w:pPr>
            <w:ins w:id="552" w:author="Nassar, Mohamed A. (Nokia - DE/Munich)" w:date="2022-05-17T14:51:00Z">
              <w:r>
                <w:t>Bit</w:t>
              </w:r>
            </w:ins>
          </w:p>
        </w:tc>
      </w:tr>
      <w:tr w:rsidR="004C1C07" w:rsidRPr="00AC63DB" w14:paraId="50F5A571" w14:textId="77777777" w:rsidTr="008D5049">
        <w:trPr>
          <w:cantSplit/>
          <w:jc w:val="center"/>
          <w:ins w:id="553" w:author="Nassar, Mohamed A. (Nokia - DE/Munich)" w:date="2022-05-17T14:51:00Z"/>
        </w:trPr>
        <w:tc>
          <w:tcPr>
            <w:tcW w:w="7094" w:type="dxa"/>
            <w:gridSpan w:val="3"/>
            <w:tcBorders>
              <w:top w:val="nil"/>
              <w:left w:val="single" w:sz="4" w:space="0" w:color="auto"/>
              <w:bottom w:val="nil"/>
              <w:right w:val="single" w:sz="4" w:space="0" w:color="auto"/>
            </w:tcBorders>
          </w:tcPr>
          <w:p w14:paraId="7DA57E92" w14:textId="77777777" w:rsidR="004C1C07" w:rsidRPr="008D5049" w:rsidRDefault="004C1C07" w:rsidP="008D5049">
            <w:pPr>
              <w:pStyle w:val="TAL"/>
              <w:rPr>
                <w:ins w:id="554" w:author="Nassar, Mohamed A. (Nokia - DE/Munich)" w:date="2022-05-17T14:51:00Z"/>
                <w:b/>
                <w:bCs/>
              </w:rPr>
            </w:pPr>
            <w:ins w:id="555" w:author="Nassar, Mohamed A. (Nokia - DE/Munich)" w:date="2022-05-17T14:51:00Z">
              <w:r w:rsidRPr="008D5049">
                <w:rPr>
                  <w:b/>
                  <w:bCs/>
                </w:rPr>
                <w:t>3</w:t>
              </w:r>
            </w:ins>
          </w:p>
        </w:tc>
      </w:tr>
      <w:tr w:rsidR="004C1C07" w:rsidRPr="00E1337A" w14:paraId="34DAD4FC" w14:textId="77777777" w:rsidTr="008D5049">
        <w:trPr>
          <w:gridAfter w:val="1"/>
          <w:wAfter w:w="11" w:type="dxa"/>
          <w:cantSplit/>
          <w:jc w:val="center"/>
          <w:ins w:id="556" w:author="Nassar, Mohamed A. (Nokia - DE/Munich)" w:date="2022-05-17T14:51:00Z"/>
        </w:trPr>
        <w:tc>
          <w:tcPr>
            <w:tcW w:w="156" w:type="dxa"/>
            <w:tcBorders>
              <w:top w:val="nil"/>
              <w:left w:val="single" w:sz="4" w:space="0" w:color="auto"/>
              <w:bottom w:val="nil"/>
              <w:right w:val="nil"/>
            </w:tcBorders>
          </w:tcPr>
          <w:p w14:paraId="7AD8CA5F" w14:textId="77777777" w:rsidR="004C1C07" w:rsidRPr="00E1337A" w:rsidRDefault="004C1C07" w:rsidP="008D5049">
            <w:pPr>
              <w:pStyle w:val="TAL"/>
              <w:rPr>
                <w:ins w:id="557" w:author="Nassar, Mohamed A. (Nokia - DE/Munich)" w:date="2022-05-17T14:51:00Z"/>
              </w:rPr>
            </w:pPr>
            <w:ins w:id="558" w:author="Nassar, Mohamed A. (Nokia - DE/Munich)" w:date="2022-05-17T14:51:00Z">
              <w:r w:rsidRPr="00E1337A">
                <w:t>0</w:t>
              </w:r>
            </w:ins>
          </w:p>
        </w:tc>
        <w:tc>
          <w:tcPr>
            <w:tcW w:w="6927" w:type="dxa"/>
            <w:tcBorders>
              <w:top w:val="nil"/>
              <w:left w:val="nil"/>
              <w:bottom w:val="nil"/>
              <w:right w:val="single" w:sz="4" w:space="0" w:color="auto"/>
            </w:tcBorders>
          </w:tcPr>
          <w:p w14:paraId="69D8950C" w14:textId="77777777" w:rsidR="004C1C07" w:rsidRPr="00E1337A" w:rsidRDefault="004C1C07" w:rsidP="008D5049">
            <w:pPr>
              <w:pStyle w:val="TAL"/>
              <w:rPr>
                <w:ins w:id="559" w:author="Nassar, Mohamed A. (Nokia - DE/Munich)" w:date="2022-05-17T14:51:00Z"/>
              </w:rPr>
            </w:pPr>
            <w:ins w:id="560" w:author="Nassar, Mohamed A. (Nokia - DE/Munich)" w:date="2022-05-17T14:51:00Z">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ins>
          </w:p>
        </w:tc>
      </w:tr>
      <w:tr w:rsidR="004C1C07" w:rsidRPr="00E1337A" w14:paraId="3BF59CE8" w14:textId="77777777" w:rsidTr="008D5049">
        <w:trPr>
          <w:gridAfter w:val="1"/>
          <w:wAfter w:w="11" w:type="dxa"/>
          <w:cantSplit/>
          <w:jc w:val="center"/>
          <w:ins w:id="561" w:author="Nassar, Mohamed A. (Nokia - DE/Munich)" w:date="2022-05-17T14:51:00Z"/>
        </w:trPr>
        <w:tc>
          <w:tcPr>
            <w:tcW w:w="156" w:type="dxa"/>
            <w:tcBorders>
              <w:top w:val="nil"/>
              <w:left w:val="single" w:sz="4" w:space="0" w:color="auto"/>
              <w:bottom w:val="nil"/>
              <w:right w:val="nil"/>
            </w:tcBorders>
          </w:tcPr>
          <w:p w14:paraId="4A29A967" w14:textId="77777777" w:rsidR="004C1C07" w:rsidRPr="00E1337A" w:rsidRDefault="004C1C07" w:rsidP="008D5049">
            <w:pPr>
              <w:pStyle w:val="TAL"/>
              <w:rPr>
                <w:ins w:id="562" w:author="Nassar, Mohamed A. (Nokia - DE/Munich)" w:date="2022-05-17T14:51:00Z"/>
              </w:rPr>
            </w:pPr>
            <w:ins w:id="563" w:author="Nassar, Mohamed A. (Nokia - DE/Munich)" w:date="2022-05-17T14:51:00Z">
              <w:r w:rsidRPr="00E1337A">
                <w:rPr>
                  <w:rFonts w:hint="eastAsia"/>
                </w:rPr>
                <w:t>1</w:t>
              </w:r>
            </w:ins>
          </w:p>
        </w:tc>
        <w:tc>
          <w:tcPr>
            <w:tcW w:w="6927" w:type="dxa"/>
            <w:tcBorders>
              <w:top w:val="nil"/>
              <w:left w:val="nil"/>
              <w:bottom w:val="nil"/>
              <w:right w:val="single" w:sz="4" w:space="0" w:color="auto"/>
            </w:tcBorders>
          </w:tcPr>
          <w:p w14:paraId="3B54B6CD" w14:textId="77777777" w:rsidR="004C1C07" w:rsidRPr="00E1337A" w:rsidRDefault="004C1C07" w:rsidP="008D5049">
            <w:pPr>
              <w:pStyle w:val="TAL"/>
              <w:rPr>
                <w:ins w:id="564" w:author="Nassar, Mohamed A. (Nokia - DE/Munich)" w:date="2022-05-17T14:51:00Z"/>
              </w:rPr>
            </w:pPr>
            <w:ins w:id="565" w:author="Nassar, Mohamed A. (Nokia - DE/Munich)" w:date="2022-05-17T14:51:00Z">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ins>
          </w:p>
        </w:tc>
      </w:tr>
      <w:tr w:rsidR="004C1C07" w14:paraId="5759EA01" w14:textId="77777777" w:rsidTr="008D5049">
        <w:trPr>
          <w:cantSplit/>
          <w:jc w:val="center"/>
          <w:ins w:id="566" w:author="Nassar, Mohamed A. (Nokia - DE/Munich)" w:date="2022-05-17T14:51:00Z"/>
        </w:trPr>
        <w:tc>
          <w:tcPr>
            <w:tcW w:w="7094" w:type="dxa"/>
            <w:gridSpan w:val="3"/>
            <w:tcBorders>
              <w:top w:val="nil"/>
              <w:left w:val="single" w:sz="4" w:space="0" w:color="auto"/>
              <w:bottom w:val="nil"/>
              <w:right w:val="single" w:sz="4" w:space="0" w:color="auto"/>
            </w:tcBorders>
          </w:tcPr>
          <w:p w14:paraId="5891403B" w14:textId="77777777" w:rsidR="004C1C07" w:rsidRDefault="004C1C07" w:rsidP="008D5049">
            <w:pPr>
              <w:pStyle w:val="TAL"/>
              <w:rPr>
                <w:ins w:id="567" w:author="Nassar, Mohamed A. (Nokia - DE/Munich)" w:date="2022-05-17T14:51:00Z"/>
              </w:rPr>
            </w:pPr>
          </w:p>
        </w:tc>
      </w:tr>
      <w:tr w:rsidR="004C1C07" w14:paraId="6B1F8B70" w14:textId="77777777" w:rsidTr="008D5049">
        <w:trPr>
          <w:cantSplit/>
          <w:jc w:val="center"/>
          <w:ins w:id="568" w:author="Nassar, Mohamed A. (Nokia - DE/Munich)" w:date="2022-05-17T14:51:00Z"/>
        </w:trPr>
        <w:tc>
          <w:tcPr>
            <w:tcW w:w="7094" w:type="dxa"/>
            <w:gridSpan w:val="3"/>
            <w:tcBorders>
              <w:top w:val="nil"/>
              <w:left w:val="single" w:sz="4" w:space="0" w:color="auto"/>
              <w:bottom w:val="nil"/>
              <w:right w:val="single" w:sz="4" w:space="0" w:color="auto"/>
            </w:tcBorders>
          </w:tcPr>
          <w:p w14:paraId="2F7308A6" w14:textId="77777777" w:rsidR="004C1C07" w:rsidRDefault="004C1C07" w:rsidP="008D5049">
            <w:pPr>
              <w:pStyle w:val="TAL"/>
              <w:rPr>
                <w:ins w:id="569" w:author="Nassar, Mohamed A. (Nokia - DE/Munich)" w:date="2022-05-17T14:51:00Z"/>
              </w:rPr>
            </w:pPr>
            <w:ins w:id="570" w:author="Nassar, Mohamed A. (Nokia - DE/Munich)" w:date="2022-05-17T14:51:00Z">
              <w:r w:rsidRPr="00F86DCF">
                <w:t>Security related parameters validity timer</w:t>
              </w:r>
              <w:r>
                <w:t xml:space="preserve"> (octet </w:t>
              </w:r>
              <w:r w:rsidRPr="000A4F39">
                <w:rPr>
                  <w:lang w:val="sv-SE"/>
                </w:rPr>
                <w:t>o520+2</w:t>
              </w:r>
              <w:r>
                <w:rPr>
                  <w:lang w:val="sv-SE"/>
                </w:rPr>
                <w:t xml:space="preserve"> </w:t>
              </w:r>
              <w:r>
                <w:t xml:space="preserve">to </w:t>
              </w:r>
              <w:r w:rsidRPr="000A4F39">
                <w:rPr>
                  <w:lang w:val="sv-SE"/>
                </w:rPr>
                <w:t>o520+</w:t>
              </w:r>
              <w:r>
                <w:rPr>
                  <w:lang w:val="sv-SE"/>
                </w:rPr>
                <w:t>6</w:t>
              </w:r>
              <w:r>
                <w:t>)</w:t>
              </w:r>
            </w:ins>
          </w:p>
        </w:tc>
      </w:tr>
      <w:tr w:rsidR="004C1C07" w14:paraId="79A3D820" w14:textId="77777777" w:rsidTr="008D5049">
        <w:trPr>
          <w:cantSplit/>
          <w:jc w:val="center"/>
          <w:ins w:id="571" w:author="Nassar, Mohamed A. (Nokia - DE/Munich)" w:date="2022-05-17T14:51:00Z"/>
        </w:trPr>
        <w:tc>
          <w:tcPr>
            <w:tcW w:w="7094" w:type="dxa"/>
            <w:gridSpan w:val="3"/>
            <w:tcBorders>
              <w:top w:val="nil"/>
              <w:left w:val="single" w:sz="4" w:space="0" w:color="auto"/>
              <w:bottom w:val="nil"/>
              <w:right w:val="single" w:sz="4" w:space="0" w:color="auto"/>
            </w:tcBorders>
          </w:tcPr>
          <w:p w14:paraId="34353E4D" w14:textId="77777777" w:rsidR="004C1C07" w:rsidRDefault="004C1C07" w:rsidP="008D5049">
            <w:pPr>
              <w:pStyle w:val="TAL"/>
              <w:rPr>
                <w:ins w:id="572" w:author="Nassar, Mohamed A. (Nokia - DE/Munich)" w:date="2022-05-17T14:51:00Z"/>
              </w:rPr>
            </w:pPr>
            <w:ins w:id="573" w:author="Nassar, Mohamed A. (Nokia - DE/Munich)" w:date="2022-05-17T14:51:00Z">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Pr="009400C5">
                <w:t>.</w:t>
              </w:r>
            </w:ins>
          </w:p>
        </w:tc>
      </w:tr>
      <w:tr w:rsidR="004C1C07" w14:paraId="346C1324" w14:textId="77777777" w:rsidTr="008D5049">
        <w:trPr>
          <w:cantSplit/>
          <w:jc w:val="center"/>
          <w:ins w:id="574" w:author="Nassar, Mohamed A. (Nokia - DE/Munich)" w:date="2022-05-17T14:51:00Z"/>
        </w:trPr>
        <w:tc>
          <w:tcPr>
            <w:tcW w:w="7094" w:type="dxa"/>
            <w:gridSpan w:val="3"/>
            <w:tcBorders>
              <w:top w:val="nil"/>
              <w:left w:val="single" w:sz="4" w:space="0" w:color="auto"/>
              <w:bottom w:val="nil"/>
              <w:right w:val="single" w:sz="4" w:space="0" w:color="auto"/>
            </w:tcBorders>
          </w:tcPr>
          <w:p w14:paraId="1DA740C2" w14:textId="77777777" w:rsidR="004C1C07" w:rsidRDefault="004C1C07" w:rsidP="008D5049">
            <w:pPr>
              <w:pStyle w:val="TAL"/>
              <w:rPr>
                <w:ins w:id="575" w:author="Nassar, Mohamed A. (Nokia - DE/Munich)" w:date="2022-05-17T14:51:00Z"/>
              </w:rPr>
            </w:pPr>
          </w:p>
        </w:tc>
      </w:tr>
      <w:tr w:rsidR="004C1C07" w14:paraId="447F2A35" w14:textId="77777777" w:rsidTr="008D5049">
        <w:trPr>
          <w:cantSplit/>
          <w:jc w:val="center"/>
          <w:ins w:id="576" w:author="Nassar, Mohamed A. (Nokia - DE/Munich)" w:date="2022-05-17T14:51:00Z"/>
        </w:trPr>
        <w:tc>
          <w:tcPr>
            <w:tcW w:w="7094" w:type="dxa"/>
            <w:gridSpan w:val="3"/>
            <w:tcBorders>
              <w:top w:val="nil"/>
              <w:left w:val="single" w:sz="4" w:space="0" w:color="auto"/>
              <w:bottom w:val="nil"/>
              <w:right w:val="single" w:sz="4" w:space="0" w:color="auto"/>
            </w:tcBorders>
          </w:tcPr>
          <w:p w14:paraId="31271C8D" w14:textId="77777777" w:rsidR="004C1C07" w:rsidRDefault="004C1C07" w:rsidP="008D5049">
            <w:pPr>
              <w:pStyle w:val="TAL"/>
              <w:rPr>
                <w:ins w:id="577" w:author="Nassar, Mohamed A. (Nokia - DE/Munich)" w:date="2022-05-17T14:51:00Z"/>
              </w:rPr>
            </w:pPr>
            <w:ins w:id="578" w:author="Nassar, Mohamed A. (Nokia - DE/Munich)" w:date="2022-05-17T14:51:00Z">
              <w:r w:rsidRPr="00B847A9">
                <w:t>DUSK</w:t>
              </w:r>
              <w:r>
                <w:t xml:space="preserve"> (octet </w:t>
              </w:r>
              <w:r w:rsidRPr="00530456">
                <w:rPr>
                  <w:lang w:val="sv-SE"/>
                </w:rPr>
                <w:t>o52</w:t>
              </w:r>
              <w:r>
                <w:rPr>
                  <w:lang w:val="sv-SE"/>
                </w:rPr>
                <w:t>0</w:t>
              </w:r>
              <w:r w:rsidRPr="00530456">
                <w:rPr>
                  <w:lang w:val="sv-SE"/>
                </w:rPr>
                <w:t>+</w:t>
              </w:r>
              <w:r>
                <w:rPr>
                  <w:lang w:val="sv-SE"/>
                </w:rPr>
                <w:t>7</w:t>
              </w:r>
              <w:r>
                <w:t xml:space="preserve"> to </w:t>
              </w:r>
              <w:r w:rsidRPr="00530456">
                <w:rPr>
                  <w:lang w:val="sv-SE"/>
                </w:rPr>
                <w:t>o52</w:t>
              </w:r>
              <w:r>
                <w:rPr>
                  <w:lang w:val="sv-SE"/>
                </w:rPr>
                <w:t>1</w:t>
              </w:r>
              <w:r>
                <w:t>):</w:t>
              </w:r>
            </w:ins>
          </w:p>
        </w:tc>
      </w:tr>
      <w:tr w:rsidR="004C1C07" w14:paraId="09FE67D9" w14:textId="77777777" w:rsidTr="008D5049">
        <w:trPr>
          <w:cantSplit/>
          <w:jc w:val="center"/>
          <w:ins w:id="579" w:author="Nassar, Mohamed A. (Nokia - DE/Munich)" w:date="2022-05-17T14:51:00Z"/>
        </w:trPr>
        <w:tc>
          <w:tcPr>
            <w:tcW w:w="7094" w:type="dxa"/>
            <w:gridSpan w:val="3"/>
            <w:tcBorders>
              <w:top w:val="nil"/>
              <w:left w:val="single" w:sz="4" w:space="0" w:color="auto"/>
              <w:bottom w:val="nil"/>
              <w:right w:val="single" w:sz="4" w:space="0" w:color="auto"/>
            </w:tcBorders>
          </w:tcPr>
          <w:p w14:paraId="5D831D0D" w14:textId="77777777" w:rsidR="004C1C07" w:rsidRDefault="004C1C07" w:rsidP="008D5049">
            <w:pPr>
              <w:pStyle w:val="TAL"/>
              <w:rPr>
                <w:ins w:id="580" w:author="Nassar, Mohamed A. (Nokia - DE/Munich)" w:date="2022-05-17T14:51:00Z"/>
              </w:rPr>
            </w:pPr>
            <w:ins w:id="581" w:author="Nassar, Mohamed A. (Nokia - DE/Munich)" w:date="2022-05-17T14:51:00Z">
              <w:r>
                <w:t xml:space="preserve">The DUSK field contains the value of the DUSK. </w:t>
              </w:r>
              <w:r w:rsidRPr="000137F5">
                <w:t xml:space="preserve">The </w:t>
              </w:r>
              <w:r>
                <w:t>use</w:t>
              </w:r>
              <w:r w:rsidRPr="000137F5">
                <w:t xml:space="preserve"> of the DUSK is defined in 3GPP TS 33.503 [</w:t>
              </w:r>
              <w:proofErr w:type="spellStart"/>
              <w:r>
                <w:t>abc</w:t>
              </w:r>
              <w:proofErr w:type="spellEnd"/>
              <w:r w:rsidRPr="000137F5">
                <w:t>]</w:t>
              </w:r>
              <w:r>
                <w:t>.</w:t>
              </w:r>
            </w:ins>
          </w:p>
        </w:tc>
      </w:tr>
      <w:tr w:rsidR="004C1C07" w14:paraId="353DF842" w14:textId="77777777" w:rsidTr="008D5049">
        <w:trPr>
          <w:cantSplit/>
          <w:jc w:val="center"/>
          <w:ins w:id="582" w:author="Nassar, Mohamed A. (Nokia - DE/Munich)" w:date="2022-05-17T14:51:00Z"/>
        </w:trPr>
        <w:tc>
          <w:tcPr>
            <w:tcW w:w="7094" w:type="dxa"/>
            <w:gridSpan w:val="3"/>
            <w:tcBorders>
              <w:top w:val="nil"/>
              <w:left w:val="single" w:sz="4" w:space="0" w:color="auto"/>
              <w:bottom w:val="nil"/>
              <w:right w:val="single" w:sz="4" w:space="0" w:color="auto"/>
            </w:tcBorders>
          </w:tcPr>
          <w:p w14:paraId="7FE2A76D" w14:textId="77777777" w:rsidR="004C1C07" w:rsidRDefault="004C1C07" w:rsidP="008D5049">
            <w:pPr>
              <w:pStyle w:val="TAL"/>
              <w:rPr>
                <w:ins w:id="583" w:author="Nassar, Mohamed A. (Nokia - DE/Munich)" w:date="2022-05-17T14:51:00Z"/>
              </w:rPr>
            </w:pPr>
          </w:p>
        </w:tc>
      </w:tr>
      <w:tr w:rsidR="004C1C07" w:rsidRPr="00351E18" w14:paraId="68B53F2A" w14:textId="77777777" w:rsidTr="008D5049">
        <w:trPr>
          <w:cantSplit/>
          <w:jc w:val="center"/>
          <w:ins w:id="584" w:author="Nassar, Mohamed A. (Nokia - DE/Munich)" w:date="2022-05-17T14:51:00Z"/>
        </w:trPr>
        <w:tc>
          <w:tcPr>
            <w:tcW w:w="7094" w:type="dxa"/>
            <w:gridSpan w:val="3"/>
            <w:tcBorders>
              <w:top w:val="nil"/>
              <w:left w:val="single" w:sz="4" w:space="0" w:color="auto"/>
              <w:bottom w:val="nil"/>
              <w:right w:val="single" w:sz="4" w:space="0" w:color="auto"/>
            </w:tcBorders>
          </w:tcPr>
          <w:p w14:paraId="2569D8F7" w14:textId="77777777" w:rsidR="004C1C07" w:rsidRPr="00351E18" w:rsidRDefault="004C1C07" w:rsidP="008D5049">
            <w:pPr>
              <w:pStyle w:val="TAL"/>
              <w:rPr>
                <w:ins w:id="585" w:author="Nassar, Mohamed A. (Nokia - DE/Munich)" w:date="2022-05-17T14:51:00Z"/>
              </w:rPr>
            </w:pPr>
            <w:ins w:id="586" w:author="Nassar, Mohamed A. (Nokia - DE/Munich)" w:date="2022-05-17T14:51:00Z">
              <w:r w:rsidRPr="00A566E6">
                <w:t>DUIK</w:t>
              </w:r>
              <w:r w:rsidRPr="00351E18">
                <w:t xml:space="preserve"> (octet </w:t>
              </w:r>
              <w:r w:rsidRPr="00304CD2">
                <w:rPr>
                  <w:lang w:val="sv-SE"/>
                </w:rPr>
                <w:t>o52</w:t>
              </w:r>
              <w:r>
                <w:rPr>
                  <w:lang w:val="sv-SE"/>
                </w:rPr>
                <w:t>1</w:t>
              </w:r>
              <w:r w:rsidRPr="00304CD2">
                <w:rPr>
                  <w:lang w:val="sv-SE"/>
                </w:rPr>
                <w:t>+1</w:t>
              </w:r>
              <w:r w:rsidRPr="00351E18">
                <w:t xml:space="preserve"> to </w:t>
              </w:r>
              <w:r w:rsidRPr="00351E18">
                <w:rPr>
                  <w:lang w:val="sv-SE"/>
                </w:rPr>
                <w:t>o5</w:t>
              </w:r>
              <w:r>
                <w:rPr>
                  <w:lang w:val="sv-SE"/>
                </w:rPr>
                <w:t>22</w:t>
              </w:r>
              <w:r w:rsidRPr="00351E18">
                <w:t>):</w:t>
              </w:r>
            </w:ins>
          </w:p>
        </w:tc>
      </w:tr>
      <w:tr w:rsidR="004C1C07" w:rsidRPr="00351E18" w14:paraId="5211D933" w14:textId="77777777" w:rsidTr="008D5049">
        <w:trPr>
          <w:cantSplit/>
          <w:jc w:val="center"/>
          <w:ins w:id="587" w:author="Nassar, Mohamed A. (Nokia - DE/Munich)" w:date="2022-05-17T14:51:00Z"/>
        </w:trPr>
        <w:tc>
          <w:tcPr>
            <w:tcW w:w="7094" w:type="dxa"/>
            <w:gridSpan w:val="3"/>
            <w:tcBorders>
              <w:top w:val="nil"/>
              <w:left w:val="single" w:sz="4" w:space="0" w:color="auto"/>
              <w:bottom w:val="nil"/>
              <w:right w:val="single" w:sz="4" w:space="0" w:color="auto"/>
            </w:tcBorders>
          </w:tcPr>
          <w:p w14:paraId="0C451A62" w14:textId="77777777" w:rsidR="004C1C07" w:rsidRPr="00351E18" w:rsidRDefault="004C1C07" w:rsidP="008D5049">
            <w:pPr>
              <w:pStyle w:val="TAL"/>
              <w:rPr>
                <w:ins w:id="588" w:author="Nassar, Mohamed A. (Nokia - DE/Munich)" w:date="2022-05-17T14:51:00Z"/>
              </w:rPr>
            </w:pPr>
            <w:ins w:id="589" w:author="Nassar, Mohamed A. (Nokia - DE/Munich)" w:date="2022-05-17T14:51:00Z">
              <w:r w:rsidRPr="00351E18">
                <w:t xml:space="preserve">The </w:t>
              </w:r>
              <w:r w:rsidRPr="00A566E6">
                <w:t>DUIK</w:t>
              </w:r>
              <w:r>
                <w:t xml:space="preserve"> </w:t>
              </w:r>
              <w:r w:rsidRPr="00351E18">
                <w:t xml:space="preserve">field contains the value of the </w:t>
              </w:r>
              <w:r w:rsidRPr="00A566E6">
                <w:t>DUIK</w:t>
              </w:r>
              <w:r w:rsidRPr="00351E18">
                <w:t>.</w:t>
              </w:r>
              <w:r>
                <w:t xml:space="preserve"> </w:t>
              </w:r>
              <w:r w:rsidRPr="00351E18">
                <w:t xml:space="preserve">The use of the </w:t>
              </w:r>
              <w:r w:rsidRPr="00A566E6">
                <w:t>DUIK</w:t>
              </w:r>
              <w:r>
                <w:t xml:space="preserve"> </w:t>
              </w:r>
              <w:r w:rsidRPr="00351E18">
                <w:t>is defined in 3GPP TS 33.503 [</w:t>
              </w:r>
              <w:proofErr w:type="spellStart"/>
              <w:r w:rsidRPr="00351E18">
                <w:t>abc</w:t>
              </w:r>
              <w:proofErr w:type="spellEnd"/>
              <w:r w:rsidRPr="00351E18">
                <w:t>].</w:t>
              </w:r>
            </w:ins>
          </w:p>
        </w:tc>
      </w:tr>
      <w:tr w:rsidR="004C1C07" w14:paraId="7F315D8F" w14:textId="77777777" w:rsidTr="008D5049">
        <w:trPr>
          <w:cantSplit/>
          <w:jc w:val="center"/>
          <w:ins w:id="590" w:author="Nassar, Mohamed A. (Nokia - DE/Munich)" w:date="2022-05-17T14:51:00Z"/>
        </w:trPr>
        <w:tc>
          <w:tcPr>
            <w:tcW w:w="7094" w:type="dxa"/>
            <w:gridSpan w:val="3"/>
            <w:tcBorders>
              <w:top w:val="nil"/>
              <w:left w:val="single" w:sz="4" w:space="0" w:color="auto"/>
              <w:bottom w:val="nil"/>
              <w:right w:val="single" w:sz="4" w:space="0" w:color="auto"/>
            </w:tcBorders>
          </w:tcPr>
          <w:p w14:paraId="11C64AD4" w14:textId="77777777" w:rsidR="004C1C07" w:rsidRDefault="004C1C07" w:rsidP="008D5049">
            <w:pPr>
              <w:pStyle w:val="TAL"/>
              <w:rPr>
                <w:ins w:id="591" w:author="Nassar, Mohamed A. (Nokia - DE/Munich)" w:date="2022-05-17T14:51:00Z"/>
              </w:rPr>
            </w:pPr>
          </w:p>
        </w:tc>
      </w:tr>
      <w:tr w:rsidR="004C1C07" w:rsidRPr="00351E18" w14:paraId="46AC9565" w14:textId="77777777" w:rsidTr="008D5049">
        <w:trPr>
          <w:cantSplit/>
          <w:jc w:val="center"/>
          <w:ins w:id="592" w:author="Nassar, Mohamed A. (Nokia - DE/Munich)" w:date="2022-05-17T14:51:00Z"/>
        </w:trPr>
        <w:tc>
          <w:tcPr>
            <w:tcW w:w="7094" w:type="dxa"/>
            <w:gridSpan w:val="3"/>
            <w:tcBorders>
              <w:top w:val="nil"/>
              <w:left w:val="single" w:sz="4" w:space="0" w:color="auto"/>
              <w:bottom w:val="nil"/>
              <w:right w:val="single" w:sz="4" w:space="0" w:color="auto"/>
            </w:tcBorders>
          </w:tcPr>
          <w:p w14:paraId="23DF4025" w14:textId="77777777" w:rsidR="004C1C07" w:rsidRPr="00351E18" w:rsidRDefault="004C1C07" w:rsidP="008D5049">
            <w:pPr>
              <w:pStyle w:val="TAL"/>
              <w:rPr>
                <w:ins w:id="593" w:author="Nassar, Mohamed A. (Nokia - DE/Munich)" w:date="2022-05-17T14:51:00Z"/>
              </w:rPr>
            </w:pPr>
            <w:ins w:id="594" w:author="Nassar, Mohamed A. (Nokia - DE/Munich)" w:date="2022-05-17T14:51:00Z">
              <w:r w:rsidRPr="00A566E6">
                <w:t>DUCK</w:t>
              </w:r>
              <w:r>
                <w:t xml:space="preserve"> </w:t>
              </w:r>
              <w:r w:rsidRPr="00351E18">
                <w:t xml:space="preserve">(octet </w:t>
              </w:r>
              <w:r w:rsidRPr="00304CD2">
                <w:rPr>
                  <w:lang w:val="sv-SE"/>
                </w:rPr>
                <w:t>o52</w:t>
              </w:r>
              <w:r>
                <w:rPr>
                  <w:lang w:val="sv-SE"/>
                </w:rPr>
                <w:t>2</w:t>
              </w:r>
              <w:r w:rsidRPr="00304CD2">
                <w:rPr>
                  <w:lang w:val="sv-SE"/>
                </w:rPr>
                <w:t>+1</w:t>
              </w:r>
              <w:r w:rsidRPr="00351E18">
                <w:t xml:space="preserve"> to </w:t>
              </w:r>
              <w:r w:rsidRPr="00351E18">
                <w:rPr>
                  <w:lang w:val="sv-SE"/>
                </w:rPr>
                <w:t>o52</w:t>
              </w:r>
              <w:r>
                <w:rPr>
                  <w:lang w:val="sv-SE"/>
                </w:rPr>
                <w:t>3</w:t>
              </w:r>
              <w:r w:rsidRPr="00351E18">
                <w:t>):</w:t>
              </w:r>
            </w:ins>
          </w:p>
        </w:tc>
      </w:tr>
      <w:tr w:rsidR="004C1C07" w:rsidRPr="00351E18" w14:paraId="2FD0C996" w14:textId="77777777" w:rsidTr="008D5049">
        <w:trPr>
          <w:cantSplit/>
          <w:jc w:val="center"/>
          <w:ins w:id="595" w:author="Nassar, Mohamed A. (Nokia - DE/Munich)" w:date="2022-05-17T14:51:00Z"/>
        </w:trPr>
        <w:tc>
          <w:tcPr>
            <w:tcW w:w="7094" w:type="dxa"/>
            <w:gridSpan w:val="3"/>
            <w:tcBorders>
              <w:top w:val="nil"/>
              <w:left w:val="single" w:sz="4" w:space="0" w:color="auto"/>
              <w:bottom w:val="nil"/>
              <w:right w:val="single" w:sz="4" w:space="0" w:color="auto"/>
            </w:tcBorders>
          </w:tcPr>
          <w:p w14:paraId="65EC283E" w14:textId="77777777" w:rsidR="004C1C07" w:rsidRPr="00351E18" w:rsidRDefault="004C1C07" w:rsidP="008D5049">
            <w:pPr>
              <w:pStyle w:val="TAL"/>
              <w:rPr>
                <w:ins w:id="596" w:author="Nassar, Mohamed A. (Nokia - DE/Munich)" w:date="2022-05-17T14:51:00Z"/>
              </w:rPr>
            </w:pPr>
            <w:ins w:id="597" w:author="Nassar, Mohamed A. (Nokia - DE/Munich)" w:date="2022-05-17T14:51:00Z">
              <w:r w:rsidRPr="00351E18">
                <w:t xml:space="preserve">The </w:t>
              </w:r>
              <w:r w:rsidRPr="00A566E6">
                <w:t>DUCK</w:t>
              </w:r>
              <w:r w:rsidRPr="00351E18">
                <w:t xml:space="preserve"> field contains the value of the </w:t>
              </w:r>
              <w:r w:rsidRPr="00A566E6">
                <w:t>DUCK</w:t>
              </w:r>
              <w:r w:rsidRPr="00351E18">
                <w:t xml:space="preserve">. The use of the </w:t>
              </w:r>
              <w:r w:rsidRPr="00A566E6">
                <w:t>DUCK</w:t>
              </w:r>
              <w:r w:rsidRPr="00351E18">
                <w:t xml:space="preserve"> is defined in 3GPP TS 33.503 [</w:t>
              </w:r>
              <w:proofErr w:type="spellStart"/>
              <w:r w:rsidRPr="00351E18">
                <w:t>abc</w:t>
              </w:r>
              <w:proofErr w:type="spellEnd"/>
              <w:r w:rsidRPr="00351E18">
                <w:t>].</w:t>
              </w:r>
            </w:ins>
          </w:p>
        </w:tc>
      </w:tr>
      <w:tr w:rsidR="004C1C07" w14:paraId="5994DC40" w14:textId="77777777" w:rsidTr="008D5049">
        <w:trPr>
          <w:cantSplit/>
          <w:jc w:val="center"/>
          <w:ins w:id="598" w:author="Nassar, Mohamed A. (Nokia - DE/Munich)" w:date="2022-05-17T14:51:00Z"/>
        </w:trPr>
        <w:tc>
          <w:tcPr>
            <w:tcW w:w="7094" w:type="dxa"/>
            <w:gridSpan w:val="3"/>
            <w:tcBorders>
              <w:top w:val="nil"/>
              <w:left w:val="single" w:sz="4" w:space="0" w:color="auto"/>
              <w:bottom w:val="nil"/>
              <w:right w:val="single" w:sz="4" w:space="0" w:color="auto"/>
            </w:tcBorders>
          </w:tcPr>
          <w:p w14:paraId="77D24B04" w14:textId="77777777" w:rsidR="004C1C07" w:rsidRDefault="004C1C07" w:rsidP="008D5049">
            <w:pPr>
              <w:pStyle w:val="TAL"/>
              <w:rPr>
                <w:ins w:id="599" w:author="Nassar, Mohamed A. (Nokia - DE/Munich)" w:date="2022-05-17T14:51:00Z"/>
              </w:rPr>
            </w:pPr>
          </w:p>
        </w:tc>
      </w:tr>
      <w:tr w:rsidR="004C1C07" w:rsidRPr="00351E18" w14:paraId="2A356B67" w14:textId="77777777" w:rsidTr="008D5049">
        <w:trPr>
          <w:cantSplit/>
          <w:jc w:val="center"/>
          <w:ins w:id="600" w:author="Nassar, Mohamed A. (Nokia - DE/Munich)" w:date="2022-05-17T14:51:00Z"/>
        </w:trPr>
        <w:tc>
          <w:tcPr>
            <w:tcW w:w="7094" w:type="dxa"/>
            <w:gridSpan w:val="3"/>
            <w:tcBorders>
              <w:top w:val="nil"/>
              <w:left w:val="single" w:sz="4" w:space="0" w:color="auto"/>
              <w:bottom w:val="nil"/>
              <w:right w:val="single" w:sz="4" w:space="0" w:color="auto"/>
            </w:tcBorders>
          </w:tcPr>
          <w:p w14:paraId="3ED27092" w14:textId="77777777" w:rsidR="004C1C07" w:rsidRPr="00351E18" w:rsidRDefault="004C1C07" w:rsidP="008D5049">
            <w:pPr>
              <w:pStyle w:val="TAL"/>
              <w:rPr>
                <w:ins w:id="601" w:author="Nassar, Mohamed A. (Nokia - DE/Munich)" w:date="2022-05-17T14:51:00Z"/>
              </w:rPr>
            </w:pPr>
            <w:ins w:id="602" w:author="Nassar, Mohamed A. (Nokia - DE/Munich)" w:date="2022-05-17T14:51:00Z">
              <w:r w:rsidRPr="00A566E6">
                <w:t>Encrypted bitmask</w:t>
              </w:r>
              <w:r w:rsidRPr="00351E18">
                <w:t xml:space="preserve"> (octet </w:t>
              </w:r>
              <w:r w:rsidRPr="00304CD2">
                <w:t>o52</w:t>
              </w:r>
              <w:r>
                <w:t>3</w:t>
              </w:r>
              <w:r w:rsidRPr="00304CD2">
                <w:t>+1</w:t>
              </w:r>
              <w:r>
                <w:t xml:space="preserve"> </w:t>
              </w:r>
              <w:r w:rsidRPr="00351E18">
                <w:t xml:space="preserve">to </w:t>
              </w:r>
              <w:r w:rsidRPr="00351E18">
                <w:rPr>
                  <w:lang w:val="sv-SE"/>
                </w:rPr>
                <w:t>o5</w:t>
              </w:r>
              <w:r>
                <w:rPr>
                  <w:lang w:val="sv-SE"/>
                </w:rPr>
                <w:t>11</w:t>
              </w:r>
              <w:r w:rsidRPr="00351E18">
                <w:t>):</w:t>
              </w:r>
            </w:ins>
          </w:p>
        </w:tc>
      </w:tr>
      <w:tr w:rsidR="004C1C07" w:rsidRPr="00351E18" w14:paraId="107979C6" w14:textId="77777777" w:rsidTr="008D5049">
        <w:trPr>
          <w:cantSplit/>
          <w:jc w:val="center"/>
          <w:ins w:id="603" w:author="Nassar, Mohamed A. (Nokia - DE/Munich)" w:date="2022-05-17T14:51:00Z"/>
        </w:trPr>
        <w:tc>
          <w:tcPr>
            <w:tcW w:w="7094" w:type="dxa"/>
            <w:gridSpan w:val="3"/>
            <w:tcBorders>
              <w:top w:val="nil"/>
              <w:left w:val="single" w:sz="4" w:space="0" w:color="auto"/>
              <w:bottom w:val="nil"/>
              <w:right w:val="single" w:sz="4" w:space="0" w:color="auto"/>
            </w:tcBorders>
          </w:tcPr>
          <w:p w14:paraId="5E662A81" w14:textId="77777777" w:rsidR="004C1C07" w:rsidRPr="00351E18" w:rsidRDefault="004C1C07" w:rsidP="008D5049">
            <w:pPr>
              <w:pStyle w:val="TAL"/>
              <w:rPr>
                <w:ins w:id="604" w:author="Nassar, Mohamed A. (Nokia - DE/Munich)" w:date="2022-05-17T14:51:00Z"/>
              </w:rPr>
            </w:pPr>
            <w:ins w:id="605" w:author="Nassar, Mohamed A. (Nokia - DE/Munich)" w:date="2022-05-17T14:51:00Z">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ins>
          </w:p>
        </w:tc>
      </w:tr>
      <w:tr w:rsidR="004C1C07" w14:paraId="26F6FAF9" w14:textId="77777777" w:rsidTr="008D5049">
        <w:trPr>
          <w:cantSplit/>
          <w:jc w:val="center"/>
          <w:ins w:id="606" w:author="Nassar, Mohamed A. (Nokia - DE/Munich)" w:date="2022-05-17T14:51:00Z"/>
        </w:trPr>
        <w:tc>
          <w:tcPr>
            <w:tcW w:w="7094" w:type="dxa"/>
            <w:gridSpan w:val="3"/>
            <w:tcBorders>
              <w:top w:val="nil"/>
              <w:left w:val="single" w:sz="4" w:space="0" w:color="auto"/>
              <w:bottom w:val="single" w:sz="4" w:space="0" w:color="auto"/>
              <w:right w:val="single" w:sz="4" w:space="0" w:color="auto"/>
            </w:tcBorders>
          </w:tcPr>
          <w:p w14:paraId="1F414B6B" w14:textId="77777777" w:rsidR="004C1C07" w:rsidRDefault="004C1C07" w:rsidP="008D5049">
            <w:pPr>
              <w:pStyle w:val="TAL"/>
              <w:rPr>
                <w:ins w:id="607" w:author="Nassar, Mohamed A. (Nokia - DE/Munich)" w:date="2022-05-17T14:51:00Z"/>
              </w:rPr>
            </w:pPr>
          </w:p>
        </w:tc>
      </w:tr>
    </w:tbl>
    <w:p w14:paraId="7A543592" w14:textId="77777777" w:rsidR="00620869" w:rsidRDefault="00620869"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A459EC" w14:paraId="3A7B19EC" w14:textId="77777777" w:rsidTr="008D0078">
        <w:trPr>
          <w:gridAfter w:val="1"/>
          <w:wAfter w:w="8" w:type="dxa"/>
          <w:cantSplit/>
          <w:jc w:val="center"/>
        </w:trPr>
        <w:tc>
          <w:tcPr>
            <w:tcW w:w="708" w:type="dxa"/>
            <w:gridSpan w:val="2"/>
            <w:hideMark/>
          </w:tcPr>
          <w:p w14:paraId="23948092" w14:textId="77777777" w:rsidR="00A459EC" w:rsidRDefault="00A459EC" w:rsidP="008D0078">
            <w:pPr>
              <w:pStyle w:val="TAC"/>
            </w:pPr>
            <w:r>
              <w:t>8</w:t>
            </w:r>
          </w:p>
        </w:tc>
        <w:tc>
          <w:tcPr>
            <w:tcW w:w="709" w:type="dxa"/>
            <w:gridSpan w:val="2"/>
            <w:hideMark/>
          </w:tcPr>
          <w:p w14:paraId="13151F75" w14:textId="77777777" w:rsidR="00A459EC" w:rsidRDefault="00A459EC" w:rsidP="008D0078">
            <w:pPr>
              <w:pStyle w:val="TAC"/>
            </w:pPr>
            <w:r>
              <w:t>7</w:t>
            </w:r>
          </w:p>
        </w:tc>
        <w:tc>
          <w:tcPr>
            <w:tcW w:w="709" w:type="dxa"/>
            <w:gridSpan w:val="3"/>
            <w:hideMark/>
          </w:tcPr>
          <w:p w14:paraId="2C648ABF" w14:textId="77777777" w:rsidR="00A459EC" w:rsidRDefault="00A459EC" w:rsidP="008D0078">
            <w:pPr>
              <w:pStyle w:val="TAC"/>
            </w:pPr>
            <w:r>
              <w:t>6</w:t>
            </w:r>
          </w:p>
        </w:tc>
        <w:tc>
          <w:tcPr>
            <w:tcW w:w="709" w:type="dxa"/>
            <w:gridSpan w:val="2"/>
            <w:hideMark/>
          </w:tcPr>
          <w:p w14:paraId="282B808E" w14:textId="77777777" w:rsidR="00A459EC" w:rsidRDefault="00A459EC" w:rsidP="008D0078">
            <w:pPr>
              <w:pStyle w:val="TAC"/>
            </w:pPr>
            <w:r>
              <w:t>5</w:t>
            </w:r>
          </w:p>
        </w:tc>
        <w:tc>
          <w:tcPr>
            <w:tcW w:w="709" w:type="dxa"/>
            <w:gridSpan w:val="2"/>
            <w:hideMark/>
          </w:tcPr>
          <w:p w14:paraId="27EF7FC9" w14:textId="77777777" w:rsidR="00A459EC" w:rsidRDefault="00A459EC" w:rsidP="008D0078">
            <w:pPr>
              <w:pStyle w:val="TAC"/>
            </w:pPr>
            <w:r>
              <w:t>4</w:t>
            </w:r>
          </w:p>
        </w:tc>
        <w:tc>
          <w:tcPr>
            <w:tcW w:w="709" w:type="dxa"/>
            <w:gridSpan w:val="3"/>
            <w:hideMark/>
          </w:tcPr>
          <w:p w14:paraId="2A05FE57" w14:textId="77777777" w:rsidR="00A459EC" w:rsidRDefault="00A459EC" w:rsidP="008D0078">
            <w:pPr>
              <w:pStyle w:val="TAC"/>
            </w:pPr>
            <w:r>
              <w:t>3</w:t>
            </w:r>
          </w:p>
        </w:tc>
        <w:tc>
          <w:tcPr>
            <w:tcW w:w="709" w:type="dxa"/>
            <w:hideMark/>
          </w:tcPr>
          <w:p w14:paraId="42FB0B8C" w14:textId="77777777" w:rsidR="00A459EC" w:rsidRDefault="00A459EC" w:rsidP="008D0078">
            <w:pPr>
              <w:pStyle w:val="TAC"/>
            </w:pPr>
            <w:r>
              <w:t>2</w:t>
            </w:r>
          </w:p>
        </w:tc>
        <w:tc>
          <w:tcPr>
            <w:tcW w:w="709" w:type="dxa"/>
            <w:hideMark/>
          </w:tcPr>
          <w:p w14:paraId="33F6DFB0" w14:textId="77777777" w:rsidR="00A459EC" w:rsidRDefault="00A459EC" w:rsidP="008D0078">
            <w:pPr>
              <w:pStyle w:val="TAC"/>
            </w:pPr>
            <w:r>
              <w:t>1</w:t>
            </w:r>
          </w:p>
        </w:tc>
        <w:tc>
          <w:tcPr>
            <w:tcW w:w="1346" w:type="dxa"/>
            <w:gridSpan w:val="2"/>
          </w:tcPr>
          <w:p w14:paraId="20F03702" w14:textId="77777777" w:rsidR="00A459EC" w:rsidRDefault="00A459EC" w:rsidP="008D0078">
            <w:pPr>
              <w:pStyle w:val="TAL"/>
            </w:pPr>
          </w:p>
        </w:tc>
      </w:tr>
      <w:tr w:rsidR="00A459EC" w14:paraId="5F2F8FA6" w14:textId="77777777" w:rsidTr="008D0078">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1F9E568B" w14:textId="77777777" w:rsidR="00A459EC" w:rsidRDefault="00A459EC" w:rsidP="008D0078">
            <w:pPr>
              <w:pStyle w:val="TAC"/>
              <w:rPr>
                <w:noProof/>
                <w:lang w:val="en-US"/>
              </w:rPr>
            </w:pPr>
          </w:p>
          <w:p w14:paraId="186AC3E0" w14:textId="77777777" w:rsidR="00A459EC" w:rsidRDefault="00A459EC" w:rsidP="008D0078">
            <w:pPr>
              <w:pStyle w:val="TAC"/>
            </w:pPr>
            <w:r>
              <w:rPr>
                <w:noProof/>
                <w:lang w:val="en-US"/>
              </w:rPr>
              <w:t xml:space="preserve">Length of </w:t>
            </w:r>
            <w:r>
              <w:rPr>
                <w:rFonts w:hint="eastAsia"/>
                <w:lang w:eastAsia="zh-CN"/>
              </w:rPr>
              <w:t>P</w:t>
            </w:r>
            <w:r>
              <w:rPr>
                <w:lang w:eastAsia="zh-CN"/>
              </w:rPr>
              <w:t>DU session parameters</w:t>
            </w:r>
            <w:r>
              <w:t xml:space="preserve"> for layer-3 relay </w:t>
            </w:r>
            <w:r>
              <w:rPr>
                <w:noProof/>
                <w:lang w:val="en-US"/>
              </w:rPr>
              <w:t>contents</w:t>
            </w:r>
          </w:p>
        </w:tc>
        <w:tc>
          <w:tcPr>
            <w:tcW w:w="1346" w:type="dxa"/>
            <w:gridSpan w:val="2"/>
          </w:tcPr>
          <w:p w14:paraId="52E936C0" w14:textId="77777777" w:rsidR="00A459EC" w:rsidRDefault="00A459EC" w:rsidP="008D0078">
            <w:pPr>
              <w:pStyle w:val="TAL"/>
              <w:rPr>
                <w:lang w:val="sv-SE"/>
              </w:rPr>
            </w:pPr>
            <w:proofErr w:type="spellStart"/>
            <w:r>
              <w:rPr>
                <w:lang w:val="sv-SE"/>
              </w:rPr>
              <w:t>octet</w:t>
            </w:r>
            <w:proofErr w:type="spellEnd"/>
            <w:r>
              <w:rPr>
                <w:lang w:val="sv-SE"/>
              </w:rPr>
              <w:t xml:space="preserve"> o511+2</w:t>
            </w:r>
          </w:p>
          <w:p w14:paraId="57E63D70" w14:textId="77777777" w:rsidR="00A459EC" w:rsidRDefault="00A459EC" w:rsidP="008D0078">
            <w:pPr>
              <w:pStyle w:val="TAL"/>
              <w:rPr>
                <w:lang w:val="sv-SE"/>
              </w:rPr>
            </w:pPr>
          </w:p>
          <w:p w14:paraId="36CFDBC9" w14:textId="77777777" w:rsidR="00A459EC" w:rsidRDefault="00A459EC" w:rsidP="008D0078">
            <w:pPr>
              <w:pStyle w:val="TAL"/>
              <w:rPr>
                <w:lang w:val="sv-SE"/>
              </w:rPr>
            </w:pPr>
            <w:proofErr w:type="spellStart"/>
            <w:r>
              <w:rPr>
                <w:lang w:val="sv-SE"/>
              </w:rPr>
              <w:t>octet</w:t>
            </w:r>
            <w:proofErr w:type="spellEnd"/>
            <w:r>
              <w:rPr>
                <w:lang w:val="sv-SE"/>
              </w:rPr>
              <w:t xml:space="preserve"> o511+3</w:t>
            </w:r>
          </w:p>
        </w:tc>
      </w:tr>
      <w:tr w:rsidR="00A459EC" w14:paraId="6422D520"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EA6C725" w14:textId="77777777" w:rsidR="00A459EC" w:rsidRDefault="00A459EC" w:rsidP="008D0078">
            <w:pPr>
              <w:pStyle w:val="TAC"/>
              <w:rPr>
                <w:lang w:eastAsia="zh-CN"/>
              </w:rPr>
            </w:pPr>
            <w:r>
              <w:rPr>
                <w:rFonts w:hint="eastAsia"/>
                <w:lang w:eastAsia="zh-CN"/>
              </w:rPr>
              <w:t>S</w:t>
            </w:r>
            <w:r>
              <w:rPr>
                <w:lang w:eastAsia="zh-CN"/>
              </w:rPr>
              <w:t>pare</w:t>
            </w:r>
          </w:p>
          <w:p w14:paraId="1F32A93D" w14:textId="77777777" w:rsidR="00A459EC" w:rsidRDefault="00A459EC"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759357FB" w14:textId="77777777" w:rsidR="00A459EC" w:rsidRDefault="00A459EC" w:rsidP="008D0078">
            <w:pPr>
              <w:pStyle w:val="TAC"/>
              <w:rPr>
                <w:lang w:eastAsia="zh-CN"/>
              </w:rPr>
            </w:pPr>
            <w:r>
              <w:rPr>
                <w:lang w:eastAsia="zh-CN"/>
              </w:rPr>
              <w:t>PATP</w:t>
            </w:r>
          </w:p>
          <w:p w14:paraId="30A33BAF" w14:textId="77777777" w:rsidR="00A459EC" w:rsidRDefault="00A459EC" w:rsidP="008D0078">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01357A07" w14:textId="77777777" w:rsidR="00A459EC" w:rsidRDefault="00A459EC" w:rsidP="008D0078">
            <w:pPr>
              <w:pStyle w:val="TAC"/>
              <w:rPr>
                <w:lang w:eastAsia="zh-CN"/>
              </w:rPr>
            </w:pPr>
            <w:r>
              <w:rPr>
                <w:rFonts w:hint="eastAsia"/>
                <w:lang w:eastAsia="zh-CN"/>
              </w:rPr>
              <w:t>P</w:t>
            </w:r>
            <w:r>
              <w:rPr>
                <w:lang w:eastAsia="zh-CN"/>
              </w:rPr>
              <w:t>SSCM</w:t>
            </w:r>
          </w:p>
          <w:p w14:paraId="7B96FCA9" w14:textId="77777777" w:rsidR="00A459EC" w:rsidRDefault="00A459EC"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A67E058" w14:textId="77777777" w:rsidR="00A459EC" w:rsidRDefault="00A459EC" w:rsidP="008D0078">
            <w:pPr>
              <w:pStyle w:val="TAC"/>
              <w:rPr>
                <w:lang w:eastAsia="zh-CN"/>
              </w:rPr>
            </w:pPr>
            <w:r>
              <w:rPr>
                <w:rFonts w:hint="eastAsia"/>
                <w:lang w:eastAsia="zh-CN"/>
              </w:rPr>
              <w:t>P</w:t>
            </w:r>
            <w:r>
              <w:rPr>
                <w:lang w:eastAsia="zh-CN"/>
              </w:rPr>
              <w:t>SNSSAI</w:t>
            </w:r>
          </w:p>
          <w:p w14:paraId="2E168C93" w14:textId="77777777" w:rsidR="00A459EC" w:rsidRDefault="00A459EC"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21BBFDD" w14:textId="77777777" w:rsidR="00A459EC" w:rsidRDefault="00A459EC" w:rsidP="008D0078">
            <w:pPr>
              <w:pStyle w:val="TAC"/>
              <w:rPr>
                <w:lang w:eastAsia="zh-CN"/>
              </w:rPr>
            </w:pPr>
            <w:r>
              <w:rPr>
                <w:rFonts w:hint="eastAsia"/>
                <w:lang w:eastAsia="zh-CN"/>
              </w:rPr>
              <w:t>P</w:t>
            </w:r>
            <w:r>
              <w:rPr>
                <w:lang w:eastAsia="zh-CN"/>
              </w:rPr>
              <w:t>DNN</w:t>
            </w:r>
          </w:p>
          <w:p w14:paraId="6D9C60AB" w14:textId="77777777" w:rsidR="00A459EC" w:rsidRDefault="00A459EC" w:rsidP="008D0078">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233562BB" w14:textId="77777777" w:rsidR="00A459EC" w:rsidRDefault="00A459EC" w:rsidP="008D0078">
            <w:pPr>
              <w:pStyle w:val="TAC"/>
              <w:rPr>
                <w:lang w:eastAsia="zh-CN"/>
              </w:rPr>
            </w:pPr>
          </w:p>
          <w:p w14:paraId="521954E8" w14:textId="77777777" w:rsidR="00A459EC" w:rsidRDefault="00A459EC" w:rsidP="008D0078">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30DB323B" w14:textId="77777777" w:rsidR="00A459EC" w:rsidRDefault="00A459EC" w:rsidP="008D0078">
            <w:pPr>
              <w:pStyle w:val="TAL"/>
              <w:rPr>
                <w:lang w:val="sv-SE"/>
              </w:rPr>
            </w:pPr>
            <w:proofErr w:type="spellStart"/>
            <w:r>
              <w:rPr>
                <w:lang w:val="sv-SE"/>
              </w:rPr>
              <w:t>octet</w:t>
            </w:r>
            <w:proofErr w:type="spellEnd"/>
            <w:r>
              <w:rPr>
                <w:lang w:val="sv-SE"/>
              </w:rPr>
              <w:t xml:space="preserve"> o511+4</w:t>
            </w:r>
          </w:p>
        </w:tc>
      </w:tr>
      <w:tr w:rsidR="00A459EC" w14:paraId="0C1EA54A"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75728B5" w14:textId="77777777" w:rsidR="00A459EC" w:rsidRDefault="00A459EC" w:rsidP="008D0078">
            <w:pPr>
              <w:pStyle w:val="TAC"/>
              <w:rPr>
                <w:lang w:val="sv-SE"/>
              </w:rPr>
            </w:pPr>
          </w:p>
          <w:p w14:paraId="55C179CD" w14:textId="77777777" w:rsidR="00A459EC" w:rsidRDefault="00A459EC" w:rsidP="008D0078">
            <w:pPr>
              <w:pStyle w:val="TAC"/>
            </w:pPr>
            <w:r>
              <w:t>DNN</w:t>
            </w:r>
          </w:p>
        </w:tc>
        <w:tc>
          <w:tcPr>
            <w:tcW w:w="1346" w:type="dxa"/>
            <w:gridSpan w:val="2"/>
            <w:tcBorders>
              <w:top w:val="nil"/>
              <w:left w:val="single" w:sz="6" w:space="0" w:color="auto"/>
              <w:bottom w:val="nil"/>
              <w:right w:val="nil"/>
            </w:tcBorders>
          </w:tcPr>
          <w:p w14:paraId="7A6A8356" w14:textId="77777777" w:rsidR="00A459EC" w:rsidRDefault="00A459EC" w:rsidP="008D0078">
            <w:pPr>
              <w:pStyle w:val="TAL"/>
              <w:rPr>
                <w:lang w:val="sv-SE"/>
              </w:rPr>
            </w:pPr>
            <w:proofErr w:type="spellStart"/>
            <w:r>
              <w:rPr>
                <w:lang w:val="sv-SE"/>
              </w:rPr>
              <w:t>octet</w:t>
            </w:r>
            <w:proofErr w:type="spellEnd"/>
            <w:r>
              <w:rPr>
                <w:lang w:val="sv-SE"/>
              </w:rPr>
              <w:t xml:space="preserve"> (o511+5)*</w:t>
            </w:r>
          </w:p>
          <w:p w14:paraId="633D8096" w14:textId="77777777" w:rsidR="00A459EC" w:rsidRDefault="00A459EC" w:rsidP="008D0078">
            <w:pPr>
              <w:pStyle w:val="TAL"/>
              <w:rPr>
                <w:lang w:val="sv-SE"/>
              </w:rPr>
            </w:pPr>
          </w:p>
          <w:p w14:paraId="497AEE8E" w14:textId="77777777" w:rsidR="00A459EC" w:rsidRDefault="00A459EC" w:rsidP="008D0078">
            <w:pPr>
              <w:pStyle w:val="TAL"/>
              <w:rPr>
                <w:lang w:val="sv-SE"/>
              </w:rPr>
            </w:pPr>
            <w:proofErr w:type="spellStart"/>
            <w:r>
              <w:rPr>
                <w:lang w:val="sv-SE"/>
              </w:rPr>
              <w:t>octet</w:t>
            </w:r>
            <w:proofErr w:type="spellEnd"/>
            <w:r>
              <w:rPr>
                <w:lang w:val="sv-SE"/>
              </w:rPr>
              <w:t xml:space="preserve"> o512*</w:t>
            </w:r>
          </w:p>
        </w:tc>
      </w:tr>
      <w:tr w:rsidR="00A459EC" w14:paraId="2F783E8A"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EB7CA59" w14:textId="77777777" w:rsidR="00A459EC" w:rsidRDefault="00A459EC" w:rsidP="008D0078">
            <w:pPr>
              <w:pStyle w:val="TAC"/>
              <w:rPr>
                <w:lang w:val="sv-SE"/>
              </w:rPr>
            </w:pPr>
          </w:p>
          <w:p w14:paraId="3BDA703B" w14:textId="77777777" w:rsidR="00A459EC" w:rsidRDefault="00A459EC" w:rsidP="008D0078">
            <w:pPr>
              <w:pStyle w:val="TAC"/>
            </w:pPr>
            <w:r>
              <w:t>S-NSSAI</w:t>
            </w:r>
          </w:p>
        </w:tc>
        <w:tc>
          <w:tcPr>
            <w:tcW w:w="1346" w:type="dxa"/>
            <w:gridSpan w:val="2"/>
            <w:tcBorders>
              <w:top w:val="nil"/>
              <w:left w:val="single" w:sz="6" w:space="0" w:color="auto"/>
              <w:bottom w:val="nil"/>
              <w:right w:val="nil"/>
            </w:tcBorders>
          </w:tcPr>
          <w:p w14:paraId="46104E3E" w14:textId="77777777" w:rsidR="00A459EC" w:rsidRDefault="00A459EC" w:rsidP="008D0078">
            <w:pPr>
              <w:pStyle w:val="TAL"/>
            </w:pPr>
            <w:r>
              <w:t>octet (o512+1)*</w:t>
            </w:r>
          </w:p>
          <w:p w14:paraId="7A966CF2" w14:textId="77777777" w:rsidR="00A459EC" w:rsidRDefault="00A459EC" w:rsidP="008D0078">
            <w:pPr>
              <w:pStyle w:val="TAL"/>
            </w:pPr>
          </w:p>
          <w:p w14:paraId="77DE8A9A" w14:textId="77777777" w:rsidR="00A459EC" w:rsidRDefault="00A459EC" w:rsidP="008D0078">
            <w:pPr>
              <w:pStyle w:val="TAL"/>
            </w:pPr>
            <w:r>
              <w:t>octet (o53-1)*</w:t>
            </w:r>
          </w:p>
        </w:tc>
      </w:tr>
      <w:tr w:rsidR="00A459EC" w14:paraId="6A9FB046" w14:textId="77777777" w:rsidTr="008D0078">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33041311" w14:textId="77777777" w:rsidR="00A459EC" w:rsidRDefault="00A459EC" w:rsidP="008D0078">
            <w:pPr>
              <w:pStyle w:val="TAC"/>
              <w:rPr>
                <w:lang w:val="sv-SE" w:eastAsia="zh-CN"/>
              </w:rPr>
            </w:pPr>
          </w:p>
          <w:p w14:paraId="3E5C5256" w14:textId="77777777" w:rsidR="00A459EC" w:rsidRDefault="00A459EC" w:rsidP="008D0078">
            <w:pPr>
              <w:pStyle w:val="TAC"/>
              <w:rPr>
                <w:lang w:val="sv-SE" w:eastAsia="zh-CN"/>
              </w:rPr>
            </w:pPr>
            <w:proofErr w:type="spellStart"/>
            <w:r>
              <w:rPr>
                <w:rFonts w:hint="eastAsia"/>
                <w:lang w:val="sv-SE" w:eastAsia="zh-CN"/>
              </w:rPr>
              <w:t>S</w:t>
            </w:r>
            <w:r>
              <w:rPr>
                <w:lang w:val="sv-SE" w:eastAsia="zh-CN"/>
              </w:rPr>
              <w:t>pare</w:t>
            </w:r>
            <w:proofErr w:type="spellEnd"/>
          </w:p>
        </w:tc>
        <w:tc>
          <w:tcPr>
            <w:tcW w:w="1890" w:type="dxa"/>
            <w:gridSpan w:val="7"/>
            <w:tcBorders>
              <w:top w:val="single" w:sz="6" w:space="0" w:color="auto"/>
              <w:left w:val="single" w:sz="6" w:space="0" w:color="auto"/>
              <w:bottom w:val="single" w:sz="6" w:space="0" w:color="auto"/>
              <w:right w:val="single" w:sz="6" w:space="0" w:color="auto"/>
            </w:tcBorders>
          </w:tcPr>
          <w:p w14:paraId="76CF7AF1" w14:textId="77777777" w:rsidR="00A459EC" w:rsidRDefault="00A459EC" w:rsidP="008D0078">
            <w:pPr>
              <w:pStyle w:val="TAC"/>
              <w:rPr>
                <w:lang w:val="sv-SE" w:eastAsia="zh-CN"/>
              </w:rPr>
            </w:pPr>
          </w:p>
          <w:p w14:paraId="10AC5741" w14:textId="77777777" w:rsidR="00A459EC" w:rsidRDefault="00A459EC" w:rsidP="008D0078">
            <w:pPr>
              <w:pStyle w:val="TAC"/>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p>
        </w:tc>
        <w:tc>
          <w:tcPr>
            <w:tcW w:w="1891" w:type="dxa"/>
            <w:gridSpan w:val="4"/>
            <w:tcBorders>
              <w:top w:val="single" w:sz="6" w:space="0" w:color="auto"/>
              <w:left w:val="single" w:sz="6" w:space="0" w:color="auto"/>
              <w:bottom w:val="single" w:sz="6" w:space="0" w:color="auto"/>
              <w:right w:val="single" w:sz="6" w:space="0" w:color="auto"/>
            </w:tcBorders>
          </w:tcPr>
          <w:p w14:paraId="3E9C1B13" w14:textId="77777777" w:rsidR="00A459EC" w:rsidRDefault="00A459EC" w:rsidP="008D0078">
            <w:pPr>
              <w:pStyle w:val="TAC"/>
              <w:rPr>
                <w:lang w:val="sv-SE" w:eastAsia="zh-CN"/>
              </w:rPr>
            </w:pPr>
          </w:p>
          <w:p w14:paraId="05C7862A" w14:textId="77777777" w:rsidR="00A459EC" w:rsidRDefault="00A459EC" w:rsidP="008D0078">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5272C010" w14:textId="77777777" w:rsidR="00A459EC" w:rsidRDefault="00A459EC" w:rsidP="008D0078">
            <w:pPr>
              <w:pStyle w:val="TAL"/>
            </w:pPr>
            <w:r>
              <w:t>octet o53*</w:t>
            </w:r>
          </w:p>
          <w:p w14:paraId="173F189B" w14:textId="77777777" w:rsidR="00A459EC" w:rsidRDefault="00A459EC" w:rsidP="008D0078">
            <w:pPr>
              <w:pStyle w:val="TAL"/>
            </w:pPr>
          </w:p>
        </w:tc>
      </w:tr>
    </w:tbl>
    <w:p w14:paraId="0B3A4F97" w14:textId="77777777" w:rsidR="00A459EC" w:rsidRDefault="00A459EC" w:rsidP="00A459EC">
      <w:pPr>
        <w:pStyle w:val="TF"/>
      </w:pPr>
      <w:r>
        <w:t xml:space="preserve">Figure 5.6.2.16: </w:t>
      </w:r>
      <w:r>
        <w:rPr>
          <w:rFonts w:hint="eastAsia"/>
          <w:lang w:eastAsia="zh-CN"/>
        </w:rPr>
        <w:t>P</w:t>
      </w:r>
      <w:r>
        <w:rPr>
          <w:lang w:eastAsia="zh-CN"/>
        </w:rPr>
        <w:t>DU session parameters</w:t>
      </w:r>
      <w:r>
        <w:t xml:space="preserve"> for layer-3 relay</w:t>
      </w:r>
    </w:p>
    <w:p w14:paraId="570C0562" w14:textId="77777777" w:rsidR="00A459EC" w:rsidRDefault="00A459EC" w:rsidP="00A459EC">
      <w:pPr>
        <w:pStyle w:val="TH"/>
      </w:pPr>
      <w:r>
        <w:lastRenderedPageBreak/>
        <w:t xml:space="preserve">Table 5.6.2.16: </w:t>
      </w:r>
      <w:r>
        <w:rPr>
          <w:rFonts w:hint="eastAsia"/>
          <w:lang w:eastAsia="zh-CN"/>
        </w:rPr>
        <w:t>P</w:t>
      </w:r>
      <w:r>
        <w:rPr>
          <w:lang w:eastAsia="zh-CN"/>
        </w:rPr>
        <w:t>DU session parameters</w:t>
      </w:r>
      <w:r>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A459EC" w14:paraId="2072A2FE" w14:textId="77777777" w:rsidTr="008D0078">
        <w:trPr>
          <w:cantSplit/>
          <w:jc w:val="center"/>
        </w:trPr>
        <w:tc>
          <w:tcPr>
            <w:tcW w:w="7083" w:type="dxa"/>
            <w:gridSpan w:val="2"/>
            <w:tcBorders>
              <w:top w:val="single" w:sz="4" w:space="0" w:color="auto"/>
              <w:left w:val="single" w:sz="4" w:space="0" w:color="auto"/>
              <w:bottom w:val="nil"/>
              <w:right w:val="single" w:sz="4" w:space="0" w:color="auto"/>
            </w:tcBorders>
            <w:hideMark/>
          </w:tcPr>
          <w:p w14:paraId="03375CEB" w14:textId="77777777" w:rsidR="00A459EC" w:rsidRDefault="00A459EC" w:rsidP="008D0078">
            <w:pPr>
              <w:pStyle w:val="TAL"/>
            </w:pPr>
            <w:r>
              <w:t>PDU session type (</w:t>
            </w:r>
            <w:r w:rsidRPr="00DD1DBF">
              <w:t xml:space="preserve">bits 3 to 1 of </w:t>
            </w:r>
            <w:r>
              <w:t>octet o511+4):</w:t>
            </w:r>
          </w:p>
          <w:p w14:paraId="7DF44E74" w14:textId="77777777" w:rsidR="00A459EC" w:rsidRPr="003F4F65" w:rsidRDefault="00A459EC" w:rsidP="008D0078">
            <w:pPr>
              <w:pStyle w:val="TAL"/>
              <w:rPr>
                <w:noProof/>
              </w:rPr>
            </w:pPr>
            <w:r>
              <w:t>The PDU session type field shall be encoded as the PDU session type value part of the PDU session type information element defined in subclause 9.11.4.11 of 3GPP TS 24.501 [4].</w:t>
            </w:r>
          </w:p>
        </w:tc>
      </w:tr>
      <w:tr w:rsidR="00A459EC" w14:paraId="02B9B74D" w14:textId="77777777" w:rsidTr="008D0078">
        <w:trPr>
          <w:cantSplit/>
          <w:jc w:val="center"/>
        </w:trPr>
        <w:tc>
          <w:tcPr>
            <w:tcW w:w="7083" w:type="dxa"/>
            <w:gridSpan w:val="2"/>
            <w:tcBorders>
              <w:top w:val="nil"/>
              <w:left w:val="single" w:sz="4" w:space="0" w:color="auto"/>
              <w:bottom w:val="nil"/>
              <w:right w:val="single" w:sz="4" w:space="0" w:color="auto"/>
            </w:tcBorders>
          </w:tcPr>
          <w:p w14:paraId="68E3B593" w14:textId="77777777" w:rsidR="00A459EC" w:rsidRDefault="00A459EC" w:rsidP="008D0078">
            <w:pPr>
              <w:pStyle w:val="TAL"/>
            </w:pPr>
          </w:p>
        </w:tc>
      </w:tr>
      <w:tr w:rsidR="00A459EC" w:rsidRPr="00DD1DBF" w14:paraId="53E8F0D5" w14:textId="77777777" w:rsidTr="008D0078">
        <w:trPr>
          <w:cantSplit/>
          <w:jc w:val="center"/>
        </w:trPr>
        <w:tc>
          <w:tcPr>
            <w:tcW w:w="7083" w:type="dxa"/>
            <w:gridSpan w:val="2"/>
            <w:tcBorders>
              <w:top w:val="nil"/>
              <w:left w:val="single" w:sz="4" w:space="0" w:color="auto"/>
              <w:bottom w:val="nil"/>
              <w:right w:val="single" w:sz="4" w:space="0" w:color="auto"/>
            </w:tcBorders>
          </w:tcPr>
          <w:p w14:paraId="29B9B1DB" w14:textId="77777777" w:rsidR="00A459EC" w:rsidRPr="00DD1DBF" w:rsidRDefault="00A459EC" w:rsidP="008D0078">
            <w:pPr>
              <w:pStyle w:val="TAL"/>
            </w:pPr>
            <w:r w:rsidRPr="00DD1DBF">
              <w:rPr>
                <w:rFonts w:hint="eastAsia"/>
              </w:rPr>
              <w:t>P</w:t>
            </w:r>
            <w:r w:rsidRPr="00DD1DBF">
              <w:t>resence of DNN (PDNN) (bit 4 of octet o511</w:t>
            </w:r>
            <w:r>
              <w:t>+4</w:t>
            </w:r>
            <w:r w:rsidRPr="00DD1DBF">
              <w:t>)</w:t>
            </w:r>
          </w:p>
        </w:tc>
      </w:tr>
      <w:tr w:rsidR="00A459EC" w:rsidRPr="00DD1DBF" w14:paraId="0AE7944E" w14:textId="77777777" w:rsidTr="008D0078">
        <w:trPr>
          <w:cantSplit/>
          <w:jc w:val="center"/>
        </w:trPr>
        <w:tc>
          <w:tcPr>
            <w:tcW w:w="7083" w:type="dxa"/>
            <w:gridSpan w:val="2"/>
            <w:tcBorders>
              <w:top w:val="nil"/>
              <w:left w:val="single" w:sz="4" w:space="0" w:color="auto"/>
              <w:bottom w:val="nil"/>
              <w:right w:val="single" w:sz="4" w:space="0" w:color="auto"/>
            </w:tcBorders>
          </w:tcPr>
          <w:p w14:paraId="2A6BF6CB" w14:textId="77777777" w:rsidR="00A459EC" w:rsidRPr="00DD1DBF" w:rsidRDefault="00A459EC" w:rsidP="008D0078">
            <w:pPr>
              <w:pStyle w:val="TAL"/>
            </w:pPr>
            <w:r w:rsidRPr="00DD1DBF">
              <w:t>PDNN indicates whether the DNN field is present or not.</w:t>
            </w:r>
          </w:p>
        </w:tc>
      </w:tr>
      <w:tr w:rsidR="00A459EC" w:rsidRPr="00DD1DBF" w14:paraId="044759F5" w14:textId="77777777" w:rsidTr="008D0078">
        <w:trPr>
          <w:cantSplit/>
          <w:jc w:val="center"/>
        </w:trPr>
        <w:tc>
          <w:tcPr>
            <w:tcW w:w="7083" w:type="dxa"/>
            <w:gridSpan w:val="2"/>
            <w:tcBorders>
              <w:top w:val="nil"/>
              <w:left w:val="single" w:sz="4" w:space="0" w:color="auto"/>
              <w:bottom w:val="nil"/>
              <w:right w:val="single" w:sz="4" w:space="0" w:color="auto"/>
            </w:tcBorders>
          </w:tcPr>
          <w:p w14:paraId="71311D8B" w14:textId="77777777" w:rsidR="00A459EC" w:rsidRPr="00DD1DBF" w:rsidRDefault="00A459EC" w:rsidP="008D0078">
            <w:pPr>
              <w:pStyle w:val="TAL"/>
            </w:pPr>
            <w:r w:rsidRPr="00DD1DBF">
              <w:rPr>
                <w:rFonts w:hint="eastAsia"/>
              </w:rPr>
              <w:t>B</w:t>
            </w:r>
            <w:r w:rsidRPr="00DD1DBF">
              <w:t>it</w:t>
            </w:r>
          </w:p>
        </w:tc>
      </w:tr>
      <w:tr w:rsidR="00A459EC" w:rsidRPr="00DD1DBF" w14:paraId="14ADA7DA" w14:textId="77777777" w:rsidTr="008D0078">
        <w:trPr>
          <w:cantSplit/>
          <w:jc w:val="center"/>
        </w:trPr>
        <w:tc>
          <w:tcPr>
            <w:tcW w:w="156" w:type="dxa"/>
            <w:tcBorders>
              <w:top w:val="nil"/>
              <w:left w:val="single" w:sz="4" w:space="0" w:color="auto"/>
              <w:bottom w:val="nil"/>
              <w:right w:val="nil"/>
            </w:tcBorders>
          </w:tcPr>
          <w:p w14:paraId="4052B43E" w14:textId="77777777" w:rsidR="00A459EC" w:rsidRPr="00346A17" w:rsidRDefault="00A459EC" w:rsidP="008D0078">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3FD976C1" w14:textId="77777777" w:rsidR="00A459EC" w:rsidRPr="00346A17" w:rsidRDefault="00A459EC" w:rsidP="008D0078">
            <w:pPr>
              <w:pStyle w:val="TAL"/>
              <w:rPr>
                <w:b/>
                <w:lang w:eastAsia="zh-CN"/>
              </w:rPr>
            </w:pPr>
          </w:p>
        </w:tc>
      </w:tr>
      <w:tr w:rsidR="00A459EC" w:rsidRPr="00DD1DBF" w14:paraId="234459E9" w14:textId="77777777" w:rsidTr="008D0078">
        <w:trPr>
          <w:cantSplit/>
          <w:jc w:val="center"/>
        </w:trPr>
        <w:tc>
          <w:tcPr>
            <w:tcW w:w="156" w:type="dxa"/>
            <w:tcBorders>
              <w:top w:val="nil"/>
              <w:left w:val="single" w:sz="4" w:space="0" w:color="auto"/>
              <w:bottom w:val="nil"/>
              <w:right w:val="nil"/>
            </w:tcBorders>
          </w:tcPr>
          <w:p w14:paraId="650D1296"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418EEDC4" w14:textId="77777777" w:rsidR="00A459EC" w:rsidRPr="00DD1DBF" w:rsidRDefault="00A459EC" w:rsidP="008D0078">
            <w:pPr>
              <w:pStyle w:val="TAL"/>
            </w:pPr>
            <w:r>
              <w:t>DNN field is not included</w:t>
            </w:r>
          </w:p>
        </w:tc>
      </w:tr>
      <w:tr w:rsidR="00A459EC" w:rsidRPr="00DD1DBF" w14:paraId="63F9531B" w14:textId="77777777" w:rsidTr="008D0078">
        <w:trPr>
          <w:cantSplit/>
          <w:jc w:val="center"/>
        </w:trPr>
        <w:tc>
          <w:tcPr>
            <w:tcW w:w="156" w:type="dxa"/>
            <w:tcBorders>
              <w:top w:val="nil"/>
              <w:left w:val="single" w:sz="4" w:space="0" w:color="auto"/>
              <w:bottom w:val="nil"/>
              <w:right w:val="nil"/>
            </w:tcBorders>
          </w:tcPr>
          <w:p w14:paraId="103A1418"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1F218508" w14:textId="77777777" w:rsidR="00A459EC" w:rsidRPr="00DD1DBF" w:rsidRDefault="00A459EC" w:rsidP="008D0078">
            <w:pPr>
              <w:pStyle w:val="TAL"/>
              <w:rPr>
                <w:lang w:eastAsia="zh-CN"/>
              </w:rPr>
            </w:pPr>
            <w:r>
              <w:rPr>
                <w:rFonts w:hint="eastAsia"/>
                <w:lang w:eastAsia="zh-CN"/>
              </w:rPr>
              <w:t>D</w:t>
            </w:r>
            <w:r>
              <w:rPr>
                <w:lang w:eastAsia="zh-CN"/>
              </w:rPr>
              <w:t>NN field is included</w:t>
            </w:r>
          </w:p>
        </w:tc>
      </w:tr>
      <w:tr w:rsidR="00A459EC" w:rsidRPr="00DD1DBF" w14:paraId="70476E5D" w14:textId="77777777" w:rsidTr="008D0078">
        <w:trPr>
          <w:cantSplit/>
          <w:jc w:val="center"/>
        </w:trPr>
        <w:tc>
          <w:tcPr>
            <w:tcW w:w="7083" w:type="dxa"/>
            <w:gridSpan w:val="2"/>
            <w:tcBorders>
              <w:top w:val="nil"/>
              <w:left w:val="single" w:sz="4" w:space="0" w:color="auto"/>
              <w:bottom w:val="nil"/>
              <w:right w:val="single" w:sz="4" w:space="0" w:color="auto"/>
            </w:tcBorders>
          </w:tcPr>
          <w:p w14:paraId="6EF60C6C" w14:textId="77777777" w:rsidR="00A459EC" w:rsidRPr="00DD1DBF" w:rsidRDefault="00A459EC" w:rsidP="008D0078">
            <w:pPr>
              <w:pStyle w:val="TAL"/>
            </w:pPr>
          </w:p>
        </w:tc>
      </w:tr>
      <w:tr w:rsidR="00A459EC" w:rsidRPr="00DD1DBF" w14:paraId="65CD1A2D" w14:textId="77777777" w:rsidTr="008D0078">
        <w:trPr>
          <w:cantSplit/>
          <w:jc w:val="center"/>
        </w:trPr>
        <w:tc>
          <w:tcPr>
            <w:tcW w:w="7083" w:type="dxa"/>
            <w:gridSpan w:val="2"/>
            <w:tcBorders>
              <w:top w:val="nil"/>
              <w:left w:val="single" w:sz="4" w:space="0" w:color="auto"/>
              <w:bottom w:val="nil"/>
              <w:right w:val="single" w:sz="4" w:space="0" w:color="auto"/>
            </w:tcBorders>
          </w:tcPr>
          <w:p w14:paraId="7F61CB9C" w14:textId="77777777" w:rsidR="00A459EC" w:rsidRPr="00DD1DBF" w:rsidRDefault="00A459EC" w:rsidP="008D0078">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A459EC" w:rsidRPr="00DD1DBF" w14:paraId="1FA663EE" w14:textId="77777777" w:rsidTr="008D0078">
        <w:trPr>
          <w:cantSplit/>
          <w:jc w:val="center"/>
        </w:trPr>
        <w:tc>
          <w:tcPr>
            <w:tcW w:w="7083" w:type="dxa"/>
            <w:gridSpan w:val="2"/>
            <w:tcBorders>
              <w:top w:val="nil"/>
              <w:left w:val="single" w:sz="4" w:space="0" w:color="auto"/>
              <w:bottom w:val="nil"/>
              <w:right w:val="single" w:sz="4" w:space="0" w:color="auto"/>
            </w:tcBorders>
          </w:tcPr>
          <w:p w14:paraId="08722FF4" w14:textId="77777777" w:rsidR="00A459EC" w:rsidRPr="00DD1DBF" w:rsidRDefault="00A459EC" w:rsidP="008D0078">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A459EC" w:rsidRPr="00DD1DBF" w14:paraId="3C2AD4BC" w14:textId="77777777" w:rsidTr="008D0078">
        <w:trPr>
          <w:cantSplit/>
          <w:jc w:val="center"/>
        </w:trPr>
        <w:tc>
          <w:tcPr>
            <w:tcW w:w="7083" w:type="dxa"/>
            <w:gridSpan w:val="2"/>
            <w:tcBorders>
              <w:top w:val="nil"/>
              <w:left w:val="single" w:sz="4" w:space="0" w:color="auto"/>
              <w:bottom w:val="nil"/>
              <w:right w:val="single" w:sz="4" w:space="0" w:color="auto"/>
            </w:tcBorders>
          </w:tcPr>
          <w:p w14:paraId="4D547574" w14:textId="77777777" w:rsidR="00A459EC" w:rsidRPr="00DD1DBF" w:rsidRDefault="00A459EC" w:rsidP="008D0078">
            <w:pPr>
              <w:pStyle w:val="TAL"/>
              <w:rPr>
                <w:lang w:eastAsia="zh-CN"/>
              </w:rPr>
            </w:pPr>
            <w:r w:rsidRPr="00DD1DBF">
              <w:rPr>
                <w:rFonts w:hint="eastAsia"/>
                <w:lang w:eastAsia="zh-CN"/>
              </w:rPr>
              <w:t>B</w:t>
            </w:r>
            <w:r w:rsidRPr="00DD1DBF">
              <w:rPr>
                <w:lang w:eastAsia="zh-CN"/>
              </w:rPr>
              <w:t>it</w:t>
            </w:r>
          </w:p>
        </w:tc>
      </w:tr>
      <w:tr w:rsidR="00A459EC" w:rsidRPr="00DD1DBF" w14:paraId="030754C9" w14:textId="77777777" w:rsidTr="008D0078">
        <w:trPr>
          <w:cantSplit/>
          <w:jc w:val="center"/>
        </w:trPr>
        <w:tc>
          <w:tcPr>
            <w:tcW w:w="156" w:type="dxa"/>
            <w:tcBorders>
              <w:top w:val="nil"/>
              <w:left w:val="single" w:sz="4" w:space="0" w:color="auto"/>
              <w:bottom w:val="nil"/>
              <w:right w:val="nil"/>
            </w:tcBorders>
          </w:tcPr>
          <w:p w14:paraId="522FF1DC" w14:textId="77777777" w:rsidR="00A459EC" w:rsidRPr="00346A17" w:rsidRDefault="00A459EC" w:rsidP="008D0078">
            <w:pPr>
              <w:pStyle w:val="TAL"/>
              <w:rPr>
                <w:b/>
                <w:lang w:eastAsia="zh-CN"/>
              </w:rPr>
            </w:pPr>
            <w:r>
              <w:rPr>
                <w:b/>
                <w:lang w:eastAsia="zh-CN"/>
              </w:rPr>
              <w:t>5</w:t>
            </w:r>
          </w:p>
        </w:tc>
        <w:tc>
          <w:tcPr>
            <w:tcW w:w="6927" w:type="dxa"/>
            <w:tcBorders>
              <w:top w:val="nil"/>
              <w:left w:val="nil"/>
              <w:bottom w:val="nil"/>
              <w:right w:val="single" w:sz="4" w:space="0" w:color="auto"/>
            </w:tcBorders>
          </w:tcPr>
          <w:p w14:paraId="145E5C4B" w14:textId="77777777" w:rsidR="00A459EC" w:rsidRPr="00346A17" w:rsidRDefault="00A459EC" w:rsidP="008D0078">
            <w:pPr>
              <w:pStyle w:val="TAL"/>
              <w:rPr>
                <w:b/>
                <w:lang w:eastAsia="zh-CN"/>
              </w:rPr>
            </w:pPr>
          </w:p>
        </w:tc>
      </w:tr>
      <w:tr w:rsidR="00A459EC" w:rsidRPr="00DD1DBF" w14:paraId="60A474B9" w14:textId="77777777" w:rsidTr="008D0078">
        <w:trPr>
          <w:cantSplit/>
          <w:jc w:val="center"/>
        </w:trPr>
        <w:tc>
          <w:tcPr>
            <w:tcW w:w="156" w:type="dxa"/>
            <w:tcBorders>
              <w:top w:val="nil"/>
              <w:left w:val="single" w:sz="4" w:space="0" w:color="auto"/>
              <w:bottom w:val="nil"/>
              <w:right w:val="nil"/>
            </w:tcBorders>
          </w:tcPr>
          <w:p w14:paraId="4B4C4496"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47F016B8" w14:textId="77777777" w:rsidR="00A459EC" w:rsidRPr="00DD1DBF" w:rsidRDefault="00A459EC" w:rsidP="008D0078">
            <w:pPr>
              <w:pStyle w:val="TAL"/>
            </w:pPr>
            <w:r>
              <w:t>S-NSSAI field is not included</w:t>
            </w:r>
          </w:p>
        </w:tc>
      </w:tr>
      <w:tr w:rsidR="00A459EC" w:rsidRPr="00DD1DBF" w14:paraId="08EB0431" w14:textId="77777777" w:rsidTr="008D0078">
        <w:trPr>
          <w:cantSplit/>
          <w:jc w:val="center"/>
        </w:trPr>
        <w:tc>
          <w:tcPr>
            <w:tcW w:w="156" w:type="dxa"/>
            <w:tcBorders>
              <w:top w:val="nil"/>
              <w:left w:val="single" w:sz="4" w:space="0" w:color="auto"/>
              <w:bottom w:val="nil"/>
              <w:right w:val="nil"/>
            </w:tcBorders>
          </w:tcPr>
          <w:p w14:paraId="201EBBEB"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561BF0A0" w14:textId="77777777" w:rsidR="00A459EC" w:rsidRPr="00DD1DBF" w:rsidRDefault="00A459EC" w:rsidP="008D0078">
            <w:pPr>
              <w:pStyle w:val="TAL"/>
              <w:rPr>
                <w:lang w:eastAsia="zh-CN"/>
              </w:rPr>
            </w:pPr>
            <w:r>
              <w:rPr>
                <w:lang w:eastAsia="zh-CN"/>
              </w:rPr>
              <w:t>S-NSSAI field is included</w:t>
            </w:r>
          </w:p>
        </w:tc>
      </w:tr>
      <w:tr w:rsidR="00A459EC" w:rsidRPr="00DD1DBF" w14:paraId="6B64427A" w14:textId="77777777" w:rsidTr="008D0078">
        <w:trPr>
          <w:cantSplit/>
          <w:jc w:val="center"/>
        </w:trPr>
        <w:tc>
          <w:tcPr>
            <w:tcW w:w="7083" w:type="dxa"/>
            <w:gridSpan w:val="2"/>
            <w:tcBorders>
              <w:top w:val="nil"/>
              <w:left w:val="single" w:sz="4" w:space="0" w:color="auto"/>
              <w:bottom w:val="nil"/>
              <w:right w:val="single" w:sz="4" w:space="0" w:color="auto"/>
            </w:tcBorders>
          </w:tcPr>
          <w:p w14:paraId="3B0C8C04" w14:textId="77777777" w:rsidR="00A459EC" w:rsidRPr="00DD1DBF" w:rsidRDefault="00A459EC" w:rsidP="008D0078">
            <w:pPr>
              <w:pStyle w:val="TAL"/>
            </w:pPr>
          </w:p>
        </w:tc>
      </w:tr>
      <w:tr w:rsidR="00A459EC" w:rsidRPr="00DD1DBF" w14:paraId="2D0D7289" w14:textId="77777777" w:rsidTr="008D0078">
        <w:trPr>
          <w:cantSplit/>
          <w:jc w:val="center"/>
        </w:trPr>
        <w:tc>
          <w:tcPr>
            <w:tcW w:w="7083" w:type="dxa"/>
            <w:gridSpan w:val="2"/>
            <w:tcBorders>
              <w:top w:val="nil"/>
              <w:left w:val="single" w:sz="4" w:space="0" w:color="auto"/>
              <w:bottom w:val="nil"/>
              <w:right w:val="single" w:sz="4" w:space="0" w:color="auto"/>
            </w:tcBorders>
          </w:tcPr>
          <w:p w14:paraId="00573809" w14:textId="77777777" w:rsidR="00A459EC" w:rsidRPr="00DD1DBF" w:rsidRDefault="00A459EC" w:rsidP="008D0078">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A459EC" w:rsidRPr="00DD1DBF" w14:paraId="40D6D41B" w14:textId="77777777" w:rsidTr="008D0078">
        <w:trPr>
          <w:cantSplit/>
          <w:jc w:val="center"/>
        </w:trPr>
        <w:tc>
          <w:tcPr>
            <w:tcW w:w="7083" w:type="dxa"/>
            <w:gridSpan w:val="2"/>
            <w:tcBorders>
              <w:top w:val="nil"/>
              <w:left w:val="single" w:sz="4" w:space="0" w:color="auto"/>
              <w:bottom w:val="nil"/>
              <w:right w:val="single" w:sz="4" w:space="0" w:color="auto"/>
            </w:tcBorders>
          </w:tcPr>
          <w:p w14:paraId="77EFAD43" w14:textId="77777777" w:rsidR="00A459EC" w:rsidRPr="00DD1DBF" w:rsidRDefault="00A459EC" w:rsidP="008D0078">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A459EC" w:rsidRPr="00DD1DBF" w14:paraId="23997E68" w14:textId="77777777" w:rsidTr="008D0078">
        <w:trPr>
          <w:cantSplit/>
          <w:jc w:val="center"/>
        </w:trPr>
        <w:tc>
          <w:tcPr>
            <w:tcW w:w="7083" w:type="dxa"/>
            <w:gridSpan w:val="2"/>
            <w:tcBorders>
              <w:top w:val="nil"/>
              <w:left w:val="single" w:sz="4" w:space="0" w:color="auto"/>
              <w:bottom w:val="nil"/>
              <w:right w:val="single" w:sz="4" w:space="0" w:color="auto"/>
            </w:tcBorders>
          </w:tcPr>
          <w:p w14:paraId="0C93F7E3" w14:textId="77777777" w:rsidR="00A459EC" w:rsidRPr="00DD1DBF" w:rsidRDefault="00A459EC" w:rsidP="008D0078">
            <w:pPr>
              <w:pStyle w:val="TAL"/>
              <w:rPr>
                <w:lang w:eastAsia="zh-CN"/>
              </w:rPr>
            </w:pPr>
            <w:r w:rsidRPr="00DD1DBF">
              <w:rPr>
                <w:rFonts w:hint="eastAsia"/>
                <w:lang w:eastAsia="zh-CN"/>
              </w:rPr>
              <w:t>B</w:t>
            </w:r>
            <w:r w:rsidRPr="00DD1DBF">
              <w:rPr>
                <w:lang w:eastAsia="zh-CN"/>
              </w:rPr>
              <w:t>it</w:t>
            </w:r>
          </w:p>
        </w:tc>
      </w:tr>
      <w:tr w:rsidR="00A459EC" w:rsidRPr="00DD1DBF" w14:paraId="6B37B154" w14:textId="77777777" w:rsidTr="008D0078">
        <w:trPr>
          <w:cantSplit/>
          <w:jc w:val="center"/>
        </w:trPr>
        <w:tc>
          <w:tcPr>
            <w:tcW w:w="156" w:type="dxa"/>
            <w:tcBorders>
              <w:top w:val="nil"/>
              <w:left w:val="single" w:sz="4" w:space="0" w:color="auto"/>
              <w:bottom w:val="nil"/>
              <w:right w:val="nil"/>
            </w:tcBorders>
          </w:tcPr>
          <w:p w14:paraId="5293256F" w14:textId="77777777" w:rsidR="00A459EC" w:rsidRPr="00346A17" w:rsidRDefault="00A459EC" w:rsidP="008D0078">
            <w:pPr>
              <w:pStyle w:val="TAL"/>
              <w:rPr>
                <w:b/>
                <w:lang w:eastAsia="zh-CN"/>
              </w:rPr>
            </w:pPr>
            <w:r>
              <w:rPr>
                <w:b/>
                <w:lang w:eastAsia="zh-CN"/>
              </w:rPr>
              <w:t>6</w:t>
            </w:r>
          </w:p>
        </w:tc>
        <w:tc>
          <w:tcPr>
            <w:tcW w:w="6927" w:type="dxa"/>
            <w:tcBorders>
              <w:top w:val="nil"/>
              <w:left w:val="nil"/>
              <w:bottom w:val="nil"/>
              <w:right w:val="single" w:sz="4" w:space="0" w:color="auto"/>
            </w:tcBorders>
          </w:tcPr>
          <w:p w14:paraId="7210025D" w14:textId="77777777" w:rsidR="00A459EC" w:rsidRPr="00346A17" w:rsidRDefault="00A459EC" w:rsidP="008D0078">
            <w:pPr>
              <w:pStyle w:val="TAL"/>
              <w:rPr>
                <w:b/>
                <w:lang w:eastAsia="zh-CN"/>
              </w:rPr>
            </w:pPr>
          </w:p>
        </w:tc>
      </w:tr>
      <w:tr w:rsidR="00A459EC" w:rsidRPr="00DD1DBF" w14:paraId="1418332D" w14:textId="77777777" w:rsidTr="008D0078">
        <w:trPr>
          <w:cantSplit/>
          <w:jc w:val="center"/>
        </w:trPr>
        <w:tc>
          <w:tcPr>
            <w:tcW w:w="156" w:type="dxa"/>
            <w:tcBorders>
              <w:top w:val="nil"/>
              <w:left w:val="single" w:sz="4" w:space="0" w:color="auto"/>
              <w:bottom w:val="nil"/>
              <w:right w:val="nil"/>
            </w:tcBorders>
          </w:tcPr>
          <w:p w14:paraId="529AD3FB"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18C336C0" w14:textId="77777777" w:rsidR="00A459EC" w:rsidRPr="00DD1DBF" w:rsidRDefault="00A459EC" w:rsidP="008D0078">
            <w:pPr>
              <w:pStyle w:val="TAL"/>
            </w:pPr>
            <w:r>
              <w:t>SSC mode field is not included (NOTE)</w:t>
            </w:r>
          </w:p>
        </w:tc>
      </w:tr>
      <w:tr w:rsidR="00A459EC" w:rsidRPr="00DD1DBF" w14:paraId="37C9DB84" w14:textId="77777777" w:rsidTr="008D0078">
        <w:trPr>
          <w:cantSplit/>
          <w:jc w:val="center"/>
        </w:trPr>
        <w:tc>
          <w:tcPr>
            <w:tcW w:w="156" w:type="dxa"/>
            <w:tcBorders>
              <w:top w:val="nil"/>
              <w:left w:val="single" w:sz="4" w:space="0" w:color="auto"/>
              <w:bottom w:val="nil"/>
              <w:right w:val="nil"/>
            </w:tcBorders>
          </w:tcPr>
          <w:p w14:paraId="7F700D80"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08C2E4A2" w14:textId="77777777" w:rsidR="00A459EC" w:rsidRPr="00DD1DBF" w:rsidRDefault="00A459EC" w:rsidP="008D0078">
            <w:pPr>
              <w:pStyle w:val="TAL"/>
              <w:rPr>
                <w:lang w:eastAsia="zh-CN"/>
              </w:rPr>
            </w:pPr>
            <w:r>
              <w:rPr>
                <w:lang w:eastAsia="zh-CN"/>
              </w:rPr>
              <w:t>SSC mode field is included</w:t>
            </w:r>
          </w:p>
        </w:tc>
      </w:tr>
      <w:tr w:rsidR="00A459EC" w:rsidRPr="00DD1DBF" w14:paraId="5A0306ED" w14:textId="77777777" w:rsidTr="008D0078">
        <w:trPr>
          <w:cantSplit/>
          <w:jc w:val="center"/>
        </w:trPr>
        <w:tc>
          <w:tcPr>
            <w:tcW w:w="156" w:type="dxa"/>
            <w:tcBorders>
              <w:top w:val="nil"/>
              <w:left w:val="single" w:sz="4" w:space="0" w:color="auto"/>
              <w:bottom w:val="nil"/>
              <w:right w:val="nil"/>
            </w:tcBorders>
          </w:tcPr>
          <w:p w14:paraId="55F7276D" w14:textId="77777777" w:rsidR="00A459EC" w:rsidRDefault="00A459EC" w:rsidP="008D0078">
            <w:pPr>
              <w:pStyle w:val="TAL"/>
              <w:rPr>
                <w:lang w:eastAsia="zh-CN"/>
              </w:rPr>
            </w:pPr>
          </w:p>
        </w:tc>
        <w:tc>
          <w:tcPr>
            <w:tcW w:w="6927" w:type="dxa"/>
            <w:tcBorders>
              <w:top w:val="nil"/>
              <w:left w:val="nil"/>
              <w:bottom w:val="nil"/>
              <w:right w:val="single" w:sz="4" w:space="0" w:color="auto"/>
            </w:tcBorders>
          </w:tcPr>
          <w:p w14:paraId="05B05D96" w14:textId="77777777" w:rsidR="00A459EC" w:rsidRDefault="00A459EC" w:rsidP="008D0078">
            <w:pPr>
              <w:pStyle w:val="TAL"/>
              <w:rPr>
                <w:lang w:eastAsia="zh-CN"/>
              </w:rPr>
            </w:pPr>
          </w:p>
        </w:tc>
      </w:tr>
      <w:tr w:rsidR="00A459EC" w:rsidRPr="00DD1DBF" w14:paraId="0E1BA84F" w14:textId="77777777" w:rsidTr="008D0078">
        <w:trPr>
          <w:cantSplit/>
          <w:jc w:val="center"/>
        </w:trPr>
        <w:tc>
          <w:tcPr>
            <w:tcW w:w="7083" w:type="dxa"/>
            <w:gridSpan w:val="2"/>
            <w:tcBorders>
              <w:top w:val="nil"/>
              <w:left w:val="single" w:sz="4" w:space="0" w:color="auto"/>
              <w:bottom w:val="nil"/>
              <w:right w:val="single" w:sz="4" w:space="0" w:color="auto"/>
            </w:tcBorders>
          </w:tcPr>
          <w:p w14:paraId="412D9E38" w14:textId="77777777" w:rsidR="00A459EC" w:rsidRPr="00DD1DBF" w:rsidRDefault="00A459EC" w:rsidP="008D0078">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A459EC" w:rsidRPr="00DD1DBF" w14:paraId="6CF0E8C3" w14:textId="77777777" w:rsidTr="008D0078">
        <w:trPr>
          <w:cantSplit/>
          <w:jc w:val="center"/>
        </w:trPr>
        <w:tc>
          <w:tcPr>
            <w:tcW w:w="7083" w:type="dxa"/>
            <w:gridSpan w:val="2"/>
            <w:tcBorders>
              <w:top w:val="nil"/>
              <w:left w:val="single" w:sz="4" w:space="0" w:color="auto"/>
              <w:bottom w:val="nil"/>
              <w:right w:val="single" w:sz="4" w:space="0" w:color="auto"/>
            </w:tcBorders>
          </w:tcPr>
          <w:p w14:paraId="561489A2" w14:textId="77777777" w:rsidR="00A459EC" w:rsidRPr="00DD1DBF" w:rsidRDefault="00A459EC" w:rsidP="008D0078">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A459EC" w:rsidRPr="00DD1DBF" w14:paraId="35E28771" w14:textId="77777777" w:rsidTr="008D0078">
        <w:trPr>
          <w:cantSplit/>
          <w:jc w:val="center"/>
        </w:trPr>
        <w:tc>
          <w:tcPr>
            <w:tcW w:w="7083" w:type="dxa"/>
            <w:gridSpan w:val="2"/>
            <w:tcBorders>
              <w:top w:val="nil"/>
              <w:left w:val="single" w:sz="4" w:space="0" w:color="auto"/>
              <w:bottom w:val="nil"/>
              <w:right w:val="single" w:sz="4" w:space="0" w:color="auto"/>
            </w:tcBorders>
          </w:tcPr>
          <w:p w14:paraId="711E63AB" w14:textId="77777777" w:rsidR="00A459EC" w:rsidRPr="00DD1DBF" w:rsidRDefault="00A459EC" w:rsidP="008D0078">
            <w:pPr>
              <w:pStyle w:val="TAL"/>
              <w:rPr>
                <w:lang w:eastAsia="zh-CN"/>
              </w:rPr>
            </w:pPr>
            <w:r w:rsidRPr="00DD1DBF">
              <w:rPr>
                <w:rFonts w:hint="eastAsia"/>
                <w:lang w:eastAsia="zh-CN"/>
              </w:rPr>
              <w:t>B</w:t>
            </w:r>
            <w:r w:rsidRPr="00DD1DBF">
              <w:rPr>
                <w:lang w:eastAsia="zh-CN"/>
              </w:rPr>
              <w:t>it</w:t>
            </w:r>
          </w:p>
        </w:tc>
      </w:tr>
      <w:tr w:rsidR="00A459EC" w:rsidRPr="00DD1DBF" w14:paraId="3A500720" w14:textId="77777777" w:rsidTr="008D0078">
        <w:trPr>
          <w:cantSplit/>
          <w:jc w:val="center"/>
        </w:trPr>
        <w:tc>
          <w:tcPr>
            <w:tcW w:w="156" w:type="dxa"/>
            <w:tcBorders>
              <w:top w:val="nil"/>
              <w:left w:val="single" w:sz="4" w:space="0" w:color="auto"/>
              <w:bottom w:val="nil"/>
              <w:right w:val="nil"/>
            </w:tcBorders>
          </w:tcPr>
          <w:p w14:paraId="4E72B851" w14:textId="77777777" w:rsidR="00A459EC" w:rsidRPr="00346A17" w:rsidRDefault="00A459EC" w:rsidP="008D0078">
            <w:pPr>
              <w:pStyle w:val="TAL"/>
              <w:rPr>
                <w:b/>
                <w:lang w:eastAsia="zh-CN"/>
              </w:rPr>
            </w:pPr>
            <w:r>
              <w:rPr>
                <w:b/>
                <w:lang w:eastAsia="zh-CN"/>
              </w:rPr>
              <w:t>7</w:t>
            </w:r>
          </w:p>
        </w:tc>
        <w:tc>
          <w:tcPr>
            <w:tcW w:w="6927" w:type="dxa"/>
            <w:tcBorders>
              <w:top w:val="nil"/>
              <w:left w:val="nil"/>
              <w:bottom w:val="nil"/>
              <w:right w:val="single" w:sz="4" w:space="0" w:color="auto"/>
            </w:tcBorders>
          </w:tcPr>
          <w:p w14:paraId="2215D318" w14:textId="77777777" w:rsidR="00A459EC" w:rsidRPr="00346A17" w:rsidRDefault="00A459EC" w:rsidP="008D0078">
            <w:pPr>
              <w:pStyle w:val="TAL"/>
              <w:rPr>
                <w:b/>
                <w:lang w:eastAsia="zh-CN"/>
              </w:rPr>
            </w:pPr>
          </w:p>
        </w:tc>
      </w:tr>
      <w:tr w:rsidR="00A459EC" w:rsidRPr="00DD1DBF" w14:paraId="273D6184" w14:textId="77777777" w:rsidTr="008D0078">
        <w:trPr>
          <w:cantSplit/>
          <w:jc w:val="center"/>
        </w:trPr>
        <w:tc>
          <w:tcPr>
            <w:tcW w:w="156" w:type="dxa"/>
            <w:tcBorders>
              <w:top w:val="nil"/>
              <w:left w:val="single" w:sz="4" w:space="0" w:color="auto"/>
              <w:bottom w:val="nil"/>
              <w:right w:val="nil"/>
            </w:tcBorders>
          </w:tcPr>
          <w:p w14:paraId="2B2E3470"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269E700D" w14:textId="77777777" w:rsidR="00A459EC" w:rsidRPr="00DD1DBF" w:rsidRDefault="00A459EC" w:rsidP="008D0078">
            <w:pPr>
              <w:pStyle w:val="TAL"/>
            </w:pPr>
            <w:r>
              <w:t>Access type preference field is not included (NOTE)</w:t>
            </w:r>
          </w:p>
        </w:tc>
      </w:tr>
      <w:tr w:rsidR="00A459EC" w:rsidRPr="00DD1DBF" w14:paraId="67C41136" w14:textId="77777777" w:rsidTr="008D0078">
        <w:trPr>
          <w:cantSplit/>
          <w:jc w:val="center"/>
        </w:trPr>
        <w:tc>
          <w:tcPr>
            <w:tcW w:w="156" w:type="dxa"/>
            <w:tcBorders>
              <w:top w:val="nil"/>
              <w:left w:val="single" w:sz="4" w:space="0" w:color="auto"/>
              <w:bottom w:val="nil"/>
              <w:right w:val="nil"/>
            </w:tcBorders>
          </w:tcPr>
          <w:p w14:paraId="78D2C0AB"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8365768" w14:textId="77777777" w:rsidR="00A459EC" w:rsidRPr="00DD1DBF" w:rsidRDefault="00A459EC" w:rsidP="008D0078">
            <w:pPr>
              <w:pStyle w:val="TAL"/>
              <w:rPr>
                <w:lang w:eastAsia="zh-CN"/>
              </w:rPr>
            </w:pPr>
            <w:r>
              <w:t>Access type preference field</w:t>
            </w:r>
            <w:r>
              <w:rPr>
                <w:lang w:eastAsia="zh-CN"/>
              </w:rPr>
              <w:t xml:space="preserve"> is included</w:t>
            </w:r>
          </w:p>
        </w:tc>
      </w:tr>
      <w:tr w:rsidR="00A459EC" w:rsidRPr="00DD1DBF" w14:paraId="7A6DAD17" w14:textId="77777777" w:rsidTr="008D0078">
        <w:trPr>
          <w:cantSplit/>
          <w:jc w:val="center"/>
        </w:trPr>
        <w:tc>
          <w:tcPr>
            <w:tcW w:w="7083" w:type="dxa"/>
            <w:gridSpan w:val="2"/>
            <w:tcBorders>
              <w:top w:val="nil"/>
              <w:left w:val="single" w:sz="4" w:space="0" w:color="auto"/>
              <w:bottom w:val="nil"/>
              <w:right w:val="single" w:sz="4" w:space="0" w:color="auto"/>
            </w:tcBorders>
          </w:tcPr>
          <w:p w14:paraId="67D53C0D" w14:textId="77777777" w:rsidR="00A459EC" w:rsidRPr="00DD1DBF" w:rsidRDefault="00A459EC" w:rsidP="008D0078">
            <w:pPr>
              <w:pStyle w:val="TAL"/>
            </w:pPr>
          </w:p>
        </w:tc>
      </w:tr>
      <w:tr w:rsidR="00A459EC" w14:paraId="5FDF8DF8" w14:textId="77777777" w:rsidTr="008D0078">
        <w:trPr>
          <w:cantSplit/>
          <w:jc w:val="center"/>
        </w:trPr>
        <w:tc>
          <w:tcPr>
            <w:tcW w:w="7083" w:type="dxa"/>
            <w:gridSpan w:val="2"/>
            <w:tcBorders>
              <w:top w:val="nil"/>
              <w:left w:val="single" w:sz="4" w:space="0" w:color="auto"/>
              <w:bottom w:val="nil"/>
              <w:right w:val="single" w:sz="4" w:space="0" w:color="auto"/>
            </w:tcBorders>
          </w:tcPr>
          <w:p w14:paraId="5C963A8C" w14:textId="77777777" w:rsidR="00A459EC" w:rsidRDefault="00A459EC" w:rsidP="008D0078">
            <w:pPr>
              <w:pStyle w:val="TAL"/>
            </w:pPr>
            <w:r>
              <w:t>DNN (octet o511+5 to o512):</w:t>
            </w:r>
          </w:p>
          <w:p w14:paraId="0A50FBFB" w14:textId="77777777" w:rsidR="00A459EC" w:rsidRDefault="00A459EC" w:rsidP="008D0078">
            <w:pPr>
              <w:pStyle w:val="TAL"/>
            </w:pPr>
            <w:r>
              <w:t xml:space="preserve">The DNN </w:t>
            </w:r>
            <w:r w:rsidRPr="009704A3">
              <w:t>field shall be encoded as a sequence of a one octet DNN length field and a DNN value field of a variable size. The DNN value con</w:t>
            </w:r>
            <w:r>
              <w:t>tains an APN as defined in 3GPP</w:t>
            </w:r>
            <w:r w:rsidRPr="00CB2D60">
              <w:t> </w:t>
            </w:r>
            <w:r>
              <w:t>TS</w:t>
            </w:r>
            <w:r w:rsidRPr="00CB2D60">
              <w:t> </w:t>
            </w:r>
            <w:r>
              <w:t>23.003</w:t>
            </w:r>
            <w:r w:rsidRPr="00CB2D60">
              <w:t> </w:t>
            </w:r>
            <w:r>
              <w:t>[10</w:t>
            </w:r>
            <w:r w:rsidRPr="009704A3">
              <w:t>].</w:t>
            </w:r>
          </w:p>
        </w:tc>
      </w:tr>
      <w:tr w:rsidR="00A459EC" w14:paraId="702F8EAE" w14:textId="77777777" w:rsidTr="008D0078">
        <w:trPr>
          <w:cantSplit/>
          <w:jc w:val="center"/>
        </w:trPr>
        <w:tc>
          <w:tcPr>
            <w:tcW w:w="7083" w:type="dxa"/>
            <w:gridSpan w:val="2"/>
            <w:tcBorders>
              <w:top w:val="nil"/>
              <w:left w:val="single" w:sz="4" w:space="0" w:color="auto"/>
              <w:bottom w:val="nil"/>
              <w:right w:val="single" w:sz="4" w:space="0" w:color="auto"/>
            </w:tcBorders>
          </w:tcPr>
          <w:p w14:paraId="1E564F5E" w14:textId="77777777" w:rsidR="00A459EC" w:rsidRDefault="00A459EC" w:rsidP="008D0078">
            <w:pPr>
              <w:pStyle w:val="TAL"/>
            </w:pPr>
          </w:p>
        </w:tc>
      </w:tr>
      <w:tr w:rsidR="00A459EC" w14:paraId="73320B89" w14:textId="77777777" w:rsidTr="008D0078">
        <w:trPr>
          <w:cantSplit/>
          <w:jc w:val="center"/>
        </w:trPr>
        <w:tc>
          <w:tcPr>
            <w:tcW w:w="7083" w:type="dxa"/>
            <w:gridSpan w:val="2"/>
            <w:tcBorders>
              <w:top w:val="nil"/>
              <w:left w:val="single" w:sz="4" w:space="0" w:color="auto"/>
              <w:bottom w:val="nil"/>
              <w:right w:val="single" w:sz="4" w:space="0" w:color="auto"/>
            </w:tcBorders>
          </w:tcPr>
          <w:p w14:paraId="6B8198A1" w14:textId="77777777" w:rsidR="00A459EC" w:rsidRDefault="00A459EC" w:rsidP="008D0078">
            <w:pPr>
              <w:pStyle w:val="TAL"/>
              <w:rPr>
                <w:lang w:eastAsia="zh-CN"/>
              </w:rPr>
            </w:pPr>
            <w:r>
              <w:rPr>
                <w:lang w:eastAsia="zh-CN"/>
              </w:rPr>
              <w:t>S-NSSAI (octet o512+1 to o53-1):</w:t>
            </w:r>
          </w:p>
          <w:p w14:paraId="65C93639" w14:textId="77777777" w:rsidR="00A459EC" w:rsidRDefault="00A459EC" w:rsidP="008D0078">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A459EC" w14:paraId="076F8BD4" w14:textId="77777777" w:rsidTr="008D0078">
        <w:trPr>
          <w:cantSplit/>
          <w:jc w:val="center"/>
        </w:trPr>
        <w:tc>
          <w:tcPr>
            <w:tcW w:w="7083" w:type="dxa"/>
            <w:gridSpan w:val="2"/>
            <w:tcBorders>
              <w:top w:val="nil"/>
              <w:left w:val="single" w:sz="4" w:space="0" w:color="auto"/>
              <w:bottom w:val="nil"/>
              <w:right w:val="single" w:sz="4" w:space="0" w:color="auto"/>
            </w:tcBorders>
          </w:tcPr>
          <w:p w14:paraId="61F17703" w14:textId="77777777" w:rsidR="00A459EC" w:rsidRDefault="00A459EC" w:rsidP="008D0078">
            <w:pPr>
              <w:pStyle w:val="TAL"/>
            </w:pPr>
          </w:p>
        </w:tc>
      </w:tr>
      <w:tr w:rsidR="00A459EC" w14:paraId="7A371DCA" w14:textId="77777777" w:rsidTr="008D0078">
        <w:trPr>
          <w:cantSplit/>
          <w:jc w:val="center"/>
        </w:trPr>
        <w:tc>
          <w:tcPr>
            <w:tcW w:w="7083" w:type="dxa"/>
            <w:gridSpan w:val="2"/>
            <w:tcBorders>
              <w:top w:val="nil"/>
              <w:left w:val="single" w:sz="4" w:space="0" w:color="auto"/>
              <w:bottom w:val="nil"/>
              <w:right w:val="single" w:sz="4" w:space="0" w:color="auto"/>
            </w:tcBorders>
          </w:tcPr>
          <w:p w14:paraId="5D540068" w14:textId="77777777" w:rsidR="00A459EC" w:rsidRDefault="00A459EC" w:rsidP="008D0078">
            <w:pPr>
              <w:pStyle w:val="TAL"/>
              <w:rPr>
                <w:lang w:eastAsia="zh-CN"/>
              </w:rPr>
            </w:pPr>
            <w:r>
              <w:rPr>
                <w:rFonts w:hint="eastAsia"/>
                <w:lang w:eastAsia="zh-CN"/>
              </w:rPr>
              <w:t>S</w:t>
            </w:r>
            <w:r>
              <w:rPr>
                <w:lang w:eastAsia="zh-CN"/>
              </w:rPr>
              <w:t>SC mode (bits 3 to 1 of octet o53):</w:t>
            </w:r>
          </w:p>
          <w:p w14:paraId="7AA07F0D" w14:textId="77777777" w:rsidR="00A459EC" w:rsidRDefault="00A459EC" w:rsidP="008D0078">
            <w:pPr>
              <w:pStyle w:val="TAL"/>
              <w:rPr>
                <w:lang w:eastAsia="zh-CN"/>
              </w:rPr>
            </w:pPr>
            <w:r>
              <w:t>The SSC mode field shall be encoded as the value part of the SSC mode information element defined in subclause 9.11.4.16 of 3GPP TS 24.501 [4].</w:t>
            </w:r>
          </w:p>
        </w:tc>
      </w:tr>
      <w:tr w:rsidR="00A459EC" w14:paraId="2DF92B8D" w14:textId="77777777" w:rsidTr="008D0078">
        <w:trPr>
          <w:cantSplit/>
          <w:jc w:val="center"/>
        </w:trPr>
        <w:tc>
          <w:tcPr>
            <w:tcW w:w="7083" w:type="dxa"/>
            <w:gridSpan w:val="2"/>
            <w:tcBorders>
              <w:top w:val="nil"/>
              <w:left w:val="single" w:sz="4" w:space="0" w:color="auto"/>
              <w:bottom w:val="nil"/>
              <w:right w:val="single" w:sz="4" w:space="0" w:color="auto"/>
            </w:tcBorders>
          </w:tcPr>
          <w:p w14:paraId="2F7EC931" w14:textId="77777777" w:rsidR="00A459EC" w:rsidRDefault="00A459EC" w:rsidP="008D0078">
            <w:pPr>
              <w:pStyle w:val="TAL"/>
            </w:pPr>
          </w:p>
        </w:tc>
      </w:tr>
      <w:tr w:rsidR="00A459EC" w14:paraId="3FC90ECB" w14:textId="77777777" w:rsidTr="008D0078">
        <w:trPr>
          <w:cantSplit/>
          <w:jc w:val="center"/>
        </w:trPr>
        <w:tc>
          <w:tcPr>
            <w:tcW w:w="7083" w:type="dxa"/>
            <w:gridSpan w:val="2"/>
            <w:tcBorders>
              <w:top w:val="nil"/>
              <w:left w:val="single" w:sz="4" w:space="0" w:color="auto"/>
              <w:bottom w:val="nil"/>
              <w:right w:val="single" w:sz="4" w:space="0" w:color="auto"/>
            </w:tcBorders>
          </w:tcPr>
          <w:p w14:paraId="4B089664" w14:textId="77777777" w:rsidR="00A459EC" w:rsidRDefault="00A459EC" w:rsidP="008D0078">
            <w:pPr>
              <w:pStyle w:val="TAL"/>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r>
              <w:rPr>
                <w:lang w:val="sv-SE" w:eastAsia="zh-CN"/>
              </w:rPr>
              <w:t xml:space="preserve"> (</w:t>
            </w:r>
            <w:r>
              <w:rPr>
                <w:lang w:eastAsia="zh-CN"/>
              </w:rPr>
              <w:t xml:space="preserve">bits 5 to 4 of </w:t>
            </w:r>
            <w:proofErr w:type="spellStart"/>
            <w:r>
              <w:rPr>
                <w:lang w:val="sv-SE" w:eastAsia="zh-CN"/>
              </w:rPr>
              <w:t>octet</w:t>
            </w:r>
            <w:proofErr w:type="spellEnd"/>
            <w:r>
              <w:rPr>
                <w:lang w:val="sv-SE" w:eastAsia="zh-CN"/>
              </w:rPr>
              <w:t xml:space="preserve"> o53):</w:t>
            </w:r>
          </w:p>
          <w:p w14:paraId="237E4FD3" w14:textId="77777777" w:rsidR="00A459EC" w:rsidRPr="00121B01" w:rsidRDefault="00A459EC" w:rsidP="008D0078">
            <w:pPr>
              <w:pStyle w:val="TAL"/>
              <w:rPr>
                <w:lang w:val="sv-SE" w:eastAsia="zh-CN"/>
              </w:rPr>
            </w:pPr>
            <w:r>
              <w:rPr>
                <w:lang w:val="sv-SE" w:eastAsia="ko-KR"/>
              </w:rPr>
              <w:t xml:space="preserve">The access </w:t>
            </w:r>
            <w:proofErr w:type="spellStart"/>
            <w:r>
              <w:rPr>
                <w:lang w:val="sv-SE" w:eastAsia="ko-KR"/>
              </w:rPr>
              <w:t>type</w:t>
            </w:r>
            <w:proofErr w:type="spellEnd"/>
            <w:r>
              <w:rPr>
                <w:lang w:val="sv-SE" w:eastAsia="ko-KR"/>
              </w:rPr>
              <w:t xml:space="preserve"> </w:t>
            </w:r>
            <w:proofErr w:type="spellStart"/>
            <w:r>
              <w:rPr>
                <w:lang w:val="sv-SE" w:eastAsia="ko-KR"/>
              </w:rPr>
              <w:t>preference</w:t>
            </w:r>
            <w:proofErr w:type="spellEnd"/>
            <w:r>
              <w:rPr>
                <w:lang w:eastAsia="ko-KR"/>
              </w:rPr>
              <w:t xml:space="preserve"> field shall be encoded as the value part of the access type information element defined in subclause 9.11.2.1A</w:t>
            </w:r>
            <w:r>
              <w:rPr>
                <w:lang w:val="en-US" w:eastAsia="ko-KR"/>
              </w:rPr>
              <w:t xml:space="preserve"> of 3GPP TS 24.501 [4].</w:t>
            </w:r>
          </w:p>
        </w:tc>
      </w:tr>
      <w:tr w:rsidR="00A459EC" w14:paraId="5D8D4CAE"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1F4963FB" w14:textId="77777777" w:rsidR="00A459EC" w:rsidRDefault="00A459EC" w:rsidP="008D0078">
            <w:pPr>
              <w:pStyle w:val="TAL"/>
            </w:pPr>
          </w:p>
        </w:tc>
      </w:tr>
      <w:tr w:rsidR="00A459EC" w:rsidRPr="00DD1DBF" w14:paraId="632FA77C"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10C38768" w14:textId="77777777" w:rsidR="00A459EC" w:rsidRDefault="00A459EC" w:rsidP="008D0078">
            <w:pPr>
              <w:pStyle w:val="TAN"/>
            </w:pPr>
            <w:r>
              <w:t>NOTE:</w:t>
            </w:r>
            <w:r>
              <w:tab/>
              <w:t>Since SSC mode field and access type preference field are coded in the same octet, this octet is not included only when both PSSCM and PATP are set to 0.</w:t>
            </w:r>
          </w:p>
          <w:p w14:paraId="382E4C3E" w14:textId="77777777" w:rsidR="00A459EC" w:rsidRPr="008416A8" w:rsidRDefault="00A459EC" w:rsidP="008D0078">
            <w:pPr>
              <w:pStyle w:val="TAL"/>
            </w:pPr>
          </w:p>
        </w:tc>
      </w:tr>
    </w:tbl>
    <w:p w14:paraId="36392C65" w14:textId="77777777" w:rsidR="00A459EC" w:rsidRPr="00A42B9B" w:rsidRDefault="00A459EC" w:rsidP="00A459EC">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323AAC5A" w14:textId="77777777" w:rsidTr="008D0078">
        <w:trPr>
          <w:gridAfter w:val="1"/>
          <w:wAfter w:w="8" w:type="dxa"/>
          <w:cantSplit/>
          <w:jc w:val="center"/>
        </w:trPr>
        <w:tc>
          <w:tcPr>
            <w:tcW w:w="708" w:type="dxa"/>
            <w:gridSpan w:val="2"/>
            <w:hideMark/>
          </w:tcPr>
          <w:p w14:paraId="4A68EB31" w14:textId="77777777" w:rsidR="00A459EC" w:rsidRDefault="00A459EC" w:rsidP="008D0078">
            <w:pPr>
              <w:pStyle w:val="TAC"/>
            </w:pPr>
            <w:r>
              <w:lastRenderedPageBreak/>
              <w:t>8</w:t>
            </w:r>
          </w:p>
        </w:tc>
        <w:tc>
          <w:tcPr>
            <w:tcW w:w="709" w:type="dxa"/>
            <w:hideMark/>
          </w:tcPr>
          <w:p w14:paraId="3613A219" w14:textId="77777777" w:rsidR="00A459EC" w:rsidRDefault="00A459EC" w:rsidP="008D0078">
            <w:pPr>
              <w:pStyle w:val="TAC"/>
            </w:pPr>
            <w:r>
              <w:t>7</w:t>
            </w:r>
          </w:p>
        </w:tc>
        <w:tc>
          <w:tcPr>
            <w:tcW w:w="709" w:type="dxa"/>
            <w:hideMark/>
          </w:tcPr>
          <w:p w14:paraId="2A3E771E" w14:textId="77777777" w:rsidR="00A459EC" w:rsidRDefault="00A459EC" w:rsidP="008D0078">
            <w:pPr>
              <w:pStyle w:val="TAC"/>
            </w:pPr>
            <w:r>
              <w:t>6</w:t>
            </w:r>
          </w:p>
        </w:tc>
        <w:tc>
          <w:tcPr>
            <w:tcW w:w="709" w:type="dxa"/>
            <w:hideMark/>
          </w:tcPr>
          <w:p w14:paraId="396C922A" w14:textId="77777777" w:rsidR="00A459EC" w:rsidRDefault="00A459EC" w:rsidP="008D0078">
            <w:pPr>
              <w:pStyle w:val="TAC"/>
            </w:pPr>
            <w:r>
              <w:t>5</w:t>
            </w:r>
          </w:p>
        </w:tc>
        <w:tc>
          <w:tcPr>
            <w:tcW w:w="709" w:type="dxa"/>
            <w:hideMark/>
          </w:tcPr>
          <w:p w14:paraId="15302E0D" w14:textId="77777777" w:rsidR="00A459EC" w:rsidRDefault="00A459EC" w:rsidP="008D0078">
            <w:pPr>
              <w:pStyle w:val="TAC"/>
            </w:pPr>
            <w:r>
              <w:t>4</w:t>
            </w:r>
          </w:p>
        </w:tc>
        <w:tc>
          <w:tcPr>
            <w:tcW w:w="709" w:type="dxa"/>
            <w:hideMark/>
          </w:tcPr>
          <w:p w14:paraId="74636590" w14:textId="77777777" w:rsidR="00A459EC" w:rsidRDefault="00A459EC" w:rsidP="008D0078">
            <w:pPr>
              <w:pStyle w:val="TAC"/>
            </w:pPr>
            <w:r>
              <w:t>3</w:t>
            </w:r>
          </w:p>
        </w:tc>
        <w:tc>
          <w:tcPr>
            <w:tcW w:w="709" w:type="dxa"/>
            <w:hideMark/>
          </w:tcPr>
          <w:p w14:paraId="243C3209" w14:textId="77777777" w:rsidR="00A459EC" w:rsidRDefault="00A459EC" w:rsidP="008D0078">
            <w:pPr>
              <w:pStyle w:val="TAC"/>
            </w:pPr>
            <w:r>
              <w:t>2</w:t>
            </w:r>
          </w:p>
        </w:tc>
        <w:tc>
          <w:tcPr>
            <w:tcW w:w="709" w:type="dxa"/>
            <w:hideMark/>
          </w:tcPr>
          <w:p w14:paraId="34584C53" w14:textId="77777777" w:rsidR="00A459EC" w:rsidRDefault="00A459EC" w:rsidP="008D0078">
            <w:pPr>
              <w:pStyle w:val="TAC"/>
            </w:pPr>
            <w:r>
              <w:t>1</w:t>
            </w:r>
          </w:p>
        </w:tc>
        <w:tc>
          <w:tcPr>
            <w:tcW w:w="1346" w:type="dxa"/>
            <w:gridSpan w:val="2"/>
          </w:tcPr>
          <w:p w14:paraId="3A74E9D0" w14:textId="77777777" w:rsidR="00A459EC" w:rsidRDefault="00A459EC" w:rsidP="008D0078">
            <w:pPr>
              <w:pStyle w:val="TAL"/>
            </w:pPr>
          </w:p>
        </w:tc>
      </w:tr>
      <w:tr w:rsidR="00A459EC" w14:paraId="362CB41A" w14:textId="77777777" w:rsidTr="008D0078">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FF2BFBB" w14:textId="77777777" w:rsidR="00A459EC" w:rsidRDefault="00A459EC" w:rsidP="008D0078">
            <w:pPr>
              <w:pStyle w:val="TAC"/>
              <w:rPr>
                <w:lang w:val="en-US" w:eastAsia="zh-CN"/>
              </w:rPr>
            </w:pPr>
          </w:p>
          <w:p w14:paraId="6EB223E6" w14:textId="77777777" w:rsidR="00A459EC" w:rsidRDefault="00A459EC" w:rsidP="008D0078">
            <w:pPr>
              <w:pStyle w:val="TAC"/>
            </w:pPr>
            <w:r>
              <w:rPr>
                <w:lang w:val="en-US" w:eastAsia="zh-CN"/>
              </w:rPr>
              <w:t xml:space="preserve">Length of </w:t>
            </w:r>
            <w:r>
              <w:rPr>
                <w:lang w:eastAsia="zh-CN"/>
              </w:rPr>
              <w:t xml:space="preserve">N3IWF selection information for 5G </w:t>
            </w:r>
            <w:proofErr w:type="spellStart"/>
            <w:r>
              <w:rPr>
                <w:lang w:eastAsia="zh-CN"/>
              </w:rPr>
              <w:t>ProSe</w:t>
            </w:r>
            <w:proofErr w:type="spellEnd"/>
            <w:r>
              <w:rPr>
                <w:lang w:eastAsia="zh-CN"/>
              </w:rPr>
              <w:t xml:space="preserve"> layer-3 remote UE</w:t>
            </w:r>
          </w:p>
        </w:tc>
        <w:tc>
          <w:tcPr>
            <w:tcW w:w="1346" w:type="dxa"/>
            <w:gridSpan w:val="2"/>
          </w:tcPr>
          <w:p w14:paraId="43182CE2" w14:textId="77777777" w:rsidR="00A459EC" w:rsidRDefault="00A459EC" w:rsidP="008D0078">
            <w:pPr>
              <w:pStyle w:val="TAL"/>
              <w:rPr>
                <w:lang w:val="sv-SE"/>
              </w:rPr>
            </w:pPr>
            <w:proofErr w:type="spellStart"/>
            <w:r>
              <w:rPr>
                <w:lang w:val="sv-SE"/>
              </w:rPr>
              <w:t>octet</w:t>
            </w:r>
            <w:proofErr w:type="spellEnd"/>
            <w:r>
              <w:rPr>
                <w:lang w:val="sv-SE"/>
              </w:rPr>
              <w:t xml:space="preserve"> l+1</w:t>
            </w:r>
          </w:p>
          <w:p w14:paraId="117EBD89" w14:textId="77777777" w:rsidR="00A459EC" w:rsidRDefault="00A459EC" w:rsidP="008D0078">
            <w:pPr>
              <w:pStyle w:val="TAL"/>
              <w:rPr>
                <w:lang w:val="sv-SE"/>
              </w:rPr>
            </w:pPr>
          </w:p>
          <w:p w14:paraId="4639E5AB" w14:textId="77777777" w:rsidR="00A459EC" w:rsidRDefault="00A459EC" w:rsidP="008D0078">
            <w:pPr>
              <w:pStyle w:val="TAL"/>
              <w:rPr>
                <w:lang w:val="sv-SE"/>
              </w:rPr>
            </w:pPr>
            <w:proofErr w:type="spellStart"/>
            <w:r>
              <w:rPr>
                <w:lang w:val="sv-SE"/>
              </w:rPr>
              <w:t>octet</w:t>
            </w:r>
            <w:proofErr w:type="spellEnd"/>
            <w:r>
              <w:rPr>
                <w:lang w:val="sv-SE"/>
              </w:rPr>
              <w:t xml:space="preserve"> l+2</w:t>
            </w:r>
          </w:p>
        </w:tc>
      </w:tr>
      <w:tr w:rsidR="00A459EC" w14:paraId="46157D51"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062142" w14:textId="77777777" w:rsidR="00A459EC" w:rsidRDefault="00A459EC" w:rsidP="008D0078">
            <w:pPr>
              <w:pStyle w:val="TAC"/>
              <w:rPr>
                <w:lang w:eastAsia="zh-CN"/>
              </w:rPr>
            </w:pPr>
          </w:p>
          <w:p w14:paraId="4236DCAF" w14:textId="77777777" w:rsidR="00A459EC" w:rsidRDefault="00A459EC" w:rsidP="008D0078">
            <w:pPr>
              <w:pStyle w:val="TAC"/>
              <w:rPr>
                <w:lang w:eastAsia="zh-CN"/>
              </w:rPr>
            </w:pPr>
            <w:r>
              <w:t xml:space="preserve">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4DBCFB37" w14:textId="77777777" w:rsidR="00A459EC" w:rsidRDefault="00A459EC" w:rsidP="008D0078">
            <w:pPr>
              <w:pStyle w:val="TAL"/>
              <w:rPr>
                <w:lang w:val="sv-SE"/>
              </w:rPr>
            </w:pPr>
            <w:proofErr w:type="spellStart"/>
            <w:r>
              <w:rPr>
                <w:lang w:val="sv-SE"/>
              </w:rPr>
              <w:t>octet</w:t>
            </w:r>
            <w:proofErr w:type="spellEnd"/>
            <w:r>
              <w:rPr>
                <w:lang w:val="sv-SE"/>
              </w:rPr>
              <w:t xml:space="preserve"> l+3*</w:t>
            </w:r>
          </w:p>
          <w:p w14:paraId="65FE5E6B" w14:textId="77777777" w:rsidR="00A459EC" w:rsidRDefault="00A459EC" w:rsidP="008D0078">
            <w:pPr>
              <w:pStyle w:val="TAL"/>
              <w:rPr>
                <w:lang w:val="sv-SE"/>
              </w:rPr>
            </w:pPr>
          </w:p>
          <w:p w14:paraId="6A792F39" w14:textId="77777777" w:rsidR="00A459EC" w:rsidRDefault="00A459EC" w:rsidP="008D0078">
            <w:pPr>
              <w:pStyle w:val="TAL"/>
              <w:rPr>
                <w:lang w:val="sv-SE"/>
              </w:rPr>
            </w:pPr>
            <w:proofErr w:type="spellStart"/>
            <w:r>
              <w:rPr>
                <w:lang w:val="sv-SE"/>
              </w:rPr>
              <w:t>octet</w:t>
            </w:r>
            <w:proofErr w:type="spellEnd"/>
            <w:r>
              <w:rPr>
                <w:lang w:val="sv-SE"/>
              </w:rPr>
              <w:t xml:space="preserve"> l0*</w:t>
            </w:r>
          </w:p>
        </w:tc>
      </w:tr>
      <w:tr w:rsidR="00A459EC" w14:paraId="260740D0"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755D93" w14:textId="77777777" w:rsidR="00A459EC" w:rsidRDefault="00A459EC" w:rsidP="008D0078">
            <w:pPr>
              <w:pStyle w:val="TAC"/>
              <w:rPr>
                <w:lang w:val="sv-SE"/>
              </w:rPr>
            </w:pPr>
          </w:p>
          <w:p w14:paraId="4E939F60" w14:textId="77777777" w:rsidR="00A459EC" w:rsidRDefault="00A459EC" w:rsidP="008D0078">
            <w:pPr>
              <w:pStyle w:val="TAC"/>
            </w:pP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c>
        <w:tc>
          <w:tcPr>
            <w:tcW w:w="1346" w:type="dxa"/>
            <w:gridSpan w:val="2"/>
            <w:tcBorders>
              <w:top w:val="nil"/>
              <w:left w:val="single" w:sz="6" w:space="0" w:color="auto"/>
              <w:bottom w:val="nil"/>
              <w:right w:val="nil"/>
            </w:tcBorders>
          </w:tcPr>
          <w:p w14:paraId="105610F3" w14:textId="77777777" w:rsidR="00A459EC" w:rsidRDefault="00A459EC" w:rsidP="008D0078">
            <w:pPr>
              <w:pStyle w:val="TAL"/>
              <w:rPr>
                <w:lang w:val="sv-SE"/>
              </w:rPr>
            </w:pPr>
            <w:proofErr w:type="spellStart"/>
            <w:r>
              <w:rPr>
                <w:lang w:val="sv-SE"/>
              </w:rPr>
              <w:t>octet</w:t>
            </w:r>
            <w:proofErr w:type="spellEnd"/>
            <w:r>
              <w:rPr>
                <w:lang w:val="sv-SE"/>
              </w:rPr>
              <w:t xml:space="preserve"> l0+1*</w:t>
            </w:r>
          </w:p>
          <w:p w14:paraId="50D50368" w14:textId="77777777" w:rsidR="00A459EC" w:rsidRDefault="00A459EC" w:rsidP="008D0078">
            <w:pPr>
              <w:pStyle w:val="TAL"/>
              <w:rPr>
                <w:lang w:val="sv-SE"/>
              </w:rPr>
            </w:pPr>
          </w:p>
          <w:p w14:paraId="16F0916A" w14:textId="77777777" w:rsidR="00A459EC" w:rsidRDefault="00A459EC" w:rsidP="008D0078">
            <w:pPr>
              <w:pStyle w:val="TAL"/>
              <w:rPr>
                <w:lang w:val="sv-SE"/>
              </w:rPr>
            </w:pPr>
            <w:proofErr w:type="spellStart"/>
            <w:r>
              <w:rPr>
                <w:lang w:val="sv-SE"/>
              </w:rPr>
              <w:t>octet</w:t>
            </w:r>
            <w:proofErr w:type="spellEnd"/>
            <w:r>
              <w:rPr>
                <w:lang w:val="sv-SE"/>
              </w:rPr>
              <w:t xml:space="preserve"> m</w:t>
            </w:r>
          </w:p>
        </w:tc>
      </w:tr>
    </w:tbl>
    <w:p w14:paraId="7F4E32F7" w14:textId="77777777" w:rsidR="00A459EC" w:rsidRDefault="00A459EC" w:rsidP="00A459EC">
      <w:pPr>
        <w:pStyle w:val="TF"/>
      </w:pPr>
      <w:r>
        <w:t xml:space="preserve">Figure 5.6.2.17: N3IWF selection information for 5G </w:t>
      </w:r>
      <w:proofErr w:type="spellStart"/>
      <w:r>
        <w:t>ProSe</w:t>
      </w:r>
      <w:proofErr w:type="spellEnd"/>
      <w:r>
        <w:t xml:space="preserve"> layer-3 remote UE</w:t>
      </w:r>
    </w:p>
    <w:p w14:paraId="760631E7" w14:textId="77777777" w:rsidR="00A459EC" w:rsidRDefault="00A459EC" w:rsidP="00A459EC">
      <w:pPr>
        <w:pStyle w:val="TH"/>
      </w:pPr>
      <w:r>
        <w:t xml:space="preserve">Table 5.6.2.17: N3IWF selection information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459EC" w14:paraId="12BA2983" w14:textId="77777777" w:rsidTr="008D0078">
        <w:trPr>
          <w:cantSplit/>
          <w:jc w:val="center"/>
        </w:trPr>
        <w:tc>
          <w:tcPr>
            <w:tcW w:w="7094" w:type="dxa"/>
            <w:tcBorders>
              <w:top w:val="single" w:sz="4" w:space="0" w:color="auto"/>
              <w:left w:val="single" w:sz="4" w:space="0" w:color="auto"/>
              <w:bottom w:val="nil"/>
              <w:right w:val="single" w:sz="4" w:space="0" w:color="auto"/>
            </w:tcBorders>
          </w:tcPr>
          <w:p w14:paraId="66B554A4" w14:textId="77777777" w:rsidR="00A459EC" w:rsidRDefault="00A459EC" w:rsidP="008D0078">
            <w:pPr>
              <w:pStyle w:val="TAL"/>
            </w:pPr>
            <w:r>
              <w:t xml:space="preserve">N3IWF identifier configuration for 5G </w:t>
            </w:r>
            <w:proofErr w:type="spellStart"/>
            <w:r>
              <w:t>ProSe</w:t>
            </w:r>
            <w:proofErr w:type="spellEnd"/>
            <w:r>
              <w:t xml:space="preserve"> layer-3 remote UE (octet l+3* to l0*):</w:t>
            </w:r>
          </w:p>
          <w:p w14:paraId="557CFCCE" w14:textId="77777777" w:rsidR="00A459EC" w:rsidRDefault="00A459EC" w:rsidP="008D0078">
            <w:pPr>
              <w:pStyle w:val="TAL"/>
              <w:rPr>
                <w:lang w:eastAsia="zh-CN"/>
              </w:rPr>
            </w:pPr>
            <w:r>
              <w:rPr>
                <w:rFonts w:hint="eastAsia"/>
                <w:lang w:eastAsia="zh-CN"/>
              </w:rPr>
              <w:t xml:space="preserve">The </w:t>
            </w:r>
            <w:r>
              <w:t xml:space="preserve">N3IWF identifier configuration for 5G </w:t>
            </w:r>
            <w:proofErr w:type="spellStart"/>
            <w:r>
              <w:t>ProSe</w:t>
            </w:r>
            <w:proofErr w:type="spellEnd"/>
            <w:r>
              <w:t xml:space="preserve"> layer-3 remote UE contains a list of home N3IWF identifier entries and is coded according to figure 5.6.2.18 and table 5.6.2.18.</w:t>
            </w:r>
          </w:p>
          <w:p w14:paraId="36FB53E3" w14:textId="77777777" w:rsidR="00A459EC" w:rsidRDefault="00A459EC" w:rsidP="008D0078">
            <w:pPr>
              <w:pStyle w:val="TAL"/>
            </w:pPr>
          </w:p>
          <w:p w14:paraId="62CDF844" w14:textId="77777777" w:rsidR="00A459EC" w:rsidRDefault="00A459EC" w:rsidP="008D0078">
            <w:pPr>
              <w:pStyle w:val="TAL"/>
              <w:rPr>
                <w:lang w:val="en-US" w:eastAsia="zh-CN"/>
              </w:rPr>
            </w:pP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 (</w:t>
            </w:r>
            <w:proofErr w:type="spellStart"/>
            <w:r>
              <w:rPr>
                <w:lang w:val="sv-SE"/>
              </w:rPr>
              <w:t>octet</w:t>
            </w:r>
            <w:proofErr w:type="spellEnd"/>
            <w:r>
              <w:rPr>
                <w:lang w:val="sv-SE"/>
              </w:rPr>
              <w:t xml:space="preserve"> l0+1* to m):</w:t>
            </w:r>
          </w:p>
        </w:tc>
      </w:tr>
      <w:tr w:rsidR="00A459EC" w14:paraId="01C3C2D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AD75425" w14:textId="77777777" w:rsidR="00A459EC" w:rsidRDefault="00A459EC" w:rsidP="008D0078">
            <w:pPr>
              <w:pStyle w:val="TAL"/>
            </w:pPr>
            <w:r>
              <w:t xml:space="preserve">The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 </w:t>
            </w:r>
            <w:proofErr w:type="spellStart"/>
            <w:r>
              <w:rPr>
                <w:lang w:val="sv-SE"/>
              </w:rPr>
              <w:t>contains</w:t>
            </w:r>
            <w:proofErr w:type="spellEnd"/>
            <w:r>
              <w:rPr>
                <w:lang w:val="sv-SE"/>
              </w:rPr>
              <w:t xml:space="preserve"> a </w:t>
            </w:r>
            <w:proofErr w:type="spellStart"/>
            <w:r>
              <w:rPr>
                <w:lang w:val="sv-SE"/>
              </w:rPr>
              <w:t>sequence</w:t>
            </w:r>
            <w:proofErr w:type="spellEnd"/>
            <w:r>
              <w:rPr>
                <w:lang w:val="sv-SE"/>
              </w:rPr>
              <w:t xml:space="preserve"> </w:t>
            </w:r>
            <w:proofErr w:type="spellStart"/>
            <w:r>
              <w:rPr>
                <w:lang w:val="sv-SE"/>
              </w:rPr>
              <w:t>of</w:t>
            </w:r>
            <w:proofErr w:type="spellEnd"/>
            <w:r>
              <w:rPr>
                <w:lang w:val="sv-SE"/>
              </w:rPr>
              <w:t xml:space="preserve"> the N3AN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 </w:t>
            </w:r>
            <w:proofErr w:type="spellStart"/>
            <w:r>
              <w:rPr>
                <w:lang w:val="sv-SE"/>
              </w:rPr>
              <w:t>entries</w:t>
            </w:r>
            <w:proofErr w:type="spellEnd"/>
            <w:r>
              <w:rPr>
                <w:lang w:val="sv-SE"/>
              </w:rPr>
              <w:t xml:space="preserve"> and is </w:t>
            </w:r>
            <w:proofErr w:type="spellStart"/>
            <w:r>
              <w:rPr>
                <w:lang w:val="sv-SE"/>
              </w:rPr>
              <w:t>coded</w:t>
            </w:r>
            <w:proofErr w:type="spellEnd"/>
            <w:r>
              <w:rPr>
                <w:lang w:val="sv-SE"/>
              </w:rPr>
              <w:t xml:space="preserve"> </w:t>
            </w:r>
            <w:proofErr w:type="spellStart"/>
            <w:r>
              <w:rPr>
                <w:lang w:val="sv-SE"/>
              </w:rPr>
              <w:t>according</w:t>
            </w:r>
            <w:proofErr w:type="spellEnd"/>
            <w:r>
              <w:rPr>
                <w:lang w:val="sv-SE"/>
              </w:rPr>
              <w:t xml:space="preserve"> to </w:t>
            </w:r>
            <w:r>
              <w:t>figure 5.6.2.19 and table 5.6.2.19.</w:t>
            </w:r>
          </w:p>
        </w:tc>
      </w:tr>
    </w:tbl>
    <w:p w14:paraId="4E16A32C" w14:textId="77777777" w:rsidR="00A459EC" w:rsidRDefault="00A459EC" w:rsidP="00A459EC">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0B138317" w14:textId="77777777" w:rsidTr="008D0078">
        <w:trPr>
          <w:gridAfter w:val="1"/>
          <w:wAfter w:w="8" w:type="dxa"/>
          <w:cantSplit/>
          <w:jc w:val="center"/>
        </w:trPr>
        <w:tc>
          <w:tcPr>
            <w:tcW w:w="708" w:type="dxa"/>
            <w:gridSpan w:val="2"/>
            <w:hideMark/>
          </w:tcPr>
          <w:p w14:paraId="557EAC7F" w14:textId="77777777" w:rsidR="00A459EC" w:rsidRDefault="00A459EC" w:rsidP="008D0078">
            <w:pPr>
              <w:pStyle w:val="TAC"/>
            </w:pPr>
            <w:r>
              <w:t>8</w:t>
            </w:r>
          </w:p>
        </w:tc>
        <w:tc>
          <w:tcPr>
            <w:tcW w:w="709" w:type="dxa"/>
            <w:hideMark/>
          </w:tcPr>
          <w:p w14:paraId="77AC68FD" w14:textId="77777777" w:rsidR="00A459EC" w:rsidRDefault="00A459EC" w:rsidP="008D0078">
            <w:pPr>
              <w:pStyle w:val="TAC"/>
            </w:pPr>
            <w:r>
              <w:t>7</w:t>
            </w:r>
          </w:p>
        </w:tc>
        <w:tc>
          <w:tcPr>
            <w:tcW w:w="709" w:type="dxa"/>
            <w:hideMark/>
          </w:tcPr>
          <w:p w14:paraId="2C449E7C" w14:textId="77777777" w:rsidR="00A459EC" w:rsidRDefault="00A459EC" w:rsidP="008D0078">
            <w:pPr>
              <w:pStyle w:val="TAC"/>
            </w:pPr>
            <w:r>
              <w:t>6</w:t>
            </w:r>
          </w:p>
        </w:tc>
        <w:tc>
          <w:tcPr>
            <w:tcW w:w="709" w:type="dxa"/>
            <w:hideMark/>
          </w:tcPr>
          <w:p w14:paraId="5F80B62A" w14:textId="77777777" w:rsidR="00A459EC" w:rsidRDefault="00A459EC" w:rsidP="008D0078">
            <w:pPr>
              <w:pStyle w:val="TAC"/>
            </w:pPr>
            <w:r>
              <w:t>5</w:t>
            </w:r>
          </w:p>
        </w:tc>
        <w:tc>
          <w:tcPr>
            <w:tcW w:w="709" w:type="dxa"/>
            <w:hideMark/>
          </w:tcPr>
          <w:p w14:paraId="67D94F28" w14:textId="77777777" w:rsidR="00A459EC" w:rsidRDefault="00A459EC" w:rsidP="008D0078">
            <w:pPr>
              <w:pStyle w:val="TAC"/>
            </w:pPr>
            <w:r>
              <w:t>4</w:t>
            </w:r>
          </w:p>
        </w:tc>
        <w:tc>
          <w:tcPr>
            <w:tcW w:w="709" w:type="dxa"/>
            <w:hideMark/>
          </w:tcPr>
          <w:p w14:paraId="16BEB2EF" w14:textId="77777777" w:rsidR="00A459EC" w:rsidRDefault="00A459EC" w:rsidP="008D0078">
            <w:pPr>
              <w:pStyle w:val="TAC"/>
            </w:pPr>
            <w:r>
              <w:t>3</w:t>
            </w:r>
          </w:p>
        </w:tc>
        <w:tc>
          <w:tcPr>
            <w:tcW w:w="709" w:type="dxa"/>
            <w:hideMark/>
          </w:tcPr>
          <w:p w14:paraId="2CE348E7" w14:textId="77777777" w:rsidR="00A459EC" w:rsidRDefault="00A459EC" w:rsidP="008D0078">
            <w:pPr>
              <w:pStyle w:val="TAC"/>
            </w:pPr>
            <w:r>
              <w:t>2</w:t>
            </w:r>
          </w:p>
        </w:tc>
        <w:tc>
          <w:tcPr>
            <w:tcW w:w="709" w:type="dxa"/>
            <w:hideMark/>
          </w:tcPr>
          <w:p w14:paraId="267083BC" w14:textId="77777777" w:rsidR="00A459EC" w:rsidRDefault="00A459EC" w:rsidP="008D0078">
            <w:pPr>
              <w:pStyle w:val="TAC"/>
            </w:pPr>
            <w:r>
              <w:t>1</w:t>
            </w:r>
          </w:p>
        </w:tc>
        <w:tc>
          <w:tcPr>
            <w:tcW w:w="1346" w:type="dxa"/>
            <w:gridSpan w:val="2"/>
          </w:tcPr>
          <w:p w14:paraId="457A9784" w14:textId="77777777" w:rsidR="00A459EC" w:rsidRDefault="00A459EC" w:rsidP="008D0078">
            <w:pPr>
              <w:pStyle w:val="TAL"/>
            </w:pPr>
          </w:p>
        </w:tc>
      </w:tr>
      <w:tr w:rsidR="00A459EC" w14:paraId="1265350C" w14:textId="77777777" w:rsidTr="008D0078">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98BE8F" w14:textId="77777777" w:rsidR="00A459EC" w:rsidRDefault="00A459EC" w:rsidP="008D0078">
            <w:pPr>
              <w:pStyle w:val="TAC"/>
              <w:rPr>
                <w:lang w:val="en-US" w:eastAsia="zh-CN"/>
              </w:rPr>
            </w:pPr>
          </w:p>
          <w:p w14:paraId="2CD32614" w14:textId="77777777" w:rsidR="00A459EC" w:rsidRDefault="00A459EC" w:rsidP="008D0078">
            <w:pPr>
              <w:pStyle w:val="TAC"/>
            </w:pPr>
            <w:r>
              <w:rPr>
                <w:lang w:val="en-US" w:eastAsia="zh-CN"/>
              </w:rPr>
              <w:t xml:space="preserve">Length of </w:t>
            </w:r>
            <w:r>
              <w:t xml:space="preserve">N3IWF identifier configuration for 5G </w:t>
            </w:r>
            <w:proofErr w:type="spellStart"/>
            <w:r>
              <w:t>ProSe</w:t>
            </w:r>
            <w:proofErr w:type="spellEnd"/>
            <w:r>
              <w:t xml:space="preserve"> layer-3 remote UE</w:t>
            </w:r>
          </w:p>
        </w:tc>
        <w:tc>
          <w:tcPr>
            <w:tcW w:w="1346" w:type="dxa"/>
            <w:gridSpan w:val="2"/>
          </w:tcPr>
          <w:p w14:paraId="3B689499" w14:textId="77777777" w:rsidR="00A459EC" w:rsidRDefault="00A459EC" w:rsidP="008D0078">
            <w:pPr>
              <w:pStyle w:val="TAL"/>
              <w:rPr>
                <w:lang w:val="sv-SE"/>
              </w:rPr>
            </w:pPr>
            <w:proofErr w:type="spellStart"/>
            <w:r>
              <w:rPr>
                <w:lang w:val="sv-SE"/>
              </w:rPr>
              <w:t>octet</w:t>
            </w:r>
            <w:proofErr w:type="spellEnd"/>
            <w:r>
              <w:rPr>
                <w:lang w:val="sv-SE"/>
              </w:rPr>
              <w:t xml:space="preserve"> l+3*</w:t>
            </w:r>
          </w:p>
          <w:p w14:paraId="3619886D" w14:textId="77777777" w:rsidR="00A459EC" w:rsidRDefault="00A459EC" w:rsidP="008D0078">
            <w:pPr>
              <w:pStyle w:val="TAL"/>
              <w:rPr>
                <w:lang w:val="sv-SE"/>
              </w:rPr>
            </w:pPr>
          </w:p>
          <w:p w14:paraId="0C938515" w14:textId="77777777" w:rsidR="00A459EC" w:rsidRDefault="00A459EC" w:rsidP="008D0078">
            <w:pPr>
              <w:pStyle w:val="TAL"/>
              <w:rPr>
                <w:lang w:val="sv-SE"/>
              </w:rPr>
            </w:pPr>
            <w:proofErr w:type="spellStart"/>
            <w:r>
              <w:rPr>
                <w:lang w:val="sv-SE"/>
              </w:rPr>
              <w:t>octet</w:t>
            </w:r>
            <w:proofErr w:type="spellEnd"/>
            <w:r>
              <w:rPr>
                <w:lang w:val="sv-SE"/>
              </w:rPr>
              <w:t xml:space="preserve"> l+4*</w:t>
            </w:r>
          </w:p>
        </w:tc>
      </w:tr>
      <w:tr w:rsidR="00A459EC" w14:paraId="3FC6AB6F"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B0CC99" w14:textId="77777777" w:rsidR="00A459EC" w:rsidRDefault="00A459EC" w:rsidP="008D0078">
            <w:pPr>
              <w:pStyle w:val="TAC"/>
              <w:rPr>
                <w:lang w:eastAsia="zh-CN"/>
              </w:rPr>
            </w:pPr>
          </w:p>
          <w:p w14:paraId="4CA5EF1C" w14:textId="77777777" w:rsidR="00A459EC" w:rsidRDefault="00A459EC" w:rsidP="008D0078">
            <w:pPr>
              <w:pStyle w:val="TAC"/>
              <w:rPr>
                <w:lang w:eastAsia="zh-CN"/>
              </w:rPr>
            </w:pPr>
            <w:r>
              <w:t xml:space="preserve">Contents of 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14D2E3BC" w14:textId="77777777" w:rsidR="00A459EC" w:rsidRDefault="00A459EC" w:rsidP="008D0078">
            <w:pPr>
              <w:pStyle w:val="TAL"/>
              <w:rPr>
                <w:lang w:val="sv-SE"/>
              </w:rPr>
            </w:pPr>
            <w:proofErr w:type="spellStart"/>
            <w:r>
              <w:rPr>
                <w:lang w:val="sv-SE"/>
              </w:rPr>
              <w:t>octet</w:t>
            </w:r>
            <w:proofErr w:type="spellEnd"/>
            <w:r>
              <w:rPr>
                <w:lang w:val="sv-SE"/>
              </w:rPr>
              <w:t xml:space="preserve"> l+5*</w:t>
            </w:r>
          </w:p>
          <w:p w14:paraId="79775F9C" w14:textId="77777777" w:rsidR="00A459EC" w:rsidRDefault="00A459EC" w:rsidP="008D0078">
            <w:pPr>
              <w:pStyle w:val="TAL"/>
              <w:rPr>
                <w:lang w:val="sv-SE"/>
              </w:rPr>
            </w:pPr>
          </w:p>
          <w:p w14:paraId="739BEC57" w14:textId="77777777" w:rsidR="00A459EC" w:rsidRDefault="00A459EC" w:rsidP="008D0078">
            <w:pPr>
              <w:pStyle w:val="TAL"/>
              <w:rPr>
                <w:lang w:val="sv-SE"/>
              </w:rPr>
            </w:pPr>
            <w:proofErr w:type="spellStart"/>
            <w:r>
              <w:rPr>
                <w:lang w:val="sv-SE"/>
              </w:rPr>
              <w:t>octet</w:t>
            </w:r>
            <w:proofErr w:type="spellEnd"/>
            <w:r>
              <w:rPr>
                <w:lang w:val="sv-SE"/>
              </w:rPr>
              <w:t xml:space="preserve"> l01*</w:t>
            </w:r>
          </w:p>
        </w:tc>
      </w:tr>
    </w:tbl>
    <w:p w14:paraId="43AB9578" w14:textId="77777777" w:rsidR="00A459EC" w:rsidRDefault="00A459EC" w:rsidP="00A459EC">
      <w:pPr>
        <w:pStyle w:val="TF"/>
      </w:pPr>
      <w:r>
        <w:t xml:space="preserve">Figure 5.6.2.18: N3IWF identifier configuration for 5G </w:t>
      </w:r>
      <w:proofErr w:type="spellStart"/>
      <w:r>
        <w:t>ProSe</w:t>
      </w:r>
      <w:proofErr w:type="spellEnd"/>
      <w:r>
        <w:t xml:space="preserve"> layer-3 remote UE</w:t>
      </w:r>
    </w:p>
    <w:p w14:paraId="2891F5C3" w14:textId="77777777" w:rsidR="00A459EC" w:rsidRDefault="00A459EC" w:rsidP="00A459EC">
      <w:pPr>
        <w:pStyle w:val="TH"/>
      </w:pPr>
      <w:r>
        <w:t xml:space="preserve">Table 5.6.2.18: N3IWF identifier configuration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459EC" w14:paraId="5D5BF1F2" w14:textId="77777777" w:rsidTr="008D0078">
        <w:trPr>
          <w:cantSplit/>
          <w:jc w:val="center"/>
        </w:trPr>
        <w:tc>
          <w:tcPr>
            <w:tcW w:w="7094" w:type="dxa"/>
            <w:tcBorders>
              <w:top w:val="single" w:sz="4" w:space="0" w:color="auto"/>
              <w:left w:val="single" w:sz="4" w:space="0" w:color="auto"/>
              <w:bottom w:val="nil"/>
              <w:right w:val="single" w:sz="4" w:space="0" w:color="auto"/>
            </w:tcBorders>
          </w:tcPr>
          <w:p w14:paraId="028DF32A" w14:textId="77777777" w:rsidR="00A459EC" w:rsidRDefault="00A459EC" w:rsidP="008D0078">
            <w:pPr>
              <w:pStyle w:val="TAL"/>
            </w:pPr>
            <w:r>
              <w:t xml:space="preserve">Contents of N3IWF identifier configuration for 5G </w:t>
            </w:r>
            <w:proofErr w:type="spellStart"/>
            <w:r>
              <w:t>ProSe</w:t>
            </w:r>
            <w:proofErr w:type="spellEnd"/>
            <w:r>
              <w:t xml:space="preserve"> layer-3 remote UE (octet l+5* to l01*):</w:t>
            </w:r>
          </w:p>
          <w:p w14:paraId="1AB64403" w14:textId="77777777" w:rsidR="00A459EC" w:rsidRDefault="00A459EC" w:rsidP="008D0078">
            <w:pPr>
              <w:pStyle w:val="TAL"/>
              <w:rPr>
                <w:lang w:val="en-US" w:eastAsia="zh-CN"/>
              </w:rPr>
            </w:pPr>
            <w:r>
              <w:t xml:space="preserve">The contents of N3IWF identifier configuration for 5G </w:t>
            </w:r>
            <w:proofErr w:type="spellStart"/>
            <w:r>
              <w:t>ProSe</w:t>
            </w:r>
            <w:proofErr w:type="spellEnd"/>
            <w:r>
              <w:t xml:space="preserve"> layer-3 remote UE shall be encoded as the encoding of </w:t>
            </w:r>
            <w:r>
              <w:rPr>
                <w:lang w:val="en-US"/>
              </w:rPr>
              <w:t xml:space="preserve">home </w:t>
            </w:r>
            <w:r>
              <w:t>N3IWF identifier configuration defined in clause 5.3.3.3 of 3GPP TS 24.526 [11].</w:t>
            </w:r>
          </w:p>
        </w:tc>
      </w:tr>
      <w:tr w:rsidR="00A459EC" w14:paraId="43C2BBE8"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2B5DAD01" w14:textId="77777777" w:rsidR="00A459EC" w:rsidRDefault="00A459EC" w:rsidP="008D0078">
            <w:pPr>
              <w:pStyle w:val="TAL"/>
            </w:pPr>
          </w:p>
        </w:tc>
      </w:tr>
    </w:tbl>
    <w:p w14:paraId="20AF8422" w14:textId="77777777" w:rsidR="00A459EC" w:rsidRDefault="00A459EC" w:rsidP="00A459EC">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08308F8E" w14:textId="77777777" w:rsidTr="008D0078">
        <w:trPr>
          <w:gridAfter w:val="1"/>
          <w:wAfter w:w="8" w:type="dxa"/>
          <w:cantSplit/>
          <w:jc w:val="center"/>
        </w:trPr>
        <w:tc>
          <w:tcPr>
            <w:tcW w:w="708" w:type="dxa"/>
            <w:gridSpan w:val="2"/>
            <w:hideMark/>
          </w:tcPr>
          <w:p w14:paraId="086CBF75" w14:textId="77777777" w:rsidR="00A459EC" w:rsidRDefault="00A459EC" w:rsidP="008D0078">
            <w:pPr>
              <w:pStyle w:val="TAC"/>
            </w:pPr>
            <w:r>
              <w:t>8</w:t>
            </w:r>
          </w:p>
        </w:tc>
        <w:tc>
          <w:tcPr>
            <w:tcW w:w="709" w:type="dxa"/>
            <w:hideMark/>
          </w:tcPr>
          <w:p w14:paraId="4EF99A55" w14:textId="77777777" w:rsidR="00A459EC" w:rsidRDefault="00A459EC" w:rsidP="008D0078">
            <w:pPr>
              <w:pStyle w:val="TAC"/>
            </w:pPr>
            <w:r>
              <w:t>7</w:t>
            </w:r>
          </w:p>
        </w:tc>
        <w:tc>
          <w:tcPr>
            <w:tcW w:w="709" w:type="dxa"/>
            <w:hideMark/>
          </w:tcPr>
          <w:p w14:paraId="58A29CDF" w14:textId="77777777" w:rsidR="00A459EC" w:rsidRDefault="00A459EC" w:rsidP="008D0078">
            <w:pPr>
              <w:pStyle w:val="TAC"/>
            </w:pPr>
            <w:r>
              <w:t>6</w:t>
            </w:r>
          </w:p>
        </w:tc>
        <w:tc>
          <w:tcPr>
            <w:tcW w:w="709" w:type="dxa"/>
            <w:hideMark/>
          </w:tcPr>
          <w:p w14:paraId="716909B9" w14:textId="77777777" w:rsidR="00A459EC" w:rsidRDefault="00A459EC" w:rsidP="008D0078">
            <w:pPr>
              <w:pStyle w:val="TAC"/>
            </w:pPr>
            <w:r>
              <w:t>5</w:t>
            </w:r>
          </w:p>
        </w:tc>
        <w:tc>
          <w:tcPr>
            <w:tcW w:w="709" w:type="dxa"/>
            <w:hideMark/>
          </w:tcPr>
          <w:p w14:paraId="65A701EE" w14:textId="77777777" w:rsidR="00A459EC" w:rsidRDefault="00A459EC" w:rsidP="008D0078">
            <w:pPr>
              <w:pStyle w:val="TAC"/>
            </w:pPr>
            <w:r>
              <w:t>4</w:t>
            </w:r>
          </w:p>
        </w:tc>
        <w:tc>
          <w:tcPr>
            <w:tcW w:w="709" w:type="dxa"/>
            <w:hideMark/>
          </w:tcPr>
          <w:p w14:paraId="5301EDE3" w14:textId="77777777" w:rsidR="00A459EC" w:rsidRDefault="00A459EC" w:rsidP="008D0078">
            <w:pPr>
              <w:pStyle w:val="TAC"/>
            </w:pPr>
            <w:r>
              <w:t>3</w:t>
            </w:r>
          </w:p>
        </w:tc>
        <w:tc>
          <w:tcPr>
            <w:tcW w:w="709" w:type="dxa"/>
            <w:hideMark/>
          </w:tcPr>
          <w:p w14:paraId="0C1002EC" w14:textId="77777777" w:rsidR="00A459EC" w:rsidRDefault="00A459EC" w:rsidP="008D0078">
            <w:pPr>
              <w:pStyle w:val="TAC"/>
            </w:pPr>
            <w:r>
              <w:t>2</w:t>
            </w:r>
          </w:p>
        </w:tc>
        <w:tc>
          <w:tcPr>
            <w:tcW w:w="709" w:type="dxa"/>
            <w:hideMark/>
          </w:tcPr>
          <w:p w14:paraId="5D4CC8F6" w14:textId="77777777" w:rsidR="00A459EC" w:rsidRDefault="00A459EC" w:rsidP="008D0078">
            <w:pPr>
              <w:pStyle w:val="TAC"/>
            </w:pPr>
            <w:r>
              <w:t>1</w:t>
            </w:r>
          </w:p>
        </w:tc>
        <w:tc>
          <w:tcPr>
            <w:tcW w:w="1346" w:type="dxa"/>
            <w:gridSpan w:val="2"/>
          </w:tcPr>
          <w:p w14:paraId="65C66C2B" w14:textId="77777777" w:rsidR="00A459EC" w:rsidRDefault="00A459EC" w:rsidP="008D0078">
            <w:pPr>
              <w:pStyle w:val="TAL"/>
            </w:pPr>
          </w:p>
        </w:tc>
      </w:tr>
      <w:tr w:rsidR="00A459EC" w14:paraId="3BB21352" w14:textId="77777777" w:rsidTr="008D0078">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9FFFD92" w14:textId="77777777" w:rsidR="00A459EC" w:rsidRDefault="00A459EC" w:rsidP="008D0078">
            <w:pPr>
              <w:pStyle w:val="TAC"/>
              <w:rPr>
                <w:lang w:val="en-US" w:eastAsia="zh-CN"/>
              </w:rPr>
            </w:pPr>
          </w:p>
          <w:p w14:paraId="7CAFB2B6" w14:textId="77777777" w:rsidR="00A459EC" w:rsidRDefault="00A459EC" w:rsidP="008D0078">
            <w:pPr>
              <w:pStyle w:val="TAC"/>
            </w:pPr>
            <w:r>
              <w:rPr>
                <w:lang w:val="en-US" w:eastAsia="zh-CN"/>
              </w:rPr>
              <w:t xml:space="preserve">Length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c>
        <w:tc>
          <w:tcPr>
            <w:tcW w:w="1346" w:type="dxa"/>
            <w:gridSpan w:val="2"/>
          </w:tcPr>
          <w:p w14:paraId="7B67E6CD" w14:textId="77777777" w:rsidR="00A459EC" w:rsidRDefault="00A459EC" w:rsidP="008D0078">
            <w:pPr>
              <w:pStyle w:val="TAL"/>
              <w:rPr>
                <w:lang w:val="sv-SE"/>
              </w:rPr>
            </w:pPr>
            <w:proofErr w:type="spellStart"/>
            <w:r>
              <w:rPr>
                <w:lang w:val="sv-SE"/>
              </w:rPr>
              <w:t>octet</w:t>
            </w:r>
            <w:proofErr w:type="spellEnd"/>
            <w:r>
              <w:rPr>
                <w:lang w:val="sv-SE"/>
              </w:rPr>
              <w:t xml:space="preserve"> l0+1*</w:t>
            </w:r>
          </w:p>
          <w:p w14:paraId="5C0E3BE2" w14:textId="77777777" w:rsidR="00A459EC" w:rsidRDefault="00A459EC" w:rsidP="008D0078">
            <w:pPr>
              <w:pStyle w:val="TAL"/>
              <w:rPr>
                <w:lang w:val="sv-SE"/>
              </w:rPr>
            </w:pPr>
          </w:p>
          <w:p w14:paraId="291C3F38" w14:textId="77777777" w:rsidR="00A459EC" w:rsidRDefault="00A459EC" w:rsidP="008D0078">
            <w:pPr>
              <w:pStyle w:val="TAL"/>
              <w:rPr>
                <w:lang w:val="sv-SE"/>
              </w:rPr>
            </w:pPr>
            <w:proofErr w:type="spellStart"/>
            <w:r>
              <w:rPr>
                <w:lang w:val="sv-SE"/>
              </w:rPr>
              <w:t>octet</w:t>
            </w:r>
            <w:proofErr w:type="spellEnd"/>
            <w:r>
              <w:rPr>
                <w:lang w:val="sv-SE"/>
              </w:rPr>
              <w:t xml:space="preserve"> l0+2*</w:t>
            </w:r>
          </w:p>
        </w:tc>
      </w:tr>
      <w:tr w:rsidR="00A459EC" w14:paraId="7A9A9942"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9C11AC" w14:textId="77777777" w:rsidR="00A459EC" w:rsidRDefault="00A459EC" w:rsidP="008D0078">
            <w:pPr>
              <w:pStyle w:val="TAC"/>
              <w:rPr>
                <w:lang w:eastAsia="zh-CN"/>
              </w:rPr>
            </w:pPr>
          </w:p>
          <w:p w14:paraId="335EC801" w14:textId="77777777" w:rsidR="00A459EC" w:rsidRDefault="00A459EC" w:rsidP="008D0078">
            <w:pPr>
              <w:pStyle w:val="TAC"/>
              <w:rPr>
                <w:lang w:eastAsia="zh-CN"/>
              </w:rPr>
            </w:pPr>
            <w:r>
              <w:t xml:space="preserve">Contents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c>
        <w:tc>
          <w:tcPr>
            <w:tcW w:w="1346" w:type="dxa"/>
            <w:gridSpan w:val="2"/>
            <w:tcBorders>
              <w:top w:val="nil"/>
              <w:left w:val="single" w:sz="6" w:space="0" w:color="auto"/>
              <w:bottom w:val="nil"/>
              <w:right w:val="nil"/>
            </w:tcBorders>
          </w:tcPr>
          <w:p w14:paraId="562BA401" w14:textId="77777777" w:rsidR="00A459EC" w:rsidRDefault="00A459EC" w:rsidP="008D0078">
            <w:pPr>
              <w:pStyle w:val="TAL"/>
              <w:rPr>
                <w:lang w:val="sv-SE"/>
              </w:rPr>
            </w:pPr>
            <w:proofErr w:type="spellStart"/>
            <w:r>
              <w:rPr>
                <w:lang w:val="sv-SE"/>
              </w:rPr>
              <w:t>octet</w:t>
            </w:r>
            <w:proofErr w:type="spellEnd"/>
            <w:r>
              <w:rPr>
                <w:lang w:val="sv-SE"/>
              </w:rPr>
              <w:t xml:space="preserve"> l0+3*</w:t>
            </w:r>
          </w:p>
          <w:p w14:paraId="633FABCE" w14:textId="77777777" w:rsidR="00A459EC" w:rsidRDefault="00A459EC" w:rsidP="008D0078">
            <w:pPr>
              <w:pStyle w:val="TAL"/>
              <w:rPr>
                <w:lang w:val="sv-SE"/>
              </w:rPr>
            </w:pPr>
          </w:p>
          <w:p w14:paraId="1CAED7D4" w14:textId="77777777" w:rsidR="00A459EC" w:rsidRDefault="00A459EC" w:rsidP="008D0078">
            <w:pPr>
              <w:pStyle w:val="TAL"/>
              <w:rPr>
                <w:lang w:val="sv-SE"/>
              </w:rPr>
            </w:pPr>
            <w:proofErr w:type="spellStart"/>
            <w:r>
              <w:rPr>
                <w:lang w:val="sv-SE"/>
              </w:rPr>
              <w:t>octet</w:t>
            </w:r>
            <w:proofErr w:type="spellEnd"/>
            <w:r>
              <w:rPr>
                <w:lang w:val="sv-SE"/>
              </w:rPr>
              <w:t xml:space="preserve"> m*</w:t>
            </w:r>
          </w:p>
        </w:tc>
      </w:tr>
    </w:tbl>
    <w:p w14:paraId="17F6707D" w14:textId="77777777" w:rsidR="00A459EC" w:rsidRDefault="00A459EC" w:rsidP="00A459EC">
      <w:pPr>
        <w:pStyle w:val="TF"/>
      </w:pPr>
      <w:r>
        <w:t xml:space="preserve">Figure 5.6.2.19: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p w14:paraId="64463A75" w14:textId="77777777" w:rsidR="00A459EC" w:rsidRDefault="00A459EC" w:rsidP="00A459EC">
      <w:pPr>
        <w:pStyle w:val="TH"/>
      </w:pPr>
      <w:r>
        <w:t xml:space="preserve">Table 5.6.2.19: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459EC" w14:paraId="511952AF" w14:textId="77777777" w:rsidTr="008D0078">
        <w:trPr>
          <w:cantSplit/>
          <w:jc w:val="center"/>
        </w:trPr>
        <w:tc>
          <w:tcPr>
            <w:tcW w:w="7094" w:type="dxa"/>
            <w:tcBorders>
              <w:top w:val="single" w:sz="4" w:space="0" w:color="auto"/>
              <w:left w:val="single" w:sz="4" w:space="0" w:color="auto"/>
              <w:bottom w:val="nil"/>
              <w:right w:val="single" w:sz="4" w:space="0" w:color="auto"/>
            </w:tcBorders>
          </w:tcPr>
          <w:p w14:paraId="753D8C8B" w14:textId="77777777" w:rsidR="00A459EC" w:rsidRDefault="00A459EC" w:rsidP="008D0078">
            <w:pPr>
              <w:pStyle w:val="TAL"/>
            </w:pPr>
            <w:r>
              <w:t xml:space="preserve">Contents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r>
              <w:t xml:space="preserve"> (octet l0+3* to m*):</w:t>
            </w:r>
          </w:p>
          <w:p w14:paraId="55459BDE" w14:textId="77777777" w:rsidR="00A459EC" w:rsidRDefault="00A459EC" w:rsidP="008D0078">
            <w:pPr>
              <w:pStyle w:val="TAL"/>
            </w:pPr>
            <w:r>
              <w:t xml:space="preserve">The contents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r>
              <w:t xml:space="preserve"> shall be encoded as the encoding of N3AN node selection information defined in clause 5.3.3.2 of 3GPP TS 24.526 [11].</w:t>
            </w:r>
          </w:p>
          <w:p w14:paraId="6A7978B9" w14:textId="77777777" w:rsidR="00A459EC" w:rsidRDefault="00A459EC" w:rsidP="008D0078">
            <w:pPr>
              <w:pStyle w:val="TAL"/>
              <w:rPr>
                <w:lang w:val="en-US" w:eastAsia="zh-CN"/>
              </w:rPr>
            </w:pPr>
          </w:p>
        </w:tc>
      </w:tr>
      <w:tr w:rsidR="00A459EC" w14:paraId="50D4057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385D89E" w14:textId="77777777" w:rsidR="00A459EC" w:rsidRDefault="00A459EC" w:rsidP="008D0078">
            <w:pPr>
              <w:pStyle w:val="TAL"/>
            </w:pPr>
            <w:r>
              <w:t>NOTE:</w:t>
            </w:r>
            <w:r>
              <w:tab/>
              <w:t>In this release of specification, the "preference" bit (as shown in figure 5.3.3.2.2 of 3GPP TS 24.526 [11]) is always set to "0".</w:t>
            </w:r>
          </w:p>
        </w:tc>
      </w:tr>
    </w:tbl>
    <w:p w14:paraId="70E22E18" w14:textId="77777777" w:rsidR="00A459EC" w:rsidRPr="00A8462A" w:rsidRDefault="00A459EC" w:rsidP="00A459EC">
      <w:pPr>
        <w:rPr>
          <w:lang w:eastAsia="zh-CN"/>
        </w:rPr>
      </w:pPr>
    </w:p>
    <w:p w14:paraId="7459EF47" w14:textId="79D07328"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B97E" w14:textId="77777777" w:rsidR="00435873" w:rsidRDefault="00435873">
      <w:r>
        <w:separator/>
      </w:r>
    </w:p>
  </w:endnote>
  <w:endnote w:type="continuationSeparator" w:id="0">
    <w:p w14:paraId="5A84E926" w14:textId="77777777" w:rsidR="00435873" w:rsidRDefault="0043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0BC" w14:textId="77777777" w:rsidR="00435873" w:rsidRDefault="00435873">
      <w:r>
        <w:separator/>
      </w:r>
    </w:p>
  </w:footnote>
  <w:footnote w:type="continuationSeparator" w:id="0">
    <w:p w14:paraId="2E651F0A" w14:textId="77777777" w:rsidR="00435873" w:rsidRDefault="0043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37F5"/>
    <w:rsid w:val="00017ADD"/>
    <w:rsid w:val="00021369"/>
    <w:rsid w:val="00022E4A"/>
    <w:rsid w:val="0002792E"/>
    <w:rsid w:val="00032FD9"/>
    <w:rsid w:val="00035331"/>
    <w:rsid w:val="00047928"/>
    <w:rsid w:val="00051FD3"/>
    <w:rsid w:val="00074203"/>
    <w:rsid w:val="00085BE5"/>
    <w:rsid w:val="0009057A"/>
    <w:rsid w:val="000A1F6F"/>
    <w:rsid w:val="000A4112"/>
    <w:rsid w:val="000A4F39"/>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1153F"/>
    <w:rsid w:val="00120F94"/>
    <w:rsid w:val="001245B2"/>
    <w:rsid w:val="00126905"/>
    <w:rsid w:val="00133E9B"/>
    <w:rsid w:val="00143DCF"/>
    <w:rsid w:val="001454A9"/>
    <w:rsid w:val="00145D43"/>
    <w:rsid w:val="00147061"/>
    <w:rsid w:val="00150827"/>
    <w:rsid w:val="00152B3A"/>
    <w:rsid w:val="00157509"/>
    <w:rsid w:val="00161F44"/>
    <w:rsid w:val="00162DC0"/>
    <w:rsid w:val="001657D6"/>
    <w:rsid w:val="00172151"/>
    <w:rsid w:val="0017535F"/>
    <w:rsid w:val="00175C14"/>
    <w:rsid w:val="00175E8C"/>
    <w:rsid w:val="0018466A"/>
    <w:rsid w:val="00185EEA"/>
    <w:rsid w:val="00191BC6"/>
    <w:rsid w:val="00192C46"/>
    <w:rsid w:val="00192F51"/>
    <w:rsid w:val="00197486"/>
    <w:rsid w:val="001A08B3"/>
    <w:rsid w:val="001A34EA"/>
    <w:rsid w:val="001A38EC"/>
    <w:rsid w:val="001A7629"/>
    <w:rsid w:val="001A7B60"/>
    <w:rsid w:val="001B52F0"/>
    <w:rsid w:val="001B7A65"/>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987"/>
    <w:rsid w:val="00227EAD"/>
    <w:rsid w:val="00230865"/>
    <w:rsid w:val="00240B36"/>
    <w:rsid w:val="002435A9"/>
    <w:rsid w:val="00243674"/>
    <w:rsid w:val="002452B8"/>
    <w:rsid w:val="00254989"/>
    <w:rsid w:val="002565A4"/>
    <w:rsid w:val="0026004D"/>
    <w:rsid w:val="00261E84"/>
    <w:rsid w:val="002640DD"/>
    <w:rsid w:val="00267668"/>
    <w:rsid w:val="00275D12"/>
    <w:rsid w:val="002816BF"/>
    <w:rsid w:val="00284E90"/>
    <w:rsid w:val="00284FEB"/>
    <w:rsid w:val="002860C4"/>
    <w:rsid w:val="00293083"/>
    <w:rsid w:val="002A19A2"/>
    <w:rsid w:val="002A1ABE"/>
    <w:rsid w:val="002A1EAC"/>
    <w:rsid w:val="002B5741"/>
    <w:rsid w:val="002C1B6C"/>
    <w:rsid w:val="002C200A"/>
    <w:rsid w:val="002D4764"/>
    <w:rsid w:val="002D6A16"/>
    <w:rsid w:val="002F5576"/>
    <w:rsid w:val="002F7794"/>
    <w:rsid w:val="003011FB"/>
    <w:rsid w:val="00304CD2"/>
    <w:rsid w:val="00305409"/>
    <w:rsid w:val="00322866"/>
    <w:rsid w:val="003270DC"/>
    <w:rsid w:val="00330378"/>
    <w:rsid w:val="00330A2A"/>
    <w:rsid w:val="00334E8D"/>
    <w:rsid w:val="00342231"/>
    <w:rsid w:val="00351E18"/>
    <w:rsid w:val="00357A72"/>
    <w:rsid w:val="003609EF"/>
    <w:rsid w:val="0036231A"/>
    <w:rsid w:val="00363DF6"/>
    <w:rsid w:val="003649AA"/>
    <w:rsid w:val="003674C0"/>
    <w:rsid w:val="00367762"/>
    <w:rsid w:val="00374780"/>
    <w:rsid w:val="00374DD4"/>
    <w:rsid w:val="00382821"/>
    <w:rsid w:val="0038782F"/>
    <w:rsid w:val="00392079"/>
    <w:rsid w:val="0039546B"/>
    <w:rsid w:val="003A1CE6"/>
    <w:rsid w:val="003B1F64"/>
    <w:rsid w:val="003B729C"/>
    <w:rsid w:val="003C0C47"/>
    <w:rsid w:val="003D2E79"/>
    <w:rsid w:val="003E092C"/>
    <w:rsid w:val="003E1A36"/>
    <w:rsid w:val="003E307F"/>
    <w:rsid w:val="00402282"/>
    <w:rsid w:val="00410371"/>
    <w:rsid w:val="004132B4"/>
    <w:rsid w:val="00413E5A"/>
    <w:rsid w:val="0041433E"/>
    <w:rsid w:val="004214CB"/>
    <w:rsid w:val="00421676"/>
    <w:rsid w:val="004235EC"/>
    <w:rsid w:val="004242F1"/>
    <w:rsid w:val="00425E14"/>
    <w:rsid w:val="004269DB"/>
    <w:rsid w:val="00427A14"/>
    <w:rsid w:val="00433214"/>
    <w:rsid w:val="00433A87"/>
    <w:rsid w:val="00434669"/>
    <w:rsid w:val="00435873"/>
    <w:rsid w:val="00444467"/>
    <w:rsid w:val="0044607B"/>
    <w:rsid w:val="00451C9A"/>
    <w:rsid w:val="00453996"/>
    <w:rsid w:val="00454893"/>
    <w:rsid w:val="00464F87"/>
    <w:rsid w:val="004718FF"/>
    <w:rsid w:val="004738A7"/>
    <w:rsid w:val="00475A5E"/>
    <w:rsid w:val="00484DFC"/>
    <w:rsid w:val="00494444"/>
    <w:rsid w:val="00497104"/>
    <w:rsid w:val="0049721B"/>
    <w:rsid w:val="00497F13"/>
    <w:rsid w:val="004A6835"/>
    <w:rsid w:val="004B4B96"/>
    <w:rsid w:val="004B75B7"/>
    <w:rsid w:val="004C0EC7"/>
    <w:rsid w:val="004C1174"/>
    <w:rsid w:val="004C1C07"/>
    <w:rsid w:val="004C1E17"/>
    <w:rsid w:val="004C36E5"/>
    <w:rsid w:val="004D7B4D"/>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36BA"/>
    <w:rsid w:val="00547111"/>
    <w:rsid w:val="00552808"/>
    <w:rsid w:val="00556C7A"/>
    <w:rsid w:val="00556F9E"/>
    <w:rsid w:val="005634DA"/>
    <w:rsid w:val="00566690"/>
    <w:rsid w:val="00570453"/>
    <w:rsid w:val="00584FAA"/>
    <w:rsid w:val="00585A67"/>
    <w:rsid w:val="00592D74"/>
    <w:rsid w:val="00597B6D"/>
    <w:rsid w:val="005A4630"/>
    <w:rsid w:val="005B0C82"/>
    <w:rsid w:val="005B35E9"/>
    <w:rsid w:val="005C493C"/>
    <w:rsid w:val="005D08BE"/>
    <w:rsid w:val="005D0BE9"/>
    <w:rsid w:val="005E2C44"/>
    <w:rsid w:val="005E4D71"/>
    <w:rsid w:val="005E4E31"/>
    <w:rsid w:val="005F4A07"/>
    <w:rsid w:val="005F7B1C"/>
    <w:rsid w:val="0060328B"/>
    <w:rsid w:val="00606655"/>
    <w:rsid w:val="00607039"/>
    <w:rsid w:val="00611A50"/>
    <w:rsid w:val="0061251B"/>
    <w:rsid w:val="006140AF"/>
    <w:rsid w:val="00620253"/>
    <w:rsid w:val="00620869"/>
    <w:rsid w:val="00621188"/>
    <w:rsid w:val="00624753"/>
    <w:rsid w:val="006257ED"/>
    <w:rsid w:val="00626C49"/>
    <w:rsid w:val="00627921"/>
    <w:rsid w:val="00633686"/>
    <w:rsid w:val="006409F0"/>
    <w:rsid w:val="00643116"/>
    <w:rsid w:val="00646E0A"/>
    <w:rsid w:val="00653B80"/>
    <w:rsid w:val="0066556C"/>
    <w:rsid w:val="006679BC"/>
    <w:rsid w:val="00677E82"/>
    <w:rsid w:val="00682C19"/>
    <w:rsid w:val="00693C09"/>
    <w:rsid w:val="00695808"/>
    <w:rsid w:val="006A2F0B"/>
    <w:rsid w:val="006A7F49"/>
    <w:rsid w:val="006B146E"/>
    <w:rsid w:val="006B46FB"/>
    <w:rsid w:val="006C1A75"/>
    <w:rsid w:val="006C598B"/>
    <w:rsid w:val="006C7DC5"/>
    <w:rsid w:val="006D6560"/>
    <w:rsid w:val="006E21FB"/>
    <w:rsid w:val="006E70D0"/>
    <w:rsid w:val="006F1238"/>
    <w:rsid w:val="0070389C"/>
    <w:rsid w:val="007056B3"/>
    <w:rsid w:val="00715762"/>
    <w:rsid w:val="007171F3"/>
    <w:rsid w:val="007207FA"/>
    <w:rsid w:val="00720BFA"/>
    <w:rsid w:val="00726367"/>
    <w:rsid w:val="00732B24"/>
    <w:rsid w:val="00750E50"/>
    <w:rsid w:val="00754577"/>
    <w:rsid w:val="007601E4"/>
    <w:rsid w:val="0076057C"/>
    <w:rsid w:val="00765C70"/>
    <w:rsid w:val="0076678C"/>
    <w:rsid w:val="007728F3"/>
    <w:rsid w:val="00773513"/>
    <w:rsid w:val="00785FFB"/>
    <w:rsid w:val="0078782F"/>
    <w:rsid w:val="00791E4B"/>
    <w:rsid w:val="00792342"/>
    <w:rsid w:val="007977A8"/>
    <w:rsid w:val="007A1592"/>
    <w:rsid w:val="007B1129"/>
    <w:rsid w:val="007B512A"/>
    <w:rsid w:val="007C05F3"/>
    <w:rsid w:val="007C11BB"/>
    <w:rsid w:val="007C2097"/>
    <w:rsid w:val="007C638E"/>
    <w:rsid w:val="007D0EAC"/>
    <w:rsid w:val="007D3773"/>
    <w:rsid w:val="007D4BE6"/>
    <w:rsid w:val="007D6A07"/>
    <w:rsid w:val="007F07D3"/>
    <w:rsid w:val="007F5436"/>
    <w:rsid w:val="007F7259"/>
    <w:rsid w:val="008020AE"/>
    <w:rsid w:val="00802EDC"/>
    <w:rsid w:val="00803B82"/>
    <w:rsid w:val="008040A8"/>
    <w:rsid w:val="00805752"/>
    <w:rsid w:val="0082167F"/>
    <w:rsid w:val="00825253"/>
    <w:rsid w:val="008269F3"/>
    <w:rsid w:val="008279FA"/>
    <w:rsid w:val="00836A16"/>
    <w:rsid w:val="008438B9"/>
    <w:rsid w:val="00843F64"/>
    <w:rsid w:val="00852B0B"/>
    <w:rsid w:val="008533F5"/>
    <w:rsid w:val="0086152E"/>
    <w:rsid w:val="008620EA"/>
    <w:rsid w:val="008626E7"/>
    <w:rsid w:val="00866100"/>
    <w:rsid w:val="00870EE7"/>
    <w:rsid w:val="00872EE7"/>
    <w:rsid w:val="00877E69"/>
    <w:rsid w:val="00881AEF"/>
    <w:rsid w:val="00884572"/>
    <w:rsid w:val="008863B9"/>
    <w:rsid w:val="008958E6"/>
    <w:rsid w:val="008A2D21"/>
    <w:rsid w:val="008A45A6"/>
    <w:rsid w:val="008A6A3B"/>
    <w:rsid w:val="008B06AA"/>
    <w:rsid w:val="008B0A69"/>
    <w:rsid w:val="008B593C"/>
    <w:rsid w:val="008C7FA2"/>
    <w:rsid w:val="008D0382"/>
    <w:rsid w:val="008D721C"/>
    <w:rsid w:val="008E6AF4"/>
    <w:rsid w:val="008F686C"/>
    <w:rsid w:val="00911DEF"/>
    <w:rsid w:val="00913A02"/>
    <w:rsid w:val="009145E9"/>
    <w:rsid w:val="009148DE"/>
    <w:rsid w:val="00924F2C"/>
    <w:rsid w:val="00926ACD"/>
    <w:rsid w:val="00927227"/>
    <w:rsid w:val="00930204"/>
    <w:rsid w:val="00931788"/>
    <w:rsid w:val="009318F9"/>
    <w:rsid w:val="009334D9"/>
    <w:rsid w:val="00934237"/>
    <w:rsid w:val="00935C6C"/>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4C08"/>
    <w:rsid w:val="009E4D58"/>
    <w:rsid w:val="009E6C24"/>
    <w:rsid w:val="009F734F"/>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6556"/>
    <w:rsid w:val="00A565B2"/>
    <w:rsid w:val="00A566E6"/>
    <w:rsid w:val="00A60AB9"/>
    <w:rsid w:val="00A70EAD"/>
    <w:rsid w:val="00A73B44"/>
    <w:rsid w:val="00A75949"/>
    <w:rsid w:val="00A7671C"/>
    <w:rsid w:val="00A77556"/>
    <w:rsid w:val="00A80B25"/>
    <w:rsid w:val="00A83034"/>
    <w:rsid w:val="00A9024D"/>
    <w:rsid w:val="00A92432"/>
    <w:rsid w:val="00A93B32"/>
    <w:rsid w:val="00A957A0"/>
    <w:rsid w:val="00AA2CBC"/>
    <w:rsid w:val="00AA2E58"/>
    <w:rsid w:val="00AB294C"/>
    <w:rsid w:val="00AB7130"/>
    <w:rsid w:val="00AB7649"/>
    <w:rsid w:val="00AC5820"/>
    <w:rsid w:val="00AC701B"/>
    <w:rsid w:val="00AD1CD8"/>
    <w:rsid w:val="00AD6931"/>
    <w:rsid w:val="00AD6A33"/>
    <w:rsid w:val="00AE6EB5"/>
    <w:rsid w:val="00AF1069"/>
    <w:rsid w:val="00AF2A6E"/>
    <w:rsid w:val="00AF2D48"/>
    <w:rsid w:val="00AF3467"/>
    <w:rsid w:val="00AF56C2"/>
    <w:rsid w:val="00B062C8"/>
    <w:rsid w:val="00B1155E"/>
    <w:rsid w:val="00B146F0"/>
    <w:rsid w:val="00B22F49"/>
    <w:rsid w:val="00B258BB"/>
    <w:rsid w:val="00B30409"/>
    <w:rsid w:val="00B32D45"/>
    <w:rsid w:val="00B43B8D"/>
    <w:rsid w:val="00B468EF"/>
    <w:rsid w:val="00B55A94"/>
    <w:rsid w:val="00B560B2"/>
    <w:rsid w:val="00B61E29"/>
    <w:rsid w:val="00B65DE1"/>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A5EDA"/>
    <w:rsid w:val="00BB2ADB"/>
    <w:rsid w:val="00BB5DFC"/>
    <w:rsid w:val="00BB5EE8"/>
    <w:rsid w:val="00BB71F5"/>
    <w:rsid w:val="00BC0873"/>
    <w:rsid w:val="00BC4440"/>
    <w:rsid w:val="00BD279D"/>
    <w:rsid w:val="00BD33F0"/>
    <w:rsid w:val="00BD6BB8"/>
    <w:rsid w:val="00BE70D2"/>
    <w:rsid w:val="00BF0D4B"/>
    <w:rsid w:val="00C026EA"/>
    <w:rsid w:val="00C04A19"/>
    <w:rsid w:val="00C12F35"/>
    <w:rsid w:val="00C27181"/>
    <w:rsid w:val="00C304FD"/>
    <w:rsid w:val="00C377A1"/>
    <w:rsid w:val="00C37F05"/>
    <w:rsid w:val="00C4102A"/>
    <w:rsid w:val="00C576E0"/>
    <w:rsid w:val="00C60693"/>
    <w:rsid w:val="00C61516"/>
    <w:rsid w:val="00C64B9B"/>
    <w:rsid w:val="00C66BA2"/>
    <w:rsid w:val="00C73609"/>
    <w:rsid w:val="00C75CB0"/>
    <w:rsid w:val="00C763D2"/>
    <w:rsid w:val="00C77E99"/>
    <w:rsid w:val="00C81B7F"/>
    <w:rsid w:val="00C84CC7"/>
    <w:rsid w:val="00C90160"/>
    <w:rsid w:val="00C92D83"/>
    <w:rsid w:val="00C95985"/>
    <w:rsid w:val="00CA21C3"/>
    <w:rsid w:val="00CB2B01"/>
    <w:rsid w:val="00CC30A9"/>
    <w:rsid w:val="00CC4962"/>
    <w:rsid w:val="00CC5026"/>
    <w:rsid w:val="00CC68D0"/>
    <w:rsid w:val="00CD0F79"/>
    <w:rsid w:val="00CD538A"/>
    <w:rsid w:val="00CD6D47"/>
    <w:rsid w:val="00CE2510"/>
    <w:rsid w:val="00CE33D7"/>
    <w:rsid w:val="00CF68E6"/>
    <w:rsid w:val="00D00B79"/>
    <w:rsid w:val="00D03F9A"/>
    <w:rsid w:val="00D05E4F"/>
    <w:rsid w:val="00D06D51"/>
    <w:rsid w:val="00D1771E"/>
    <w:rsid w:val="00D24991"/>
    <w:rsid w:val="00D31DCE"/>
    <w:rsid w:val="00D32922"/>
    <w:rsid w:val="00D36E11"/>
    <w:rsid w:val="00D431ED"/>
    <w:rsid w:val="00D50255"/>
    <w:rsid w:val="00D510C1"/>
    <w:rsid w:val="00D54AAF"/>
    <w:rsid w:val="00D551CC"/>
    <w:rsid w:val="00D5575A"/>
    <w:rsid w:val="00D6367C"/>
    <w:rsid w:val="00D66520"/>
    <w:rsid w:val="00D7155D"/>
    <w:rsid w:val="00D80D85"/>
    <w:rsid w:val="00D91B51"/>
    <w:rsid w:val="00DA3849"/>
    <w:rsid w:val="00DB4FA8"/>
    <w:rsid w:val="00DB5A6C"/>
    <w:rsid w:val="00DB6E80"/>
    <w:rsid w:val="00DD3BFE"/>
    <w:rsid w:val="00DE34CF"/>
    <w:rsid w:val="00DF1FF8"/>
    <w:rsid w:val="00DF27CE"/>
    <w:rsid w:val="00DF4F12"/>
    <w:rsid w:val="00E02C44"/>
    <w:rsid w:val="00E0546E"/>
    <w:rsid w:val="00E112BA"/>
    <w:rsid w:val="00E1337A"/>
    <w:rsid w:val="00E13F3D"/>
    <w:rsid w:val="00E202E1"/>
    <w:rsid w:val="00E2329E"/>
    <w:rsid w:val="00E24C50"/>
    <w:rsid w:val="00E25230"/>
    <w:rsid w:val="00E25C4F"/>
    <w:rsid w:val="00E30CF3"/>
    <w:rsid w:val="00E34898"/>
    <w:rsid w:val="00E414F0"/>
    <w:rsid w:val="00E47A01"/>
    <w:rsid w:val="00E50C87"/>
    <w:rsid w:val="00E53AD5"/>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5336"/>
    <w:rsid w:val="00E96610"/>
    <w:rsid w:val="00EB09B7"/>
    <w:rsid w:val="00EC02F2"/>
    <w:rsid w:val="00EC34E1"/>
    <w:rsid w:val="00ED244C"/>
    <w:rsid w:val="00ED6C09"/>
    <w:rsid w:val="00EE37DF"/>
    <w:rsid w:val="00EE3C65"/>
    <w:rsid w:val="00EE7D7C"/>
    <w:rsid w:val="00EF5051"/>
    <w:rsid w:val="00EF5CE7"/>
    <w:rsid w:val="00F0284A"/>
    <w:rsid w:val="00F02EE4"/>
    <w:rsid w:val="00F03FAB"/>
    <w:rsid w:val="00F17A1F"/>
    <w:rsid w:val="00F2011A"/>
    <w:rsid w:val="00F24BEC"/>
    <w:rsid w:val="00F25012"/>
    <w:rsid w:val="00F25738"/>
    <w:rsid w:val="00F25D98"/>
    <w:rsid w:val="00F300FB"/>
    <w:rsid w:val="00F31C91"/>
    <w:rsid w:val="00F3217A"/>
    <w:rsid w:val="00F322FC"/>
    <w:rsid w:val="00F33121"/>
    <w:rsid w:val="00F42541"/>
    <w:rsid w:val="00F54805"/>
    <w:rsid w:val="00F65098"/>
    <w:rsid w:val="00F73142"/>
    <w:rsid w:val="00F74045"/>
    <w:rsid w:val="00F84A97"/>
    <w:rsid w:val="00F86DCF"/>
    <w:rsid w:val="00F8788A"/>
    <w:rsid w:val="00F93DCC"/>
    <w:rsid w:val="00FB11BC"/>
    <w:rsid w:val="00FB5877"/>
    <w:rsid w:val="00FB6386"/>
    <w:rsid w:val="00FC0B84"/>
    <w:rsid w:val="00FC2A35"/>
    <w:rsid w:val="00FC6685"/>
    <w:rsid w:val="00FD30B5"/>
    <w:rsid w:val="00FE39B7"/>
    <w:rsid w:val="00FE4C1E"/>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659</TotalTime>
  <Pages>32</Pages>
  <Words>7521</Words>
  <Characters>42871</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474</cp:revision>
  <cp:lastPrinted>1900-01-01T06:00:00Z</cp:lastPrinted>
  <dcterms:created xsi:type="dcterms:W3CDTF">2018-11-05T09:14:00Z</dcterms:created>
  <dcterms:modified xsi:type="dcterms:W3CDTF">2022-05-17T12:52:00Z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