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56571073"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AD6E85" w:rsidRPr="00AD6E85">
        <w:rPr>
          <w:b/>
          <w:noProof/>
          <w:sz w:val="24"/>
        </w:rPr>
        <w:t>C1-22</w:t>
      </w:r>
      <w:r w:rsidR="002338E1">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9221896"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F55278">
              <w:rPr>
                <w:b/>
                <w:sz w:val="28"/>
              </w:rPr>
              <w:t>4</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43C5FB0E" w:rsidR="001E41F3" w:rsidRPr="009E4C08" w:rsidRDefault="00AD6E85" w:rsidP="00547111">
            <w:pPr>
              <w:pStyle w:val="CRCoverPage"/>
              <w:spacing w:after="0"/>
            </w:pPr>
            <w:r w:rsidRPr="00AD6E85">
              <w:rPr>
                <w:b/>
                <w:sz w:val="28"/>
              </w:rPr>
              <w:t>0094</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3A7564B2" w:rsidR="001E41F3" w:rsidRPr="009E4C08" w:rsidRDefault="002338E1"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8E3B90E"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7F34159B" w:rsidR="001E41F3" w:rsidRPr="009E4C08" w:rsidRDefault="00A7616A" w:rsidP="00A7616A">
            <w:pPr>
              <w:pStyle w:val="CRCoverPage"/>
              <w:spacing w:after="0"/>
              <w:ind w:left="100"/>
            </w:pPr>
            <w:r>
              <w:t xml:space="preserve">The impact of </w:t>
            </w:r>
            <w:r w:rsidRPr="00A7616A">
              <w:t xml:space="preserve">NR Tx profile </w:t>
            </w:r>
            <w:r>
              <w:t>on the transmission and r</w:t>
            </w:r>
            <w:r w:rsidRPr="00A7616A">
              <w:t xml:space="preserve">eception of </w:t>
            </w:r>
            <w:r>
              <w:t>B</w:t>
            </w:r>
            <w:r w:rsidRPr="00A7616A">
              <w:t>roadcast</w:t>
            </w:r>
            <w:r>
              <w:t xml:space="preserve"> and </w:t>
            </w:r>
            <w:r w:rsidRPr="00A7616A">
              <w:t>Groupcast mode</w:t>
            </w:r>
            <w:r>
              <w:t>s of</w:t>
            </w:r>
            <w:r w:rsidRPr="00A7616A">
              <w:t xml:space="preserve"> 5G ProSe communication</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4043024F" w:rsidR="001E41F3" w:rsidRPr="009E4C08" w:rsidRDefault="00D80D85" w:rsidP="00D80D85">
            <w:pPr>
              <w:pStyle w:val="CRCoverPage"/>
              <w:spacing w:after="0"/>
              <w:ind w:left="100"/>
            </w:pPr>
            <w:r w:rsidRPr="00D80D85">
              <w:t>202</w:t>
            </w:r>
            <w:r w:rsidR="00334E8D">
              <w:t>2</w:t>
            </w:r>
            <w:r w:rsidRPr="00D80D85">
              <w:t>-</w:t>
            </w:r>
            <w:r w:rsidR="00334E8D">
              <w:t>0</w:t>
            </w:r>
            <w:r w:rsidR="009C277E">
              <w:t>5</w:t>
            </w:r>
            <w:r w:rsidRPr="00D80D85">
              <w:t>-</w:t>
            </w:r>
            <w:r w:rsidR="009C277E">
              <w:t>0</w:t>
            </w:r>
            <w:r w:rsidR="00AB08CC">
              <w:t>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1B174C5" w:rsidR="001E41F3" w:rsidRPr="009E4C08" w:rsidRDefault="00AB08CC"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B077292" w14:textId="77777777" w:rsidR="00187BA3" w:rsidRDefault="00B077F7" w:rsidP="00B077F7">
            <w:pPr>
              <w:pStyle w:val="CRCoverPage"/>
              <w:spacing w:after="0"/>
              <w:ind w:left="100"/>
            </w:pPr>
            <w:r>
              <w:t xml:space="preserve">As defined in TS 23.304 (and was introduced by </w:t>
            </w:r>
            <w:r w:rsidRPr="00B077F7">
              <w:t>S2-2201295</w:t>
            </w:r>
            <w:r>
              <w:t xml:space="preserve">), both the transmitting UE and the receiving UE need to provide the NR Tx profile and the PC5 QoS parameters to lower layers when the </w:t>
            </w:r>
            <w:r w:rsidRPr="00B077F7">
              <w:t>Broadcast and Groupcast modes</w:t>
            </w:r>
            <w:r>
              <w:t xml:space="preserve"> are used.</w:t>
            </w:r>
            <w:r w:rsidR="004B06F9">
              <w:t xml:space="preserve"> Those parameters are needed by lower layers (Access Stratum) in order to be able to derive the DRX parameters.</w:t>
            </w:r>
          </w:p>
          <w:p w14:paraId="709C2940" w14:textId="76268B67" w:rsidR="004B06F9" w:rsidRDefault="004B06F9" w:rsidP="00B077F7">
            <w:pPr>
              <w:pStyle w:val="CRCoverPage"/>
              <w:spacing w:after="0"/>
              <w:ind w:left="100"/>
            </w:pPr>
          </w:p>
          <w:p w14:paraId="3FBEDE23" w14:textId="036CF5CE" w:rsidR="008A20F9" w:rsidRDefault="009377F1" w:rsidP="00B077F7">
            <w:pPr>
              <w:pStyle w:val="CRCoverPage"/>
              <w:spacing w:after="0"/>
              <w:ind w:left="100"/>
            </w:pPr>
            <w:r>
              <w:t>These requirements can be found in TS 23.304 as following</w:t>
            </w:r>
            <w:r w:rsidR="008A20F9">
              <w:t>:</w:t>
            </w:r>
          </w:p>
          <w:p w14:paraId="061EA0A7" w14:textId="6005DEB6" w:rsidR="009377F1" w:rsidRDefault="009377F1" w:rsidP="00B077F7">
            <w:pPr>
              <w:pStyle w:val="CRCoverPage"/>
              <w:spacing w:after="0"/>
              <w:ind w:left="100"/>
            </w:pPr>
          </w:p>
          <w:p w14:paraId="5C3DE739" w14:textId="72CE2F47" w:rsidR="009377F1" w:rsidRPr="00CD09AD" w:rsidRDefault="009377F1" w:rsidP="00B077F7">
            <w:pPr>
              <w:pStyle w:val="CRCoverPage"/>
              <w:spacing w:after="0"/>
              <w:ind w:left="100"/>
              <w:rPr>
                <w:b/>
                <w:bCs/>
              </w:rPr>
            </w:pPr>
            <w:r w:rsidRPr="00CD09AD">
              <w:rPr>
                <w:b/>
                <w:bCs/>
              </w:rPr>
              <w:t>(1)</w:t>
            </w:r>
          </w:p>
          <w:p w14:paraId="6CC977A7" w14:textId="77777777" w:rsidR="008A20F9" w:rsidRDefault="008A20F9" w:rsidP="008A20F9">
            <w:pPr>
              <w:pStyle w:val="Heading3"/>
            </w:pPr>
            <w:bookmarkStart w:id="1" w:name="_Toc98836942"/>
            <w:r>
              <w:t>5.13.3</w:t>
            </w:r>
            <w:r>
              <w:tab/>
              <w:t>PC5 DRX operations for 5G ProSe Direct Communication and 5G ProSe Layer-3 UE-to-Network Relay Communication</w:t>
            </w:r>
            <w:bookmarkEnd w:id="1"/>
          </w:p>
          <w:p w14:paraId="08002999" w14:textId="77777777" w:rsidR="008A20F9" w:rsidRPr="009377F1" w:rsidRDefault="008A20F9" w:rsidP="008A20F9">
            <w:pPr>
              <w:rPr>
                <w:highlight w:val="yellow"/>
              </w:rPr>
            </w:pPr>
            <w:r w:rsidRPr="009377F1">
              <w:rPr>
                <w:highlight w:val="yellow"/>
              </w:rPr>
              <w:t>The ProSe layer determines the respective ProSe services (i.e. ProSe identifiers), and derives the corresponding PC5 QoS parameters based on either the mapping of ProSe services (i.e. ProSe identifiers) to PC5 QoS parameters, or the ProSe Application Requirements for the ProSe services (i.e. ProSe identifiers) provided by the application layer. For broadcast and groupcast, the ProSe layer also determines the NR Tx profile based on the mapping of ProSe services (i.e. ProSe identifiers) to NR Tx profiles as described in clause 5.1.3.1. The ProSe layer passes the PC5 QoS parameters and destination Layer-2 ID to the AS layer as specified in clauses 6.4.1, 6.4.2 and 6.4.3. The ProSe layer also passes the corresponding NR Tx Profile to the AS layer, if the ProSe layer has determined the corresponding NR Tx profile.</w:t>
            </w:r>
          </w:p>
          <w:p w14:paraId="094883AA" w14:textId="77777777" w:rsidR="008A20F9" w:rsidRDefault="008A20F9" w:rsidP="008A20F9">
            <w:pPr>
              <w:pStyle w:val="NO"/>
            </w:pPr>
            <w:r w:rsidRPr="009377F1">
              <w:rPr>
                <w:highlight w:val="yellow"/>
              </w:rPr>
              <w:lastRenderedPageBreak/>
              <w:t>NOTE:</w:t>
            </w:r>
            <w:r w:rsidRPr="009377F1">
              <w:rPr>
                <w:highlight w:val="yellow"/>
              </w:rPr>
              <w:tab/>
              <w:t>For broadcast and groupcast, the AS layer needs PC5 QoS parameters as well to determine the PC5 DRX parameter values for reception operation over PC5 reference point. Therefore, the ProSe layer determines the interested ProSe services (i.e. ProSe identifiers) and derives the PC5 QoS parameters based on its reception needs besides the transmission needs. How to derive the PC5 QoS parameters based on its reception needs (e.g. without establishing the PC5 QoS Flows) depends on UE implementation.</w:t>
            </w:r>
          </w:p>
          <w:p w14:paraId="3DC4E2BE" w14:textId="6AF8B1E6" w:rsidR="004B06F9" w:rsidRDefault="004B06F9" w:rsidP="00B077F7">
            <w:pPr>
              <w:pStyle w:val="CRCoverPage"/>
              <w:spacing w:after="0"/>
              <w:ind w:left="100"/>
            </w:pPr>
          </w:p>
          <w:p w14:paraId="61CDAF2D" w14:textId="7D3BD2E1" w:rsidR="009377F1" w:rsidRPr="00CD09AD" w:rsidRDefault="009377F1" w:rsidP="00B077F7">
            <w:pPr>
              <w:pStyle w:val="CRCoverPage"/>
              <w:spacing w:after="0"/>
              <w:ind w:left="100"/>
              <w:rPr>
                <w:b/>
                <w:bCs/>
              </w:rPr>
            </w:pPr>
            <w:r w:rsidRPr="00CD09AD">
              <w:rPr>
                <w:b/>
                <w:bCs/>
              </w:rPr>
              <w:t>(2)</w:t>
            </w:r>
          </w:p>
          <w:p w14:paraId="19830557" w14:textId="77777777" w:rsidR="00A01ADB" w:rsidRPr="00CB5EC9" w:rsidRDefault="00A01ADB" w:rsidP="00A01ADB">
            <w:pPr>
              <w:pStyle w:val="Heading3"/>
            </w:pPr>
            <w:bookmarkStart w:id="2" w:name="_Toc91144961"/>
            <w:r w:rsidRPr="00CB5EC9">
              <w:t>6.4.1</w:t>
            </w:r>
            <w:r w:rsidRPr="00CB5EC9">
              <w:tab/>
            </w:r>
            <w:r w:rsidRPr="00CB5EC9">
              <w:rPr>
                <w:lang w:eastAsia="zh-CN"/>
              </w:rPr>
              <w:t>Broadcast mode 5G ProSe Direct Communication</w:t>
            </w:r>
            <w:bookmarkEnd w:id="2"/>
          </w:p>
          <w:p w14:paraId="3DDAF50B" w14:textId="0F9808E7" w:rsidR="00A01ADB" w:rsidRDefault="00A01ADB" w:rsidP="00B077F7">
            <w:pPr>
              <w:pStyle w:val="CRCoverPage"/>
              <w:spacing w:after="0"/>
              <w:ind w:left="100"/>
            </w:pPr>
            <w:r>
              <w:t>(…)</w:t>
            </w:r>
          </w:p>
          <w:p w14:paraId="219B41EB" w14:textId="77777777" w:rsidR="00A01ADB" w:rsidRPr="00CB5EC9" w:rsidRDefault="00A01ADB" w:rsidP="00A01ADB">
            <w:pPr>
              <w:pStyle w:val="B1"/>
              <w:rPr>
                <w:lang w:eastAsia="ko-KR"/>
              </w:rPr>
            </w:pPr>
            <w:r>
              <w:rPr>
                <w:lang w:eastAsia="ko-KR"/>
              </w:rPr>
              <w:tab/>
            </w:r>
            <w:r w:rsidRPr="009377F1">
              <w:rPr>
                <w:highlight w:val="yellow"/>
              </w:rPr>
              <w:t>The destination Layer-2 ID, the NR Tx Profile and the PC5 QoS parameters are passed down to the AS layer of receiving UE(s) for the reception.</w:t>
            </w:r>
          </w:p>
          <w:p w14:paraId="569A4289" w14:textId="5A627554" w:rsidR="00A01ADB" w:rsidRDefault="00A01ADB" w:rsidP="00B077F7">
            <w:pPr>
              <w:pStyle w:val="CRCoverPage"/>
              <w:spacing w:after="0"/>
              <w:ind w:left="100"/>
            </w:pPr>
            <w:r>
              <w:t>(…)</w:t>
            </w:r>
          </w:p>
          <w:p w14:paraId="41517F9B" w14:textId="77777777" w:rsidR="00A01ADB" w:rsidRDefault="00A01ADB" w:rsidP="00A01ADB">
            <w:pPr>
              <w:pStyle w:val="B1"/>
            </w:pPr>
            <w:r>
              <w:tab/>
            </w:r>
            <w:r w:rsidRPr="009377F1">
              <w:rPr>
                <w:highlight w:val="yellow"/>
              </w:rPr>
              <w:t>The source Layer-2 ID, the destination Layer-2 ID, the NR Tx Profile and the PC5 QoS parameters are passed down to the AS layer of transmitting UE for the transmission.</w:t>
            </w:r>
          </w:p>
          <w:p w14:paraId="0E3C0C2F" w14:textId="77777777" w:rsidR="00A01ADB" w:rsidRDefault="00A01ADB" w:rsidP="00B077F7">
            <w:pPr>
              <w:pStyle w:val="CRCoverPage"/>
              <w:spacing w:after="0"/>
              <w:ind w:left="100"/>
            </w:pPr>
          </w:p>
          <w:p w14:paraId="11E941B0" w14:textId="6A9D14B3" w:rsidR="008A20F9" w:rsidRDefault="008A4E0E" w:rsidP="009377F1">
            <w:pPr>
              <w:pStyle w:val="CRCoverPage"/>
              <w:spacing w:after="0"/>
              <w:ind w:left="100"/>
            </w:pPr>
            <w:r>
              <w:t>The above requirements need to be reflected into stage-3 spec.</w:t>
            </w:r>
          </w:p>
          <w:p w14:paraId="4AB1CFBA" w14:textId="453B6046" w:rsidR="008A20F9" w:rsidRPr="009E4C08" w:rsidRDefault="008A20F9" w:rsidP="00B077F7">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370E1941" w14:textId="2F7E96C4" w:rsidR="00556168" w:rsidRDefault="00CD09AD" w:rsidP="00E50C87">
            <w:pPr>
              <w:pStyle w:val="CRCoverPage"/>
              <w:spacing w:after="0"/>
              <w:ind w:left="100"/>
            </w:pPr>
            <w:r>
              <w:t>Specifying the requirements of providing the NR TX profile and the PC5 QoS parameters</w:t>
            </w:r>
            <w:r w:rsidR="00CE264A">
              <w:t xml:space="preserve"> (whe</w:t>
            </w:r>
            <w:r w:rsidR="00496092">
              <w:t>r</w:t>
            </w:r>
            <w:r w:rsidR="00CE264A">
              <w:t>ever not specified)</w:t>
            </w:r>
            <w:r>
              <w:t xml:space="preserve"> from ProSe layer to lower layers, for ProSe broadcast and groupcast modes.</w:t>
            </w:r>
          </w:p>
          <w:p w14:paraId="12A059B8" w14:textId="77777777" w:rsidR="007F10BE" w:rsidRDefault="007F10BE" w:rsidP="00E50C87">
            <w:pPr>
              <w:pStyle w:val="CRCoverPage"/>
              <w:spacing w:after="0"/>
              <w:ind w:left="100"/>
            </w:pPr>
          </w:p>
          <w:p w14:paraId="76C0712C" w14:textId="68A171D3" w:rsidR="007F10BE" w:rsidRPr="009E4C08" w:rsidRDefault="007F10BE" w:rsidP="00FF2FA0">
            <w:pPr>
              <w:pStyle w:val="CRCoverPage"/>
              <w:spacing w:after="0"/>
              <w:ind w:left="100"/>
            </w:pPr>
            <w:r>
              <w:t>It is worth to note that, the</w:t>
            </w:r>
            <w:r w:rsidR="00FF2FA0">
              <w:t xml:space="preserve"> subclauses of the</w:t>
            </w:r>
            <w:r>
              <w:t xml:space="preserve"> groupcast mode</w:t>
            </w:r>
            <w:r w:rsidR="00FF2FA0">
              <w:t xml:space="preserve"> inside clause </w:t>
            </w:r>
            <w:r w:rsidR="00FF2FA0" w:rsidRPr="00FF2FA0">
              <w:t>7.4</w:t>
            </w:r>
            <w:r>
              <w:t xml:space="preserve"> refer</w:t>
            </w:r>
            <w:r w:rsidR="00FF2FA0">
              <w:t xml:space="preserve"> already</w:t>
            </w:r>
            <w:r>
              <w:t xml:space="preserve"> to the broadcast mode </w:t>
            </w:r>
            <w:r w:rsidR="00FF2FA0">
              <w:t>sub</w:t>
            </w:r>
            <w:r>
              <w:t>clauses</w:t>
            </w:r>
            <w:r w:rsidR="00FF2FA0">
              <w:t xml:space="preserve"> for such aspects</w:t>
            </w:r>
            <w:r>
              <w:t>, hence no change is needed in the clauses of the groupcast mode.</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909393F" w:rsidR="007056B3" w:rsidRPr="00D32922" w:rsidRDefault="00226C83" w:rsidP="00000A0B">
            <w:pPr>
              <w:pStyle w:val="CRCoverPage"/>
              <w:spacing w:after="0"/>
              <w:ind w:left="100"/>
            </w:pPr>
            <w:r>
              <w:t>Stage-2 requirements are not implemented, and l</w:t>
            </w:r>
            <w:r w:rsidR="002C39CC">
              <w:t>ower layer</w:t>
            </w:r>
            <w:r w:rsidR="006F7347">
              <w:t>s become</w:t>
            </w:r>
            <w:r w:rsidR="002C39CC">
              <w:t xml:space="preserve"> not able to derive the DRX parameters.</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8C8EB6F" w:rsidR="007056B3" w:rsidRPr="009E4C08" w:rsidRDefault="00496092" w:rsidP="00496092">
            <w:pPr>
              <w:pStyle w:val="CRCoverPage"/>
              <w:spacing w:after="0"/>
              <w:ind w:left="100"/>
            </w:pPr>
            <w:r w:rsidRPr="00496092">
              <w:rPr>
                <w:lang w:val="en-US"/>
              </w:rPr>
              <w:t>7.3.2.1.2</w:t>
            </w:r>
            <w:r>
              <w:rPr>
                <w:lang w:val="en-US"/>
              </w:rPr>
              <w:t xml:space="preserve">, </w:t>
            </w:r>
            <w:r w:rsidRPr="00496092">
              <w:t>7.3.2.2</w:t>
            </w:r>
            <w:r>
              <w:t xml:space="preserve">, </w:t>
            </w:r>
            <w:r w:rsidRPr="00496092">
              <w:t>7.3.3</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289E0FF4"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4FBC1B49" w14:textId="77777777" w:rsidR="00EB7D5E" w:rsidRDefault="00EB7D5E" w:rsidP="00EB7D5E">
      <w:pPr>
        <w:pStyle w:val="Heading5"/>
        <w:rPr>
          <w:noProof/>
          <w:lang w:val="en-US"/>
        </w:rPr>
      </w:pPr>
      <w:bookmarkStart w:id="3" w:name="_Toc59209236"/>
      <w:bookmarkStart w:id="4" w:name="_Toc59208965"/>
      <w:bookmarkStart w:id="5" w:name="_Toc51951209"/>
      <w:bookmarkStart w:id="6" w:name="_Toc45882659"/>
      <w:bookmarkStart w:id="7" w:name="_Toc45282273"/>
      <w:bookmarkStart w:id="8" w:name="_Toc34404428"/>
      <w:bookmarkStart w:id="9" w:name="_Toc34388657"/>
      <w:bookmarkStart w:id="10" w:name="_Toc97296059"/>
      <w:r>
        <w:rPr>
          <w:noProof/>
          <w:lang w:val="en-US"/>
        </w:rPr>
        <w:t>7.3.2.1.2</w:t>
      </w:r>
      <w:r>
        <w:rPr>
          <w:noProof/>
          <w:lang w:val="en-US"/>
        </w:rPr>
        <w:tab/>
        <w:t>PC5 Q</w:t>
      </w:r>
      <w:r>
        <w:rPr>
          <w:noProof/>
          <w:lang w:val="en-US" w:eastAsia="zh-CN"/>
        </w:rPr>
        <w:t>oS flow match and establishment</w:t>
      </w:r>
      <w:bookmarkEnd w:id="3"/>
      <w:bookmarkEnd w:id="4"/>
      <w:bookmarkEnd w:id="5"/>
      <w:bookmarkEnd w:id="6"/>
      <w:bookmarkEnd w:id="7"/>
      <w:bookmarkEnd w:id="8"/>
      <w:bookmarkEnd w:id="9"/>
      <w:bookmarkEnd w:id="10"/>
    </w:p>
    <w:p w14:paraId="7E6F94C9" w14:textId="77777777" w:rsidR="00EB7D5E" w:rsidRDefault="00EB7D5E" w:rsidP="00EB7D5E">
      <w:pPr>
        <w:rPr>
          <w:noProof/>
          <w:lang w:val="en-US" w:eastAsia="zh-CN"/>
        </w:rPr>
      </w:pPr>
      <w:r>
        <w:rPr>
          <w:noProof/>
          <w:lang w:val="en-US" w:eastAsia="zh-CN"/>
        </w:rPr>
        <w:t>In order to determine if any existing PC5 QoS flow matches the request from upper layers, UE shall proceed as follows:</w:t>
      </w:r>
    </w:p>
    <w:p w14:paraId="19ABD7FC" w14:textId="77777777" w:rsidR="00EB7D5E" w:rsidRDefault="00EB7D5E" w:rsidP="00EB7D5E">
      <w:pPr>
        <w:pStyle w:val="B1"/>
        <w:rPr>
          <w:noProof/>
          <w:lang w:val="en-US" w:eastAsia="zh-CN"/>
        </w:rPr>
      </w:pPr>
      <w:r>
        <w:rPr>
          <w:noProof/>
          <w:lang w:val="en-US" w:eastAsia="zh-CN"/>
        </w:rPr>
        <w:t>a)</w:t>
      </w:r>
      <w:r>
        <w:rPr>
          <w:noProof/>
          <w:lang w:val="en-US" w:eastAsia="zh-CN"/>
        </w:rPr>
        <w:tab/>
        <w:t>according to the PC5 QoS mapping rules specified in clause 5.2.4, the UE shall use the PC5 QoS parameters corresponding to the ProSe identifier and optionally 5G ProSe application requirements;</w:t>
      </w:r>
    </w:p>
    <w:p w14:paraId="7089A6DA" w14:textId="77777777" w:rsidR="00EB7D5E" w:rsidRDefault="00EB7D5E" w:rsidP="00EB7D5E">
      <w:pPr>
        <w:pStyle w:val="B1"/>
        <w:rPr>
          <w:noProof/>
          <w:lang w:val="en-US" w:eastAsia="zh-CN"/>
        </w:rPr>
      </w:pPr>
      <w:r>
        <w:rPr>
          <w:noProof/>
          <w:lang w:val="en-US" w:eastAsia="zh-CN"/>
        </w:rPr>
        <w:t>b)</w:t>
      </w:r>
      <w:r>
        <w:rPr>
          <w:noProof/>
          <w:lang w:val="en-US" w:eastAsia="zh-CN"/>
        </w:rPr>
        <w:tab/>
        <w:t>according to the ProSe identifier to destination layer-2 ID for broadcast mapping rules specified in clause 5.2.4, the UE shall use the destination layer-2 ID corresponding to the ProSe identifier;</w:t>
      </w:r>
    </w:p>
    <w:p w14:paraId="6BD2DDE6" w14:textId="77777777" w:rsidR="00EB7D5E" w:rsidRDefault="00EB7D5E" w:rsidP="00EB7D5E">
      <w:pPr>
        <w:pStyle w:val="B1"/>
        <w:rPr>
          <w:noProof/>
          <w:lang w:val="en-US" w:eastAsia="zh-CN"/>
        </w:rPr>
      </w:pPr>
      <w:r>
        <w:rPr>
          <w:noProof/>
          <w:lang w:val="en-US" w:eastAsia="zh-CN"/>
        </w:rPr>
        <w:t>c)</w:t>
      </w:r>
      <w:r>
        <w:rPr>
          <w:noProof/>
          <w:lang w:val="en-US" w:eastAsia="zh-CN"/>
        </w:rPr>
        <w:tab/>
        <w:t>if there is no existing context for the destination layer-2 ID, then:</w:t>
      </w:r>
    </w:p>
    <w:p w14:paraId="13979F31" w14:textId="77777777" w:rsidR="00EB7D5E" w:rsidRDefault="00EB7D5E" w:rsidP="00EB7D5E">
      <w:pPr>
        <w:pStyle w:val="B2"/>
      </w:pPr>
      <w:r>
        <w:rPr>
          <w:noProof/>
          <w:lang w:val="en-US" w:eastAsia="zh-CN"/>
        </w:rPr>
        <w:t>1)</w:t>
      </w:r>
      <w:r>
        <w:rPr>
          <w:noProof/>
          <w:lang w:val="en-US" w:eastAsia="zh-CN"/>
        </w:rPr>
        <w:tab/>
        <w:t>build a new context for the destination layer-2 ID;</w:t>
      </w:r>
    </w:p>
    <w:p w14:paraId="3AC2DE29" w14:textId="77777777" w:rsidR="00EB7D5E" w:rsidRDefault="00EB7D5E" w:rsidP="00EB7D5E">
      <w:pPr>
        <w:pStyle w:val="B2"/>
        <w:rPr>
          <w:noProof/>
          <w:lang w:val="en-US" w:eastAsia="zh-CN"/>
        </w:rPr>
      </w:pPr>
      <w:r>
        <w:rPr>
          <w:noProof/>
          <w:lang w:val="en-US" w:eastAsia="zh-CN"/>
        </w:rPr>
        <w:t>2)</w:t>
      </w:r>
      <w:r>
        <w:rPr>
          <w:noProof/>
          <w:lang w:val="en-US" w:eastAsia="zh-CN"/>
        </w:rPr>
        <w:tab/>
        <w:t>self-assign a new source layer-2 ID; and</w:t>
      </w:r>
    </w:p>
    <w:p w14:paraId="60D1B00C" w14:textId="77777777" w:rsidR="00EB7D5E" w:rsidRDefault="00EB7D5E" w:rsidP="00EB7D5E">
      <w:pPr>
        <w:pStyle w:val="B2"/>
        <w:rPr>
          <w:noProof/>
          <w:lang w:val="en-US" w:eastAsia="zh-CN"/>
        </w:rPr>
      </w:pPr>
      <w:r>
        <w:rPr>
          <w:noProof/>
          <w:lang w:val="en-US" w:eastAsia="zh-CN"/>
        </w:rPr>
        <w:t>3)</w:t>
      </w:r>
      <w:r>
        <w:rPr>
          <w:noProof/>
          <w:lang w:val="en-US" w:eastAsia="zh-CN"/>
        </w:rPr>
        <w:tab/>
        <w:t>pass the source layer-2 ID and the destination layer-2 ID to lower layers.</w:t>
      </w:r>
    </w:p>
    <w:p w14:paraId="675B9E70" w14:textId="77777777" w:rsidR="00EB7D5E" w:rsidRDefault="00EB7D5E" w:rsidP="00EB7D5E">
      <w:pPr>
        <w:pStyle w:val="B1"/>
      </w:pPr>
      <w:r>
        <w:rPr>
          <w:lang w:val="en-US"/>
        </w:rPr>
        <w:t>d)</w:t>
      </w:r>
      <w:r>
        <w:rPr>
          <w:lang w:val="en-US"/>
        </w:rPr>
        <w:tab/>
        <w:t xml:space="preserve">if in the context for the destination layer-2 ID, there is no PC5 QoS rule for the existing PC5 QoS flow(s) matching the service data or request, the UE shall derive the PC5 QoS parameters based on the 5G ProSe application requirements provided by the upper layers (if available) and the ProSe identifier according to the PC5 QoS mapping rules defined in clause 5.2.4 and </w:t>
      </w:r>
      <w:r>
        <w:rPr>
          <w:lang w:val="en-US" w:eastAsia="zh-CN"/>
        </w:rPr>
        <w:t xml:space="preserve">shall </w:t>
      </w:r>
      <w:r>
        <w:rPr>
          <w:lang w:val="en-US"/>
        </w:rPr>
        <w:t>perform the following:</w:t>
      </w:r>
    </w:p>
    <w:p w14:paraId="40DA25F9" w14:textId="77777777" w:rsidR="00EB7D5E" w:rsidRDefault="00EB7D5E" w:rsidP="00EB7D5E">
      <w:pPr>
        <w:pStyle w:val="B2"/>
        <w:rPr>
          <w:noProof/>
          <w:lang w:val="en-US" w:eastAsia="zh-CN"/>
        </w:rPr>
      </w:pPr>
      <w:r>
        <w:rPr>
          <w:noProof/>
          <w:lang w:val="en-US" w:eastAsia="zh-CN"/>
        </w:rPr>
        <w:t>1)</w:t>
      </w:r>
      <w:r>
        <w:rPr>
          <w:noProof/>
          <w:lang w:val="en-US" w:eastAsia="zh-CN"/>
        </w:rPr>
        <w:tab/>
        <w:t>if there is no existing PC5 QoS flow that fulfils the derived PC5 QoS parameters, then the UE shall create a new PC5 QoS flow by performing the following operations:</w:t>
      </w:r>
    </w:p>
    <w:p w14:paraId="0BEFA1E5" w14:textId="77777777" w:rsidR="00EB7D5E" w:rsidRDefault="00EB7D5E" w:rsidP="00EB7D5E">
      <w:pPr>
        <w:pStyle w:val="B3"/>
        <w:rPr>
          <w:noProof/>
          <w:lang w:val="en-US" w:eastAsia="zh-CN"/>
        </w:rPr>
      </w:pPr>
      <w:r>
        <w:rPr>
          <w:noProof/>
          <w:lang w:val="en-US" w:eastAsia="zh-CN"/>
        </w:rPr>
        <w:t>i)</w:t>
      </w:r>
      <w:r>
        <w:rPr>
          <w:noProof/>
          <w:lang w:val="en-US" w:eastAsia="zh-CN"/>
        </w:rPr>
        <w:tab/>
        <w:t>self-assign a new PQFI;</w:t>
      </w:r>
    </w:p>
    <w:p w14:paraId="032278E8" w14:textId="77777777" w:rsidR="00EB7D5E" w:rsidRDefault="00EB7D5E" w:rsidP="00EB7D5E">
      <w:pPr>
        <w:pStyle w:val="B3"/>
        <w:rPr>
          <w:noProof/>
          <w:lang w:val="en-US" w:eastAsia="zh-CN"/>
        </w:rPr>
      </w:pPr>
      <w:r>
        <w:rPr>
          <w:noProof/>
          <w:lang w:val="en-US" w:eastAsia="zh-CN"/>
        </w:rPr>
        <w:t>ii)</w:t>
      </w:r>
      <w:r>
        <w:rPr>
          <w:noProof/>
          <w:lang w:val="en-US" w:eastAsia="zh-CN"/>
        </w:rPr>
        <w:tab/>
        <w:t>create a new PC5 QoS flow context which contains:</w:t>
      </w:r>
    </w:p>
    <w:p w14:paraId="5C84FDEC" w14:textId="77777777" w:rsidR="00EB7D5E" w:rsidRDefault="00EB7D5E" w:rsidP="00EB7D5E">
      <w:pPr>
        <w:pStyle w:val="B4"/>
        <w:rPr>
          <w:noProof/>
          <w:lang w:val="en-US" w:eastAsia="zh-CN"/>
        </w:rPr>
      </w:pPr>
      <w:r>
        <w:rPr>
          <w:noProof/>
          <w:lang w:val="en-US" w:eastAsia="zh-CN"/>
        </w:rPr>
        <w:t>A)</w:t>
      </w:r>
      <w:r>
        <w:rPr>
          <w:noProof/>
          <w:lang w:val="en-US" w:eastAsia="zh-CN"/>
        </w:rPr>
        <w:tab/>
        <w:t>the PQFI;</w:t>
      </w:r>
    </w:p>
    <w:p w14:paraId="750E35ED" w14:textId="77777777" w:rsidR="00EB7D5E" w:rsidRDefault="00EB7D5E" w:rsidP="00EB7D5E">
      <w:pPr>
        <w:pStyle w:val="B4"/>
        <w:rPr>
          <w:noProof/>
          <w:lang w:val="en-US" w:eastAsia="zh-CN"/>
        </w:rPr>
      </w:pPr>
      <w:r>
        <w:rPr>
          <w:noProof/>
          <w:lang w:val="en-US" w:eastAsia="zh-CN"/>
        </w:rPr>
        <w:t>B)</w:t>
      </w:r>
      <w:r>
        <w:rPr>
          <w:noProof/>
          <w:lang w:val="en-US" w:eastAsia="zh-CN"/>
        </w:rPr>
        <w:tab/>
        <w:t>the ProSe identifier(s); and</w:t>
      </w:r>
    </w:p>
    <w:p w14:paraId="3D37CB38" w14:textId="77777777" w:rsidR="00EB7D5E" w:rsidRDefault="00EB7D5E" w:rsidP="00EB7D5E">
      <w:pPr>
        <w:pStyle w:val="B4"/>
        <w:rPr>
          <w:noProof/>
          <w:lang w:val="en-US" w:eastAsia="zh-CN"/>
        </w:rPr>
      </w:pPr>
      <w:r>
        <w:rPr>
          <w:noProof/>
          <w:lang w:val="en-US" w:eastAsia="zh-CN"/>
        </w:rPr>
        <w:t>C)</w:t>
      </w:r>
      <w:r>
        <w:rPr>
          <w:noProof/>
          <w:lang w:val="en-US" w:eastAsia="zh-CN"/>
        </w:rPr>
        <w:tab/>
        <w:t>the derived PC5 QoS parameters;</w:t>
      </w:r>
    </w:p>
    <w:p w14:paraId="207C0294" w14:textId="77777777" w:rsidR="00EB7D5E" w:rsidRDefault="00EB7D5E" w:rsidP="00EB7D5E">
      <w:pPr>
        <w:pStyle w:val="B3"/>
        <w:rPr>
          <w:noProof/>
          <w:lang w:val="en-US" w:eastAsia="zh-CN"/>
        </w:rPr>
      </w:pPr>
      <w:r>
        <w:rPr>
          <w:noProof/>
          <w:lang w:val="en-US" w:eastAsia="zh-CN"/>
        </w:rPr>
        <w:t>iii)</w:t>
      </w:r>
      <w:r>
        <w:rPr>
          <w:noProof/>
          <w:lang w:val="en-US" w:eastAsia="zh-CN"/>
        </w:rPr>
        <w:tab/>
        <w:t>create a new PC5 QoS rule which contains:</w:t>
      </w:r>
    </w:p>
    <w:p w14:paraId="507BBC6F" w14:textId="77777777" w:rsidR="00EB7D5E" w:rsidRDefault="00EB7D5E" w:rsidP="00EB7D5E">
      <w:pPr>
        <w:pStyle w:val="B4"/>
      </w:pPr>
      <w:r>
        <w:t>A)</w:t>
      </w:r>
      <w:r>
        <w:tab/>
        <w:t>a PC5 QoS rule identifier;</w:t>
      </w:r>
    </w:p>
    <w:p w14:paraId="35F8D1E8" w14:textId="77777777" w:rsidR="00EB7D5E" w:rsidRDefault="00EB7D5E" w:rsidP="00EB7D5E">
      <w:pPr>
        <w:pStyle w:val="B4"/>
      </w:pPr>
      <w:r>
        <w:t>B)</w:t>
      </w:r>
      <w:r>
        <w:tab/>
        <w:t>the PQFI;</w:t>
      </w:r>
    </w:p>
    <w:p w14:paraId="2599741F" w14:textId="77777777" w:rsidR="00EB7D5E" w:rsidRDefault="00EB7D5E" w:rsidP="00EB7D5E">
      <w:pPr>
        <w:pStyle w:val="B4"/>
      </w:pPr>
      <w:r>
        <w:t>C)</w:t>
      </w:r>
      <w:r>
        <w:tab/>
        <w:t>a set of packet filters; and</w:t>
      </w:r>
    </w:p>
    <w:p w14:paraId="0B087DA4" w14:textId="77777777" w:rsidR="00EB7D5E" w:rsidRDefault="00EB7D5E" w:rsidP="00EB7D5E">
      <w:pPr>
        <w:pStyle w:val="B4"/>
      </w:pPr>
      <w:r>
        <w:t>D)</w:t>
      </w:r>
      <w:r>
        <w:tab/>
        <w:t>a precedence value; and</w:t>
      </w:r>
    </w:p>
    <w:p w14:paraId="5FC8AEC7" w14:textId="77777777" w:rsidR="00EB7D5E" w:rsidRDefault="00EB7D5E" w:rsidP="00EB7D5E">
      <w:pPr>
        <w:pStyle w:val="B3"/>
        <w:rPr>
          <w:noProof/>
          <w:lang w:val="en-US" w:eastAsia="zh-CN"/>
        </w:rPr>
      </w:pPr>
      <w:r>
        <w:rPr>
          <w:noProof/>
          <w:lang w:val="en-US" w:eastAsia="zh-CN"/>
        </w:rPr>
        <w:t>iv)</w:t>
      </w:r>
      <w:r>
        <w:rPr>
          <w:noProof/>
          <w:lang w:val="en-US" w:eastAsia="zh-CN"/>
        </w:rPr>
        <w:tab/>
        <w:t>pass the following parameters to the lower layers:</w:t>
      </w:r>
    </w:p>
    <w:p w14:paraId="30E5FCF5" w14:textId="77777777" w:rsidR="00EB7D5E" w:rsidRDefault="00EB7D5E" w:rsidP="00EB7D5E">
      <w:pPr>
        <w:pStyle w:val="B4"/>
      </w:pPr>
      <w:r>
        <w:t>A)</w:t>
      </w:r>
      <w:r>
        <w:tab/>
        <w:t>the PQFI;</w:t>
      </w:r>
    </w:p>
    <w:p w14:paraId="022615BB" w14:textId="399B7097" w:rsidR="00EB7D5E" w:rsidRDefault="00EB7D5E" w:rsidP="00EB7D5E">
      <w:pPr>
        <w:pStyle w:val="B4"/>
      </w:pPr>
      <w:r>
        <w:t>B)</w:t>
      </w:r>
      <w:r>
        <w:tab/>
        <w:t>the PC5 QoS parameters;</w:t>
      </w:r>
      <w:del w:id="11" w:author="Nassar, Mohamed A. (Nokia - DE/Munich)" w:date="2022-05-04T17:43:00Z">
        <w:r w:rsidDel="007C1465">
          <w:delText xml:space="preserve"> and</w:delText>
        </w:r>
      </w:del>
    </w:p>
    <w:p w14:paraId="0A1C486E" w14:textId="67B495B8" w:rsidR="00EB7D5E" w:rsidRDefault="00EB7D5E" w:rsidP="00EB7D5E">
      <w:pPr>
        <w:pStyle w:val="B4"/>
        <w:rPr>
          <w:ins w:id="12" w:author="Nassar, Mohamed A. (Nokia - DE/Munich)" w:date="2022-05-04T17:43:00Z"/>
        </w:rPr>
      </w:pPr>
      <w:r>
        <w:t>C)</w:t>
      </w:r>
      <w:r>
        <w:tab/>
        <w:t>the source layer-2 ID and the destination layer-2 ID;</w:t>
      </w:r>
      <w:ins w:id="13" w:author="Nassar, Mohamed A. (Nokia - DE/Munich)" w:date="2022-05-04T17:43:00Z">
        <w:r w:rsidR="007C1465">
          <w:t xml:space="preserve"> and</w:t>
        </w:r>
      </w:ins>
    </w:p>
    <w:p w14:paraId="17C2691F" w14:textId="539CC9CE" w:rsidR="007C1465" w:rsidRDefault="007C1465" w:rsidP="008048EF">
      <w:pPr>
        <w:pStyle w:val="B4"/>
      </w:pPr>
      <w:ins w:id="14" w:author="Nassar, Mohamed A. (Nokia - DE/Munich)" w:date="2022-05-04T17:43:00Z">
        <w:r>
          <w:t>D)</w:t>
        </w:r>
        <w:r>
          <w:tab/>
        </w:r>
        <w:r w:rsidRPr="007C1465">
          <w:rPr>
            <w:lang w:val="en-US"/>
          </w:rPr>
          <w:t xml:space="preserve">the NR Tx </w:t>
        </w:r>
      </w:ins>
      <w:ins w:id="15" w:author="Nassar, Mohamed A. (Nokia - DE/Munich)" w:date="2022-05-04T17:44:00Z">
        <w:r>
          <w:rPr>
            <w:lang w:val="en-US"/>
          </w:rPr>
          <w:t>p</w:t>
        </w:r>
      </w:ins>
      <w:ins w:id="16" w:author="Nassar, Mohamed A. (Nokia - DE/Munich)" w:date="2022-05-04T17:43:00Z">
        <w:r w:rsidRPr="007C1465">
          <w:rPr>
            <w:lang w:val="en-US"/>
          </w:rPr>
          <w:t xml:space="preserve">rofile, if available, as determined for the respective </w:t>
        </w:r>
      </w:ins>
      <w:ins w:id="17" w:author="Nassar, Mohamed A. (Nokia - DE/Munich)" w:date="2022-05-04T17:45:00Z">
        <w:r w:rsidR="008048EF" w:rsidRPr="008048EF">
          <w:rPr>
            <w:lang w:val="en-US"/>
          </w:rPr>
          <w:t xml:space="preserve">ProSe identifier </w:t>
        </w:r>
      </w:ins>
      <w:ins w:id="18" w:author="Nassar, Mohamed A. (Nokia - DE/Munich)" w:date="2022-05-04T17:43:00Z">
        <w:r w:rsidRPr="007C1465">
          <w:rPr>
            <w:lang w:val="en-US"/>
          </w:rPr>
          <w:t>based on the configuration parameters and conditions described in clause</w:t>
        </w:r>
      </w:ins>
      <w:ins w:id="19" w:author="Nassar, Mohamed A. (Nokia - DE/Munich)" w:date="2022-05-04T17:44:00Z">
        <w:r>
          <w:rPr>
            <w:lang w:val="en-US"/>
          </w:rPr>
          <w:t> </w:t>
        </w:r>
      </w:ins>
      <w:ins w:id="20" w:author="Nassar, Mohamed A. (Nokia - DE/Munich)" w:date="2022-05-04T17:43:00Z">
        <w:r w:rsidRPr="007C1465">
          <w:rPr>
            <w:lang w:val="en-US"/>
          </w:rPr>
          <w:t>5.2.</w:t>
        </w:r>
      </w:ins>
      <w:ins w:id="21" w:author="Nassar, Mohamed A. (Nokia - DE/Munich)" w:date="2022-05-04T17:44:00Z">
        <w:r>
          <w:rPr>
            <w:lang w:val="en-US"/>
          </w:rPr>
          <w:t>4</w:t>
        </w:r>
      </w:ins>
    </w:p>
    <w:p w14:paraId="7A135EDB" w14:textId="77777777" w:rsidR="00EB7D5E" w:rsidRDefault="00EB7D5E" w:rsidP="00EB7D5E">
      <w:pPr>
        <w:pStyle w:val="B2"/>
        <w:rPr>
          <w:noProof/>
          <w:lang w:val="en-US" w:eastAsia="zh-CN"/>
        </w:rPr>
      </w:pPr>
      <w:r>
        <w:rPr>
          <w:noProof/>
          <w:lang w:val="en-US" w:eastAsia="zh-CN"/>
        </w:rPr>
        <w:t>2)</w:t>
      </w:r>
      <w:r>
        <w:rPr>
          <w:noProof/>
          <w:lang w:val="en-US" w:eastAsia="zh-CN"/>
        </w:rPr>
        <w:tab/>
        <w:t>if there is an existing PC5 QoS flow that fulfils the derived PC5 QoS parameters, then the UE shall update the PC5 packet filter set in the PC5 QoS rule of this PC5 QoS flow, e.g. add the new packet filter in the PC5 QoS rule of this existing PC5 QoS flow; and</w:t>
      </w:r>
    </w:p>
    <w:p w14:paraId="542ADF8C" w14:textId="77777777" w:rsidR="00EB7D5E" w:rsidRDefault="00EB7D5E" w:rsidP="00EB7D5E">
      <w:pPr>
        <w:pStyle w:val="B2"/>
        <w:rPr>
          <w:noProof/>
          <w:lang w:val="en-US" w:eastAsia="zh-CN"/>
        </w:rPr>
      </w:pPr>
      <w:r>
        <w:rPr>
          <w:noProof/>
          <w:lang w:val="en-US" w:eastAsia="zh-CN"/>
        </w:rPr>
        <w:t>3)</w:t>
      </w:r>
      <w:r>
        <w:rPr>
          <w:noProof/>
          <w:lang w:val="en-US" w:eastAsia="zh-CN"/>
        </w:rPr>
        <w:tab/>
        <w:t>the UE shall use the new PC5 QoS flow created as described in bullet 1) or the existing PC5 QoS flow with the updated PC5 QoS rules as described in bullet 2) to perform the transmission of 5G ProSe communication over PC5 as specified in clause</w:t>
      </w:r>
      <w:r>
        <w:rPr>
          <w:lang w:val="en-US"/>
        </w:rPr>
        <w:t> </w:t>
      </w:r>
      <w:r>
        <w:rPr>
          <w:noProof/>
          <w:lang w:val="en-US" w:eastAsia="zh-CN"/>
        </w:rPr>
        <w:t>7.3.2.2; and</w:t>
      </w:r>
    </w:p>
    <w:p w14:paraId="0BCEF36D" w14:textId="77777777" w:rsidR="00EB7D5E" w:rsidRDefault="00EB7D5E" w:rsidP="00EB7D5E">
      <w:pPr>
        <w:pStyle w:val="B1"/>
        <w:rPr>
          <w:lang w:val="en-US" w:eastAsia="zh-CN"/>
        </w:rPr>
      </w:pPr>
      <w:r>
        <w:rPr>
          <w:noProof/>
          <w:lang w:val="en-US" w:eastAsia="zh-CN"/>
        </w:rPr>
        <w:lastRenderedPageBreak/>
        <w:t>e)</w:t>
      </w:r>
      <w:r>
        <w:rPr>
          <w:noProof/>
          <w:lang w:val="en-US" w:eastAsia="zh-CN"/>
        </w:rPr>
        <w:tab/>
        <w:t>if in the context for the destination layer-2 ID, there is a PC5 QoS rule for the existing PC5 QoS flow matching the service data or request, the UE shall use this existing PC5 QoS flow to perform transmission of 5G ProSe communication over PC5 as specified in clause</w:t>
      </w:r>
      <w:r>
        <w:rPr>
          <w:lang w:val="en-US"/>
        </w:rPr>
        <w:t> </w:t>
      </w:r>
      <w:r>
        <w:rPr>
          <w:noProof/>
          <w:lang w:val="en-US" w:eastAsia="zh-CN"/>
        </w:rPr>
        <w:t>7.3.2.2.</w:t>
      </w:r>
    </w:p>
    <w:p w14:paraId="1D5D4FDA" w14:textId="77777777" w:rsidR="00EB7D5E" w:rsidRPr="00B333BC" w:rsidRDefault="00EB7D5E" w:rsidP="00EB7D5E">
      <w:pPr>
        <w:rPr>
          <w:noProof/>
          <w:lang w:eastAsia="zh-CN"/>
        </w:rPr>
      </w:pPr>
      <w:r>
        <w:rPr>
          <w:noProof/>
          <w:lang w:eastAsia="zh-CN"/>
        </w:rPr>
        <w:t xml:space="preserve">Three types of packet filters are supported for broadcast mode 5G ProSe direct communication over PC5, i.e., the ProSe IP packet filter set, the ProSe packet filter set, and the </w:t>
      </w:r>
      <w:r>
        <w:t>ProSe Ethernet packet filter set</w:t>
      </w:r>
      <w:r>
        <w:rPr>
          <w:noProof/>
          <w:lang w:eastAsia="zh-CN"/>
        </w:rPr>
        <w:t>. The three types of packet filters are defined the same as specified in clause</w:t>
      </w:r>
      <w:r>
        <w:rPr>
          <w:lang w:val="en-US"/>
        </w:rPr>
        <w:t> </w:t>
      </w:r>
      <w:r>
        <w:rPr>
          <w:noProof/>
          <w:lang w:eastAsia="zh-CN"/>
        </w:rPr>
        <w:t>7.2.7.</w:t>
      </w:r>
    </w:p>
    <w:p w14:paraId="6B54A8A5" w14:textId="4C8B517D" w:rsidR="00EB7D5E" w:rsidRDefault="00EB7D5E" w:rsidP="00EB7D5E">
      <w:pPr>
        <w:jc w:val="center"/>
      </w:pPr>
      <w:r w:rsidRPr="001F6E20">
        <w:rPr>
          <w:highlight w:val="green"/>
        </w:rPr>
        <w:t xml:space="preserve">***** </w:t>
      </w:r>
      <w:r>
        <w:rPr>
          <w:highlight w:val="green"/>
        </w:rPr>
        <w:t>Next</w:t>
      </w:r>
      <w:r w:rsidRPr="001F6E20">
        <w:rPr>
          <w:highlight w:val="green"/>
        </w:rPr>
        <w:t xml:space="preserve"> change *****</w:t>
      </w:r>
    </w:p>
    <w:p w14:paraId="0E77A32F" w14:textId="77777777" w:rsidR="008D0281" w:rsidRDefault="008D0281" w:rsidP="008D0281">
      <w:pPr>
        <w:pStyle w:val="Heading4"/>
      </w:pPr>
      <w:bookmarkStart w:id="22" w:name="_Toc59209237"/>
      <w:bookmarkStart w:id="23" w:name="_Toc59208966"/>
      <w:bookmarkStart w:id="24" w:name="_Toc51951210"/>
      <w:bookmarkStart w:id="25" w:name="_Toc45882660"/>
      <w:bookmarkStart w:id="26" w:name="_Toc45282274"/>
      <w:bookmarkStart w:id="27" w:name="_Toc97296060"/>
      <w:r>
        <w:t>7.3.2.2</w:t>
      </w:r>
      <w:r>
        <w:tab/>
        <w:t>Transmission</w:t>
      </w:r>
      <w:bookmarkEnd w:id="22"/>
      <w:bookmarkEnd w:id="23"/>
      <w:bookmarkEnd w:id="24"/>
      <w:bookmarkEnd w:id="25"/>
      <w:bookmarkEnd w:id="26"/>
      <w:bookmarkEnd w:id="27"/>
    </w:p>
    <w:p w14:paraId="1EBBF195" w14:textId="77777777" w:rsidR="008D0281" w:rsidRPr="00826ACB" w:rsidRDefault="008D0281" w:rsidP="008D0281">
      <w:r>
        <w:t>T</w:t>
      </w:r>
      <w:r>
        <w:rPr>
          <w:noProof/>
          <w:lang w:val="en-US"/>
        </w:rPr>
        <w:t>he UE shall include the data unit(s) in a protocol data unit with the following parameters</w:t>
      </w:r>
      <w:r>
        <w:t>:</w:t>
      </w:r>
    </w:p>
    <w:p w14:paraId="2B2FA640" w14:textId="77777777" w:rsidR="008D0281" w:rsidRDefault="008D0281" w:rsidP="008D0281">
      <w:pPr>
        <w:pStyle w:val="B1"/>
        <w:rPr>
          <w:lang w:val="en-US"/>
        </w:rPr>
      </w:pPr>
      <w:r>
        <w:rPr>
          <w:lang w:val="en-US"/>
        </w:rPr>
        <w:t>a)</w:t>
      </w:r>
      <w:r>
        <w:rPr>
          <w:lang w:val="en-US"/>
        </w:rPr>
        <w:tab/>
        <w:t>a layer-3 protocol data unit type (see 3GPP TS 38.323 [16]) set to:</w:t>
      </w:r>
    </w:p>
    <w:p w14:paraId="5E09C186" w14:textId="77777777" w:rsidR="008D0281" w:rsidRDefault="008D0281" w:rsidP="008D0281">
      <w:pPr>
        <w:pStyle w:val="B2"/>
        <w:rPr>
          <w:lang w:val="en-US"/>
        </w:rPr>
      </w:pPr>
      <w:r>
        <w:rPr>
          <w:lang w:val="en-US"/>
        </w:rPr>
        <w:t>1)</w:t>
      </w:r>
      <w:r>
        <w:rPr>
          <w:lang w:val="en-US"/>
        </w:rPr>
        <w:tab/>
        <w:t>IP packet, if the data unit(s) contains IP data; or</w:t>
      </w:r>
    </w:p>
    <w:p w14:paraId="375212D3" w14:textId="77777777" w:rsidR="008D0281" w:rsidRDefault="008D0281" w:rsidP="008D0281">
      <w:pPr>
        <w:pStyle w:val="B2"/>
        <w:rPr>
          <w:lang w:val="en-US"/>
        </w:rPr>
      </w:pPr>
      <w:r>
        <w:rPr>
          <w:lang w:val="en-US"/>
        </w:rPr>
        <w:t>2)</w:t>
      </w:r>
      <w:r>
        <w:rPr>
          <w:lang w:val="en-US"/>
        </w:rPr>
        <w:tab/>
        <w:t>non-IP packet, if the data unit(s) contains Ethernet, Address Resolution Protocol, or Unstructured data;</w:t>
      </w:r>
    </w:p>
    <w:p w14:paraId="62A9026A" w14:textId="77777777" w:rsidR="008D0281" w:rsidRDefault="008D0281" w:rsidP="008D0281">
      <w:pPr>
        <w:pStyle w:val="B1"/>
        <w:rPr>
          <w:lang w:val="en-US"/>
        </w:rPr>
      </w:pPr>
      <w:r>
        <w:rPr>
          <w:lang w:val="en-US"/>
        </w:rPr>
        <w:t>b)</w:t>
      </w:r>
      <w:r>
        <w:rPr>
          <w:lang w:val="en-US"/>
        </w:rPr>
        <w:tab/>
        <w:t xml:space="preserve">the source layer-2 ID set to the layer-2 ID </w:t>
      </w:r>
      <w:r>
        <w:rPr>
          <w:noProof/>
          <w:lang w:val="en-US"/>
        </w:rPr>
        <w:t>self-</w:t>
      </w:r>
      <w:r>
        <w:rPr>
          <w:lang w:val="en-US"/>
        </w:rPr>
        <w:t>assigned by the UE for 5G ProSe communication over PC5;</w:t>
      </w:r>
    </w:p>
    <w:p w14:paraId="08CE8D94" w14:textId="77777777" w:rsidR="008D0281" w:rsidRDefault="008D0281" w:rsidP="008D0281">
      <w:pPr>
        <w:pStyle w:val="B1"/>
        <w:rPr>
          <w:lang w:val="en-US"/>
        </w:rPr>
      </w:pPr>
      <w:r>
        <w:rPr>
          <w:lang w:val="en-US"/>
        </w:rPr>
        <w:t>c)</w:t>
      </w:r>
      <w:r>
        <w:rPr>
          <w:lang w:val="en-US"/>
        </w:rPr>
        <w:tab/>
        <w:t>the destination layer-2 ID set to:</w:t>
      </w:r>
    </w:p>
    <w:p w14:paraId="771A1DE9" w14:textId="77777777" w:rsidR="008D0281" w:rsidRDefault="008D0281" w:rsidP="008D0281">
      <w:pPr>
        <w:pStyle w:val="B2"/>
        <w:rPr>
          <w:lang w:val="en-US"/>
        </w:rPr>
      </w:pPr>
      <w:r>
        <w:rPr>
          <w:lang w:val="en-US"/>
        </w:rPr>
        <w:t>1)</w:t>
      </w:r>
      <w:r>
        <w:rPr>
          <w:lang w:val="en-US"/>
        </w:rPr>
        <w:tab/>
        <w:t>the destination layer-2 ID associated with the ProSe identifier of the ProSe application in this list of ProSe applications authorized for 5G ProSe communication over PC5 as specified in clause 5.2.4, if the ProSe identifier of the ProSe application is included in the list of ProSe applications authorized for 5G ProSe communication over PC5 as specified in clause 5.2.4; or</w:t>
      </w:r>
    </w:p>
    <w:p w14:paraId="3FFA67DC" w14:textId="77777777" w:rsidR="008D0281" w:rsidRDefault="008D0281" w:rsidP="008D0281">
      <w:pPr>
        <w:pStyle w:val="B2"/>
        <w:rPr>
          <w:lang w:val="en-US"/>
        </w:rPr>
      </w:pPr>
      <w:r>
        <w:rPr>
          <w:lang w:val="en-US"/>
        </w:rPr>
        <w:t>2)</w:t>
      </w:r>
      <w:r>
        <w:rPr>
          <w:lang w:val="en-US"/>
        </w:rPr>
        <w:tab/>
        <w:t xml:space="preserve">the default destination layer-2 ID configured to the UE for </w:t>
      </w:r>
      <w:r>
        <w:t>broadcast mode</w:t>
      </w:r>
      <w:r>
        <w:rPr>
          <w:lang w:val="en-US"/>
        </w:rPr>
        <w:t xml:space="preserve"> 5G ProSe communication over PC5 as specified in clause 5.2.4, if the ProSe identifier of the ProSe application is not included in the list of ProSe applications authorized for 5G ProSe communication over PC5 and the UE is configured with a default destination layer-2 ID for</w:t>
      </w:r>
      <w:r w:rsidRPr="00EB4A5A">
        <w:t xml:space="preserve"> </w:t>
      </w:r>
      <w:r>
        <w:t>broadcast mode</w:t>
      </w:r>
      <w:r>
        <w:rPr>
          <w:lang w:val="en-US"/>
        </w:rPr>
        <w:t xml:space="preserve"> 5G ProSe communication over PC5;</w:t>
      </w:r>
    </w:p>
    <w:p w14:paraId="046F3246" w14:textId="14142207" w:rsidR="008D0281" w:rsidRDefault="008D0281" w:rsidP="008D0281">
      <w:pPr>
        <w:pStyle w:val="B1"/>
        <w:rPr>
          <w:noProof/>
          <w:lang w:val="en-US"/>
        </w:rPr>
      </w:pPr>
      <w:r>
        <w:rPr>
          <w:lang w:val="en-US"/>
        </w:rPr>
        <w:t>d)</w:t>
      </w:r>
      <w:r>
        <w:rPr>
          <w:lang w:val="en-US"/>
        </w:rPr>
        <w:tab/>
        <w:t>if the data unit(s) contains IP data, the source IP address set to the source IP address</w:t>
      </w:r>
      <w:r w:rsidRPr="00B6276D">
        <w:rPr>
          <w:lang w:val="en-US"/>
        </w:rPr>
        <w:t xml:space="preserve"> </w:t>
      </w:r>
      <w:r>
        <w:rPr>
          <w:lang w:val="en-US"/>
        </w:rPr>
        <w:t>allocated to the UE as specified in clause 7.3.4</w:t>
      </w:r>
      <w:r>
        <w:rPr>
          <w:noProof/>
          <w:lang w:val="en-US"/>
        </w:rPr>
        <w:t>;</w:t>
      </w:r>
      <w:del w:id="28" w:author="Nassar, Mohamed A. (Nokia - DE/Munich)" w:date="2022-05-04T17:47:00Z">
        <w:r w:rsidDel="004E11CF">
          <w:rPr>
            <w:noProof/>
            <w:lang w:val="en-US"/>
          </w:rPr>
          <w:delText xml:space="preserve"> and</w:delText>
        </w:r>
      </w:del>
    </w:p>
    <w:p w14:paraId="38E8689E" w14:textId="77777777" w:rsidR="008D0281" w:rsidRPr="00031DC0" w:rsidRDefault="008D0281" w:rsidP="008D0281">
      <w:pPr>
        <w:pStyle w:val="NO"/>
        <w:rPr>
          <w:noProof/>
        </w:rPr>
      </w:pPr>
      <w:r w:rsidRPr="0045752B">
        <w:rPr>
          <w:noProof/>
        </w:rPr>
        <w:t>NOTE:</w:t>
      </w:r>
      <w:r w:rsidRPr="0045752B">
        <w:rPr>
          <w:noProof/>
        </w:rPr>
        <w:tab/>
      </w:r>
      <w:r>
        <w:rPr>
          <w:noProof/>
        </w:rPr>
        <w:t>How to set t</w:t>
      </w:r>
      <w:r w:rsidRPr="0045752B">
        <w:rPr>
          <w:noProof/>
        </w:rPr>
        <w:t>he destination IP address is left to UE implementation.</w:t>
      </w:r>
    </w:p>
    <w:p w14:paraId="47025049" w14:textId="7E6CF862" w:rsidR="008D0281" w:rsidRDefault="008D0281" w:rsidP="008D0281">
      <w:pPr>
        <w:pStyle w:val="B1"/>
        <w:rPr>
          <w:ins w:id="29" w:author="Nassar, Mohamed A. (Nokia - DE/Munich)" w:date="2022-05-04T17:47:00Z"/>
          <w:noProof/>
          <w:lang w:val="en-US" w:eastAsia="zh-CN"/>
        </w:rPr>
      </w:pPr>
      <w:r>
        <w:rPr>
          <w:noProof/>
          <w:lang w:val="en-US" w:eastAsia="zh-CN"/>
        </w:rPr>
        <w:t>e)</w:t>
      </w:r>
      <w:r>
        <w:rPr>
          <w:noProof/>
          <w:lang w:val="en-US" w:eastAsia="zh-CN"/>
        </w:rPr>
        <w:tab/>
        <w:t>the PQFI set to the value corresponding to the PC5 QoS rules as specified in clause 7.3.2.1,</w:t>
      </w:r>
      <w:ins w:id="30" w:author="Nassar, Mohamed A. (Nokia - DE/Munich)" w:date="2022-05-04T17:47:00Z">
        <w:r w:rsidR="004E11CF">
          <w:rPr>
            <w:noProof/>
            <w:lang w:val="en-US" w:eastAsia="zh-CN"/>
          </w:rPr>
          <w:t xml:space="preserve"> and</w:t>
        </w:r>
      </w:ins>
    </w:p>
    <w:p w14:paraId="3581B1B3" w14:textId="1B5D3546" w:rsidR="004E11CF" w:rsidRDefault="004E11CF" w:rsidP="00D534A0">
      <w:pPr>
        <w:pStyle w:val="B1"/>
        <w:rPr>
          <w:noProof/>
          <w:lang w:val="en-US" w:eastAsia="zh-CN"/>
        </w:rPr>
      </w:pPr>
      <w:ins w:id="31" w:author="Nassar, Mohamed A. (Nokia - DE/Munich)" w:date="2022-05-04T17:47:00Z">
        <w:r>
          <w:rPr>
            <w:noProof/>
            <w:lang w:val="en-US" w:eastAsia="zh-CN"/>
          </w:rPr>
          <w:t>f)</w:t>
        </w:r>
        <w:r>
          <w:rPr>
            <w:noProof/>
            <w:lang w:val="en-US" w:eastAsia="zh-CN"/>
          </w:rPr>
          <w:tab/>
        </w:r>
        <w:r w:rsidR="00BC5976" w:rsidRPr="00BC5976">
          <w:rPr>
            <w:noProof/>
            <w:lang w:eastAsia="zh-CN"/>
          </w:rPr>
          <w:t xml:space="preserve">if the UE is configured with </w:t>
        </w:r>
      </w:ins>
      <w:ins w:id="32" w:author="Nassar, Mohamed A. (Nokia - DE/Munich)" w:date="2022-05-04T17:49:00Z">
        <w:r w:rsidR="00D534A0" w:rsidRPr="00D534A0">
          <w:rPr>
            <w:noProof/>
            <w:lang w:eastAsia="zh-CN"/>
          </w:rPr>
          <w:t>ProSe identifiers to NR Tx profiles for broadcast and groupcast mapping rules</w:t>
        </w:r>
        <w:r w:rsidR="00D534A0">
          <w:rPr>
            <w:noProof/>
            <w:lang w:eastAsia="zh-CN"/>
          </w:rPr>
          <w:t xml:space="preserve"> </w:t>
        </w:r>
      </w:ins>
      <w:ins w:id="33" w:author="Nassar, Mohamed A. (Nokia - DE/Munich)" w:date="2022-05-04T17:47:00Z">
        <w:r w:rsidR="00BC5976" w:rsidRPr="00BC5976">
          <w:rPr>
            <w:rFonts w:hint="eastAsia"/>
            <w:noProof/>
            <w:lang w:eastAsia="zh-CN"/>
          </w:rPr>
          <w:t xml:space="preserve">for </w:t>
        </w:r>
      </w:ins>
      <w:ins w:id="34" w:author="Nassar, Mohamed A. (Nokia - DE/Munich)" w:date="2022-05-04T17:49:00Z">
        <w:r w:rsidR="00D534A0" w:rsidRPr="00D534A0">
          <w:rPr>
            <w:noProof/>
            <w:lang w:val="en-US" w:eastAsia="zh-CN"/>
          </w:rPr>
          <w:t xml:space="preserve">5G ProSe direct communication over PC5 </w:t>
        </w:r>
      </w:ins>
      <w:ins w:id="35" w:author="Nassar, Mohamed A. (Nokia - DE/Munich)" w:date="2022-05-04T17:47:00Z">
        <w:r w:rsidR="00BC5976" w:rsidRPr="00BC5976">
          <w:rPr>
            <w:noProof/>
            <w:lang w:val="en-US" w:eastAsia="zh-CN"/>
          </w:rPr>
          <w:t xml:space="preserve">as specified in </w:t>
        </w:r>
        <w:r w:rsidR="00BC5976" w:rsidRPr="00BC5976">
          <w:rPr>
            <w:noProof/>
            <w:lang w:eastAsia="zh-CN"/>
          </w:rPr>
          <w:t>clause 5.2.</w:t>
        </w:r>
      </w:ins>
      <w:ins w:id="36" w:author="Nassar, Mohamed A. (Nokia - DE/Munich)" w:date="2022-05-04T17:49:00Z">
        <w:r w:rsidR="00D534A0">
          <w:rPr>
            <w:noProof/>
            <w:lang w:eastAsia="zh-CN"/>
          </w:rPr>
          <w:t>4</w:t>
        </w:r>
      </w:ins>
      <w:ins w:id="37" w:author="Nassar, Mohamed A. (Nokia - DE/Munich)" w:date="2022-05-04T17:47:00Z">
        <w:r w:rsidR="00BC5976" w:rsidRPr="00BC5976">
          <w:rPr>
            <w:noProof/>
            <w:lang w:eastAsia="zh-CN"/>
          </w:rPr>
          <w:t xml:space="preserve">, the NR Tx </w:t>
        </w:r>
      </w:ins>
      <w:ins w:id="38" w:author="Nassar, Mohamed A. (Nokia - DE/Munich)" w:date="2022-05-04T17:49:00Z">
        <w:r w:rsidR="00D534A0">
          <w:rPr>
            <w:noProof/>
            <w:lang w:eastAsia="zh-CN"/>
          </w:rPr>
          <w:t>p</w:t>
        </w:r>
      </w:ins>
      <w:ins w:id="39" w:author="Nassar, Mohamed A. (Nokia - DE/Munich)" w:date="2022-05-04T17:47:00Z">
        <w:r w:rsidR="00BC5976" w:rsidRPr="00BC5976">
          <w:rPr>
            <w:noProof/>
            <w:lang w:eastAsia="zh-CN"/>
          </w:rPr>
          <w:t xml:space="preserve">rofile associated with the </w:t>
        </w:r>
      </w:ins>
      <w:ins w:id="40" w:author="Nassar, Mohamed A. (Nokia - DE/Munich)" w:date="2022-05-04T17:50:00Z">
        <w:r w:rsidR="00D534A0">
          <w:rPr>
            <w:noProof/>
            <w:lang w:val="en-US" w:eastAsia="zh-CN"/>
          </w:rPr>
          <w:t>ProSe</w:t>
        </w:r>
      </w:ins>
      <w:ins w:id="41" w:author="Nassar, Mohamed A. (Nokia - DE/Munich)" w:date="2022-05-04T17:47:00Z">
        <w:r w:rsidR="00BC5976" w:rsidRPr="00BC5976">
          <w:rPr>
            <w:noProof/>
            <w:lang w:val="en-US" w:eastAsia="zh-CN"/>
          </w:rPr>
          <w:t xml:space="preserve"> identifier</w:t>
        </w:r>
        <w:r w:rsidR="00BC5976" w:rsidRPr="00BC5976">
          <w:rPr>
            <w:noProof/>
            <w:lang w:eastAsia="zh-CN"/>
          </w:rPr>
          <w:t xml:space="preserve"> as specified in clause 5.2.</w:t>
        </w:r>
      </w:ins>
      <w:ins w:id="42" w:author="Nassar, Mohamed A. (Nokia - DE/Munich)" w:date="2022-05-04T17:50:00Z">
        <w:r w:rsidR="00D534A0">
          <w:rPr>
            <w:noProof/>
            <w:lang w:eastAsia="zh-CN"/>
          </w:rPr>
          <w:t>4</w:t>
        </w:r>
      </w:ins>
      <w:ins w:id="43" w:author="Nassar, Mohamed A. (Nokia - DE/Munich)" w:date="2022-05-04T17:47:00Z">
        <w:r w:rsidR="00BC5976">
          <w:rPr>
            <w:noProof/>
            <w:lang w:eastAsia="zh-CN"/>
          </w:rPr>
          <w:t>,</w:t>
        </w:r>
      </w:ins>
    </w:p>
    <w:p w14:paraId="3ECEE706" w14:textId="77777777" w:rsidR="008D0281" w:rsidRDefault="008D0281" w:rsidP="008D0281">
      <w:pPr>
        <w:rPr>
          <w:lang w:val="en-US" w:eastAsia="zh-CN"/>
        </w:rPr>
      </w:pPr>
      <w:r>
        <w:rPr>
          <w:lang w:val="en-US" w:eastAsia="zh-CN"/>
        </w:rPr>
        <w:t>then UE shall request radio resources for 5G ProSe communication over PC5 as specified in 3GPP TS 38.300 [21], and pass the data unit(s) on the PC5 QoS Flow identified by the PQFI to lower layers for transmission. The PC5 QoS Rules corresponding to the PQFIs map the data unit(s) with the same ProSe identifier and with the same PC5 QoS parameters to the same PC5 QoS Flow, and apply PQFI to the data unit(s).</w:t>
      </w:r>
    </w:p>
    <w:p w14:paraId="2281973D" w14:textId="77777777" w:rsidR="008D0281" w:rsidRDefault="008D0281" w:rsidP="008D0281">
      <w:pPr>
        <w:rPr>
          <w:lang w:val="en-US" w:eastAsia="zh-CN"/>
        </w:rPr>
      </w:pPr>
      <w:r>
        <w:rPr>
          <w:noProof/>
          <w:lang w:val="en-US"/>
        </w:rPr>
        <w:t xml:space="preserve">If the UE is camped on a serving cell </w:t>
      </w:r>
      <w:r>
        <w:t xml:space="preserve">indicating that 5G ProSe communication over PC5 is supported by the network, but </w:t>
      </w:r>
      <w:r>
        <w:rPr>
          <w:noProof/>
          <w:lang w:val="en-US"/>
        </w:rPr>
        <w:t>not broadcasting any carrier frequencies and radio resources for 5G ProSe communication over PC5 as specified in 3GPP TS 38.331 [13], the UE shall request radio resources for 5G ProSe communication over PC5 as specified in 3GPP TS 24.501 [11].</w:t>
      </w:r>
    </w:p>
    <w:p w14:paraId="6C6A62A2" w14:textId="77777777" w:rsidR="00582620" w:rsidRDefault="00582620" w:rsidP="00582620">
      <w:pPr>
        <w:jc w:val="center"/>
      </w:pPr>
      <w:r w:rsidRPr="001F6E20">
        <w:rPr>
          <w:highlight w:val="green"/>
        </w:rPr>
        <w:t xml:space="preserve">***** </w:t>
      </w:r>
      <w:r>
        <w:rPr>
          <w:highlight w:val="green"/>
        </w:rPr>
        <w:t>Next</w:t>
      </w:r>
      <w:r w:rsidRPr="001F6E20">
        <w:rPr>
          <w:highlight w:val="green"/>
        </w:rPr>
        <w:t xml:space="preserve"> change *****</w:t>
      </w:r>
    </w:p>
    <w:p w14:paraId="52C503C1" w14:textId="77777777" w:rsidR="00114E2C" w:rsidRDefault="00114E2C" w:rsidP="00114E2C">
      <w:pPr>
        <w:pStyle w:val="Heading3"/>
      </w:pPr>
      <w:bookmarkStart w:id="44" w:name="_Toc59209240"/>
      <w:bookmarkStart w:id="45" w:name="_Toc59208969"/>
      <w:bookmarkStart w:id="46" w:name="_Toc51951213"/>
      <w:bookmarkStart w:id="47" w:name="_Toc45882663"/>
      <w:bookmarkStart w:id="48" w:name="_Toc45282277"/>
      <w:bookmarkStart w:id="49" w:name="_Toc34404432"/>
      <w:bookmarkStart w:id="50" w:name="_Toc34388661"/>
      <w:bookmarkStart w:id="51" w:name="_Toc97296063"/>
      <w:r>
        <w:t>7.3.3</w:t>
      </w:r>
      <w:r>
        <w:tab/>
        <w:t>Reception of broadcast mode 5G ProSe communication over PC5</w:t>
      </w:r>
      <w:bookmarkEnd w:id="44"/>
      <w:bookmarkEnd w:id="45"/>
      <w:bookmarkEnd w:id="46"/>
      <w:bookmarkEnd w:id="47"/>
      <w:bookmarkEnd w:id="48"/>
      <w:bookmarkEnd w:id="49"/>
      <w:bookmarkEnd w:id="50"/>
      <w:bookmarkEnd w:id="51"/>
    </w:p>
    <w:p w14:paraId="6B2DEDF1" w14:textId="15F429DE" w:rsidR="00114E2C" w:rsidRDefault="00114E2C" w:rsidP="00140413">
      <w:pPr>
        <w:rPr>
          <w:ins w:id="52" w:author="Nassar, Mohamed A. (Nokia - DE/Munich)" w:date="2022-05-04T17:32:00Z"/>
        </w:rPr>
      </w:pPr>
      <w:r>
        <w:t>The UE may be configured by upper layers with one or more destination layer-2 ID(s) for reception of data unit(s) over PC5.</w:t>
      </w:r>
      <w:ins w:id="53" w:author="Nassar, Mohamed A. (Nokia - DE/Munich)" w:date="2022-05-04T17:26:00Z">
        <w:r w:rsidR="008966D6">
          <w:t xml:space="preserve"> </w:t>
        </w:r>
        <w:r w:rsidR="008966D6" w:rsidRPr="008966D6">
          <w:t xml:space="preserve">The receiving UE shall determine the PC5 QoS parameters for this broadcast </w:t>
        </w:r>
      </w:ins>
      <w:ins w:id="54" w:author="Nassar, Mohamed A. (Nokia - DE/Munich)" w:date="2022-05-04T17:29:00Z">
        <w:r w:rsidR="00056197">
          <w:t>ProSe</w:t>
        </w:r>
      </w:ins>
      <w:ins w:id="55" w:author="Nassar, Mohamed A. (Nokia - DE/Munich)" w:date="2022-05-04T17:26:00Z">
        <w:r w:rsidR="008966D6" w:rsidRPr="008966D6">
          <w:t xml:space="preserve"> service in the same way described in clause </w:t>
        </w:r>
      </w:ins>
      <w:ins w:id="56" w:author="Nassar, Mohamed A. (Nokia - DE/Munich)" w:date="2022-05-04T17:28:00Z">
        <w:r w:rsidR="00140413" w:rsidRPr="00140413">
          <w:rPr>
            <w:lang w:val="en-US"/>
          </w:rPr>
          <w:t>7.3.2.1.2</w:t>
        </w:r>
      </w:ins>
      <w:ins w:id="57" w:author="Nassar, Mohamed A. (Nokia - DE/Munich)" w:date="2022-05-04T17:26:00Z">
        <w:r w:rsidR="008966D6" w:rsidRPr="008966D6">
          <w:rPr>
            <w:lang w:val="en-US"/>
          </w:rPr>
          <w:t xml:space="preserve"> and shall determine the NR Tx </w:t>
        </w:r>
      </w:ins>
      <w:ins w:id="58" w:author="Nassar, Mohamed A. (Nokia - DE/Munich)" w:date="2022-05-04T17:31:00Z">
        <w:r w:rsidR="00F277A7">
          <w:rPr>
            <w:lang w:val="en-US"/>
          </w:rPr>
          <w:t>p</w:t>
        </w:r>
      </w:ins>
      <w:ins w:id="59" w:author="Nassar, Mohamed A. (Nokia - DE/Munich)" w:date="2022-05-04T17:26:00Z">
        <w:r w:rsidR="008966D6" w:rsidRPr="008966D6">
          <w:rPr>
            <w:lang w:val="en-US"/>
          </w:rPr>
          <w:t>rofile as described in clause 5.2.</w:t>
        </w:r>
      </w:ins>
      <w:ins w:id="60" w:author="Nassar, Mohamed A. (Nokia - DE/Munich)" w:date="2022-05-04T17:31:00Z">
        <w:r w:rsidR="00EA75B0">
          <w:rPr>
            <w:lang w:val="en-US"/>
          </w:rPr>
          <w:t>4</w:t>
        </w:r>
      </w:ins>
      <w:ins w:id="61" w:author="Nassar, Mohamed A. (Nokia - DE/Munich)" w:date="2022-05-04T17:26:00Z">
        <w:r w:rsidR="008966D6" w:rsidRPr="008966D6">
          <w:rPr>
            <w:lang w:val="en-US"/>
          </w:rPr>
          <w:t xml:space="preserve">, and shall provide the </w:t>
        </w:r>
        <w:r w:rsidR="008966D6" w:rsidRPr="008966D6">
          <w:t xml:space="preserve">PC5 QoS parameters, the NR Tx </w:t>
        </w:r>
      </w:ins>
      <w:ins w:id="62" w:author="Nassar, Mohamed A. (Nokia - DE/Munich)" w:date="2022-05-04T17:31:00Z">
        <w:r w:rsidR="00F277A7">
          <w:t>p</w:t>
        </w:r>
      </w:ins>
      <w:ins w:id="63" w:author="Nassar, Mohamed A. (Nokia - DE/Munich)" w:date="2022-05-04T17:26:00Z">
        <w:r w:rsidR="008966D6" w:rsidRPr="008966D6">
          <w:t>rofile if available and the destination layer-2 ID(s) to lower layers</w:t>
        </w:r>
        <w:r w:rsidR="008966D6">
          <w:t>.</w:t>
        </w:r>
      </w:ins>
      <w:r>
        <w:t xml:space="preserve"> For each received protocol data unit over PC5, the receiving UE shall check if the destination layer-2 ID of the received protocol data unit matches one of the configured destination layer-2 IDs. If yes, the UE shall then check whether the protocol data unit </w:t>
      </w:r>
      <w:r>
        <w:lastRenderedPageBreak/>
        <w:t>type as defined 3GPP TS 38.323 [16] provided by the lower layers for the received packet is set to IP packet or non-IP packet, and pass the protocol data unit to the corresponding upper layer entity.</w:t>
      </w:r>
    </w:p>
    <w:p w14:paraId="52F6E48B" w14:textId="3C249AD0" w:rsidR="0007136E" w:rsidRDefault="0007136E">
      <w:pPr>
        <w:pStyle w:val="NO"/>
        <w:rPr>
          <w:noProof/>
        </w:rPr>
        <w:pPrChange w:id="64" w:author="Nassar, Mohamed A. (Nokia - DE/Munich)" w:date="2022-05-04T17:34:00Z">
          <w:pPr/>
        </w:pPrChange>
      </w:pPr>
      <w:bookmarkStart w:id="65" w:name="_Hlk87895976"/>
      <w:bookmarkStart w:id="66" w:name="_Hlk86249778"/>
      <w:bookmarkStart w:id="67" w:name="_Hlk86249757"/>
      <w:ins w:id="68" w:author="Nassar, Mohamed A. (Nokia - DE/Munich)" w:date="2022-05-04T17:32:00Z">
        <w:r>
          <w:rPr>
            <w:noProof/>
          </w:rPr>
          <w:t>NOTE:</w:t>
        </w:r>
        <w:r>
          <w:rPr>
            <w:noProof/>
          </w:rPr>
          <w:tab/>
        </w:r>
        <w:r w:rsidRPr="0002365E">
          <w:rPr>
            <w:noProof/>
          </w:rPr>
          <w:t xml:space="preserve">When the PC5 DRX operation is needed based on the provided NR Tx </w:t>
        </w:r>
        <w:r>
          <w:rPr>
            <w:noProof/>
          </w:rPr>
          <w:t>p</w:t>
        </w:r>
        <w:r w:rsidRPr="0002365E">
          <w:rPr>
            <w:noProof/>
          </w:rPr>
          <w:t>rofile</w:t>
        </w:r>
        <w:r>
          <w:rPr>
            <w:noProof/>
          </w:rPr>
          <w:t xml:space="preserve"> if any, </w:t>
        </w:r>
        <w:r w:rsidRPr="00E50CCF">
          <w:rPr>
            <w:noProof/>
          </w:rPr>
          <w:t>th</w:t>
        </w:r>
        <w:bookmarkEnd w:id="65"/>
        <w:r w:rsidRPr="00E50CCF">
          <w:rPr>
            <w:noProof/>
          </w:rPr>
          <w:t xml:space="preserve">e </w:t>
        </w:r>
        <w:r>
          <w:rPr>
            <w:noProof/>
          </w:rPr>
          <w:t>lower layers</w:t>
        </w:r>
        <w:r w:rsidRPr="00E50CCF">
          <w:rPr>
            <w:noProof/>
          </w:rPr>
          <w:t xml:space="preserve"> </w:t>
        </w:r>
        <w:r>
          <w:rPr>
            <w:noProof/>
          </w:rPr>
          <w:t>use</w:t>
        </w:r>
        <w:r w:rsidRPr="00E50CCF">
          <w:rPr>
            <w:noProof/>
          </w:rPr>
          <w:t xml:space="preserve"> PC5 QoS parameters</w:t>
        </w:r>
        <w:r>
          <w:rPr>
            <w:noProof/>
          </w:rPr>
          <w:t xml:space="preserve"> </w:t>
        </w:r>
        <w:r w:rsidRPr="006538B7">
          <w:rPr>
            <w:noProof/>
          </w:rPr>
          <w:t>and the destination layer-2 ID(s)</w:t>
        </w:r>
        <w:r w:rsidRPr="00E50CCF">
          <w:rPr>
            <w:noProof/>
          </w:rPr>
          <w:t xml:space="preserve"> </w:t>
        </w:r>
        <w:r>
          <w:rPr>
            <w:noProof/>
          </w:rPr>
          <w:t>to</w:t>
        </w:r>
        <w:r w:rsidRPr="00E50CCF">
          <w:rPr>
            <w:noProof/>
          </w:rPr>
          <w:t xml:space="preserve"> determine the PC5 DRX parameter values</w:t>
        </w:r>
        <w:r>
          <w:rPr>
            <w:noProof/>
          </w:rPr>
          <w:t xml:space="preserve"> (</w:t>
        </w:r>
        <w:r w:rsidRPr="0017535F">
          <w:rPr>
            <w:noProof/>
          </w:rPr>
          <w:t>see 3GPP TS 38.300 [</w:t>
        </w:r>
      </w:ins>
      <w:ins w:id="69" w:author="Nassar, Mohamed A. (Nokia - DE/Munich)" w:date="2022-05-04T17:33:00Z">
        <w:r w:rsidR="00F84A8B">
          <w:rPr>
            <w:noProof/>
          </w:rPr>
          <w:t>21</w:t>
        </w:r>
      </w:ins>
      <w:ins w:id="70" w:author="Nassar, Mohamed A. (Nokia - DE/Munich)" w:date="2022-05-04T17:32:00Z">
        <w:r w:rsidRPr="0017535F">
          <w:rPr>
            <w:noProof/>
          </w:rPr>
          <w:t>]</w:t>
        </w:r>
        <w:r>
          <w:rPr>
            <w:noProof/>
          </w:rPr>
          <w:t>)</w:t>
        </w:r>
        <w:r w:rsidRPr="00E50CCF">
          <w:rPr>
            <w:noProof/>
          </w:rPr>
          <w:t xml:space="preserve"> for reception operation over PC5 reference point</w:t>
        </w:r>
        <w:r>
          <w:rPr>
            <w:noProof/>
          </w:rPr>
          <w:t>.</w:t>
        </w:r>
      </w:ins>
      <w:bookmarkEnd w:id="66"/>
      <w:bookmarkEnd w:id="67"/>
    </w:p>
    <w:p w14:paraId="7459EF47" w14:textId="03098859"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DB35" w14:textId="77777777" w:rsidR="00D07AEC" w:rsidRDefault="00D07AEC">
      <w:r>
        <w:separator/>
      </w:r>
    </w:p>
  </w:endnote>
  <w:endnote w:type="continuationSeparator" w:id="0">
    <w:p w14:paraId="3C68F94A" w14:textId="77777777" w:rsidR="00D07AEC" w:rsidRDefault="00D0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7CDB" w14:textId="77777777" w:rsidR="00D07AEC" w:rsidRDefault="00D07AEC">
      <w:r>
        <w:separator/>
      </w:r>
    </w:p>
  </w:footnote>
  <w:footnote w:type="continuationSeparator" w:id="0">
    <w:p w14:paraId="53165663" w14:textId="77777777" w:rsidR="00D07AEC" w:rsidRDefault="00D0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0B"/>
    <w:rsid w:val="00010890"/>
    <w:rsid w:val="000120E9"/>
    <w:rsid w:val="000137F5"/>
    <w:rsid w:val="00017ADD"/>
    <w:rsid w:val="00021369"/>
    <w:rsid w:val="00022E4A"/>
    <w:rsid w:val="0002792E"/>
    <w:rsid w:val="00032FD9"/>
    <w:rsid w:val="00035331"/>
    <w:rsid w:val="00047928"/>
    <w:rsid w:val="00051FD3"/>
    <w:rsid w:val="00056197"/>
    <w:rsid w:val="0007136E"/>
    <w:rsid w:val="00073523"/>
    <w:rsid w:val="00074203"/>
    <w:rsid w:val="00085BE5"/>
    <w:rsid w:val="0009057A"/>
    <w:rsid w:val="00093B2C"/>
    <w:rsid w:val="000A1F6F"/>
    <w:rsid w:val="000A4112"/>
    <w:rsid w:val="000A6394"/>
    <w:rsid w:val="000A709C"/>
    <w:rsid w:val="000B1F95"/>
    <w:rsid w:val="000B3086"/>
    <w:rsid w:val="000B3130"/>
    <w:rsid w:val="000B6F39"/>
    <w:rsid w:val="000B7FED"/>
    <w:rsid w:val="000C038A"/>
    <w:rsid w:val="000C2458"/>
    <w:rsid w:val="000C6598"/>
    <w:rsid w:val="000D0531"/>
    <w:rsid w:val="000D0F26"/>
    <w:rsid w:val="000E4714"/>
    <w:rsid w:val="000E4B8F"/>
    <w:rsid w:val="000F57EA"/>
    <w:rsid w:val="0010512D"/>
    <w:rsid w:val="0011153F"/>
    <w:rsid w:val="0011163C"/>
    <w:rsid w:val="00114E2C"/>
    <w:rsid w:val="00115732"/>
    <w:rsid w:val="00120F94"/>
    <w:rsid w:val="001245B2"/>
    <w:rsid w:val="00126905"/>
    <w:rsid w:val="001308FF"/>
    <w:rsid w:val="00133E9B"/>
    <w:rsid w:val="00140413"/>
    <w:rsid w:val="00143DCF"/>
    <w:rsid w:val="001454A9"/>
    <w:rsid w:val="00145D43"/>
    <w:rsid w:val="00147061"/>
    <w:rsid w:val="00150827"/>
    <w:rsid w:val="00152B3A"/>
    <w:rsid w:val="00157509"/>
    <w:rsid w:val="00161F44"/>
    <w:rsid w:val="00162DC0"/>
    <w:rsid w:val="001657D6"/>
    <w:rsid w:val="00172151"/>
    <w:rsid w:val="0017535F"/>
    <w:rsid w:val="00175C14"/>
    <w:rsid w:val="00175E8C"/>
    <w:rsid w:val="00183F6E"/>
    <w:rsid w:val="0018466A"/>
    <w:rsid w:val="00185EEA"/>
    <w:rsid w:val="00187BA3"/>
    <w:rsid w:val="00191BC6"/>
    <w:rsid w:val="00192C46"/>
    <w:rsid w:val="00192F51"/>
    <w:rsid w:val="00196613"/>
    <w:rsid w:val="00197486"/>
    <w:rsid w:val="001A08B3"/>
    <w:rsid w:val="001A34EA"/>
    <w:rsid w:val="001A38EC"/>
    <w:rsid w:val="001A7629"/>
    <w:rsid w:val="001A7B60"/>
    <w:rsid w:val="001B52F0"/>
    <w:rsid w:val="001B7A65"/>
    <w:rsid w:val="001C0BB9"/>
    <w:rsid w:val="001C31D6"/>
    <w:rsid w:val="001C337C"/>
    <w:rsid w:val="001E02C2"/>
    <w:rsid w:val="001E31C4"/>
    <w:rsid w:val="001E41F3"/>
    <w:rsid w:val="001E7592"/>
    <w:rsid w:val="001E7C96"/>
    <w:rsid w:val="002049B0"/>
    <w:rsid w:val="00207209"/>
    <w:rsid w:val="00210B3A"/>
    <w:rsid w:val="00210F03"/>
    <w:rsid w:val="00216771"/>
    <w:rsid w:val="0022324F"/>
    <w:rsid w:val="0022491E"/>
    <w:rsid w:val="00225987"/>
    <w:rsid w:val="00226C83"/>
    <w:rsid w:val="00227EAD"/>
    <w:rsid w:val="00230865"/>
    <w:rsid w:val="002338E1"/>
    <w:rsid w:val="00240B36"/>
    <w:rsid w:val="00243674"/>
    <w:rsid w:val="002452B8"/>
    <w:rsid w:val="00254989"/>
    <w:rsid w:val="002565A4"/>
    <w:rsid w:val="0026004D"/>
    <w:rsid w:val="00261E84"/>
    <w:rsid w:val="002640DD"/>
    <w:rsid w:val="00267668"/>
    <w:rsid w:val="00275D12"/>
    <w:rsid w:val="002816BF"/>
    <w:rsid w:val="00284E90"/>
    <w:rsid w:val="00284FEB"/>
    <w:rsid w:val="002860C4"/>
    <w:rsid w:val="00293083"/>
    <w:rsid w:val="002A19A2"/>
    <w:rsid w:val="002A1ABE"/>
    <w:rsid w:val="002A1EAC"/>
    <w:rsid w:val="002B5741"/>
    <w:rsid w:val="002C1B6C"/>
    <w:rsid w:val="002C200A"/>
    <w:rsid w:val="002C39CC"/>
    <w:rsid w:val="002D4764"/>
    <w:rsid w:val="002D6A16"/>
    <w:rsid w:val="002F5576"/>
    <w:rsid w:val="002F7794"/>
    <w:rsid w:val="003011FB"/>
    <w:rsid w:val="003028DE"/>
    <w:rsid w:val="00304CD2"/>
    <w:rsid w:val="00305409"/>
    <w:rsid w:val="00322866"/>
    <w:rsid w:val="0032587D"/>
    <w:rsid w:val="003270DC"/>
    <w:rsid w:val="00330378"/>
    <w:rsid w:val="00330A2A"/>
    <w:rsid w:val="00334E8D"/>
    <w:rsid w:val="00336112"/>
    <w:rsid w:val="00342231"/>
    <w:rsid w:val="00351E18"/>
    <w:rsid w:val="00353E7D"/>
    <w:rsid w:val="00357A72"/>
    <w:rsid w:val="00360137"/>
    <w:rsid w:val="003609EF"/>
    <w:rsid w:val="0036231A"/>
    <w:rsid w:val="00363DF6"/>
    <w:rsid w:val="003649AA"/>
    <w:rsid w:val="003674C0"/>
    <w:rsid w:val="00367762"/>
    <w:rsid w:val="00374780"/>
    <w:rsid w:val="00374DD4"/>
    <w:rsid w:val="003820C2"/>
    <w:rsid w:val="00382821"/>
    <w:rsid w:val="0038782F"/>
    <w:rsid w:val="00392079"/>
    <w:rsid w:val="0039546B"/>
    <w:rsid w:val="00395E39"/>
    <w:rsid w:val="003A1CE6"/>
    <w:rsid w:val="003B1F64"/>
    <w:rsid w:val="003B729C"/>
    <w:rsid w:val="003C0C47"/>
    <w:rsid w:val="003E092C"/>
    <w:rsid w:val="003E1A36"/>
    <w:rsid w:val="003E307F"/>
    <w:rsid w:val="00402282"/>
    <w:rsid w:val="00410371"/>
    <w:rsid w:val="004132B4"/>
    <w:rsid w:val="00413E5A"/>
    <w:rsid w:val="004214CB"/>
    <w:rsid w:val="00421676"/>
    <w:rsid w:val="004235EC"/>
    <w:rsid w:val="004242F1"/>
    <w:rsid w:val="00425E14"/>
    <w:rsid w:val="004269DB"/>
    <w:rsid w:val="00427A14"/>
    <w:rsid w:val="00433214"/>
    <w:rsid w:val="00433A87"/>
    <w:rsid w:val="00434669"/>
    <w:rsid w:val="00444467"/>
    <w:rsid w:val="00451C9A"/>
    <w:rsid w:val="00453996"/>
    <w:rsid w:val="00454893"/>
    <w:rsid w:val="00464F87"/>
    <w:rsid w:val="004718FF"/>
    <w:rsid w:val="004738A7"/>
    <w:rsid w:val="00475A5E"/>
    <w:rsid w:val="00484DFC"/>
    <w:rsid w:val="00494444"/>
    <w:rsid w:val="00496092"/>
    <w:rsid w:val="00497104"/>
    <w:rsid w:val="0049721B"/>
    <w:rsid w:val="00497F13"/>
    <w:rsid w:val="004A6835"/>
    <w:rsid w:val="004B06F9"/>
    <w:rsid w:val="004B6B54"/>
    <w:rsid w:val="004B75B7"/>
    <w:rsid w:val="004C0EC7"/>
    <w:rsid w:val="004C1174"/>
    <w:rsid w:val="004C1E17"/>
    <w:rsid w:val="004C36E5"/>
    <w:rsid w:val="004D7B4D"/>
    <w:rsid w:val="004E11CF"/>
    <w:rsid w:val="004E1669"/>
    <w:rsid w:val="004E35C3"/>
    <w:rsid w:val="004E3D33"/>
    <w:rsid w:val="004F0CBF"/>
    <w:rsid w:val="0050181C"/>
    <w:rsid w:val="00512317"/>
    <w:rsid w:val="0051580D"/>
    <w:rsid w:val="005166B7"/>
    <w:rsid w:val="00520BEF"/>
    <w:rsid w:val="005268A8"/>
    <w:rsid w:val="00527E0A"/>
    <w:rsid w:val="00530456"/>
    <w:rsid w:val="00533415"/>
    <w:rsid w:val="00534599"/>
    <w:rsid w:val="005364A7"/>
    <w:rsid w:val="005405F6"/>
    <w:rsid w:val="00547111"/>
    <w:rsid w:val="00552808"/>
    <w:rsid w:val="00556168"/>
    <w:rsid w:val="00556C7A"/>
    <w:rsid w:val="00556F9E"/>
    <w:rsid w:val="005634DA"/>
    <w:rsid w:val="00566690"/>
    <w:rsid w:val="00570453"/>
    <w:rsid w:val="00582620"/>
    <w:rsid w:val="00584FAA"/>
    <w:rsid w:val="00585A67"/>
    <w:rsid w:val="00592D74"/>
    <w:rsid w:val="00597B6D"/>
    <w:rsid w:val="005A4630"/>
    <w:rsid w:val="005B0C82"/>
    <w:rsid w:val="005B35E9"/>
    <w:rsid w:val="005C03D7"/>
    <w:rsid w:val="005C493C"/>
    <w:rsid w:val="005D08BE"/>
    <w:rsid w:val="005D0BE9"/>
    <w:rsid w:val="005E2C44"/>
    <w:rsid w:val="005E4E31"/>
    <w:rsid w:val="005F4A07"/>
    <w:rsid w:val="005F7B1C"/>
    <w:rsid w:val="0060328B"/>
    <w:rsid w:val="00606655"/>
    <w:rsid w:val="00606D75"/>
    <w:rsid w:val="00607039"/>
    <w:rsid w:val="00611A50"/>
    <w:rsid w:val="0061251B"/>
    <w:rsid w:val="006140AF"/>
    <w:rsid w:val="00620253"/>
    <w:rsid w:val="00620869"/>
    <w:rsid w:val="00621188"/>
    <w:rsid w:val="00624753"/>
    <w:rsid w:val="006257ED"/>
    <w:rsid w:val="00626C49"/>
    <w:rsid w:val="00627921"/>
    <w:rsid w:val="00633686"/>
    <w:rsid w:val="00635016"/>
    <w:rsid w:val="006409F0"/>
    <w:rsid w:val="00643116"/>
    <w:rsid w:val="00646E0A"/>
    <w:rsid w:val="00653B80"/>
    <w:rsid w:val="0066556C"/>
    <w:rsid w:val="006679BC"/>
    <w:rsid w:val="00677E82"/>
    <w:rsid w:val="00682C19"/>
    <w:rsid w:val="00693C09"/>
    <w:rsid w:val="00695808"/>
    <w:rsid w:val="006A2F0B"/>
    <w:rsid w:val="006A7F49"/>
    <w:rsid w:val="006B146E"/>
    <w:rsid w:val="006B34A0"/>
    <w:rsid w:val="006B46FB"/>
    <w:rsid w:val="006C1A75"/>
    <w:rsid w:val="006C598B"/>
    <w:rsid w:val="006C7DC5"/>
    <w:rsid w:val="006D6560"/>
    <w:rsid w:val="006E21FB"/>
    <w:rsid w:val="006E70D0"/>
    <w:rsid w:val="006F1238"/>
    <w:rsid w:val="006F7347"/>
    <w:rsid w:val="0070389C"/>
    <w:rsid w:val="007056B3"/>
    <w:rsid w:val="00715762"/>
    <w:rsid w:val="007171F3"/>
    <w:rsid w:val="007207FA"/>
    <w:rsid w:val="00720BFA"/>
    <w:rsid w:val="007249D0"/>
    <w:rsid w:val="00726367"/>
    <w:rsid w:val="00732B24"/>
    <w:rsid w:val="00750E50"/>
    <w:rsid w:val="00754577"/>
    <w:rsid w:val="007601E4"/>
    <w:rsid w:val="0076057C"/>
    <w:rsid w:val="00765C70"/>
    <w:rsid w:val="0076678C"/>
    <w:rsid w:val="007728F3"/>
    <w:rsid w:val="00773513"/>
    <w:rsid w:val="0078782F"/>
    <w:rsid w:val="00792342"/>
    <w:rsid w:val="007977A8"/>
    <w:rsid w:val="007A1592"/>
    <w:rsid w:val="007B1129"/>
    <w:rsid w:val="007B512A"/>
    <w:rsid w:val="007C05F3"/>
    <w:rsid w:val="007C11BB"/>
    <w:rsid w:val="007C1465"/>
    <w:rsid w:val="007C2097"/>
    <w:rsid w:val="007C638E"/>
    <w:rsid w:val="007D0EAC"/>
    <w:rsid w:val="007D3773"/>
    <w:rsid w:val="007D4BE6"/>
    <w:rsid w:val="007D6A07"/>
    <w:rsid w:val="007F07D3"/>
    <w:rsid w:val="007F10BE"/>
    <w:rsid w:val="007F5436"/>
    <w:rsid w:val="007F7259"/>
    <w:rsid w:val="008020AE"/>
    <w:rsid w:val="00802EDC"/>
    <w:rsid w:val="00803B82"/>
    <w:rsid w:val="008040A8"/>
    <w:rsid w:val="008048EF"/>
    <w:rsid w:val="0080739E"/>
    <w:rsid w:val="0082167F"/>
    <w:rsid w:val="00825253"/>
    <w:rsid w:val="008269F3"/>
    <w:rsid w:val="008279FA"/>
    <w:rsid w:val="00836A16"/>
    <w:rsid w:val="00841C47"/>
    <w:rsid w:val="008438B9"/>
    <w:rsid w:val="00843F64"/>
    <w:rsid w:val="00852B0B"/>
    <w:rsid w:val="008533F5"/>
    <w:rsid w:val="0086152E"/>
    <w:rsid w:val="008620EA"/>
    <w:rsid w:val="008626E7"/>
    <w:rsid w:val="0086609C"/>
    <w:rsid w:val="00866100"/>
    <w:rsid w:val="00870EE7"/>
    <w:rsid w:val="00872EE7"/>
    <w:rsid w:val="00877E69"/>
    <w:rsid w:val="00881AEF"/>
    <w:rsid w:val="00884572"/>
    <w:rsid w:val="008863B9"/>
    <w:rsid w:val="008958E6"/>
    <w:rsid w:val="008966D6"/>
    <w:rsid w:val="008A20F9"/>
    <w:rsid w:val="008A2D21"/>
    <w:rsid w:val="008A45A6"/>
    <w:rsid w:val="008A4E0E"/>
    <w:rsid w:val="008A6A3B"/>
    <w:rsid w:val="008B06AA"/>
    <w:rsid w:val="008B0A69"/>
    <w:rsid w:val="008B4678"/>
    <w:rsid w:val="008B593C"/>
    <w:rsid w:val="008C7FA2"/>
    <w:rsid w:val="008D0281"/>
    <w:rsid w:val="008D0382"/>
    <w:rsid w:val="008D721C"/>
    <w:rsid w:val="008E6AF4"/>
    <w:rsid w:val="008F686C"/>
    <w:rsid w:val="009058A2"/>
    <w:rsid w:val="00911DEF"/>
    <w:rsid w:val="00913A02"/>
    <w:rsid w:val="009145E9"/>
    <w:rsid w:val="009148DE"/>
    <w:rsid w:val="00921C52"/>
    <w:rsid w:val="00924F2C"/>
    <w:rsid w:val="00926ACD"/>
    <w:rsid w:val="00927227"/>
    <w:rsid w:val="00930204"/>
    <w:rsid w:val="00931788"/>
    <w:rsid w:val="009318F9"/>
    <w:rsid w:val="009334D9"/>
    <w:rsid w:val="00934237"/>
    <w:rsid w:val="00935C6C"/>
    <w:rsid w:val="009377F1"/>
    <w:rsid w:val="00937D7E"/>
    <w:rsid w:val="009400C5"/>
    <w:rsid w:val="009410F6"/>
    <w:rsid w:val="00941BFE"/>
    <w:rsid w:val="00941E30"/>
    <w:rsid w:val="00947DBC"/>
    <w:rsid w:val="00956373"/>
    <w:rsid w:val="00956832"/>
    <w:rsid w:val="009629EA"/>
    <w:rsid w:val="00966F67"/>
    <w:rsid w:val="00967C61"/>
    <w:rsid w:val="00973A05"/>
    <w:rsid w:val="009777D9"/>
    <w:rsid w:val="00985981"/>
    <w:rsid w:val="0098662C"/>
    <w:rsid w:val="00991B88"/>
    <w:rsid w:val="009922FF"/>
    <w:rsid w:val="00995066"/>
    <w:rsid w:val="00995709"/>
    <w:rsid w:val="00996181"/>
    <w:rsid w:val="00997CE7"/>
    <w:rsid w:val="009A4BC5"/>
    <w:rsid w:val="009A5583"/>
    <w:rsid w:val="009A5753"/>
    <w:rsid w:val="009A579D"/>
    <w:rsid w:val="009A5C62"/>
    <w:rsid w:val="009C277E"/>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4C08"/>
    <w:rsid w:val="009E4D58"/>
    <w:rsid w:val="009E6C24"/>
    <w:rsid w:val="009F734F"/>
    <w:rsid w:val="00A01ADB"/>
    <w:rsid w:val="00A12036"/>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2B1D"/>
    <w:rsid w:val="00A542A2"/>
    <w:rsid w:val="00A56556"/>
    <w:rsid w:val="00A565B2"/>
    <w:rsid w:val="00A566E6"/>
    <w:rsid w:val="00A60AB9"/>
    <w:rsid w:val="00A70EAD"/>
    <w:rsid w:val="00A73B44"/>
    <w:rsid w:val="00A75949"/>
    <w:rsid w:val="00A7616A"/>
    <w:rsid w:val="00A7671C"/>
    <w:rsid w:val="00A77556"/>
    <w:rsid w:val="00A83034"/>
    <w:rsid w:val="00A9024D"/>
    <w:rsid w:val="00A93B32"/>
    <w:rsid w:val="00A95088"/>
    <w:rsid w:val="00A957A0"/>
    <w:rsid w:val="00A97A5F"/>
    <w:rsid w:val="00AA2CBC"/>
    <w:rsid w:val="00AA2E58"/>
    <w:rsid w:val="00AB08CC"/>
    <w:rsid w:val="00AB294C"/>
    <w:rsid w:val="00AB7130"/>
    <w:rsid w:val="00AC5820"/>
    <w:rsid w:val="00AC701B"/>
    <w:rsid w:val="00AD1CD8"/>
    <w:rsid w:val="00AD6931"/>
    <w:rsid w:val="00AD6A33"/>
    <w:rsid w:val="00AD6E85"/>
    <w:rsid w:val="00AE6EB5"/>
    <w:rsid w:val="00AF1069"/>
    <w:rsid w:val="00AF2A6E"/>
    <w:rsid w:val="00AF2D48"/>
    <w:rsid w:val="00AF3467"/>
    <w:rsid w:val="00AF56C2"/>
    <w:rsid w:val="00B062C8"/>
    <w:rsid w:val="00B077F7"/>
    <w:rsid w:val="00B1155E"/>
    <w:rsid w:val="00B146F0"/>
    <w:rsid w:val="00B17D4F"/>
    <w:rsid w:val="00B22F49"/>
    <w:rsid w:val="00B258BB"/>
    <w:rsid w:val="00B30409"/>
    <w:rsid w:val="00B32246"/>
    <w:rsid w:val="00B32D45"/>
    <w:rsid w:val="00B43B8D"/>
    <w:rsid w:val="00B468EF"/>
    <w:rsid w:val="00B55A94"/>
    <w:rsid w:val="00B560B2"/>
    <w:rsid w:val="00B61E29"/>
    <w:rsid w:val="00B6741A"/>
    <w:rsid w:val="00B67B97"/>
    <w:rsid w:val="00B71A46"/>
    <w:rsid w:val="00B73F5C"/>
    <w:rsid w:val="00B76A34"/>
    <w:rsid w:val="00B8448E"/>
    <w:rsid w:val="00B847A9"/>
    <w:rsid w:val="00B878A7"/>
    <w:rsid w:val="00B968C8"/>
    <w:rsid w:val="00BA3B31"/>
    <w:rsid w:val="00BA3EC5"/>
    <w:rsid w:val="00BA4831"/>
    <w:rsid w:val="00BA51D9"/>
    <w:rsid w:val="00BA56C7"/>
    <w:rsid w:val="00BB2ADB"/>
    <w:rsid w:val="00BB5DFC"/>
    <w:rsid w:val="00BB5EE8"/>
    <w:rsid w:val="00BB71F5"/>
    <w:rsid w:val="00BC0873"/>
    <w:rsid w:val="00BC2FB7"/>
    <w:rsid w:val="00BC4440"/>
    <w:rsid w:val="00BC5976"/>
    <w:rsid w:val="00BD279D"/>
    <w:rsid w:val="00BD33F0"/>
    <w:rsid w:val="00BD6BB8"/>
    <w:rsid w:val="00BE70D2"/>
    <w:rsid w:val="00BF0D4B"/>
    <w:rsid w:val="00C026EA"/>
    <w:rsid w:val="00C03BB2"/>
    <w:rsid w:val="00C04A19"/>
    <w:rsid w:val="00C12F35"/>
    <w:rsid w:val="00C27181"/>
    <w:rsid w:val="00C304FD"/>
    <w:rsid w:val="00C377A1"/>
    <w:rsid w:val="00C37F05"/>
    <w:rsid w:val="00C4102A"/>
    <w:rsid w:val="00C576E0"/>
    <w:rsid w:val="00C60693"/>
    <w:rsid w:val="00C61516"/>
    <w:rsid w:val="00C64B9B"/>
    <w:rsid w:val="00C66BA2"/>
    <w:rsid w:val="00C73609"/>
    <w:rsid w:val="00C75CB0"/>
    <w:rsid w:val="00C763D2"/>
    <w:rsid w:val="00C77E99"/>
    <w:rsid w:val="00C81B7F"/>
    <w:rsid w:val="00C84CC7"/>
    <w:rsid w:val="00C90160"/>
    <w:rsid w:val="00C92D83"/>
    <w:rsid w:val="00C95985"/>
    <w:rsid w:val="00CA21C3"/>
    <w:rsid w:val="00CB05EB"/>
    <w:rsid w:val="00CB2B01"/>
    <w:rsid w:val="00CC30A9"/>
    <w:rsid w:val="00CC4962"/>
    <w:rsid w:val="00CC5026"/>
    <w:rsid w:val="00CC68D0"/>
    <w:rsid w:val="00CD09AD"/>
    <w:rsid w:val="00CD0F79"/>
    <w:rsid w:val="00CD538A"/>
    <w:rsid w:val="00CD6D47"/>
    <w:rsid w:val="00CE2510"/>
    <w:rsid w:val="00CE264A"/>
    <w:rsid w:val="00CE33D7"/>
    <w:rsid w:val="00CF5F07"/>
    <w:rsid w:val="00CF68E6"/>
    <w:rsid w:val="00D00A55"/>
    <w:rsid w:val="00D00B79"/>
    <w:rsid w:val="00D03F9A"/>
    <w:rsid w:val="00D05E4F"/>
    <w:rsid w:val="00D06D51"/>
    <w:rsid w:val="00D07AEC"/>
    <w:rsid w:val="00D1771E"/>
    <w:rsid w:val="00D24991"/>
    <w:rsid w:val="00D31DCE"/>
    <w:rsid w:val="00D32922"/>
    <w:rsid w:val="00D35D4F"/>
    <w:rsid w:val="00D36E11"/>
    <w:rsid w:val="00D431ED"/>
    <w:rsid w:val="00D50255"/>
    <w:rsid w:val="00D50CC9"/>
    <w:rsid w:val="00D510C1"/>
    <w:rsid w:val="00D534A0"/>
    <w:rsid w:val="00D54AAF"/>
    <w:rsid w:val="00D54CA1"/>
    <w:rsid w:val="00D551CC"/>
    <w:rsid w:val="00D5575A"/>
    <w:rsid w:val="00D6367C"/>
    <w:rsid w:val="00D6474C"/>
    <w:rsid w:val="00D66520"/>
    <w:rsid w:val="00D7155D"/>
    <w:rsid w:val="00D80D85"/>
    <w:rsid w:val="00D91B51"/>
    <w:rsid w:val="00D961C1"/>
    <w:rsid w:val="00DA3849"/>
    <w:rsid w:val="00DB4FA8"/>
    <w:rsid w:val="00DB5A6C"/>
    <w:rsid w:val="00DB6E80"/>
    <w:rsid w:val="00DC185C"/>
    <w:rsid w:val="00DC25FA"/>
    <w:rsid w:val="00DE34CF"/>
    <w:rsid w:val="00DF1FF8"/>
    <w:rsid w:val="00DF27CE"/>
    <w:rsid w:val="00DF4F12"/>
    <w:rsid w:val="00E02C44"/>
    <w:rsid w:val="00E0546E"/>
    <w:rsid w:val="00E112BA"/>
    <w:rsid w:val="00E1337A"/>
    <w:rsid w:val="00E13F3D"/>
    <w:rsid w:val="00E202E1"/>
    <w:rsid w:val="00E2329E"/>
    <w:rsid w:val="00E24C50"/>
    <w:rsid w:val="00E24EE5"/>
    <w:rsid w:val="00E25230"/>
    <w:rsid w:val="00E25C4F"/>
    <w:rsid w:val="00E30CF3"/>
    <w:rsid w:val="00E34898"/>
    <w:rsid w:val="00E414F0"/>
    <w:rsid w:val="00E47A01"/>
    <w:rsid w:val="00E50C87"/>
    <w:rsid w:val="00E53AD5"/>
    <w:rsid w:val="00E601EF"/>
    <w:rsid w:val="00E60A53"/>
    <w:rsid w:val="00E63BB9"/>
    <w:rsid w:val="00E6427F"/>
    <w:rsid w:val="00E74469"/>
    <w:rsid w:val="00E75B88"/>
    <w:rsid w:val="00E760BE"/>
    <w:rsid w:val="00E76C56"/>
    <w:rsid w:val="00E8079D"/>
    <w:rsid w:val="00E83632"/>
    <w:rsid w:val="00E83E26"/>
    <w:rsid w:val="00E85679"/>
    <w:rsid w:val="00E91A44"/>
    <w:rsid w:val="00E92352"/>
    <w:rsid w:val="00E93D5A"/>
    <w:rsid w:val="00E95336"/>
    <w:rsid w:val="00E96610"/>
    <w:rsid w:val="00EA2760"/>
    <w:rsid w:val="00EA5857"/>
    <w:rsid w:val="00EA75B0"/>
    <w:rsid w:val="00EB09B7"/>
    <w:rsid w:val="00EB7D5E"/>
    <w:rsid w:val="00EC02F2"/>
    <w:rsid w:val="00EC34E1"/>
    <w:rsid w:val="00ED244C"/>
    <w:rsid w:val="00ED6C09"/>
    <w:rsid w:val="00EE37DF"/>
    <w:rsid w:val="00EE3C65"/>
    <w:rsid w:val="00EE7D7C"/>
    <w:rsid w:val="00EF5051"/>
    <w:rsid w:val="00EF5CE7"/>
    <w:rsid w:val="00F0284A"/>
    <w:rsid w:val="00F02EE4"/>
    <w:rsid w:val="00F03FAB"/>
    <w:rsid w:val="00F17A1F"/>
    <w:rsid w:val="00F2011A"/>
    <w:rsid w:val="00F24BEC"/>
    <w:rsid w:val="00F25012"/>
    <w:rsid w:val="00F25738"/>
    <w:rsid w:val="00F25D98"/>
    <w:rsid w:val="00F277A7"/>
    <w:rsid w:val="00F300FB"/>
    <w:rsid w:val="00F31C91"/>
    <w:rsid w:val="00F3217A"/>
    <w:rsid w:val="00F322FC"/>
    <w:rsid w:val="00F33121"/>
    <w:rsid w:val="00F42541"/>
    <w:rsid w:val="00F50F40"/>
    <w:rsid w:val="00F54805"/>
    <w:rsid w:val="00F55278"/>
    <w:rsid w:val="00F65098"/>
    <w:rsid w:val="00F73142"/>
    <w:rsid w:val="00F74045"/>
    <w:rsid w:val="00F84A8B"/>
    <w:rsid w:val="00F84A97"/>
    <w:rsid w:val="00F85193"/>
    <w:rsid w:val="00F8788A"/>
    <w:rsid w:val="00F93DCC"/>
    <w:rsid w:val="00F93E8F"/>
    <w:rsid w:val="00FB11BC"/>
    <w:rsid w:val="00FB6386"/>
    <w:rsid w:val="00FC0B84"/>
    <w:rsid w:val="00FC2A35"/>
    <w:rsid w:val="00FC6685"/>
    <w:rsid w:val="00FD30B5"/>
    <w:rsid w:val="00FE39B7"/>
    <w:rsid w:val="00FE4C1E"/>
    <w:rsid w:val="00FF2FA0"/>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 w:type="character" w:customStyle="1" w:styleId="NOChar">
    <w:name w:val="NO Char"/>
    <w:rsid w:val="0007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9C38BD0-BF73-483A-8CFC-880AE19F9E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720</TotalTime>
  <Pages>5</Pages>
  <Words>1734</Words>
  <Characters>9890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542</cp:revision>
  <cp:lastPrinted>1900-01-01T06:00:00Z</cp:lastPrinted>
  <dcterms:created xsi:type="dcterms:W3CDTF">2018-11-05T09:14:00Z</dcterms:created>
  <dcterms:modified xsi:type="dcterms:W3CDTF">2022-05-11T11:31:00Z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